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6763A" w14:textId="19D1F9BC" w:rsidR="00F3676F" w:rsidRDefault="007036EA" w:rsidP="00F3676F">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w:t>
      </w:r>
      <w:r w:rsidR="001A27D2">
        <w:rPr>
          <w:rFonts w:cs="Arial"/>
          <w:b/>
          <w:noProof/>
          <w:sz w:val="24"/>
          <w:szCs w:val="24"/>
        </w:rPr>
        <w:t>11</w:t>
      </w:r>
      <w:r w:rsidR="0097301E">
        <w:rPr>
          <w:rFonts w:cs="Arial"/>
          <w:b/>
          <w:noProof/>
          <w:sz w:val="24"/>
          <w:szCs w:val="24"/>
        </w:rPr>
        <w:t>9</w:t>
      </w:r>
      <w:r w:rsidR="005F45BA">
        <w:rPr>
          <w:rFonts w:cs="Arial"/>
          <w:b/>
          <w:noProof/>
          <w:sz w:val="24"/>
          <w:szCs w:val="24"/>
        </w:rPr>
        <w:t>bis</w:t>
      </w:r>
      <w:r w:rsidR="001A27D2">
        <w:rPr>
          <w:rFonts w:cs="Arial"/>
          <w:b/>
          <w:noProof/>
          <w:sz w:val="24"/>
          <w:szCs w:val="24"/>
        </w:rPr>
        <w:t>-e</w:t>
      </w:r>
      <w:r w:rsidR="00F3676F">
        <w:rPr>
          <w:rFonts w:cs="Arial"/>
          <w:b/>
          <w:i/>
          <w:noProof/>
          <w:sz w:val="22"/>
          <w:szCs w:val="22"/>
          <w:lang w:val="en-GB"/>
        </w:rPr>
        <w:tab/>
      </w:r>
      <w:r w:rsidR="003D6092" w:rsidRPr="003D6092">
        <w:rPr>
          <w:rFonts w:cs="Arial"/>
          <w:b/>
          <w:i/>
          <w:noProof/>
          <w:sz w:val="22"/>
          <w:szCs w:val="22"/>
          <w:highlight w:val="yellow"/>
          <w:lang w:val="en-GB"/>
        </w:rPr>
        <w:t>draft</w:t>
      </w:r>
      <w:r w:rsidR="003D6092">
        <w:rPr>
          <w:rFonts w:cs="Arial"/>
          <w:b/>
          <w:i/>
          <w:noProof/>
          <w:sz w:val="22"/>
          <w:szCs w:val="22"/>
          <w:lang w:val="en-GB"/>
        </w:rPr>
        <w:t xml:space="preserve"> </w:t>
      </w:r>
      <w:r w:rsidR="00A65E70" w:rsidRPr="00A65E70">
        <w:rPr>
          <w:rFonts w:cs="Arial"/>
          <w:b/>
          <w:i/>
          <w:noProof/>
          <w:sz w:val="22"/>
          <w:szCs w:val="22"/>
          <w:lang w:val="en-GB"/>
        </w:rPr>
        <w:t>R2-22</w:t>
      </w:r>
      <w:r w:rsidR="00CC4999">
        <w:rPr>
          <w:rFonts w:cs="Arial" w:hint="eastAsia"/>
          <w:b/>
          <w:i/>
          <w:noProof/>
          <w:sz w:val="22"/>
          <w:szCs w:val="22"/>
          <w:lang w:val="en-GB" w:eastAsia="zh-CN"/>
        </w:rPr>
        <w:t>xxxxx</w:t>
      </w:r>
    </w:p>
    <w:p w14:paraId="557258F3" w14:textId="29C6DDD0" w:rsidR="004811D8" w:rsidRDefault="005F45BA" w:rsidP="00FE78D4">
      <w:pPr>
        <w:tabs>
          <w:tab w:val="left" w:pos="1985"/>
          <w:tab w:val="right" w:pos="9639"/>
        </w:tabs>
        <w:spacing w:after="100" w:afterAutospacing="1"/>
        <w:jc w:val="both"/>
        <w:rPr>
          <w:rFonts w:ascii="Arial" w:eastAsia="SimSun" w:hAnsi="Arial" w:cs="Arial"/>
          <w:b/>
          <w:noProof/>
          <w:sz w:val="22"/>
          <w:szCs w:val="22"/>
        </w:rPr>
      </w:pPr>
      <w:r w:rsidRPr="005F45BA">
        <w:rPr>
          <w:rFonts w:ascii="Arial" w:eastAsia="SimSun" w:hAnsi="Arial" w:cs="Arial"/>
          <w:b/>
          <w:noProof/>
          <w:sz w:val="22"/>
          <w:szCs w:val="22"/>
          <w:lang w:eastAsia="zh-CN"/>
        </w:rPr>
        <w:t>Online, 10 - 19 Oct, 2022</w:t>
      </w:r>
    </w:p>
    <w:p w14:paraId="1ECB3FDD" w14:textId="77777777" w:rsidR="004811D8" w:rsidRDefault="004811D8" w:rsidP="00FE78D4">
      <w:pPr>
        <w:tabs>
          <w:tab w:val="left" w:pos="1985"/>
        </w:tabs>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SimSun" w:hAnsi="Arial" w:cs="Arial"/>
          <w:sz w:val="22"/>
          <w:lang w:eastAsia="zh-CN"/>
        </w:rPr>
        <w:t xml:space="preserve">, </w:t>
      </w:r>
      <w:proofErr w:type="spellStart"/>
      <w:r>
        <w:rPr>
          <w:rFonts w:ascii="Arial" w:eastAsia="SimSun" w:hAnsi="Arial" w:cs="Arial"/>
          <w:sz w:val="22"/>
          <w:lang w:eastAsia="zh-CN"/>
        </w:rPr>
        <w:t>HiSilicon</w:t>
      </w:r>
      <w:proofErr w:type="spellEnd"/>
    </w:p>
    <w:p w14:paraId="765DD61A" w14:textId="45F903DE" w:rsidR="004811D8" w:rsidRDefault="004811D8" w:rsidP="00FE78D4">
      <w:pPr>
        <w:ind w:left="1985" w:hanging="1985"/>
        <w:jc w:val="both"/>
        <w:rPr>
          <w:rFonts w:ascii="Arial" w:eastAsia="SimSun"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 xml:space="preserve">Report of </w:t>
      </w:r>
      <w:r w:rsidR="0084613B">
        <w:rPr>
          <w:rFonts w:ascii="Arial" w:hAnsi="Arial" w:cs="Arial"/>
          <w:sz w:val="22"/>
        </w:rPr>
        <w:t>[Offline-</w:t>
      </w:r>
      <w:proofErr w:type="gramStart"/>
      <w:r w:rsidR="00D73837">
        <w:rPr>
          <w:rFonts w:ascii="Arial" w:hAnsi="Arial" w:cs="Arial"/>
          <w:sz w:val="22"/>
        </w:rPr>
        <w:t>302</w:t>
      </w:r>
      <w:r w:rsidR="0084613B" w:rsidRPr="0084613B">
        <w:rPr>
          <w:rFonts w:ascii="Arial" w:hAnsi="Arial" w:cs="Arial"/>
          <w:sz w:val="22"/>
        </w:rPr>
        <w:t>]</w:t>
      </w:r>
      <w:r w:rsidR="006927F2" w:rsidRPr="006927F2">
        <w:rPr>
          <w:rFonts w:ascii="Arial" w:hAnsi="Arial" w:cs="Arial"/>
          <w:sz w:val="22"/>
        </w:rPr>
        <w:t>[</w:t>
      </w:r>
      <w:proofErr w:type="gramEnd"/>
      <w:r w:rsidR="006927F2" w:rsidRPr="006927F2">
        <w:rPr>
          <w:rFonts w:ascii="Arial" w:hAnsi="Arial" w:cs="Arial"/>
          <w:sz w:val="22"/>
        </w:rPr>
        <w:t>NES] Cell Selection/Reselection and SSB/SIB-less (Huawei)</w:t>
      </w:r>
    </w:p>
    <w:p w14:paraId="08EB94F7" w14:textId="09C92F7C" w:rsidR="004811D8" w:rsidRDefault="004811D8" w:rsidP="00FE78D4">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sidR="00800AEA">
        <w:rPr>
          <w:rFonts w:ascii="Arial" w:eastAsia="SimSun" w:hAnsi="Arial" w:cs="Arial"/>
          <w:sz w:val="22"/>
          <w:lang w:eastAsia="zh-CN"/>
        </w:rPr>
        <w:t>8.3.2</w:t>
      </w:r>
    </w:p>
    <w:p w14:paraId="50BE8266" w14:textId="77777777" w:rsidR="004811D8" w:rsidRDefault="004811D8" w:rsidP="00FE78D4">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379D6583" w14:textId="77777777" w:rsidR="004811D8" w:rsidRDefault="004811D8" w:rsidP="00FE78D4">
      <w:pPr>
        <w:pStyle w:val="Heading1"/>
        <w:jc w:val="both"/>
        <w:rPr>
          <w:rFonts w:eastAsia="SimSun"/>
          <w:lang w:eastAsia="zh-CN"/>
        </w:rPr>
      </w:pPr>
      <w:r>
        <w:t>Introduction</w:t>
      </w:r>
    </w:p>
    <w:p w14:paraId="2C4C1FFE" w14:textId="0780FA67" w:rsidR="005F646B" w:rsidRDefault="00BD6F36" w:rsidP="00AA4AA4">
      <w:pPr>
        <w:spacing w:before="120" w:after="120"/>
        <w:jc w:val="both"/>
        <w:rPr>
          <w:rFonts w:eastAsia="SimSun"/>
          <w:lang w:eastAsia="zh-CN"/>
        </w:rPr>
      </w:pPr>
      <w:r>
        <w:rPr>
          <w:rFonts w:eastAsia="SimSun" w:hint="eastAsia"/>
          <w:lang w:eastAsia="zh-CN"/>
        </w:rPr>
        <w:t>T</w:t>
      </w:r>
      <w:r>
        <w:rPr>
          <w:rFonts w:eastAsia="SimSun"/>
          <w:lang w:eastAsia="zh-CN"/>
        </w:rPr>
        <w:t xml:space="preserve">his document </w:t>
      </w:r>
      <w:r w:rsidR="0084613B">
        <w:rPr>
          <w:rFonts w:eastAsia="SimSun"/>
          <w:lang w:eastAsia="zh-CN"/>
        </w:rPr>
        <w:t>is</w:t>
      </w:r>
      <w:r w:rsidR="0049447D">
        <w:rPr>
          <w:rFonts w:eastAsia="SimSun"/>
          <w:lang w:eastAsia="zh-CN"/>
        </w:rPr>
        <w:t xml:space="preserve"> </w:t>
      </w:r>
      <w:r w:rsidR="002F0965">
        <w:rPr>
          <w:rFonts w:eastAsia="SimSun"/>
          <w:lang w:eastAsia="zh-CN"/>
        </w:rPr>
        <w:t xml:space="preserve">a </w:t>
      </w:r>
      <w:r w:rsidR="002F0965">
        <w:rPr>
          <w:rFonts w:eastAsia="SimSun" w:hint="eastAsia"/>
          <w:lang w:eastAsia="zh-CN"/>
        </w:rPr>
        <w:t>report</w:t>
      </w:r>
      <w:r w:rsidR="002F0965">
        <w:rPr>
          <w:rFonts w:eastAsia="SimSun"/>
          <w:lang w:eastAsia="zh-CN"/>
        </w:rPr>
        <w:t xml:space="preserve"> of the following offline discussion:</w:t>
      </w:r>
    </w:p>
    <w:p w14:paraId="0B141C40" w14:textId="0F8FC9D8" w:rsidR="00D73837" w:rsidRDefault="00D73837" w:rsidP="00D73837">
      <w:pPr>
        <w:pStyle w:val="EmailDiscussion"/>
      </w:pPr>
      <w:r>
        <w:t>[AT119bis][</w:t>
      </w:r>
      <w:proofErr w:type="gramStart"/>
      <w:r>
        <w:t>302][</w:t>
      </w:r>
      <w:proofErr w:type="gramEnd"/>
      <w:r>
        <w:t>NES] Cell Selection/Reselection and SSB/SIB-less (Huawei)</w:t>
      </w:r>
    </w:p>
    <w:p w14:paraId="1D8C8736" w14:textId="77777777" w:rsidR="00D73837" w:rsidRDefault="00D73837" w:rsidP="00D73837">
      <w:pPr>
        <w:pStyle w:val="EmailDiscussion2"/>
      </w:pPr>
      <w:r>
        <w:t>-</w:t>
      </w:r>
      <w:r>
        <w:tab/>
        <w:t>Discuss and agree aspects of cell selection/reselection based on contributions submitted to meeting (including both legacy and NES capable devices)</w:t>
      </w:r>
    </w:p>
    <w:p w14:paraId="332BF2CB" w14:textId="77777777" w:rsidR="00D73837" w:rsidRDefault="00D73837" w:rsidP="00D73837">
      <w:pPr>
        <w:pStyle w:val="EmailDiscussion2"/>
      </w:pPr>
      <w:r>
        <w:t>-</w:t>
      </w:r>
      <w:r>
        <w:tab/>
        <w:t>Discuss and agree on aspects of SSB adaptation/SIB-less based on contributions submitted to meeting (both SSB/SIB-less and adaptation are included)</w:t>
      </w:r>
    </w:p>
    <w:p w14:paraId="380E16DC" w14:textId="653911CF" w:rsidR="00D73837" w:rsidRDefault="00D73837" w:rsidP="00D73837">
      <w:pPr>
        <w:pStyle w:val="EmailDiscussion2"/>
      </w:pPr>
      <w:r>
        <w:t>Deadline: to be set by rapporteur so agre</w:t>
      </w:r>
      <w:r w:rsidR="00800AEA">
        <w:t>e</w:t>
      </w:r>
      <w:r>
        <w:t xml:space="preserve">able proposals can be ready by Monday morning for review. </w:t>
      </w:r>
    </w:p>
    <w:p w14:paraId="08648D23" w14:textId="33C5EBD3" w:rsidR="005F45BA" w:rsidRDefault="000A7B5B" w:rsidP="005C5565">
      <w:pPr>
        <w:spacing w:before="120" w:after="120"/>
        <w:jc w:val="both"/>
      </w:pPr>
      <w:r>
        <w:rPr>
          <w:rFonts w:eastAsiaTheme="minorEastAsia"/>
          <w:lang w:eastAsia="zh-CN"/>
        </w:rPr>
        <w:t xml:space="preserve">Since time is limited, in this offline we will focus on the issues proposed by multiple companies and more likely to achieve some progress. </w:t>
      </w:r>
      <w:r w:rsidR="008A4BDE">
        <w:rPr>
          <w:rFonts w:eastAsiaTheme="minorEastAsia"/>
          <w:lang w:eastAsia="zh-CN"/>
        </w:rPr>
        <w:t xml:space="preserve">The situation in the post119-e email discussion is also </w:t>
      </w:r>
      <w:proofErr w:type="gramStart"/>
      <w:r w:rsidR="008A4BDE">
        <w:rPr>
          <w:rFonts w:eastAsiaTheme="minorEastAsia"/>
          <w:lang w:eastAsia="zh-CN"/>
        </w:rPr>
        <w:t>taken into account</w:t>
      </w:r>
      <w:proofErr w:type="gramEnd"/>
      <w:r w:rsidR="008A4BDE">
        <w:rPr>
          <w:rFonts w:eastAsiaTheme="minorEastAsia"/>
          <w:lang w:eastAsia="zh-CN"/>
        </w:rPr>
        <w:t xml:space="preserve"> </w:t>
      </w:r>
      <w:r w:rsidR="008A4BDE">
        <w:rPr>
          <w:rFonts w:eastAsiaTheme="minorEastAsia"/>
          <w:lang w:eastAsia="zh-CN"/>
        </w:rPr>
        <w:fldChar w:fldCharType="begin"/>
      </w:r>
      <w:r w:rsidR="008A4BDE">
        <w:rPr>
          <w:rFonts w:eastAsiaTheme="minorEastAsia"/>
          <w:lang w:eastAsia="zh-CN"/>
        </w:rPr>
        <w:instrText xml:space="preserve"> REF _Ref116463916 \r \h </w:instrText>
      </w:r>
      <w:r w:rsidR="008A4BDE">
        <w:rPr>
          <w:rFonts w:eastAsiaTheme="minorEastAsia"/>
          <w:lang w:eastAsia="zh-CN"/>
        </w:rPr>
      </w:r>
      <w:r w:rsidR="008A4BDE">
        <w:rPr>
          <w:rFonts w:eastAsiaTheme="minorEastAsia"/>
          <w:lang w:eastAsia="zh-CN"/>
        </w:rPr>
        <w:fldChar w:fldCharType="separate"/>
      </w:r>
      <w:r w:rsidR="008A4BDE">
        <w:rPr>
          <w:rFonts w:eastAsiaTheme="minorEastAsia"/>
          <w:lang w:eastAsia="zh-CN"/>
        </w:rPr>
        <w:t>[1]</w:t>
      </w:r>
      <w:r w:rsidR="008A4BDE">
        <w:rPr>
          <w:rFonts w:eastAsiaTheme="minorEastAsia"/>
          <w:lang w:eastAsia="zh-CN"/>
        </w:rPr>
        <w:fldChar w:fldCharType="end"/>
      </w:r>
      <w:r w:rsidR="008A4BDE">
        <w:rPr>
          <w:rFonts w:eastAsiaTheme="minorEastAsia"/>
          <w:lang w:eastAsia="zh-CN"/>
        </w:rPr>
        <w:t>.</w:t>
      </w:r>
    </w:p>
    <w:p w14:paraId="713A8E34" w14:textId="7DCE2D85" w:rsidR="000A7B5B" w:rsidRDefault="008A4BDE" w:rsidP="005C5565">
      <w:pPr>
        <w:spacing w:before="120" w:after="120"/>
        <w:jc w:val="both"/>
        <w:rPr>
          <w:rFonts w:eastAsiaTheme="minorEastAsia"/>
          <w:lang w:eastAsia="zh-CN"/>
        </w:rPr>
      </w:pPr>
      <w:r>
        <w:rPr>
          <w:rFonts w:eastAsiaTheme="minorEastAsia" w:hint="eastAsia"/>
          <w:lang w:eastAsia="zh-CN"/>
        </w:rPr>
        <w:t>P</w:t>
      </w:r>
      <w:r>
        <w:rPr>
          <w:rFonts w:eastAsiaTheme="minorEastAsia"/>
          <w:lang w:eastAsia="zh-CN"/>
        </w:rPr>
        <w:t>le</w:t>
      </w:r>
      <w:r w:rsidR="008C1CCA">
        <w:rPr>
          <w:rFonts w:eastAsiaTheme="minorEastAsia"/>
          <w:lang w:eastAsia="zh-CN"/>
        </w:rPr>
        <w:t>ase share you</w:t>
      </w:r>
      <w:r w:rsidR="006957E7">
        <w:rPr>
          <w:rFonts w:eastAsiaTheme="minorEastAsia"/>
          <w:lang w:eastAsia="zh-CN"/>
        </w:rPr>
        <w:t>r</w:t>
      </w:r>
      <w:r w:rsidR="008C1CCA">
        <w:rPr>
          <w:rFonts w:eastAsiaTheme="minorEastAsia"/>
          <w:lang w:eastAsia="zh-CN"/>
        </w:rPr>
        <w:t xml:space="preserve"> comments</w:t>
      </w:r>
      <w:r>
        <w:rPr>
          <w:rFonts w:eastAsiaTheme="minorEastAsia"/>
          <w:lang w:eastAsia="zh-CN"/>
        </w:rPr>
        <w:t xml:space="preserve"> before </w:t>
      </w:r>
      <w:r w:rsidRPr="008A4BDE">
        <w:rPr>
          <w:rFonts w:eastAsiaTheme="minorEastAsia"/>
          <w:highlight w:val="yellow"/>
          <w:lang w:eastAsia="zh-CN"/>
        </w:rPr>
        <w:t>Friday 202</w:t>
      </w:r>
      <w:r>
        <w:rPr>
          <w:rFonts w:eastAsiaTheme="minorEastAsia"/>
          <w:highlight w:val="yellow"/>
          <w:lang w:eastAsia="zh-CN"/>
        </w:rPr>
        <w:t>2-10-14 10</w:t>
      </w:r>
      <w:r w:rsidRPr="008A4BDE">
        <w:rPr>
          <w:rFonts w:eastAsiaTheme="minorEastAsia"/>
          <w:highlight w:val="yellow"/>
          <w:lang w:eastAsia="zh-CN"/>
        </w:rPr>
        <w:t>:00 UTC</w:t>
      </w:r>
      <w:r>
        <w:rPr>
          <w:rFonts w:eastAsiaTheme="minorEastAsia"/>
          <w:lang w:eastAsia="zh-CN"/>
        </w:rPr>
        <w:t>.</w:t>
      </w:r>
    </w:p>
    <w:p w14:paraId="3AA50629" w14:textId="69B53070" w:rsidR="00433BC7" w:rsidRPr="000A7B5B" w:rsidRDefault="00433BC7" w:rsidP="005C5565">
      <w:pPr>
        <w:spacing w:before="120" w:after="120"/>
        <w:jc w:val="both"/>
        <w:rPr>
          <w:rFonts w:eastAsiaTheme="minorEastAsia"/>
          <w:lang w:eastAsia="zh-CN"/>
        </w:rPr>
      </w:pPr>
      <w:r>
        <w:rPr>
          <w:rFonts w:eastAsiaTheme="minorEastAsia"/>
          <w:lang w:eastAsia="zh-CN"/>
        </w:rPr>
        <w:t>Please note that for the sake of progress, we will use the same principle for all NES candidate techniques, i.e.</w:t>
      </w:r>
      <w:r w:rsidR="006957E7">
        <w:rPr>
          <w:rFonts w:eastAsiaTheme="minorEastAsia"/>
          <w:lang w:eastAsia="zh-CN"/>
        </w:rPr>
        <w:t>,</w:t>
      </w:r>
      <w:r>
        <w:rPr>
          <w:rFonts w:eastAsiaTheme="minorEastAsia"/>
          <w:lang w:eastAsia="zh-CN"/>
        </w:rPr>
        <w:t xml:space="preserve"> we focus on RAN2 impacts for these techniques and do not debate on whether this is RAN1-led or RAN2-led techniques. This is exactly what we have done for DTX/DRX discussion.</w:t>
      </w: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SimSun" w:hAnsi="Arial"/>
          <w:sz w:val="36"/>
          <w:lang w:eastAsia="zh-CN"/>
        </w:rPr>
      </w:pPr>
      <w:r w:rsidRPr="00D41F8C">
        <w:rPr>
          <w:rFonts w:ascii="Arial" w:eastAsia="SimSun" w:hAnsi="Arial" w:hint="eastAsia"/>
          <w:sz w:val="36"/>
          <w:lang w:eastAsia="zh-CN"/>
        </w:rPr>
        <w:t>C</w:t>
      </w:r>
      <w:r w:rsidRPr="00D41F8C">
        <w:rPr>
          <w:rFonts w:ascii="Arial" w:eastAsia="SimSun" w:hAnsi="Arial"/>
          <w:sz w:val="36"/>
          <w:lang w:eastAsia="zh-CN"/>
        </w:rPr>
        <w:t>ontact Information</w:t>
      </w:r>
    </w:p>
    <w:p w14:paraId="642F3461" w14:textId="77777777" w:rsidR="00D41F8C" w:rsidRPr="00D41F8C" w:rsidRDefault="00D41F8C" w:rsidP="00D41F8C">
      <w:pPr>
        <w:rPr>
          <w:rFonts w:eastAsia="SimSun"/>
          <w:lang w:eastAsia="zh-CN"/>
        </w:rPr>
      </w:pPr>
      <w:r w:rsidRPr="00D41F8C">
        <w:rPr>
          <w:rFonts w:eastAsia="SimSun"/>
          <w:lang w:eastAsia="zh-CN"/>
        </w:rPr>
        <w:t>To make it easier to find the contact delegate for potential follow-up questions, delegates are encouraged to provide their contact information in the following table:</w:t>
      </w:r>
      <w:r w:rsidRPr="00D41F8C">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SimSun"/>
                <w:b/>
                <w:bCs/>
                <w:lang w:eastAsia="zh-CN"/>
              </w:rPr>
            </w:pPr>
            <w:r w:rsidRPr="00D41F8C">
              <w:rPr>
                <w:rFonts w:eastAsia="SimSun"/>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D41F8C" w:rsidRPr="00D41F8C" w14:paraId="4E252C55" w14:textId="77777777" w:rsidTr="00D300F0">
        <w:trPr>
          <w:trHeight w:val="127"/>
        </w:trPr>
        <w:tc>
          <w:tcPr>
            <w:tcW w:w="2367" w:type="dxa"/>
            <w:shd w:val="clear" w:color="auto" w:fill="auto"/>
          </w:tcPr>
          <w:p w14:paraId="64E6E746" w14:textId="77777777" w:rsidR="00D41F8C" w:rsidRPr="00D41F8C" w:rsidRDefault="00D41F8C" w:rsidP="00D41F8C">
            <w:pPr>
              <w:spacing w:after="0"/>
              <w:jc w:val="center"/>
              <w:rPr>
                <w:rFonts w:eastAsia="SimSun"/>
                <w:bCs/>
                <w:lang w:eastAsia="zh-CN"/>
              </w:rPr>
            </w:pPr>
            <w:r w:rsidRPr="00D41F8C">
              <w:rPr>
                <w:rFonts w:eastAsia="SimSun" w:hint="eastAsia"/>
                <w:bCs/>
                <w:lang w:eastAsia="zh-CN"/>
              </w:rPr>
              <w:t>H</w:t>
            </w:r>
            <w:r w:rsidRPr="00D41F8C">
              <w:rPr>
                <w:rFonts w:eastAsia="SimSun"/>
                <w:bCs/>
                <w:lang w:eastAsia="zh-CN"/>
              </w:rPr>
              <w:t xml:space="preserve">uawei, </w:t>
            </w:r>
            <w:proofErr w:type="spellStart"/>
            <w:r w:rsidRPr="00D41F8C">
              <w:rPr>
                <w:rFonts w:eastAsia="SimSun"/>
                <w:bCs/>
                <w:lang w:eastAsia="zh-CN"/>
              </w:rPr>
              <w:t>HiSilicon</w:t>
            </w:r>
            <w:proofErr w:type="spellEnd"/>
          </w:p>
        </w:tc>
        <w:tc>
          <w:tcPr>
            <w:tcW w:w="2682" w:type="dxa"/>
          </w:tcPr>
          <w:p w14:paraId="094365B7" w14:textId="77777777" w:rsidR="00D41F8C" w:rsidRPr="00D41F8C" w:rsidRDefault="00D41F8C" w:rsidP="00D41F8C">
            <w:pPr>
              <w:spacing w:after="0"/>
              <w:jc w:val="center"/>
              <w:rPr>
                <w:rFonts w:eastAsia="SimSun"/>
                <w:bCs/>
                <w:lang w:eastAsia="zh-CN"/>
              </w:rPr>
            </w:pPr>
            <w:r w:rsidRPr="00D41F8C">
              <w:rPr>
                <w:rFonts w:eastAsia="SimSun" w:hint="eastAsia"/>
                <w:bCs/>
                <w:lang w:eastAsia="zh-CN"/>
              </w:rPr>
              <w:t>L</w:t>
            </w:r>
            <w:r w:rsidRPr="00D41F8C">
              <w:rPr>
                <w:rFonts w:eastAsia="SimSun"/>
                <w:bCs/>
                <w:lang w:eastAsia="zh-CN"/>
              </w:rPr>
              <w:t>ili Zheng</w:t>
            </w:r>
          </w:p>
        </w:tc>
        <w:tc>
          <w:tcPr>
            <w:tcW w:w="4547" w:type="dxa"/>
            <w:shd w:val="clear" w:color="auto" w:fill="auto"/>
          </w:tcPr>
          <w:p w14:paraId="79A1C590" w14:textId="77777777" w:rsidR="00D41F8C" w:rsidRPr="00D41F8C" w:rsidRDefault="00D41F8C" w:rsidP="00D41F8C">
            <w:pPr>
              <w:spacing w:after="0"/>
              <w:jc w:val="center"/>
              <w:rPr>
                <w:rFonts w:eastAsia="SimSun"/>
                <w:bCs/>
                <w:lang w:eastAsia="zh-CN"/>
              </w:rPr>
            </w:pPr>
            <w:r w:rsidRPr="00D41F8C">
              <w:rPr>
                <w:rFonts w:eastAsia="SimSun"/>
                <w:bCs/>
                <w:lang w:eastAsia="zh-CN"/>
              </w:rPr>
              <w:t>zhenglili4@huawei.com</w:t>
            </w:r>
          </w:p>
        </w:tc>
      </w:tr>
      <w:tr w:rsidR="005F45BA" w:rsidRPr="00D41F8C" w14:paraId="565BFB79" w14:textId="77777777" w:rsidTr="00D300F0">
        <w:trPr>
          <w:trHeight w:val="127"/>
        </w:trPr>
        <w:tc>
          <w:tcPr>
            <w:tcW w:w="2367" w:type="dxa"/>
            <w:shd w:val="clear" w:color="auto" w:fill="auto"/>
          </w:tcPr>
          <w:p w14:paraId="6DDAEDE5" w14:textId="4F8F9D18" w:rsidR="005F45BA" w:rsidRPr="00B85ADC" w:rsidRDefault="00B85ADC" w:rsidP="00D41F8C">
            <w:pPr>
              <w:spacing w:after="0"/>
              <w:jc w:val="center"/>
              <w:rPr>
                <w:rFonts w:eastAsia="SimSun"/>
                <w:bCs/>
                <w:lang w:val="en-US" w:eastAsia="zh-CN"/>
              </w:rPr>
            </w:pPr>
            <w:r>
              <w:rPr>
                <w:rFonts w:eastAsia="SimSun" w:hint="eastAsia"/>
                <w:bCs/>
                <w:lang w:eastAsia="zh-CN"/>
              </w:rPr>
              <w:t>Apple</w:t>
            </w:r>
          </w:p>
        </w:tc>
        <w:tc>
          <w:tcPr>
            <w:tcW w:w="2682" w:type="dxa"/>
          </w:tcPr>
          <w:p w14:paraId="02E556EB" w14:textId="459F3313" w:rsidR="005F45BA" w:rsidRPr="00D41F8C" w:rsidRDefault="00B85ADC" w:rsidP="00D41F8C">
            <w:pPr>
              <w:spacing w:after="0"/>
              <w:jc w:val="center"/>
              <w:rPr>
                <w:rFonts w:eastAsia="SimSun"/>
                <w:bCs/>
                <w:lang w:eastAsia="zh-CN"/>
              </w:rPr>
            </w:pPr>
            <w:r>
              <w:rPr>
                <w:rFonts w:eastAsia="SimSun"/>
                <w:bCs/>
                <w:lang w:eastAsia="zh-CN"/>
              </w:rPr>
              <w:t>Peng Cheng</w:t>
            </w:r>
          </w:p>
        </w:tc>
        <w:tc>
          <w:tcPr>
            <w:tcW w:w="4547" w:type="dxa"/>
            <w:shd w:val="clear" w:color="auto" w:fill="auto"/>
          </w:tcPr>
          <w:p w14:paraId="33441810" w14:textId="64FF4F3C" w:rsidR="005F45BA" w:rsidRPr="00D41F8C" w:rsidRDefault="00B85ADC" w:rsidP="00D41F8C">
            <w:pPr>
              <w:spacing w:after="0"/>
              <w:jc w:val="center"/>
              <w:rPr>
                <w:rFonts w:eastAsia="SimSun"/>
                <w:bCs/>
                <w:lang w:eastAsia="zh-CN"/>
              </w:rPr>
            </w:pPr>
            <w:r>
              <w:rPr>
                <w:rFonts w:eastAsia="SimSun"/>
                <w:bCs/>
                <w:lang w:eastAsia="zh-CN"/>
              </w:rPr>
              <w:t>pcheng24@apple.com</w:t>
            </w:r>
          </w:p>
        </w:tc>
      </w:tr>
      <w:tr w:rsidR="005F45BA" w:rsidRPr="00D41F8C" w14:paraId="7A8920F8" w14:textId="77777777" w:rsidTr="00D300F0">
        <w:trPr>
          <w:trHeight w:val="127"/>
        </w:trPr>
        <w:tc>
          <w:tcPr>
            <w:tcW w:w="2367" w:type="dxa"/>
            <w:shd w:val="clear" w:color="auto" w:fill="auto"/>
          </w:tcPr>
          <w:p w14:paraId="7EA3BDB6" w14:textId="36371268" w:rsidR="005F45BA" w:rsidRPr="009131C0" w:rsidRDefault="009131C0" w:rsidP="00D41F8C">
            <w:pPr>
              <w:spacing w:after="0"/>
              <w:jc w:val="center"/>
              <w:rPr>
                <w:rFonts w:eastAsia="PMingLiU"/>
                <w:bCs/>
                <w:lang w:eastAsia="zh-TW"/>
              </w:rPr>
            </w:pPr>
            <w:r>
              <w:rPr>
                <w:rFonts w:eastAsia="PMingLiU" w:hint="eastAsia"/>
                <w:bCs/>
                <w:lang w:eastAsia="zh-TW"/>
              </w:rPr>
              <w:t>M</w:t>
            </w:r>
            <w:r>
              <w:rPr>
                <w:rFonts w:eastAsia="PMingLiU"/>
                <w:bCs/>
                <w:lang w:eastAsia="zh-TW"/>
              </w:rPr>
              <w:t>ediaTek</w:t>
            </w:r>
          </w:p>
        </w:tc>
        <w:tc>
          <w:tcPr>
            <w:tcW w:w="2682" w:type="dxa"/>
          </w:tcPr>
          <w:p w14:paraId="6AB1DB76" w14:textId="4AC7481A" w:rsidR="005F45BA" w:rsidRPr="009131C0" w:rsidRDefault="009131C0" w:rsidP="00D41F8C">
            <w:pPr>
              <w:spacing w:after="0"/>
              <w:jc w:val="center"/>
              <w:rPr>
                <w:rFonts w:eastAsia="PMingLiU"/>
                <w:bCs/>
                <w:lang w:eastAsia="zh-TW"/>
              </w:rPr>
            </w:pPr>
            <w:r>
              <w:rPr>
                <w:rFonts w:eastAsia="PMingLiU" w:hint="eastAsia"/>
                <w:bCs/>
                <w:lang w:eastAsia="zh-TW"/>
              </w:rPr>
              <w:t>M</w:t>
            </w:r>
            <w:r>
              <w:rPr>
                <w:rFonts w:eastAsia="PMingLiU"/>
                <w:bCs/>
                <w:lang w:eastAsia="zh-TW"/>
              </w:rPr>
              <w:t>utai Lin</w:t>
            </w:r>
          </w:p>
        </w:tc>
        <w:tc>
          <w:tcPr>
            <w:tcW w:w="4547" w:type="dxa"/>
            <w:shd w:val="clear" w:color="auto" w:fill="auto"/>
          </w:tcPr>
          <w:p w14:paraId="443D30E2" w14:textId="49345DEA" w:rsidR="005F45BA" w:rsidRPr="009131C0" w:rsidRDefault="009131C0" w:rsidP="00D41F8C">
            <w:pPr>
              <w:spacing w:after="0"/>
              <w:jc w:val="center"/>
              <w:rPr>
                <w:rFonts w:eastAsia="PMingLiU"/>
                <w:bCs/>
                <w:lang w:eastAsia="zh-TW"/>
              </w:rPr>
            </w:pPr>
            <w:r>
              <w:rPr>
                <w:rFonts w:eastAsia="PMingLiU"/>
                <w:bCs/>
                <w:lang w:eastAsia="zh-TW"/>
              </w:rPr>
              <w:t>morton.lin@mediatek.com</w:t>
            </w:r>
          </w:p>
        </w:tc>
      </w:tr>
      <w:tr w:rsidR="00A04C22" w:rsidRPr="00D41F8C" w14:paraId="0B9A4342" w14:textId="77777777" w:rsidTr="00D300F0">
        <w:trPr>
          <w:trHeight w:val="127"/>
        </w:trPr>
        <w:tc>
          <w:tcPr>
            <w:tcW w:w="2367" w:type="dxa"/>
            <w:shd w:val="clear" w:color="auto" w:fill="auto"/>
          </w:tcPr>
          <w:p w14:paraId="22F8EDAE" w14:textId="1B64273D" w:rsidR="00A04C22" w:rsidRPr="00D41F8C" w:rsidRDefault="00A04C22" w:rsidP="00A04C22">
            <w:pPr>
              <w:spacing w:after="0"/>
              <w:jc w:val="center"/>
              <w:rPr>
                <w:rFonts w:eastAsia="SimSun"/>
                <w:bCs/>
                <w:lang w:eastAsia="zh-CN"/>
              </w:rPr>
            </w:pPr>
            <w:r>
              <w:rPr>
                <w:rFonts w:eastAsia="SimSun"/>
                <w:bCs/>
                <w:lang w:eastAsia="zh-CN"/>
              </w:rPr>
              <w:t>Ericsson</w:t>
            </w:r>
          </w:p>
        </w:tc>
        <w:tc>
          <w:tcPr>
            <w:tcW w:w="2682" w:type="dxa"/>
          </w:tcPr>
          <w:p w14:paraId="42C2EC93" w14:textId="6C42209B" w:rsidR="00A04C22" w:rsidRPr="00D41F8C" w:rsidRDefault="00A04C22" w:rsidP="00A04C22">
            <w:pPr>
              <w:spacing w:after="0"/>
              <w:jc w:val="center"/>
              <w:rPr>
                <w:rFonts w:eastAsia="SimSun"/>
                <w:bCs/>
                <w:lang w:eastAsia="zh-CN"/>
              </w:rPr>
            </w:pPr>
            <w:proofErr w:type="spellStart"/>
            <w:r>
              <w:rPr>
                <w:rFonts w:eastAsia="SimSun"/>
                <w:bCs/>
                <w:lang w:eastAsia="zh-CN"/>
              </w:rPr>
              <w:t>Sladana</w:t>
            </w:r>
            <w:proofErr w:type="spellEnd"/>
            <w:r>
              <w:rPr>
                <w:rFonts w:eastAsia="SimSun"/>
                <w:bCs/>
                <w:lang w:eastAsia="zh-CN"/>
              </w:rPr>
              <w:t xml:space="preserve"> </w:t>
            </w:r>
            <w:proofErr w:type="spellStart"/>
            <w:r>
              <w:rPr>
                <w:rFonts w:eastAsia="SimSun"/>
                <w:bCs/>
                <w:lang w:eastAsia="zh-CN"/>
              </w:rPr>
              <w:t>Josilo</w:t>
            </w:r>
            <w:proofErr w:type="spellEnd"/>
            <w:r>
              <w:rPr>
                <w:rFonts w:eastAsia="SimSun"/>
                <w:bCs/>
                <w:lang w:eastAsia="zh-CN"/>
              </w:rPr>
              <w:t xml:space="preserve"> </w:t>
            </w:r>
          </w:p>
        </w:tc>
        <w:tc>
          <w:tcPr>
            <w:tcW w:w="4547" w:type="dxa"/>
            <w:shd w:val="clear" w:color="auto" w:fill="auto"/>
          </w:tcPr>
          <w:p w14:paraId="4AFA9E5D" w14:textId="3FE9C528" w:rsidR="00A04C22" w:rsidRPr="00D41F8C" w:rsidRDefault="00A04C22" w:rsidP="00A04C22">
            <w:pPr>
              <w:spacing w:after="0"/>
              <w:jc w:val="center"/>
              <w:rPr>
                <w:rFonts w:eastAsia="SimSun"/>
                <w:bCs/>
                <w:lang w:eastAsia="zh-CN"/>
              </w:rPr>
            </w:pPr>
            <w:r w:rsidRPr="0050392B">
              <w:rPr>
                <w:rFonts w:eastAsia="SimSun"/>
                <w:bCs/>
                <w:lang w:eastAsia="zh-CN"/>
              </w:rPr>
              <w:t>sladana.josilo@ericsson.com</w:t>
            </w:r>
          </w:p>
        </w:tc>
      </w:tr>
      <w:tr w:rsidR="00124E8B" w:rsidRPr="00D41F8C" w14:paraId="258ECA81" w14:textId="77777777" w:rsidTr="00D300F0">
        <w:trPr>
          <w:trHeight w:val="127"/>
        </w:trPr>
        <w:tc>
          <w:tcPr>
            <w:tcW w:w="2367" w:type="dxa"/>
            <w:shd w:val="clear" w:color="auto" w:fill="auto"/>
          </w:tcPr>
          <w:p w14:paraId="480DEE9B" w14:textId="38A8ADB6" w:rsidR="00124E8B" w:rsidRPr="00D41F8C" w:rsidRDefault="00124E8B" w:rsidP="00A04C22">
            <w:pPr>
              <w:spacing w:after="0"/>
              <w:jc w:val="center"/>
              <w:rPr>
                <w:rFonts w:eastAsia="SimSun"/>
                <w:bCs/>
                <w:lang w:eastAsia="zh-CN"/>
              </w:rPr>
            </w:pPr>
            <w:r>
              <w:rPr>
                <w:rFonts w:eastAsia="SimSun"/>
                <w:bCs/>
                <w:lang w:eastAsia="zh-CN"/>
              </w:rPr>
              <w:t>CATT</w:t>
            </w:r>
          </w:p>
        </w:tc>
        <w:tc>
          <w:tcPr>
            <w:tcW w:w="2682" w:type="dxa"/>
          </w:tcPr>
          <w:p w14:paraId="59879D7A" w14:textId="3A1CF523" w:rsidR="00124E8B" w:rsidRPr="00D41F8C" w:rsidRDefault="00124E8B" w:rsidP="00A04C22">
            <w:pPr>
              <w:spacing w:after="0"/>
              <w:jc w:val="center"/>
              <w:rPr>
                <w:rFonts w:eastAsia="SimSun"/>
                <w:bCs/>
                <w:lang w:eastAsia="zh-CN"/>
              </w:rPr>
            </w:pPr>
            <w:r>
              <w:rPr>
                <w:rFonts w:eastAsia="SimSun"/>
                <w:bCs/>
                <w:lang w:eastAsia="zh-CN"/>
              </w:rPr>
              <w:t>Pierre Bertrand</w:t>
            </w:r>
          </w:p>
        </w:tc>
        <w:tc>
          <w:tcPr>
            <w:tcW w:w="4547" w:type="dxa"/>
            <w:shd w:val="clear" w:color="auto" w:fill="auto"/>
          </w:tcPr>
          <w:p w14:paraId="42B1441C" w14:textId="03F50746" w:rsidR="00124E8B" w:rsidRPr="00D41F8C" w:rsidRDefault="00124E8B" w:rsidP="00A04C22">
            <w:pPr>
              <w:spacing w:after="0"/>
              <w:jc w:val="center"/>
              <w:rPr>
                <w:rFonts w:eastAsia="SimSun"/>
                <w:bCs/>
                <w:lang w:eastAsia="zh-CN"/>
              </w:rPr>
            </w:pPr>
            <w:r>
              <w:rPr>
                <w:rFonts w:eastAsia="SimSun"/>
                <w:bCs/>
                <w:lang w:eastAsia="zh-CN"/>
              </w:rPr>
              <w:t>pierrebertrand@catt.cn</w:t>
            </w:r>
          </w:p>
        </w:tc>
      </w:tr>
      <w:tr w:rsidR="00CA085B" w:rsidRPr="00D41F8C" w14:paraId="60386227" w14:textId="77777777" w:rsidTr="00D300F0">
        <w:trPr>
          <w:trHeight w:val="127"/>
        </w:trPr>
        <w:tc>
          <w:tcPr>
            <w:tcW w:w="2367" w:type="dxa"/>
            <w:shd w:val="clear" w:color="auto" w:fill="auto"/>
          </w:tcPr>
          <w:p w14:paraId="30AFEEB5" w14:textId="0A09CBCB" w:rsidR="00CA085B" w:rsidRPr="00D41F8C" w:rsidRDefault="00CA085B" w:rsidP="00CA085B">
            <w:pPr>
              <w:spacing w:after="0"/>
              <w:jc w:val="center"/>
              <w:rPr>
                <w:rFonts w:eastAsia="SimSun"/>
                <w:bCs/>
                <w:lang w:eastAsia="zh-CN"/>
              </w:rPr>
            </w:pPr>
            <w:r>
              <w:rPr>
                <w:rFonts w:eastAsia="SimSun"/>
                <w:bCs/>
                <w:lang w:eastAsia="zh-CN"/>
              </w:rPr>
              <w:t>vivo</w:t>
            </w:r>
          </w:p>
        </w:tc>
        <w:tc>
          <w:tcPr>
            <w:tcW w:w="2682" w:type="dxa"/>
          </w:tcPr>
          <w:p w14:paraId="686550CC" w14:textId="34DBDD49" w:rsidR="00CA085B" w:rsidRPr="00D41F8C" w:rsidRDefault="00CA085B" w:rsidP="00CA085B">
            <w:pPr>
              <w:spacing w:after="0"/>
              <w:jc w:val="center"/>
              <w:rPr>
                <w:rFonts w:eastAsia="SimSun"/>
                <w:bCs/>
                <w:lang w:eastAsia="zh-CN"/>
              </w:rPr>
            </w:pPr>
            <w:proofErr w:type="spellStart"/>
            <w:r>
              <w:rPr>
                <w:rFonts w:eastAsia="SimSun"/>
                <w:bCs/>
                <w:lang w:eastAsia="zh-CN"/>
              </w:rPr>
              <w:t>Jianhui</w:t>
            </w:r>
            <w:proofErr w:type="spellEnd"/>
            <w:r>
              <w:rPr>
                <w:rFonts w:eastAsia="SimSun"/>
                <w:bCs/>
                <w:lang w:eastAsia="zh-CN"/>
              </w:rPr>
              <w:t xml:space="preserve"> Li</w:t>
            </w:r>
          </w:p>
        </w:tc>
        <w:tc>
          <w:tcPr>
            <w:tcW w:w="4547" w:type="dxa"/>
            <w:shd w:val="clear" w:color="auto" w:fill="auto"/>
          </w:tcPr>
          <w:p w14:paraId="11D9810C" w14:textId="71C513FE" w:rsidR="00CA085B" w:rsidRPr="00D41F8C" w:rsidRDefault="00CA085B" w:rsidP="00CA085B">
            <w:pPr>
              <w:spacing w:after="0"/>
              <w:jc w:val="center"/>
              <w:rPr>
                <w:rFonts w:eastAsia="SimSun"/>
                <w:bCs/>
                <w:lang w:eastAsia="zh-CN"/>
              </w:rPr>
            </w:pPr>
            <w:r>
              <w:rPr>
                <w:rFonts w:eastAsia="SimSun"/>
                <w:bCs/>
                <w:lang w:eastAsia="zh-CN"/>
              </w:rPr>
              <w:t>jianhui.li@vivo.com</w:t>
            </w:r>
          </w:p>
        </w:tc>
      </w:tr>
      <w:tr w:rsidR="00881B04" w:rsidRPr="00D41F8C" w14:paraId="7169E9AD" w14:textId="77777777" w:rsidTr="00D300F0">
        <w:trPr>
          <w:trHeight w:val="127"/>
        </w:trPr>
        <w:tc>
          <w:tcPr>
            <w:tcW w:w="2367" w:type="dxa"/>
            <w:shd w:val="clear" w:color="auto" w:fill="auto"/>
          </w:tcPr>
          <w:p w14:paraId="58FCC51B" w14:textId="51944FE7" w:rsidR="00881B04" w:rsidRPr="00D41F8C" w:rsidRDefault="00881B04" w:rsidP="00881B04">
            <w:pPr>
              <w:spacing w:after="0"/>
              <w:jc w:val="center"/>
              <w:rPr>
                <w:rFonts w:eastAsia="SimSun"/>
                <w:bCs/>
                <w:lang w:eastAsia="zh-CN"/>
              </w:rPr>
            </w:pPr>
            <w:r>
              <w:rPr>
                <w:rFonts w:eastAsia="SimSun"/>
                <w:bCs/>
                <w:lang w:eastAsia="zh-CN"/>
              </w:rPr>
              <w:t>Nokia</w:t>
            </w:r>
          </w:p>
        </w:tc>
        <w:tc>
          <w:tcPr>
            <w:tcW w:w="2682" w:type="dxa"/>
          </w:tcPr>
          <w:p w14:paraId="7422791E" w14:textId="41CA274F" w:rsidR="00881B04" w:rsidRPr="00D41F8C" w:rsidRDefault="00881B04" w:rsidP="00881B04">
            <w:pPr>
              <w:spacing w:after="0"/>
              <w:jc w:val="center"/>
              <w:rPr>
                <w:rFonts w:eastAsia="SimSun"/>
                <w:bCs/>
                <w:lang w:eastAsia="zh-CN"/>
              </w:rPr>
            </w:pPr>
            <w:r>
              <w:rPr>
                <w:rFonts w:eastAsia="SimSun"/>
                <w:bCs/>
                <w:lang w:eastAsia="zh-CN"/>
              </w:rPr>
              <w:t>Jarkko Koskela</w:t>
            </w:r>
          </w:p>
        </w:tc>
        <w:tc>
          <w:tcPr>
            <w:tcW w:w="4547" w:type="dxa"/>
            <w:shd w:val="clear" w:color="auto" w:fill="auto"/>
          </w:tcPr>
          <w:p w14:paraId="698D6BB5" w14:textId="0352EC1A" w:rsidR="00881B04" w:rsidRPr="00D41F8C" w:rsidRDefault="00881B04" w:rsidP="00881B04">
            <w:pPr>
              <w:spacing w:after="0"/>
              <w:jc w:val="center"/>
              <w:rPr>
                <w:rFonts w:eastAsia="SimSun"/>
                <w:bCs/>
                <w:lang w:eastAsia="zh-CN"/>
              </w:rPr>
            </w:pPr>
            <w:r>
              <w:rPr>
                <w:rFonts w:eastAsia="SimSun"/>
                <w:bCs/>
                <w:lang w:eastAsia="zh-CN"/>
              </w:rPr>
              <w:t>jarkko.t.koskela@nokia.com</w:t>
            </w:r>
          </w:p>
        </w:tc>
      </w:tr>
      <w:tr w:rsidR="007860FD" w:rsidRPr="00D41F8C" w14:paraId="1837FF15" w14:textId="77777777" w:rsidTr="00D300F0">
        <w:trPr>
          <w:trHeight w:val="127"/>
        </w:trPr>
        <w:tc>
          <w:tcPr>
            <w:tcW w:w="2367" w:type="dxa"/>
            <w:shd w:val="clear" w:color="auto" w:fill="auto"/>
          </w:tcPr>
          <w:p w14:paraId="59AD9749" w14:textId="7727598F" w:rsidR="007860FD" w:rsidRPr="00D41F8C" w:rsidRDefault="007860FD" w:rsidP="007860FD">
            <w:pPr>
              <w:spacing w:after="0"/>
              <w:jc w:val="center"/>
              <w:rPr>
                <w:rFonts w:eastAsia="SimSun"/>
                <w:bCs/>
                <w:lang w:eastAsia="zh-CN"/>
              </w:rPr>
            </w:pPr>
            <w:r>
              <w:rPr>
                <w:rFonts w:eastAsia="SimSun"/>
                <w:bCs/>
                <w:lang w:eastAsia="zh-CN"/>
              </w:rPr>
              <w:t>BT</w:t>
            </w:r>
          </w:p>
        </w:tc>
        <w:tc>
          <w:tcPr>
            <w:tcW w:w="2682" w:type="dxa"/>
          </w:tcPr>
          <w:p w14:paraId="7391B53E" w14:textId="3BA3C46D" w:rsidR="007860FD" w:rsidRPr="00D41F8C" w:rsidRDefault="007860FD" w:rsidP="007860FD">
            <w:pPr>
              <w:spacing w:after="0"/>
              <w:jc w:val="center"/>
              <w:rPr>
                <w:rFonts w:eastAsia="SimSun"/>
                <w:bCs/>
                <w:lang w:eastAsia="zh-CN"/>
              </w:rPr>
            </w:pPr>
            <w:r>
              <w:rPr>
                <w:rFonts w:eastAsia="SimSun"/>
                <w:bCs/>
                <w:lang w:eastAsia="zh-CN"/>
              </w:rPr>
              <w:t>Salva Diaz</w:t>
            </w:r>
          </w:p>
        </w:tc>
        <w:tc>
          <w:tcPr>
            <w:tcW w:w="4547" w:type="dxa"/>
            <w:shd w:val="clear" w:color="auto" w:fill="auto"/>
          </w:tcPr>
          <w:p w14:paraId="37E2F0AD" w14:textId="47110F2A" w:rsidR="007860FD" w:rsidRPr="00D41F8C" w:rsidRDefault="007860FD" w:rsidP="007860FD">
            <w:pPr>
              <w:spacing w:after="0"/>
              <w:jc w:val="center"/>
              <w:rPr>
                <w:rFonts w:eastAsia="SimSun"/>
                <w:bCs/>
                <w:lang w:eastAsia="zh-CN"/>
              </w:rPr>
            </w:pPr>
            <w:hyperlink r:id="rId8" w:history="1">
              <w:r w:rsidRPr="00B31168">
                <w:rPr>
                  <w:rStyle w:val="Hyperlink"/>
                  <w:rFonts w:eastAsia="SimSun"/>
                  <w:bCs/>
                  <w:lang w:eastAsia="zh-CN"/>
                </w:rPr>
                <w:t>salva.diazsendra@bt.com</w:t>
              </w:r>
            </w:hyperlink>
          </w:p>
        </w:tc>
      </w:tr>
      <w:tr w:rsidR="007860FD" w:rsidRPr="00D41F8C" w14:paraId="54DE7FFA" w14:textId="77777777" w:rsidTr="00D300F0">
        <w:trPr>
          <w:trHeight w:val="127"/>
        </w:trPr>
        <w:tc>
          <w:tcPr>
            <w:tcW w:w="2367" w:type="dxa"/>
            <w:shd w:val="clear" w:color="auto" w:fill="auto"/>
          </w:tcPr>
          <w:p w14:paraId="7795BDBF" w14:textId="77777777" w:rsidR="007860FD" w:rsidRDefault="007860FD" w:rsidP="007860FD">
            <w:pPr>
              <w:spacing w:after="0"/>
              <w:jc w:val="center"/>
              <w:rPr>
                <w:rFonts w:eastAsia="SimSun"/>
                <w:bCs/>
                <w:lang w:eastAsia="zh-CN"/>
              </w:rPr>
            </w:pPr>
          </w:p>
        </w:tc>
        <w:tc>
          <w:tcPr>
            <w:tcW w:w="2682" w:type="dxa"/>
          </w:tcPr>
          <w:p w14:paraId="469D3183" w14:textId="77777777" w:rsidR="007860FD" w:rsidRDefault="007860FD" w:rsidP="007860FD">
            <w:pPr>
              <w:spacing w:after="0"/>
              <w:jc w:val="center"/>
              <w:rPr>
                <w:rFonts w:eastAsia="SimSun"/>
                <w:bCs/>
                <w:lang w:eastAsia="zh-CN"/>
              </w:rPr>
            </w:pPr>
          </w:p>
        </w:tc>
        <w:tc>
          <w:tcPr>
            <w:tcW w:w="4547" w:type="dxa"/>
            <w:shd w:val="clear" w:color="auto" w:fill="auto"/>
          </w:tcPr>
          <w:p w14:paraId="17814270" w14:textId="77777777" w:rsidR="007860FD" w:rsidRDefault="007860FD" w:rsidP="007860FD">
            <w:pPr>
              <w:spacing w:after="0"/>
              <w:jc w:val="center"/>
              <w:rPr>
                <w:rFonts w:eastAsia="SimSun"/>
                <w:bCs/>
                <w:lang w:eastAsia="zh-CN"/>
              </w:rPr>
            </w:pPr>
          </w:p>
        </w:tc>
      </w:tr>
    </w:tbl>
    <w:p w14:paraId="2593E88F" w14:textId="77777777" w:rsidR="002F0965" w:rsidRDefault="002F0965" w:rsidP="00AA4AA4">
      <w:pPr>
        <w:spacing w:before="120" w:after="120"/>
        <w:jc w:val="both"/>
        <w:rPr>
          <w:rFonts w:eastAsia="SimSun"/>
          <w:lang w:eastAsia="zh-CN"/>
        </w:rPr>
      </w:pPr>
    </w:p>
    <w:p w14:paraId="364D6A53" w14:textId="757DB44F" w:rsidR="00DE5E9A" w:rsidRDefault="004811D8" w:rsidP="00FE78D4">
      <w:pPr>
        <w:pStyle w:val="Heading1"/>
        <w:jc w:val="both"/>
        <w:rPr>
          <w:rFonts w:eastAsia="SimSun"/>
          <w:lang w:eastAsia="zh-CN"/>
        </w:rPr>
      </w:pPr>
      <w:r>
        <w:rPr>
          <w:rFonts w:eastAsia="SimSun"/>
          <w:lang w:eastAsia="zh-CN"/>
        </w:rPr>
        <w:t>Discussion</w:t>
      </w:r>
      <w:bookmarkStart w:id="2" w:name="OLE_LINK462"/>
      <w:bookmarkStart w:id="3" w:name="OLE_LINK463"/>
    </w:p>
    <w:p w14:paraId="52F4CAB7" w14:textId="79604E1C" w:rsidR="00DE5E9A" w:rsidRDefault="0042475C" w:rsidP="00C0613A">
      <w:pPr>
        <w:pStyle w:val="Heading2"/>
        <w:spacing w:after="240"/>
      </w:pPr>
      <w:bookmarkStart w:id="4" w:name="OLE_LINK13"/>
      <w:r>
        <w:t>Cell selection/reselection</w:t>
      </w:r>
    </w:p>
    <w:p w14:paraId="5E11D414" w14:textId="0E5F7C86" w:rsidR="008A4BDE" w:rsidRDefault="008A4BDE" w:rsidP="00DE5E9A">
      <w:pPr>
        <w:rPr>
          <w:rFonts w:eastAsia="SimSun"/>
          <w:lang w:eastAsia="zh-CN"/>
        </w:rPr>
      </w:pPr>
      <w:r>
        <w:rPr>
          <w:rFonts w:eastAsia="SimSun" w:hint="eastAsia"/>
          <w:lang w:eastAsia="zh-CN"/>
        </w:rPr>
        <w:t>D</w:t>
      </w:r>
      <w:r>
        <w:rPr>
          <w:rFonts w:eastAsia="SimSun"/>
          <w:lang w:eastAsia="zh-CN"/>
        </w:rPr>
        <w:t>uring the post119-e email discussion, the solution of cell selection/reselection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8A4BDE" w14:paraId="79C1B85C" w14:textId="77777777" w:rsidTr="00DE4BE4">
        <w:tc>
          <w:tcPr>
            <w:tcW w:w="1951" w:type="dxa"/>
          </w:tcPr>
          <w:p w14:paraId="4C46B759" w14:textId="77777777" w:rsidR="008A4BDE" w:rsidRDefault="008A4BDE" w:rsidP="00DE4BE4">
            <w:pPr>
              <w:spacing w:before="120" w:after="120"/>
              <w:rPr>
                <w:rFonts w:eastAsia="SimSun"/>
                <w:lang w:eastAsia="zh-CN"/>
              </w:rPr>
            </w:pPr>
            <w:r>
              <w:rPr>
                <w:rFonts w:eastAsia="SimSun" w:hint="eastAsia"/>
                <w:lang w:eastAsia="zh-CN"/>
              </w:rPr>
              <w:t>I</w:t>
            </w:r>
            <w:r>
              <w:rPr>
                <w:rFonts w:eastAsia="SimSun"/>
                <w:lang w:eastAsia="zh-CN"/>
              </w:rPr>
              <w:t>ntroduction</w:t>
            </w:r>
          </w:p>
        </w:tc>
        <w:tc>
          <w:tcPr>
            <w:tcW w:w="7195" w:type="dxa"/>
          </w:tcPr>
          <w:p w14:paraId="4FF4B49D" w14:textId="77777777" w:rsidR="008A4BDE" w:rsidRDefault="008A4BDE" w:rsidP="00DE4BE4">
            <w:pPr>
              <w:spacing w:before="120" w:after="120"/>
              <w:rPr>
                <w:rFonts w:eastAsia="SimSun"/>
                <w:lang w:eastAsia="zh-CN"/>
              </w:rPr>
            </w:pPr>
            <w:r>
              <w:rPr>
                <w:rFonts w:eastAsia="SimSun"/>
                <w:lang w:eastAsia="zh-CN"/>
              </w:rPr>
              <w:t xml:space="preserve">NES cells can be (de-)prioritized for NES capable UEs or legacy UEs during cell </w:t>
            </w:r>
            <w:r>
              <w:rPr>
                <w:rFonts w:eastAsia="SimSun"/>
                <w:lang w:eastAsia="zh-CN"/>
              </w:rPr>
              <w:lastRenderedPageBreak/>
              <w:t>selection/reselection, optionally, UE is made aware of cell state (NES or non-NES).</w:t>
            </w:r>
          </w:p>
        </w:tc>
      </w:tr>
      <w:tr w:rsidR="008A4BDE" w14:paraId="369FA1FC" w14:textId="77777777" w:rsidTr="00DE4BE4">
        <w:tc>
          <w:tcPr>
            <w:tcW w:w="1951" w:type="dxa"/>
          </w:tcPr>
          <w:p w14:paraId="17CA8CA6" w14:textId="77777777" w:rsidR="008A4BDE" w:rsidRDefault="008A4BDE" w:rsidP="00DE4BE4">
            <w:pPr>
              <w:spacing w:before="120" w:after="120"/>
              <w:rPr>
                <w:rFonts w:eastAsia="SimSun"/>
                <w:lang w:eastAsia="zh-CN"/>
              </w:rPr>
            </w:pPr>
            <w:r>
              <w:rPr>
                <w:rFonts w:eastAsia="SimSun"/>
                <w:lang w:eastAsia="zh-CN"/>
              </w:rPr>
              <w:lastRenderedPageBreak/>
              <w:t>Scenario</w:t>
            </w:r>
          </w:p>
        </w:tc>
        <w:tc>
          <w:tcPr>
            <w:tcW w:w="7195" w:type="dxa"/>
          </w:tcPr>
          <w:p w14:paraId="50826D15" w14:textId="77777777" w:rsidR="008A4BDE" w:rsidRDefault="008A4BDE" w:rsidP="00DE4BE4">
            <w:pPr>
              <w:spacing w:before="120" w:after="120"/>
              <w:rPr>
                <w:rFonts w:eastAsia="SimSun"/>
                <w:lang w:eastAsia="zh-CN"/>
              </w:rPr>
            </w:pPr>
            <w:r>
              <w:rPr>
                <w:rFonts w:eastAsia="SimSun"/>
                <w:lang w:eastAsia="zh-CN"/>
              </w:rPr>
              <w:t>Single-carrier, multi-carrier; UEs in Idle/Inactive</w:t>
            </w:r>
          </w:p>
        </w:tc>
      </w:tr>
      <w:tr w:rsidR="008A4BDE" w14:paraId="042CBFB3" w14:textId="77777777" w:rsidTr="00DE4BE4">
        <w:tc>
          <w:tcPr>
            <w:tcW w:w="1951" w:type="dxa"/>
          </w:tcPr>
          <w:p w14:paraId="251614D8" w14:textId="77777777" w:rsidR="008A4BDE" w:rsidRDefault="008A4BDE" w:rsidP="00DE4BE4">
            <w:pPr>
              <w:spacing w:before="120" w:after="120"/>
              <w:rPr>
                <w:rFonts w:eastAsia="SimSun"/>
                <w:lang w:eastAsia="zh-CN"/>
              </w:rPr>
            </w:pPr>
            <w:r>
              <w:rPr>
                <w:rFonts w:eastAsia="SimSun" w:hint="eastAsia"/>
                <w:lang w:eastAsia="zh-CN"/>
              </w:rPr>
              <w:t>N</w:t>
            </w:r>
            <w:r>
              <w:rPr>
                <w:rFonts w:eastAsia="SimSun"/>
                <w:lang w:eastAsia="zh-CN"/>
              </w:rPr>
              <w:t>ES gain</w:t>
            </w:r>
          </w:p>
        </w:tc>
        <w:tc>
          <w:tcPr>
            <w:tcW w:w="7195" w:type="dxa"/>
          </w:tcPr>
          <w:p w14:paraId="5B2A6335" w14:textId="77777777" w:rsidR="008A4BDE" w:rsidRDefault="008A4BDE" w:rsidP="00DE4BE4">
            <w:pPr>
              <w:spacing w:before="120" w:after="120"/>
              <w:rPr>
                <w:rFonts w:eastAsia="SimSun"/>
                <w:lang w:eastAsia="zh-CN"/>
              </w:rPr>
            </w:pPr>
            <w:r>
              <w:rPr>
                <w:rFonts w:eastAsia="SimSun" w:hint="eastAsia"/>
                <w:lang w:eastAsia="zh-CN"/>
              </w:rPr>
              <w:t>R</w:t>
            </w:r>
            <w:r>
              <w:rPr>
                <w:rFonts w:eastAsia="SimSun"/>
                <w:lang w:eastAsia="zh-CN"/>
              </w:rPr>
              <w:t>educed time domain SSB symbols if the cell is in NES state. Legacy UEs can avoid reselecting to an NES cell.</w:t>
            </w:r>
          </w:p>
        </w:tc>
      </w:tr>
      <w:tr w:rsidR="008A4BDE" w14:paraId="45DB807C" w14:textId="77777777" w:rsidTr="00DE4BE4">
        <w:tc>
          <w:tcPr>
            <w:tcW w:w="1951" w:type="dxa"/>
          </w:tcPr>
          <w:p w14:paraId="43C2E887" w14:textId="77777777" w:rsidR="008A4BDE" w:rsidRDefault="008A4BDE" w:rsidP="00DE4BE4">
            <w:pPr>
              <w:spacing w:before="120" w:after="120"/>
              <w:rPr>
                <w:rFonts w:eastAsia="SimSun"/>
                <w:lang w:eastAsia="zh-CN"/>
              </w:rPr>
            </w:pPr>
            <w:r>
              <w:rPr>
                <w:rFonts w:eastAsia="SimSun" w:hint="eastAsia"/>
                <w:lang w:eastAsia="zh-CN"/>
              </w:rPr>
              <w:t>I</w:t>
            </w:r>
            <w:r>
              <w:rPr>
                <w:rFonts w:eastAsia="SimSun"/>
                <w:lang w:eastAsia="zh-CN"/>
              </w:rPr>
              <w:t>mpact to legacy UEs</w:t>
            </w:r>
          </w:p>
        </w:tc>
        <w:tc>
          <w:tcPr>
            <w:tcW w:w="7195" w:type="dxa"/>
          </w:tcPr>
          <w:p w14:paraId="275F6D38" w14:textId="77777777" w:rsidR="008A4BDE" w:rsidRDefault="008A4BDE" w:rsidP="008A4BDE">
            <w:pPr>
              <w:numPr>
                <w:ilvl w:val="0"/>
                <w:numId w:val="38"/>
              </w:numPr>
              <w:spacing w:before="120" w:after="120"/>
              <w:rPr>
                <w:rFonts w:eastAsia="SimSun"/>
                <w:lang w:eastAsia="zh-CN"/>
              </w:rPr>
            </w:pPr>
            <w:r>
              <w:rPr>
                <w:rFonts w:eastAsia="SimSun"/>
                <w:lang w:eastAsia="zh-CN"/>
              </w:rPr>
              <w:t>In case legacy mechanism (frequency priority, or adding frequency/cell-specific offsets) is used, there is no impact on legacy UEs</w:t>
            </w:r>
          </w:p>
          <w:p w14:paraId="12EDBF95" w14:textId="77777777" w:rsidR="008A4BDE" w:rsidRDefault="008A4BDE" w:rsidP="008A4BDE">
            <w:pPr>
              <w:numPr>
                <w:ilvl w:val="0"/>
                <w:numId w:val="38"/>
              </w:numPr>
              <w:spacing w:before="120" w:after="120"/>
              <w:rPr>
                <w:rFonts w:eastAsia="SimSun"/>
                <w:lang w:eastAsia="zh-CN"/>
              </w:rPr>
            </w:pPr>
            <w:r>
              <w:rPr>
                <w:rFonts w:eastAsia="SimSun"/>
                <w:lang w:eastAsia="zh-CN"/>
              </w:rPr>
              <w:t>In case cell state (NES, or non-NES, or other states) is introduced, legacy UEs are not aware. The NES cells can be barred to legacy UEs for backward compatibility.</w:t>
            </w:r>
          </w:p>
        </w:tc>
      </w:tr>
      <w:tr w:rsidR="008A4BDE" w14:paraId="038BE3D7" w14:textId="77777777" w:rsidTr="00DE4BE4">
        <w:tc>
          <w:tcPr>
            <w:tcW w:w="1951" w:type="dxa"/>
          </w:tcPr>
          <w:p w14:paraId="10DCE838" w14:textId="77777777" w:rsidR="008A4BDE" w:rsidRDefault="008A4BDE" w:rsidP="00DE4BE4">
            <w:pPr>
              <w:spacing w:before="120" w:after="120"/>
              <w:rPr>
                <w:rFonts w:eastAsia="SimSun"/>
                <w:lang w:eastAsia="zh-CN"/>
              </w:rPr>
            </w:pPr>
            <w:r>
              <w:rPr>
                <w:rFonts w:eastAsia="SimSun" w:hint="eastAsia"/>
                <w:lang w:eastAsia="zh-CN"/>
              </w:rPr>
              <w:t>U</w:t>
            </w:r>
            <w:r>
              <w:rPr>
                <w:rFonts w:eastAsia="SimSun"/>
                <w:lang w:eastAsia="zh-CN"/>
              </w:rPr>
              <w:t>E assistance needed</w:t>
            </w:r>
          </w:p>
        </w:tc>
        <w:tc>
          <w:tcPr>
            <w:tcW w:w="7195" w:type="dxa"/>
          </w:tcPr>
          <w:p w14:paraId="05C577A7" w14:textId="77777777" w:rsidR="008A4BDE" w:rsidRDefault="008A4BDE" w:rsidP="00DE4BE4">
            <w:pPr>
              <w:spacing w:before="120" w:after="120"/>
              <w:rPr>
                <w:rFonts w:eastAsia="SimSun"/>
                <w:lang w:eastAsia="zh-CN"/>
              </w:rPr>
            </w:pPr>
            <w:r>
              <w:rPr>
                <w:rFonts w:eastAsia="SimSun" w:hint="eastAsia"/>
                <w:lang w:eastAsia="zh-CN"/>
              </w:rPr>
              <w:t>N</w:t>
            </w:r>
            <w:r>
              <w:rPr>
                <w:rFonts w:eastAsia="SimSun"/>
                <w:lang w:eastAsia="zh-CN"/>
              </w:rPr>
              <w:t>o</w:t>
            </w:r>
          </w:p>
        </w:tc>
      </w:tr>
      <w:tr w:rsidR="008A4BDE" w14:paraId="0F108E7D" w14:textId="77777777" w:rsidTr="00DE4BE4">
        <w:tc>
          <w:tcPr>
            <w:tcW w:w="1951" w:type="dxa"/>
          </w:tcPr>
          <w:p w14:paraId="28B05BFD" w14:textId="77777777" w:rsidR="008A4BDE" w:rsidRDefault="008A4BDE" w:rsidP="00DE4BE4">
            <w:pPr>
              <w:spacing w:before="120" w:after="120"/>
              <w:rPr>
                <w:rFonts w:eastAsia="SimSun"/>
                <w:lang w:eastAsia="zh-CN"/>
              </w:rPr>
            </w:pPr>
            <w:r>
              <w:rPr>
                <w:rFonts w:eastAsia="SimSun" w:hint="eastAsia"/>
                <w:lang w:eastAsia="zh-CN"/>
              </w:rPr>
              <w:t>R</w:t>
            </w:r>
            <w:r>
              <w:rPr>
                <w:rFonts w:eastAsia="SimSun"/>
                <w:lang w:eastAsia="zh-CN"/>
              </w:rPr>
              <w:t>AN2 impact</w:t>
            </w:r>
          </w:p>
        </w:tc>
        <w:tc>
          <w:tcPr>
            <w:tcW w:w="7195" w:type="dxa"/>
          </w:tcPr>
          <w:p w14:paraId="10C5CB2F" w14:textId="77777777" w:rsidR="008A4BDE" w:rsidRDefault="008A4BDE" w:rsidP="00DE4BE4">
            <w:pPr>
              <w:spacing w:before="120" w:after="120"/>
              <w:rPr>
                <w:rFonts w:eastAsia="SimSun"/>
                <w:lang w:eastAsia="zh-CN"/>
              </w:rPr>
            </w:pPr>
            <w:r>
              <w:rPr>
                <w:rFonts w:eastAsia="SimSun"/>
                <w:lang w:eastAsia="zh-CN"/>
              </w:rPr>
              <w:t>Cell selection/reselection enhancement etc.</w:t>
            </w:r>
          </w:p>
        </w:tc>
      </w:tr>
    </w:tbl>
    <w:p w14:paraId="14897372" w14:textId="77777777" w:rsidR="004E45D3" w:rsidRDefault="008A4BDE" w:rsidP="008A4BDE">
      <w:pPr>
        <w:spacing w:before="180"/>
        <w:rPr>
          <w:rFonts w:eastAsia="SimSun"/>
          <w:lang w:eastAsia="zh-CN"/>
        </w:rPr>
      </w:pPr>
      <w:r w:rsidRPr="008A4BDE">
        <w:rPr>
          <w:rFonts w:eastAsia="SimSun"/>
          <w:lang w:eastAsia="zh-CN"/>
        </w:rPr>
        <w:t>Some companies indicate</w:t>
      </w:r>
      <w:r>
        <w:rPr>
          <w:rFonts w:eastAsia="SimSun"/>
          <w:lang w:eastAsia="zh-CN"/>
        </w:rPr>
        <w:t>d</w:t>
      </w:r>
      <w:r w:rsidRPr="008A4BDE">
        <w:rPr>
          <w:rFonts w:eastAsia="SimSun"/>
          <w:lang w:eastAsia="zh-CN"/>
        </w:rPr>
        <w:t xml:space="preserve"> that the solution itself does not provide NES gain, but it can assist other solution to minimize negative impacts to legacy UEs.</w:t>
      </w:r>
      <w:r w:rsidR="004E45D3">
        <w:rPr>
          <w:rFonts w:eastAsia="SimSun"/>
          <w:lang w:eastAsia="zh-CN"/>
        </w:rPr>
        <w:t xml:space="preserve"> </w:t>
      </w:r>
    </w:p>
    <w:p w14:paraId="591B3849" w14:textId="4A2F9299" w:rsidR="008A4BDE" w:rsidRDefault="004E45D3" w:rsidP="008A4BDE">
      <w:pPr>
        <w:spacing w:before="180"/>
        <w:rPr>
          <w:rFonts w:eastAsia="SimSun"/>
          <w:lang w:eastAsia="zh-CN"/>
        </w:rPr>
      </w:pPr>
      <w:r>
        <w:rPr>
          <w:rFonts w:eastAsia="SimSun"/>
          <w:lang w:eastAsia="zh-CN"/>
        </w:rPr>
        <w:t xml:space="preserve">Based on companies’ contributions submitted to RAN2 #119bis-e, </w:t>
      </w:r>
      <w:r w:rsidR="00FA414E">
        <w:rPr>
          <w:rFonts w:eastAsia="SimSun"/>
          <w:lang w:eastAsia="zh-CN"/>
        </w:rPr>
        <w:t>there is plenty of discussion on the following</w:t>
      </w:r>
      <w:r>
        <w:rPr>
          <w:rFonts w:eastAsia="SimSun"/>
          <w:lang w:eastAsia="zh-CN"/>
        </w:rPr>
        <w:t>:</w:t>
      </w:r>
    </w:p>
    <w:p w14:paraId="34490ABC" w14:textId="3AF4BF70" w:rsidR="004E45D3" w:rsidRDefault="004E45D3" w:rsidP="004E45D3">
      <w:pPr>
        <w:pStyle w:val="ListParagraph"/>
        <w:numPr>
          <w:ilvl w:val="0"/>
          <w:numId w:val="40"/>
        </w:numPr>
        <w:spacing w:before="180"/>
        <w:ind w:firstLineChars="0"/>
        <w:rPr>
          <w:rFonts w:eastAsia="SimSun"/>
          <w:lang w:eastAsia="zh-CN"/>
        </w:rPr>
      </w:pPr>
      <w:r w:rsidRPr="004E45D3">
        <w:rPr>
          <w:rFonts w:eastAsia="SimSun"/>
          <w:lang w:eastAsia="zh-CN"/>
        </w:rPr>
        <w:t>Legacy UEs</w:t>
      </w:r>
      <w:r>
        <w:rPr>
          <w:rFonts w:eastAsia="SimSun"/>
          <w:lang w:eastAsia="zh-CN"/>
        </w:rPr>
        <w:t xml:space="preserve">: </w:t>
      </w:r>
      <w:r w:rsidR="00E246E9">
        <w:rPr>
          <w:rFonts w:eastAsia="SimSun"/>
          <w:lang w:eastAsia="zh-CN"/>
        </w:rPr>
        <w:t>prevent legacy UEs camping on NES cells</w:t>
      </w:r>
    </w:p>
    <w:p w14:paraId="2AB0B13A" w14:textId="5A60FA23" w:rsidR="004E45D3" w:rsidRPr="004E45D3" w:rsidRDefault="004E45D3" w:rsidP="004E45D3">
      <w:pPr>
        <w:pStyle w:val="ListParagraph"/>
        <w:numPr>
          <w:ilvl w:val="0"/>
          <w:numId w:val="40"/>
        </w:numPr>
        <w:spacing w:before="180"/>
        <w:ind w:firstLineChars="0"/>
        <w:rPr>
          <w:rFonts w:eastAsia="SimSun"/>
          <w:lang w:eastAsia="zh-CN"/>
        </w:rPr>
      </w:pPr>
      <w:r>
        <w:rPr>
          <w:rFonts w:eastAsia="SimSun"/>
          <w:lang w:eastAsia="zh-CN"/>
        </w:rPr>
        <w:t>NES capable UEs: (de)prioritization</w:t>
      </w:r>
      <w:r>
        <w:rPr>
          <w:rFonts w:eastAsia="SimSun" w:hint="eastAsia"/>
          <w:lang w:eastAsia="zh-CN"/>
        </w:rPr>
        <w:t xml:space="preserve"> </w:t>
      </w:r>
      <w:r>
        <w:rPr>
          <w:rFonts w:eastAsia="SimSun"/>
          <w:lang w:eastAsia="zh-CN"/>
        </w:rPr>
        <w:t>(</w:t>
      </w:r>
      <w:r w:rsidR="00E246E9">
        <w:rPr>
          <w:rFonts w:eastAsia="SimSun"/>
          <w:lang w:eastAsia="zh-CN"/>
        </w:rPr>
        <w:t xml:space="preserve">including </w:t>
      </w:r>
      <w:r>
        <w:rPr>
          <w:rFonts w:eastAsia="SimSun"/>
          <w:lang w:eastAsia="zh-CN"/>
        </w:rPr>
        <w:t>per-frequency</w:t>
      </w:r>
      <w:r w:rsidR="00E246E9">
        <w:rPr>
          <w:rFonts w:eastAsia="SimSun"/>
          <w:lang w:eastAsia="zh-CN"/>
        </w:rPr>
        <w:t>,</w:t>
      </w:r>
      <w:r>
        <w:rPr>
          <w:rFonts w:eastAsia="SimSun"/>
          <w:lang w:eastAsia="zh-CN"/>
        </w:rPr>
        <w:t xml:space="preserve"> or per cell)</w:t>
      </w:r>
    </w:p>
    <w:p w14:paraId="7BF3A1D2" w14:textId="0C11E358" w:rsidR="008A4BDE" w:rsidRDefault="008A4BDE" w:rsidP="00DE5E9A">
      <w:pPr>
        <w:rPr>
          <w:rFonts w:eastAsia="SimSun"/>
          <w:lang w:eastAsia="zh-CN"/>
        </w:rPr>
      </w:pPr>
    </w:p>
    <w:p w14:paraId="254B5880" w14:textId="5079B26D" w:rsidR="004E45D3" w:rsidRDefault="004E45D3" w:rsidP="00DE5E9A">
      <w:pPr>
        <w:rPr>
          <w:rFonts w:eastAsia="SimSun"/>
          <w:lang w:eastAsia="zh-CN"/>
        </w:rPr>
      </w:pPr>
      <w:r>
        <w:rPr>
          <w:rFonts w:eastAsia="SimSun"/>
          <w:lang w:eastAsia="zh-CN"/>
        </w:rPr>
        <w:t xml:space="preserve">For legacy UEs, it is proposed in </w:t>
      </w:r>
      <w:r w:rsidR="00B85EC8">
        <w:rPr>
          <w:rFonts w:eastAsia="SimSun"/>
          <w:lang w:eastAsia="zh-CN"/>
        </w:rPr>
        <w:fldChar w:fldCharType="begin"/>
      </w:r>
      <w:r w:rsidR="00B85EC8">
        <w:rPr>
          <w:rFonts w:eastAsia="SimSun"/>
          <w:lang w:eastAsia="zh-CN"/>
        </w:rPr>
        <w:instrText xml:space="preserve"> REF _Ref116465230 \r \h </w:instrText>
      </w:r>
      <w:r w:rsidR="00B85EC8">
        <w:rPr>
          <w:rFonts w:eastAsia="SimSun"/>
          <w:lang w:eastAsia="zh-CN"/>
        </w:rPr>
      </w:r>
      <w:r w:rsidR="00B85EC8">
        <w:rPr>
          <w:rFonts w:eastAsia="SimSun"/>
          <w:lang w:eastAsia="zh-CN"/>
        </w:rPr>
        <w:fldChar w:fldCharType="separate"/>
      </w:r>
      <w:r w:rsidR="00B85EC8">
        <w:rPr>
          <w:rFonts w:eastAsia="SimSun"/>
          <w:lang w:eastAsia="zh-CN"/>
        </w:rPr>
        <w:t>[2]</w:t>
      </w:r>
      <w:r w:rsidR="00B85EC8">
        <w:rPr>
          <w:rFonts w:eastAsia="SimSun"/>
          <w:lang w:eastAsia="zh-CN"/>
        </w:rPr>
        <w:fldChar w:fldCharType="end"/>
      </w:r>
      <w:r w:rsidR="00B85EC8">
        <w:rPr>
          <w:rFonts w:eastAsia="SimSun"/>
          <w:lang w:eastAsia="zh-CN"/>
        </w:rPr>
        <w:fldChar w:fldCharType="begin"/>
      </w:r>
      <w:r w:rsidR="00B85EC8">
        <w:rPr>
          <w:rFonts w:eastAsia="SimSun"/>
          <w:lang w:eastAsia="zh-CN"/>
        </w:rPr>
        <w:instrText xml:space="preserve"> REF _Ref116465257 \r \h </w:instrText>
      </w:r>
      <w:r w:rsidR="00B85EC8">
        <w:rPr>
          <w:rFonts w:eastAsia="SimSun"/>
          <w:lang w:eastAsia="zh-CN"/>
        </w:rPr>
      </w:r>
      <w:r w:rsidR="00B85EC8">
        <w:rPr>
          <w:rFonts w:eastAsia="SimSun"/>
          <w:lang w:eastAsia="zh-CN"/>
        </w:rPr>
        <w:fldChar w:fldCharType="separate"/>
      </w:r>
      <w:r w:rsidR="00B85EC8">
        <w:rPr>
          <w:rFonts w:eastAsia="SimSun"/>
          <w:lang w:eastAsia="zh-CN"/>
        </w:rPr>
        <w:t>[3]</w:t>
      </w:r>
      <w:r w:rsidR="00B85EC8">
        <w:rPr>
          <w:rFonts w:eastAsia="SimSun"/>
          <w:lang w:eastAsia="zh-CN"/>
        </w:rPr>
        <w:fldChar w:fldCharType="end"/>
      </w:r>
      <w:r>
        <w:rPr>
          <w:rFonts w:eastAsia="SimSun"/>
          <w:lang w:eastAsia="zh-CN"/>
        </w:rPr>
        <w:fldChar w:fldCharType="begin"/>
      </w:r>
      <w:r>
        <w:rPr>
          <w:rFonts w:eastAsia="SimSun"/>
          <w:lang w:eastAsia="zh-CN"/>
        </w:rPr>
        <w:instrText xml:space="preserve"> REF _Ref116464960 \r \h </w:instrText>
      </w:r>
      <w:r>
        <w:rPr>
          <w:rFonts w:eastAsia="SimSun"/>
          <w:lang w:eastAsia="zh-CN"/>
        </w:rPr>
      </w:r>
      <w:r>
        <w:rPr>
          <w:rFonts w:eastAsia="SimSun"/>
          <w:lang w:eastAsia="zh-CN"/>
        </w:rPr>
        <w:fldChar w:fldCharType="separate"/>
      </w:r>
      <w:r>
        <w:rPr>
          <w:rFonts w:eastAsia="SimSun"/>
          <w:lang w:eastAsia="zh-CN"/>
        </w:rPr>
        <w:t>[5]</w:t>
      </w:r>
      <w:r>
        <w:rPr>
          <w:rFonts w:eastAsia="SimSun"/>
          <w:lang w:eastAsia="zh-CN"/>
        </w:rPr>
        <w:fldChar w:fldCharType="end"/>
      </w:r>
      <w:r w:rsidR="00B85EC8">
        <w:rPr>
          <w:rFonts w:eastAsia="SimSun"/>
          <w:lang w:eastAsia="zh-CN"/>
        </w:rPr>
        <w:fldChar w:fldCharType="begin"/>
      </w:r>
      <w:r w:rsidR="00B85EC8">
        <w:rPr>
          <w:rFonts w:eastAsia="SimSun"/>
          <w:lang w:eastAsia="zh-CN"/>
        </w:rPr>
        <w:instrText xml:space="preserve"> REF _Ref116465438 \r \h </w:instrText>
      </w:r>
      <w:r w:rsidR="00B85EC8">
        <w:rPr>
          <w:rFonts w:eastAsia="SimSun"/>
          <w:lang w:eastAsia="zh-CN"/>
        </w:rPr>
      </w:r>
      <w:r w:rsidR="00B85EC8">
        <w:rPr>
          <w:rFonts w:eastAsia="SimSun"/>
          <w:lang w:eastAsia="zh-CN"/>
        </w:rPr>
        <w:fldChar w:fldCharType="separate"/>
      </w:r>
      <w:r w:rsidR="00B85EC8">
        <w:rPr>
          <w:rFonts w:eastAsia="SimSun"/>
          <w:lang w:eastAsia="zh-CN"/>
        </w:rPr>
        <w:t>[10]</w:t>
      </w:r>
      <w:r w:rsidR="00B85EC8">
        <w:rPr>
          <w:rFonts w:eastAsia="SimSun"/>
          <w:lang w:eastAsia="zh-CN"/>
        </w:rPr>
        <w:fldChar w:fldCharType="end"/>
      </w:r>
      <w:r w:rsidR="008B3149">
        <w:rPr>
          <w:rFonts w:eastAsia="SimSun"/>
          <w:lang w:eastAsia="zh-CN"/>
        </w:rPr>
        <w:fldChar w:fldCharType="begin"/>
      </w:r>
      <w:r w:rsidR="008B3149">
        <w:rPr>
          <w:rFonts w:eastAsia="SimSun"/>
          <w:lang w:eastAsia="zh-CN"/>
        </w:rPr>
        <w:instrText xml:space="preserve"> REF _Ref116467123 \r \h </w:instrText>
      </w:r>
      <w:r w:rsidR="008B3149">
        <w:rPr>
          <w:rFonts w:eastAsia="SimSun"/>
          <w:lang w:eastAsia="zh-CN"/>
        </w:rPr>
      </w:r>
      <w:r w:rsidR="008B3149">
        <w:rPr>
          <w:rFonts w:eastAsia="SimSun"/>
          <w:lang w:eastAsia="zh-CN"/>
        </w:rPr>
        <w:fldChar w:fldCharType="separate"/>
      </w:r>
      <w:r w:rsidR="008B3149">
        <w:rPr>
          <w:rFonts w:eastAsia="SimSun"/>
          <w:lang w:eastAsia="zh-CN"/>
        </w:rPr>
        <w:t>[11]</w:t>
      </w:r>
      <w:r w:rsidR="008B3149">
        <w:rPr>
          <w:rFonts w:eastAsia="SimSun"/>
          <w:lang w:eastAsia="zh-CN"/>
        </w:rPr>
        <w:fldChar w:fldCharType="end"/>
      </w:r>
      <w:r w:rsidR="00B85EC8">
        <w:rPr>
          <w:rFonts w:eastAsia="SimSun"/>
          <w:lang w:eastAsia="zh-CN"/>
        </w:rPr>
        <w:fldChar w:fldCharType="begin"/>
      </w:r>
      <w:r w:rsidR="00B85EC8">
        <w:rPr>
          <w:rFonts w:eastAsia="SimSun"/>
          <w:lang w:eastAsia="zh-CN"/>
        </w:rPr>
        <w:instrText xml:space="preserve"> REF _Ref116465394 \r \h </w:instrText>
      </w:r>
      <w:r w:rsidR="00B85EC8">
        <w:rPr>
          <w:rFonts w:eastAsia="SimSun"/>
          <w:lang w:eastAsia="zh-CN"/>
        </w:rPr>
      </w:r>
      <w:r w:rsidR="00B85EC8">
        <w:rPr>
          <w:rFonts w:eastAsia="SimSun"/>
          <w:lang w:eastAsia="zh-CN"/>
        </w:rPr>
        <w:fldChar w:fldCharType="separate"/>
      </w:r>
      <w:r w:rsidR="00B85EC8">
        <w:rPr>
          <w:rFonts w:eastAsia="SimSun"/>
          <w:lang w:eastAsia="zh-CN"/>
        </w:rPr>
        <w:t>[12]</w:t>
      </w:r>
      <w:r w:rsidR="00B85EC8">
        <w:rPr>
          <w:rFonts w:eastAsia="SimSun"/>
          <w:lang w:eastAsia="zh-CN"/>
        </w:rPr>
        <w:fldChar w:fldCharType="end"/>
      </w:r>
      <w:r>
        <w:rPr>
          <w:rFonts w:eastAsia="SimSun"/>
          <w:lang w:eastAsia="zh-CN"/>
        </w:rPr>
        <w:fldChar w:fldCharType="begin"/>
      </w:r>
      <w:r>
        <w:rPr>
          <w:rFonts w:eastAsia="SimSun"/>
          <w:lang w:eastAsia="zh-CN"/>
        </w:rPr>
        <w:instrText xml:space="preserve"> REF _Ref116465019 \r \h </w:instrText>
      </w:r>
      <w:r>
        <w:rPr>
          <w:rFonts w:eastAsia="SimSun"/>
          <w:lang w:eastAsia="zh-CN"/>
        </w:rPr>
      </w:r>
      <w:r>
        <w:rPr>
          <w:rFonts w:eastAsia="SimSun"/>
          <w:lang w:eastAsia="zh-CN"/>
        </w:rPr>
        <w:fldChar w:fldCharType="separate"/>
      </w:r>
      <w:r>
        <w:rPr>
          <w:rFonts w:eastAsia="SimSun"/>
          <w:lang w:eastAsia="zh-CN"/>
        </w:rPr>
        <w:t>[19]</w:t>
      </w:r>
      <w:r>
        <w:rPr>
          <w:rFonts w:eastAsia="SimSun"/>
          <w:lang w:eastAsia="zh-CN"/>
        </w:rPr>
        <w:fldChar w:fldCharType="end"/>
      </w:r>
      <w:r w:rsidR="00DF5E17">
        <w:rPr>
          <w:rFonts w:eastAsia="SimSun"/>
          <w:lang w:eastAsia="zh-CN"/>
        </w:rPr>
        <w:fldChar w:fldCharType="begin"/>
      </w:r>
      <w:r w:rsidR="00DF5E17">
        <w:rPr>
          <w:rFonts w:eastAsia="SimSun"/>
          <w:lang w:eastAsia="zh-CN"/>
        </w:rPr>
        <w:instrText xml:space="preserve"> REF _Ref116473063 \r \h </w:instrText>
      </w:r>
      <w:r w:rsidR="00DF5E17">
        <w:rPr>
          <w:rFonts w:eastAsia="SimSun"/>
          <w:lang w:eastAsia="zh-CN"/>
        </w:rPr>
      </w:r>
      <w:r w:rsidR="00DF5E17">
        <w:rPr>
          <w:rFonts w:eastAsia="SimSun"/>
          <w:lang w:eastAsia="zh-CN"/>
        </w:rPr>
        <w:fldChar w:fldCharType="separate"/>
      </w:r>
      <w:r w:rsidR="00DF5E17">
        <w:rPr>
          <w:rFonts w:eastAsia="SimSun"/>
          <w:lang w:eastAsia="zh-CN"/>
        </w:rPr>
        <w:t>[27]</w:t>
      </w:r>
      <w:r w:rsidR="00DF5E17">
        <w:rPr>
          <w:rFonts w:eastAsia="SimSun"/>
          <w:lang w:eastAsia="zh-CN"/>
        </w:rPr>
        <w:fldChar w:fldCharType="end"/>
      </w:r>
      <w:r w:rsidR="000A4D83">
        <w:rPr>
          <w:rFonts w:eastAsia="SimSun"/>
          <w:lang w:eastAsia="zh-CN"/>
        </w:rPr>
        <w:t xml:space="preserve"> </w:t>
      </w:r>
      <w:r w:rsidR="00E246E9">
        <w:rPr>
          <w:rFonts w:eastAsia="SimSun"/>
          <w:lang w:eastAsia="zh-CN"/>
        </w:rPr>
        <w:t xml:space="preserve">to prevent </w:t>
      </w:r>
      <w:r w:rsidR="000A4D83">
        <w:rPr>
          <w:rFonts w:eastAsia="SimSun"/>
          <w:lang w:eastAsia="zh-CN"/>
        </w:rPr>
        <w:t>legacy UEs</w:t>
      </w:r>
      <w:r w:rsidR="00E246E9">
        <w:rPr>
          <w:rFonts w:eastAsia="SimSun"/>
          <w:lang w:eastAsia="zh-CN"/>
        </w:rPr>
        <w:t xml:space="preserve"> camping on</w:t>
      </w:r>
      <w:r w:rsidR="000A4D83">
        <w:rPr>
          <w:rFonts w:eastAsia="SimSun"/>
          <w:lang w:eastAsia="zh-CN"/>
        </w:rPr>
        <w:t xml:space="preserve"> NES cells for backward compatibility.</w:t>
      </w:r>
      <w:r w:rsidR="00E246E9">
        <w:rPr>
          <w:rFonts w:eastAsia="SimSun"/>
          <w:lang w:eastAsia="zh-CN"/>
        </w:rPr>
        <w:t xml:space="preserve"> From the </w:t>
      </w:r>
      <w:r w:rsidR="00D7723C">
        <w:rPr>
          <w:rFonts w:eastAsia="SimSun"/>
          <w:lang w:eastAsia="zh-CN"/>
        </w:rPr>
        <w:t>rapporteur’s</w:t>
      </w:r>
      <w:r w:rsidR="00E246E9">
        <w:rPr>
          <w:rFonts w:eastAsia="SimSun"/>
          <w:lang w:eastAsia="zh-CN"/>
        </w:rPr>
        <w:t xml:space="preserve"> observation, for some NES techniques, the legacy UEs cannot camp on the NES cells automatically, e.g.</w:t>
      </w:r>
      <w:r w:rsidR="007F65E8">
        <w:rPr>
          <w:rFonts w:eastAsia="SimSun"/>
          <w:lang w:eastAsia="zh-CN"/>
        </w:rPr>
        <w:t>,</w:t>
      </w:r>
      <w:r w:rsidR="00E246E9">
        <w:rPr>
          <w:rFonts w:eastAsia="SimSun"/>
          <w:lang w:eastAsia="zh-CN"/>
        </w:rPr>
        <w:t xml:space="preserve"> SSB-less, cells potentially using NES WUS. Therefore, this discussion should </w:t>
      </w:r>
      <w:proofErr w:type="gramStart"/>
      <w:r w:rsidR="00E246E9">
        <w:rPr>
          <w:rFonts w:eastAsia="SimSun"/>
          <w:lang w:eastAsia="zh-CN"/>
        </w:rPr>
        <w:t>be based on the assumption</w:t>
      </w:r>
      <w:proofErr w:type="gramEnd"/>
      <w:r w:rsidR="00E246E9">
        <w:rPr>
          <w:rFonts w:eastAsia="SimSun"/>
          <w:lang w:eastAsia="zh-CN"/>
        </w:rPr>
        <w:t xml:space="preserve"> that there is a need to have additional enhancement to prevent legacy UEs camping on NES cells when legacy UEs can identify these NES cells as usual.</w:t>
      </w:r>
    </w:p>
    <w:p w14:paraId="37C2C2BF" w14:textId="30E6AC61" w:rsidR="00B85EC8" w:rsidRDefault="00B85EC8" w:rsidP="00B85EC8">
      <w:pPr>
        <w:spacing w:before="180"/>
        <w:jc w:val="both"/>
        <w:rPr>
          <w:b/>
        </w:rPr>
      </w:pPr>
      <w:r w:rsidRPr="00314C0C">
        <w:rPr>
          <w:b/>
        </w:rPr>
        <w:t>Q</w:t>
      </w:r>
      <w:r>
        <w:rPr>
          <w:b/>
        </w:rPr>
        <w:t>1</w:t>
      </w:r>
      <w:r w:rsidRPr="00314C0C">
        <w:rPr>
          <w:b/>
        </w:rPr>
        <w:t xml:space="preserve">: </w:t>
      </w:r>
      <w:r w:rsidRPr="00F248B0">
        <w:rPr>
          <w:b/>
        </w:rPr>
        <w:t xml:space="preserve">Do you agree </w:t>
      </w:r>
      <w:r>
        <w:rPr>
          <w:b/>
        </w:rPr>
        <w:t>that</w:t>
      </w:r>
      <w:r w:rsidR="00E246E9">
        <w:rPr>
          <w:b/>
        </w:rPr>
        <w:t xml:space="preserve"> there is a need to prevent</w:t>
      </w:r>
      <w:r>
        <w:rPr>
          <w:b/>
        </w:rPr>
        <w:t xml:space="preserve"> legacy UEs </w:t>
      </w:r>
      <w:r w:rsidR="00D7723C">
        <w:rPr>
          <w:b/>
        </w:rPr>
        <w:t xml:space="preserve">from </w:t>
      </w:r>
      <w:r w:rsidR="00E246E9">
        <w:rPr>
          <w:b/>
        </w:rPr>
        <w:t xml:space="preserve">camping on </w:t>
      </w:r>
      <w:r>
        <w:rPr>
          <w:b/>
        </w:rPr>
        <w:t>NES cells</w:t>
      </w:r>
      <w:r w:rsidR="00E246E9">
        <w:rPr>
          <w:b/>
        </w:rPr>
        <w:t>, when legacy UEs can identify these NES cells as normal cells</w:t>
      </w:r>
      <w:r w:rsidRPr="00F248B0">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B85EC8" w:rsidRPr="00274625" w14:paraId="430B47CF" w14:textId="77777777" w:rsidTr="00DE4BE4">
        <w:trPr>
          <w:trHeight w:val="132"/>
        </w:trPr>
        <w:tc>
          <w:tcPr>
            <w:tcW w:w="1215" w:type="dxa"/>
            <w:shd w:val="clear" w:color="auto" w:fill="D9D9D9"/>
          </w:tcPr>
          <w:p w14:paraId="45B5EBCF" w14:textId="77777777" w:rsidR="00B85EC8" w:rsidRPr="00314C0C" w:rsidRDefault="00B85EC8" w:rsidP="00DE4BE4">
            <w:pPr>
              <w:spacing w:after="0"/>
              <w:jc w:val="both"/>
              <w:rPr>
                <w:b/>
                <w:bCs/>
                <w:lang w:eastAsia="zh-CN"/>
              </w:rPr>
            </w:pPr>
            <w:r w:rsidRPr="00314C0C">
              <w:rPr>
                <w:b/>
                <w:bCs/>
                <w:lang w:eastAsia="zh-CN"/>
              </w:rPr>
              <w:t>Company</w:t>
            </w:r>
          </w:p>
        </w:tc>
        <w:tc>
          <w:tcPr>
            <w:tcW w:w="1840" w:type="dxa"/>
            <w:shd w:val="clear" w:color="auto" w:fill="D9D9D9"/>
          </w:tcPr>
          <w:p w14:paraId="6F24368B" w14:textId="77777777" w:rsidR="00B85EC8" w:rsidRPr="00314C0C" w:rsidRDefault="00B85EC8" w:rsidP="00DE4BE4">
            <w:pPr>
              <w:spacing w:after="0"/>
              <w:jc w:val="both"/>
              <w:rPr>
                <w:rFonts w:eastAsia="SimSun"/>
                <w:b/>
                <w:bCs/>
                <w:lang w:eastAsia="zh-CN"/>
              </w:rPr>
            </w:pPr>
            <w:r>
              <w:rPr>
                <w:rFonts w:eastAsia="SimSun"/>
                <w:b/>
                <w:bCs/>
                <w:lang w:eastAsia="zh-CN"/>
              </w:rPr>
              <w:t>Yes/No</w:t>
            </w:r>
          </w:p>
        </w:tc>
        <w:tc>
          <w:tcPr>
            <w:tcW w:w="6541" w:type="dxa"/>
            <w:shd w:val="clear" w:color="auto" w:fill="D9D9D9"/>
          </w:tcPr>
          <w:p w14:paraId="5B4D643C" w14:textId="77777777" w:rsidR="00B85EC8" w:rsidRPr="00314C0C" w:rsidRDefault="00B85EC8" w:rsidP="00DE4BE4">
            <w:pPr>
              <w:spacing w:after="0"/>
              <w:jc w:val="both"/>
              <w:rPr>
                <w:b/>
                <w:bCs/>
                <w:lang w:eastAsia="zh-CN"/>
              </w:rPr>
            </w:pPr>
            <w:r w:rsidRPr="00314C0C">
              <w:rPr>
                <w:b/>
                <w:bCs/>
                <w:lang w:eastAsia="zh-CN"/>
              </w:rPr>
              <w:t>Comments</w:t>
            </w:r>
          </w:p>
        </w:tc>
      </w:tr>
      <w:tr w:rsidR="00B85EC8" w:rsidRPr="0019077C" w14:paraId="04BB53BC" w14:textId="77777777" w:rsidTr="00DE4BE4">
        <w:trPr>
          <w:trHeight w:val="127"/>
        </w:trPr>
        <w:tc>
          <w:tcPr>
            <w:tcW w:w="1215" w:type="dxa"/>
            <w:shd w:val="clear" w:color="auto" w:fill="auto"/>
          </w:tcPr>
          <w:p w14:paraId="22CEAD43" w14:textId="5FB2B1D0" w:rsidR="00B85EC8" w:rsidRPr="00F248B0" w:rsidRDefault="00A367E9" w:rsidP="00DE4BE4">
            <w:pPr>
              <w:spacing w:after="0"/>
              <w:rPr>
                <w:rFonts w:eastAsiaTheme="minorEastAsia"/>
                <w:bCs/>
                <w:lang w:eastAsia="zh-CN"/>
              </w:rPr>
            </w:pPr>
            <w:r>
              <w:rPr>
                <w:rFonts w:eastAsiaTheme="minorEastAsia"/>
                <w:bCs/>
                <w:lang w:eastAsia="zh-CN"/>
              </w:rPr>
              <w:t>Apple</w:t>
            </w:r>
          </w:p>
        </w:tc>
        <w:tc>
          <w:tcPr>
            <w:tcW w:w="1840" w:type="dxa"/>
          </w:tcPr>
          <w:p w14:paraId="6DD9ADBE" w14:textId="275EF1D9" w:rsidR="00B85EC8" w:rsidRPr="00F248B0" w:rsidRDefault="00A367E9" w:rsidP="00DE4BE4">
            <w:pPr>
              <w:spacing w:after="0"/>
              <w:rPr>
                <w:rFonts w:eastAsiaTheme="minorEastAsia"/>
                <w:bCs/>
                <w:lang w:eastAsia="zh-CN"/>
              </w:rPr>
            </w:pPr>
            <w:r>
              <w:rPr>
                <w:rFonts w:eastAsiaTheme="minorEastAsia"/>
                <w:bCs/>
                <w:lang w:eastAsia="zh-CN"/>
              </w:rPr>
              <w:t>Yes</w:t>
            </w:r>
            <w:r w:rsidR="00A84ABE">
              <w:rPr>
                <w:rFonts w:eastAsiaTheme="minorEastAsia"/>
                <w:bCs/>
                <w:lang w:eastAsia="zh-CN"/>
              </w:rPr>
              <w:t xml:space="preserve">, </w:t>
            </w:r>
            <w:proofErr w:type="gramStart"/>
            <w:r w:rsidR="00A84ABE">
              <w:rPr>
                <w:rFonts w:eastAsiaTheme="minorEastAsia"/>
                <w:bCs/>
                <w:lang w:eastAsia="zh-CN"/>
              </w:rPr>
              <w:t>but..</w:t>
            </w:r>
            <w:proofErr w:type="gramEnd"/>
          </w:p>
        </w:tc>
        <w:tc>
          <w:tcPr>
            <w:tcW w:w="6541" w:type="dxa"/>
            <w:shd w:val="clear" w:color="auto" w:fill="auto"/>
          </w:tcPr>
          <w:p w14:paraId="208B8819" w14:textId="40EE84B0" w:rsidR="00A05A94" w:rsidRDefault="00A05A94" w:rsidP="00DE4BE4">
            <w:pPr>
              <w:spacing w:after="0"/>
              <w:rPr>
                <w:rFonts w:eastAsiaTheme="minorEastAsia"/>
                <w:bCs/>
                <w:lang w:eastAsia="zh-CN"/>
              </w:rPr>
            </w:pPr>
            <w:r>
              <w:rPr>
                <w:rFonts w:eastAsiaTheme="minorEastAsia"/>
                <w:bCs/>
                <w:lang w:eastAsia="zh-CN"/>
              </w:rPr>
              <w:t xml:space="preserve">We agree the need to allow NES cell to prevent legacy UEs, at least from backward compatibility perspective. However, we think the current formulation of this proposal / question may cause below misunderstanding: </w:t>
            </w:r>
          </w:p>
          <w:p w14:paraId="2ACF1D74" w14:textId="51FABC9F" w:rsidR="00A05A94" w:rsidRDefault="00A05A94" w:rsidP="00DE4BE4">
            <w:pPr>
              <w:spacing w:after="0"/>
              <w:rPr>
                <w:rFonts w:eastAsiaTheme="minorEastAsia"/>
                <w:bCs/>
                <w:lang w:eastAsia="zh-CN"/>
              </w:rPr>
            </w:pPr>
            <w:r>
              <w:rPr>
                <w:rFonts w:eastAsiaTheme="minorEastAsia"/>
                <w:bCs/>
                <w:lang w:eastAsia="zh-CN"/>
              </w:rPr>
              <w:t>1) The wording "a need to prevent legacy UE" may cause misunderstanding that NES cell must prevent legacy UE camping. However, we believe NES cell should have flexibility to decide whether to bar legacy UE or not (</w:t>
            </w:r>
            <w:proofErr w:type="gramStart"/>
            <w:r>
              <w:rPr>
                <w:rFonts w:eastAsiaTheme="minorEastAsia"/>
                <w:bCs/>
                <w:lang w:eastAsia="zh-CN"/>
              </w:rPr>
              <w:t>e.g.</w:t>
            </w:r>
            <w:proofErr w:type="gramEnd"/>
            <w:r>
              <w:rPr>
                <w:rFonts w:eastAsiaTheme="minorEastAsia"/>
                <w:bCs/>
                <w:lang w:eastAsia="zh-CN"/>
              </w:rPr>
              <w:t xml:space="preserve"> legacy UE may still be served by NES cell if this NES cell just uses sparse reference signal). </w:t>
            </w:r>
          </w:p>
          <w:p w14:paraId="5658A3BC" w14:textId="77777777" w:rsidR="00B85EC8" w:rsidRDefault="00A05A94" w:rsidP="00A05A94">
            <w:pPr>
              <w:spacing w:after="0"/>
              <w:rPr>
                <w:rFonts w:eastAsiaTheme="minorEastAsia"/>
                <w:bCs/>
                <w:lang w:eastAsia="zh-CN"/>
              </w:rPr>
            </w:pPr>
            <w:r>
              <w:rPr>
                <w:rFonts w:eastAsiaTheme="minorEastAsia"/>
                <w:bCs/>
                <w:lang w:eastAsia="zh-CN"/>
              </w:rPr>
              <w:t>2) We are not sure what is intention of 2nd sentence (</w:t>
            </w:r>
            <w:r>
              <w:rPr>
                <w:b/>
              </w:rPr>
              <w:t xml:space="preserve">when legacy UEs can identify these NES cells as normal cells). </w:t>
            </w:r>
            <w:r w:rsidRPr="00A05A94">
              <w:rPr>
                <w:rFonts w:eastAsiaTheme="minorEastAsia"/>
                <w:bCs/>
                <w:lang w:eastAsia="zh-CN"/>
              </w:rPr>
              <w:t>It</w:t>
            </w:r>
            <w:r>
              <w:rPr>
                <w:rFonts w:eastAsiaTheme="minorEastAsia"/>
                <w:bCs/>
                <w:lang w:eastAsia="zh-CN"/>
              </w:rPr>
              <w:t xml:space="preserve"> looks obvious and unnecessary.</w:t>
            </w:r>
          </w:p>
          <w:p w14:paraId="6B671B61" w14:textId="77777777" w:rsidR="00A05A94" w:rsidRDefault="00A05A94" w:rsidP="00A05A94">
            <w:pPr>
              <w:spacing w:after="0"/>
              <w:rPr>
                <w:rFonts w:eastAsiaTheme="minorEastAsia"/>
                <w:bCs/>
                <w:lang w:eastAsia="zh-CN"/>
              </w:rPr>
            </w:pPr>
          </w:p>
          <w:p w14:paraId="3A26A601" w14:textId="20C66C1F" w:rsidR="00A05A94" w:rsidRDefault="00A05A94" w:rsidP="00A05A94">
            <w:pPr>
              <w:spacing w:after="0"/>
              <w:rPr>
                <w:rFonts w:eastAsiaTheme="minorEastAsia"/>
                <w:bCs/>
                <w:lang w:eastAsia="zh-CN"/>
              </w:rPr>
            </w:pPr>
            <w:r>
              <w:rPr>
                <w:rFonts w:eastAsiaTheme="minorEastAsia"/>
                <w:bCs/>
                <w:lang w:eastAsia="zh-CN"/>
              </w:rPr>
              <w:t>Thus, we suggest below wording change:</w:t>
            </w:r>
          </w:p>
          <w:p w14:paraId="251DD684" w14:textId="7B1BCBE0" w:rsidR="00A05A94" w:rsidRPr="00CE0FE0" w:rsidRDefault="00A05A94" w:rsidP="00A05A94">
            <w:pPr>
              <w:spacing w:after="0"/>
              <w:rPr>
                <w:rFonts w:eastAsiaTheme="minorEastAsia"/>
                <w:bCs/>
                <w:lang w:eastAsia="zh-CN"/>
              </w:rPr>
            </w:pPr>
            <w:r>
              <w:rPr>
                <w:b/>
              </w:rPr>
              <w:t xml:space="preserve">there is a need to </w:t>
            </w:r>
            <w:r w:rsidRPr="00A05A94">
              <w:rPr>
                <w:b/>
                <w:color w:val="FF0000"/>
                <w:u w:val="single"/>
              </w:rPr>
              <w:t>allow NES cell</w:t>
            </w:r>
            <w:r>
              <w:rPr>
                <w:b/>
                <w:color w:val="FF0000"/>
                <w:u w:val="single"/>
              </w:rPr>
              <w:t>s</w:t>
            </w:r>
            <w:r w:rsidRPr="00A05A94">
              <w:rPr>
                <w:b/>
                <w:color w:val="FF0000"/>
                <w:u w:val="single"/>
              </w:rPr>
              <w:t xml:space="preserve"> to</w:t>
            </w:r>
            <w:r w:rsidRPr="00A05A94">
              <w:rPr>
                <w:b/>
                <w:color w:val="FF0000"/>
              </w:rPr>
              <w:t xml:space="preserve"> </w:t>
            </w:r>
            <w:r>
              <w:rPr>
                <w:b/>
              </w:rPr>
              <w:t xml:space="preserve">prevent legacy UEs from camping </w:t>
            </w:r>
            <w:r w:rsidRPr="00A05A94">
              <w:rPr>
                <w:b/>
                <w:strike/>
                <w:color w:val="FF0000"/>
              </w:rPr>
              <w:t>on NES cells, when legacy UEs can identify these NES cells as normal cells</w:t>
            </w:r>
          </w:p>
        </w:tc>
      </w:tr>
      <w:tr w:rsidR="00B85EC8" w:rsidRPr="0019077C" w14:paraId="1C90BE19" w14:textId="77777777" w:rsidTr="00DE4BE4">
        <w:trPr>
          <w:trHeight w:val="127"/>
        </w:trPr>
        <w:tc>
          <w:tcPr>
            <w:tcW w:w="1215" w:type="dxa"/>
            <w:shd w:val="clear" w:color="auto" w:fill="auto"/>
          </w:tcPr>
          <w:p w14:paraId="2187F53E" w14:textId="3E5256B6" w:rsidR="00B85EC8" w:rsidRPr="009131C0" w:rsidRDefault="009131C0"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77D809DC" w14:textId="637CF36F" w:rsidR="00B85EC8" w:rsidRPr="009131C0" w:rsidRDefault="009131C0" w:rsidP="00DE4BE4">
            <w:pPr>
              <w:spacing w:after="0"/>
              <w:rPr>
                <w:rFonts w:eastAsia="PMingLiU"/>
                <w:bCs/>
                <w:lang w:eastAsia="zh-TW"/>
              </w:rPr>
            </w:pPr>
            <w:r>
              <w:rPr>
                <w:rFonts w:eastAsia="PMingLiU" w:hint="eastAsia"/>
                <w:bCs/>
                <w:lang w:eastAsia="zh-TW"/>
              </w:rPr>
              <w:t>Y</w:t>
            </w:r>
            <w:r>
              <w:rPr>
                <w:rFonts w:eastAsia="PMingLiU"/>
                <w:bCs/>
                <w:lang w:eastAsia="zh-TW"/>
              </w:rPr>
              <w:t>es</w:t>
            </w:r>
          </w:p>
        </w:tc>
        <w:tc>
          <w:tcPr>
            <w:tcW w:w="6541" w:type="dxa"/>
            <w:shd w:val="clear" w:color="auto" w:fill="auto"/>
          </w:tcPr>
          <w:p w14:paraId="35FF41EC" w14:textId="35F7000F" w:rsidR="00B85EC8" w:rsidRPr="009131C0" w:rsidRDefault="009131C0" w:rsidP="00DE4BE4">
            <w:pPr>
              <w:spacing w:after="0"/>
              <w:rPr>
                <w:rFonts w:eastAsia="PMingLiU"/>
                <w:bCs/>
                <w:lang w:eastAsia="zh-TW"/>
              </w:rPr>
            </w:pPr>
            <w:r>
              <w:rPr>
                <w:rFonts w:eastAsia="PMingLiU"/>
                <w:bCs/>
                <w:lang w:eastAsia="zh-TW"/>
              </w:rPr>
              <w:t>When the NES-capable cell behaves as a normal cell to legacy UEs</w:t>
            </w:r>
            <w:r w:rsidR="00685B67">
              <w:rPr>
                <w:rFonts w:eastAsia="PMingLiU"/>
                <w:bCs/>
                <w:lang w:eastAsia="zh-TW"/>
              </w:rPr>
              <w:t>,</w:t>
            </w:r>
            <w:r w:rsidR="006B4864">
              <w:rPr>
                <w:rFonts w:eastAsia="PMingLiU"/>
                <w:bCs/>
                <w:lang w:eastAsia="zh-TW"/>
              </w:rPr>
              <w:t xml:space="preserve"> </w:t>
            </w:r>
            <w:r>
              <w:rPr>
                <w:rFonts w:eastAsia="PMingLiU"/>
                <w:bCs/>
                <w:lang w:eastAsia="zh-TW"/>
              </w:rPr>
              <w:t>it is nature to have such prevention enhancement in NW side.</w:t>
            </w:r>
          </w:p>
        </w:tc>
      </w:tr>
      <w:tr w:rsidR="00BD0A27" w:rsidRPr="0019077C" w14:paraId="177F7CF6" w14:textId="77777777" w:rsidTr="00DE4BE4">
        <w:trPr>
          <w:trHeight w:val="127"/>
        </w:trPr>
        <w:tc>
          <w:tcPr>
            <w:tcW w:w="1215" w:type="dxa"/>
            <w:shd w:val="clear" w:color="auto" w:fill="auto"/>
          </w:tcPr>
          <w:p w14:paraId="77D983DE" w14:textId="5DEFB7D1" w:rsidR="00BD0A27" w:rsidRDefault="00BD0A27" w:rsidP="00BD0A27">
            <w:pPr>
              <w:tabs>
                <w:tab w:val="left" w:pos="410"/>
              </w:tabs>
              <w:spacing w:after="0"/>
              <w:rPr>
                <w:rFonts w:eastAsia="MS Mincho"/>
                <w:bCs/>
                <w:lang w:eastAsia="ja-JP"/>
              </w:rPr>
            </w:pPr>
            <w:r>
              <w:rPr>
                <w:rFonts w:eastAsiaTheme="minorEastAsia"/>
                <w:bCs/>
                <w:lang w:eastAsia="zh-CN"/>
              </w:rPr>
              <w:t>Ericsson</w:t>
            </w:r>
          </w:p>
        </w:tc>
        <w:tc>
          <w:tcPr>
            <w:tcW w:w="1840" w:type="dxa"/>
          </w:tcPr>
          <w:p w14:paraId="6EA4E417" w14:textId="506BABDC" w:rsidR="00BD0A27" w:rsidRDefault="00BD0A27" w:rsidP="00BD0A27">
            <w:pPr>
              <w:spacing w:after="0"/>
              <w:rPr>
                <w:rFonts w:eastAsia="MS Mincho"/>
                <w:bCs/>
                <w:lang w:eastAsia="ja-JP"/>
              </w:rPr>
            </w:pPr>
            <w:r>
              <w:rPr>
                <w:rFonts w:eastAsiaTheme="minorEastAsia"/>
                <w:bCs/>
                <w:lang w:eastAsia="zh-CN"/>
              </w:rPr>
              <w:t>Yes</w:t>
            </w:r>
          </w:p>
        </w:tc>
        <w:tc>
          <w:tcPr>
            <w:tcW w:w="6541" w:type="dxa"/>
            <w:shd w:val="clear" w:color="auto" w:fill="auto"/>
          </w:tcPr>
          <w:p w14:paraId="46CF3DB7" w14:textId="77777777" w:rsidR="00BD0A27" w:rsidRDefault="00BD0A27" w:rsidP="00BD0A27">
            <w:pPr>
              <w:spacing w:after="0"/>
              <w:rPr>
                <w:rFonts w:eastAsia="MS Mincho"/>
                <w:bCs/>
                <w:lang w:eastAsia="ja-JP"/>
              </w:rPr>
            </w:pPr>
          </w:p>
        </w:tc>
      </w:tr>
      <w:tr w:rsidR="00124E8B" w:rsidRPr="0019077C" w14:paraId="0EC14BF4" w14:textId="77777777" w:rsidTr="00DE4BE4">
        <w:trPr>
          <w:trHeight w:val="127"/>
        </w:trPr>
        <w:tc>
          <w:tcPr>
            <w:tcW w:w="1215" w:type="dxa"/>
            <w:shd w:val="clear" w:color="auto" w:fill="auto"/>
          </w:tcPr>
          <w:p w14:paraId="10E996ED" w14:textId="471F250F" w:rsidR="00124E8B" w:rsidRDefault="00124E8B" w:rsidP="00BD0A27">
            <w:pPr>
              <w:spacing w:after="0"/>
              <w:rPr>
                <w:rFonts w:eastAsia="MS Mincho"/>
                <w:bCs/>
                <w:lang w:eastAsia="ja-JP"/>
              </w:rPr>
            </w:pPr>
            <w:r>
              <w:rPr>
                <w:rFonts w:eastAsiaTheme="minorEastAsia"/>
                <w:bCs/>
                <w:lang w:eastAsia="zh-CN"/>
              </w:rPr>
              <w:t>CATT</w:t>
            </w:r>
          </w:p>
        </w:tc>
        <w:tc>
          <w:tcPr>
            <w:tcW w:w="1840" w:type="dxa"/>
          </w:tcPr>
          <w:p w14:paraId="6C4FC65B" w14:textId="10DD87E5" w:rsidR="00124E8B" w:rsidRDefault="00124E8B" w:rsidP="00BD0A27">
            <w:pPr>
              <w:spacing w:after="0"/>
              <w:rPr>
                <w:rFonts w:eastAsia="MS Mincho"/>
                <w:bCs/>
                <w:lang w:eastAsia="ja-JP"/>
              </w:rPr>
            </w:pPr>
            <w:r>
              <w:rPr>
                <w:rFonts w:eastAsiaTheme="minorEastAsia"/>
                <w:bCs/>
                <w:lang w:eastAsia="zh-CN"/>
              </w:rPr>
              <w:t>Yes</w:t>
            </w:r>
          </w:p>
        </w:tc>
        <w:tc>
          <w:tcPr>
            <w:tcW w:w="6541" w:type="dxa"/>
            <w:shd w:val="clear" w:color="auto" w:fill="auto"/>
          </w:tcPr>
          <w:p w14:paraId="4B797D1B" w14:textId="1DB30EB2" w:rsidR="00124E8B" w:rsidRDefault="00124E8B" w:rsidP="00BD0A27">
            <w:pPr>
              <w:spacing w:after="0"/>
              <w:rPr>
                <w:rFonts w:eastAsia="MS Mincho"/>
                <w:bCs/>
                <w:lang w:eastAsia="ja-JP"/>
              </w:rPr>
            </w:pPr>
            <w:r>
              <w:rPr>
                <w:rFonts w:eastAsiaTheme="minorEastAsia"/>
                <w:bCs/>
                <w:lang w:eastAsia="zh-CN"/>
              </w:rPr>
              <w:t>Considering we support starting with the multi-carrier configuration (see Q5), we assume legacy UEs will camp on an anchor cell, not on a NES cell.</w:t>
            </w:r>
          </w:p>
        </w:tc>
      </w:tr>
      <w:tr w:rsidR="00CA085B" w:rsidRPr="0019077C" w14:paraId="3BEC04F0" w14:textId="77777777" w:rsidTr="00DE4BE4">
        <w:trPr>
          <w:trHeight w:val="127"/>
        </w:trPr>
        <w:tc>
          <w:tcPr>
            <w:tcW w:w="1215" w:type="dxa"/>
            <w:shd w:val="clear" w:color="auto" w:fill="auto"/>
          </w:tcPr>
          <w:p w14:paraId="288B8CA2" w14:textId="294DB98F" w:rsidR="00CA085B" w:rsidRDefault="00CA085B" w:rsidP="00CA085B">
            <w:pPr>
              <w:spacing w:after="0"/>
              <w:rPr>
                <w:rFonts w:eastAsia="MS Mincho"/>
                <w:bCs/>
                <w:lang w:eastAsia="ja-JP"/>
              </w:rPr>
            </w:pPr>
            <w:r>
              <w:rPr>
                <w:rFonts w:eastAsia="MS Mincho"/>
                <w:bCs/>
                <w:lang w:eastAsia="ja-JP"/>
              </w:rPr>
              <w:t>vivo</w:t>
            </w:r>
          </w:p>
        </w:tc>
        <w:tc>
          <w:tcPr>
            <w:tcW w:w="1840" w:type="dxa"/>
          </w:tcPr>
          <w:p w14:paraId="0C9EF726" w14:textId="25D4718D" w:rsidR="00CA085B" w:rsidRDefault="00CA085B" w:rsidP="00CA085B">
            <w:pPr>
              <w:spacing w:after="0"/>
              <w:rPr>
                <w:rFonts w:eastAsia="MS Mincho"/>
                <w:bCs/>
                <w:lang w:eastAsia="ja-JP"/>
              </w:rPr>
            </w:pPr>
            <w:r>
              <w:rPr>
                <w:rFonts w:eastAsia="MS Mincho"/>
                <w:bCs/>
                <w:lang w:eastAsia="ja-JP"/>
              </w:rPr>
              <w:t>Maybe</w:t>
            </w:r>
          </w:p>
        </w:tc>
        <w:tc>
          <w:tcPr>
            <w:tcW w:w="6541" w:type="dxa"/>
            <w:shd w:val="clear" w:color="auto" w:fill="auto"/>
          </w:tcPr>
          <w:p w14:paraId="6214F674" w14:textId="77777777" w:rsidR="00CA085B" w:rsidRDefault="00CA085B" w:rsidP="00CA085B">
            <w:pPr>
              <w:spacing w:after="0"/>
              <w:rPr>
                <w:rFonts w:eastAsiaTheme="minorEastAsia"/>
                <w:bCs/>
                <w:lang w:eastAsia="zh-CN"/>
              </w:rPr>
            </w:pPr>
            <w:r>
              <w:rPr>
                <w:rFonts w:eastAsiaTheme="minorEastAsia"/>
                <w:bCs/>
                <w:lang w:eastAsia="zh-CN"/>
              </w:rPr>
              <w:t xml:space="preserve">From network perspective, if the cell needs to serve both legacy UE and NES capable UE, the network may not be able to get NES gain as expected, so the network may prevent the legacy UE to camp on the NES cell. </w:t>
            </w:r>
          </w:p>
          <w:p w14:paraId="497C2D8B" w14:textId="593F9DE0" w:rsidR="00CA085B" w:rsidRDefault="00CA085B" w:rsidP="00CA085B">
            <w:pPr>
              <w:spacing w:after="0"/>
              <w:rPr>
                <w:rFonts w:eastAsia="MS Mincho"/>
                <w:bCs/>
                <w:lang w:eastAsia="ja-JP"/>
              </w:rPr>
            </w:pPr>
            <w:r>
              <w:rPr>
                <w:rFonts w:eastAsiaTheme="minorEastAsia" w:hint="eastAsia"/>
                <w:bCs/>
                <w:lang w:eastAsia="zh-CN"/>
              </w:rPr>
              <w:t>F</w:t>
            </w:r>
            <w:r>
              <w:rPr>
                <w:rFonts w:eastAsiaTheme="minorEastAsia"/>
                <w:bCs/>
                <w:lang w:eastAsia="zh-CN"/>
              </w:rPr>
              <w:t xml:space="preserve">rom UE perspective, we want to emphasize that the NW should not prevent legacy UEs to camp on NES cell in the poor coverage condition. </w:t>
            </w:r>
          </w:p>
        </w:tc>
      </w:tr>
      <w:tr w:rsidR="00881B04" w:rsidRPr="0019077C" w14:paraId="549EFA1A" w14:textId="77777777" w:rsidTr="00DE4BE4">
        <w:trPr>
          <w:trHeight w:val="127"/>
        </w:trPr>
        <w:tc>
          <w:tcPr>
            <w:tcW w:w="1215" w:type="dxa"/>
            <w:shd w:val="clear" w:color="auto" w:fill="auto"/>
          </w:tcPr>
          <w:p w14:paraId="6886440D" w14:textId="1B247F5D" w:rsidR="00881B04" w:rsidRDefault="00881B04" w:rsidP="00881B04">
            <w:pPr>
              <w:spacing w:after="0"/>
              <w:rPr>
                <w:rFonts w:eastAsia="MS Mincho"/>
                <w:bCs/>
                <w:lang w:eastAsia="ja-JP"/>
              </w:rPr>
            </w:pPr>
            <w:r>
              <w:rPr>
                <w:rFonts w:eastAsia="MS Mincho"/>
                <w:bCs/>
                <w:lang w:eastAsia="ja-JP"/>
              </w:rPr>
              <w:lastRenderedPageBreak/>
              <w:t>Nokia</w:t>
            </w:r>
          </w:p>
        </w:tc>
        <w:tc>
          <w:tcPr>
            <w:tcW w:w="1840" w:type="dxa"/>
          </w:tcPr>
          <w:p w14:paraId="01ED90E6" w14:textId="6236C80F" w:rsidR="00881B04" w:rsidRDefault="00881B04" w:rsidP="00881B04">
            <w:pPr>
              <w:spacing w:after="0"/>
              <w:rPr>
                <w:rFonts w:eastAsia="MS Mincho"/>
                <w:bCs/>
                <w:lang w:eastAsia="ja-JP"/>
              </w:rPr>
            </w:pPr>
            <w:r>
              <w:rPr>
                <w:rFonts w:eastAsia="MS Mincho"/>
                <w:bCs/>
                <w:lang w:eastAsia="ja-JP"/>
              </w:rPr>
              <w:t>Yes</w:t>
            </w:r>
          </w:p>
        </w:tc>
        <w:tc>
          <w:tcPr>
            <w:tcW w:w="6541" w:type="dxa"/>
            <w:shd w:val="clear" w:color="auto" w:fill="auto"/>
          </w:tcPr>
          <w:p w14:paraId="6AA5C6E8" w14:textId="77777777" w:rsidR="00881B04" w:rsidRDefault="00881B04" w:rsidP="00881B04">
            <w:pPr>
              <w:spacing w:after="0"/>
              <w:rPr>
                <w:rFonts w:eastAsia="MS Mincho"/>
                <w:bCs/>
                <w:lang w:eastAsia="ja-JP"/>
              </w:rPr>
            </w:pPr>
            <w:r>
              <w:rPr>
                <w:rFonts w:eastAsia="MS Mincho"/>
                <w:bCs/>
                <w:lang w:eastAsia="ja-JP"/>
              </w:rPr>
              <w:t xml:space="preserve">Maybe terminology could be confusing – </w:t>
            </w:r>
          </w:p>
          <w:p w14:paraId="74CC9BDA" w14:textId="77777777" w:rsidR="00881B04" w:rsidRDefault="00881B04" w:rsidP="00881B04">
            <w:pPr>
              <w:spacing w:after="0"/>
              <w:rPr>
                <w:rFonts w:eastAsia="MS Mincho"/>
                <w:bCs/>
                <w:lang w:eastAsia="ja-JP"/>
              </w:rPr>
            </w:pPr>
          </w:p>
          <w:p w14:paraId="6883F7C6" w14:textId="77777777" w:rsidR="00881B04" w:rsidRDefault="00881B04" w:rsidP="00881B04">
            <w:pPr>
              <w:spacing w:after="0"/>
              <w:rPr>
                <w:rFonts w:eastAsia="MS Mincho"/>
                <w:bCs/>
                <w:lang w:eastAsia="ja-JP"/>
              </w:rPr>
            </w:pPr>
            <w:r>
              <w:rPr>
                <w:rFonts w:eastAsia="MS Mincho"/>
                <w:bCs/>
                <w:lang w:eastAsia="ja-JP"/>
              </w:rPr>
              <w:t xml:space="preserve">NES cell: We could have some features implemented that do not impact legacy UEs </w:t>
            </w:r>
            <w:proofErr w:type="gramStart"/>
            <w:r>
              <w:rPr>
                <w:rFonts w:eastAsia="MS Mincho"/>
                <w:bCs/>
                <w:lang w:eastAsia="ja-JP"/>
              </w:rPr>
              <w:t>e.g.</w:t>
            </w:r>
            <w:proofErr w:type="gramEnd"/>
            <w:r>
              <w:rPr>
                <w:rFonts w:eastAsia="MS Mincho"/>
                <w:bCs/>
                <w:lang w:eastAsia="ja-JP"/>
              </w:rPr>
              <w:t xml:space="preserve"> some features only used in CONNECTED. But in this </w:t>
            </w:r>
            <w:proofErr w:type="gramStart"/>
            <w:r>
              <w:rPr>
                <w:rFonts w:eastAsia="MS Mincho"/>
                <w:bCs/>
                <w:lang w:eastAsia="ja-JP"/>
              </w:rPr>
              <w:t>context</w:t>
            </w:r>
            <w:proofErr w:type="gramEnd"/>
            <w:r>
              <w:rPr>
                <w:rFonts w:eastAsia="MS Mincho"/>
                <w:bCs/>
                <w:lang w:eastAsia="ja-JP"/>
              </w:rPr>
              <w:t xml:space="preserve"> we assume we talk about features that may have impact to legacy UEs</w:t>
            </w:r>
          </w:p>
          <w:p w14:paraId="29C55141" w14:textId="77777777" w:rsidR="00881B04" w:rsidRDefault="00881B04" w:rsidP="00881B04">
            <w:pPr>
              <w:spacing w:after="0"/>
              <w:rPr>
                <w:rFonts w:eastAsia="MS Mincho"/>
                <w:bCs/>
                <w:lang w:eastAsia="ja-JP"/>
              </w:rPr>
            </w:pPr>
          </w:p>
          <w:p w14:paraId="11CAFACA" w14:textId="77777777" w:rsidR="00881B04" w:rsidRDefault="00881B04" w:rsidP="00881B04">
            <w:pPr>
              <w:spacing w:after="0"/>
              <w:rPr>
                <w:rFonts w:eastAsia="MS Mincho"/>
                <w:bCs/>
                <w:lang w:eastAsia="ja-JP"/>
              </w:rPr>
            </w:pPr>
            <w:proofErr w:type="gramStart"/>
            <w:r>
              <w:rPr>
                <w:rFonts w:eastAsia="MS Mincho"/>
                <w:bCs/>
                <w:lang w:eastAsia="ja-JP"/>
              </w:rPr>
              <w:t>Anyway</w:t>
            </w:r>
            <w:proofErr w:type="gramEnd"/>
            <w:r>
              <w:rPr>
                <w:rFonts w:eastAsia="MS Mincho"/>
                <w:bCs/>
                <w:lang w:eastAsia="ja-JP"/>
              </w:rPr>
              <w:t xml:space="preserve"> it seem obvious we need to ensure legacy UEs need to prevented on camping on cells using features that make it unusable/degrade legacy UE experience.</w:t>
            </w:r>
          </w:p>
          <w:p w14:paraId="3303D87F" w14:textId="77777777" w:rsidR="00881B04" w:rsidRDefault="00881B04" w:rsidP="00881B04">
            <w:pPr>
              <w:spacing w:after="0"/>
              <w:rPr>
                <w:rFonts w:eastAsia="MS Mincho"/>
                <w:bCs/>
                <w:lang w:eastAsia="ja-JP"/>
              </w:rPr>
            </w:pPr>
          </w:p>
          <w:p w14:paraId="11DC89CB" w14:textId="3595540F" w:rsidR="00881B04" w:rsidRDefault="00881B04" w:rsidP="00881B04">
            <w:pPr>
              <w:spacing w:after="0"/>
              <w:rPr>
                <w:rFonts w:eastAsia="MS Mincho"/>
                <w:bCs/>
                <w:lang w:eastAsia="ja-JP"/>
              </w:rPr>
            </w:pPr>
            <w:r>
              <w:rPr>
                <w:rFonts w:eastAsia="MS Mincho"/>
                <w:bCs/>
                <w:lang w:eastAsia="ja-JP"/>
              </w:rPr>
              <w:t xml:space="preserve">@CATT – even legacy UEs may perform cell selection to frequency that is </w:t>
            </w:r>
            <w:proofErr w:type="spellStart"/>
            <w:r>
              <w:rPr>
                <w:rFonts w:eastAsia="MS Mincho"/>
                <w:bCs/>
                <w:lang w:eastAsia="ja-JP"/>
              </w:rPr>
              <w:t>rserved</w:t>
            </w:r>
            <w:proofErr w:type="spellEnd"/>
            <w:r>
              <w:rPr>
                <w:rFonts w:eastAsia="MS Mincho"/>
                <w:bCs/>
                <w:lang w:eastAsia="ja-JP"/>
              </w:rPr>
              <w:t xml:space="preserve"> for release 18 UEs. We need to have mechanism(s) that prevent legacy UE on camping on that frequency (although it could be achieved implicitly </w:t>
            </w:r>
            <w:proofErr w:type="gramStart"/>
            <w:r>
              <w:rPr>
                <w:rFonts w:eastAsia="MS Mincho"/>
                <w:bCs/>
                <w:lang w:eastAsia="ja-JP"/>
              </w:rPr>
              <w:t>e.g.</w:t>
            </w:r>
            <w:proofErr w:type="gramEnd"/>
            <w:r>
              <w:rPr>
                <w:rFonts w:eastAsia="MS Mincho"/>
                <w:bCs/>
                <w:lang w:eastAsia="ja-JP"/>
              </w:rPr>
              <w:t xml:space="preserve"> if one does not transmit SSB)</w:t>
            </w:r>
          </w:p>
        </w:tc>
      </w:tr>
      <w:tr w:rsidR="007860FD" w:rsidRPr="0019077C" w14:paraId="2379663B" w14:textId="77777777" w:rsidTr="00DE4BE4">
        <w:trPr>
          <w:trHeight w:val="127"/>
        </w:trPr>
        <w:tc>
          <w:tcPr>
            <w:tcW w:w="1215" w:type="dxa"/>
            <w:shd w:val="clear" w:color="auto" w:fill="auto"/>
          </w:tcPr>
          <w:p w14:paraId="71EDA19E" w14:textId="3105F5E3"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445E1300" w14:textId="4CB6D9E9" w:rsidR="007860FD" w:rsidRPr="00314C0C" w:rsidRDefault="007860FD" w:rsidP="007860FD">
            <w:pPr>
              <w:spacing w:after="0"/>
              <w:rPr>
                <w:rFonts w:eastAsia="MS Mincho"/>
                <w:bCs/>
                <w:lang w:eastAsia="ja-JP"/>
              </w:rPr>
            </w:pPr>
            <w:r>
              <w:rPr>
                <w:rFonts w:eastAsia="MS Mincho"/>
                <w:bCs/>
                <w:lang w:eastAsia="ja-JP"/>
              </w:rPr>
              <w:t>Yes but</w:t>
            </w:r>
          </w:p>
        </w:tc>
        <w:tc>
          <w:tcPr>
            <w:tcW w:w="6541" w:type="dxa"/>
            <w:shd w:val="clear" w:color="auto" w:fill="auto"/>
          </w:tcPr>
          <w:p w14:paraId="1DD28E52" w14:textId="77777777" w:rsidR="007860FD" w:rsidRDefault="007860FD" w:rsidP="007860FD">
            <w:pPr>
              <w:spacing w:after="0"/>
              <w:rPr>
                <w:rFonts w:eastAsia="MS Mincho"/>
                <w:bCs/>
                <w:lang w:eastAsia="ja-JP"/>
              </w:rPr>
            </w:pPr>
            <w:r>
              <w:rPr>
                <w:rFonts w:eastAsia="MS Mincho"/>
                <w:bCs/>
                <w:lang w:eastAsia="ja-JP"/>
              </w:rPr>
              <w:t xml:space="preserve">We agree with Apple. </w:t>
            </w:r>
          </w:p>
          <w:p w14:paraId="31AAAEFD" w14:textId="77777777" w:rsidR="007860FD" w:rsidRDefault="007860FD" w:rsidP="007860FD">
            <w:pPr>
              <w:spacing w:after="0"/>
              <w:rPr>
                <w:rFonts w:eastAsia="MS Mincho"/>
                <w:bCs/>
                <w:lang w:eastAsia="ja-JP"/>
              </w:rPr>
            </w:pPr>
          </w:p>
          <w:p w14:paraId="680BB05A" w14:textId="7C07F985" w:rsidR="007860FD" w:rsidRPr="00314C0C" w:rsidRDefault="007860FD" w:rsidP="007860FD">
            <w:pPr>
              <w:spacing w:after="0"/>
              <w:rPr>
                <w:rFonts w:eastAsia="MS Mincho"/>
                <w:bCs/>
                <w:lang w:eastAsia="ja-JP"/>
              </w:rPr>
            </w:pPr>
            <w:r>
              <w:rPr>
                <w:rFonts w:eastAsia="MS Mincho"/>
                <w:bCs/>
                <w:lang w:eastAsia="ja-JP"/>
              </w:rPr>
              <w:t xml:space="preserve">Network </w:t>
            </w:r>
            <w:proofErr w:type="gramStart"/>
            <w:r>
              <w:rPr>
                <w:rFonts w:eastAsia="MS Mincho"/>
                <w:bCs/>
                <w:lang w:eastAsia="ja-JP"/>
              </w:rPr>
              <w:t>has to</w:t>
            </w:r>
            <w:proofErr w:type="gramEnd"/>
            <w:r>
              <w:rPr>
                <w:rFonts w:eastAsia="MS Mincho"/>
                <w:bCs/>
                <w:lang w:eastAsia="ja-JP"/>
              </w:rPr>
              <w:t xml:space="preserve"> be capable to prevent legacy UEs from camping or reselecting a NES cell. That capability needs to be flexible due to a NES cell is a normal cell that temporarily applies energy saving techniques. Therefore, network requires dynamic mechanisms to activate or deactivate the prevention.    </w:t>
            </w:r>
          </w:p>
        </w:tc>
      </w:tr>
      <w:tr w:rsidR="007860FD" w:rsidRPr="0019077C" w14:paraId="431BF7A2" w14:textId="77777777" w:rsidTr="00DE4BE4">
        <w:trPr>
          <w:trHeight w:val="127"/>
        </w:trPr>
        <w:tc>
          <w:tcPr>
            <w:tcW w:w="1215" w:type="dxa"/>
            <w:shd w:val="clear" w:color="auto" w:fill="auto"/>
          </w:tcPr>
          <w:p w14:paraId="0353B0BE" w14:textId="77777777" w:rsidR="007860FD" w:rsidRPr="006F7A5A" w:rsidRDefault="007860FD" w:rsidP="007860FD">
            <w:pPr>
              <w:spacing w:after="0"/>
              <w:rPr>
                <w:rFonts w:eastAsiaTheme="minorEastAsia"/>
                <w:bCs/>
                <w:lang w:eastAsia="zh-CN"/>
              </w:rPr>
            </w:pPr>
          </w:p>
        </w:tc>
        <w:tc>
          <w:tcPr>
            <w:tcW w:w="1840" w:type="dxa"/>
          </w:tcPr>
          <w:p w14:paraId="3CB00B31" w14:textId="77777777" w:rsidR="007860FD" w:rsidRPr="006F7A5A" w:rsidRDefault="007860FD" w:rsidP="007860FD">
            <w:pPr>
              <w:spacing w:after="0"/>
              <w:rPr>
                <w:rFonts w:eastAsiaTheme="minorEastAsia"/>
                <w:bCs/>
                <w:lang w:eastAsia="zh-CN"/>
              </w:rPr>
            </w:pPr>
          </w:p>
        </w:tc>
        <w:tc>
          <w:tcPr>
            <w:tcW w:w="6541" w:type="dxa"/>
            <w:shd w:val="clear" w:color="auto" w:fill="auto"/>
          </w:tcPr>
          <w:p w14:paraId="48AA2A0C" w14:textId="77777777" w:rsidR="007860FD" w:rsidRDefault="007860FD" w:rsidP="007860FD">
            <w:pPr>
              <w:spacing w:after="0"/>
              <w:rPr>
                <w:rFonts w:eastAsia="MS Mincho"/>
                <w:bCs/>
                <w:lang w:eastAsia="ja-JP"/>
              </w:rPr>
            </w:pPr>
          </w:p>
        </w:tc>
      </w:tr>
      <w:tr w:rsidR="007860FD" w:rsidRPr="0019077C" w14:paraId="61D6B359" w14:textId="77777777" w:rsidTr="00DE4BE4">
        <w:trPr>
          <w:trHeight w:val="127"/>
        </w:trPr>
        <w:tc>
          <w:tcPr>
            <w:tcW w:w="1215" w:type="dxa"/>
            <w:shd w:val="clear" w:color="auto" w:fill="auto"/>
          </w:tcPr>
          <w:p w14:paraId="22F7E38F" w14:textId="77777777" w:rsidR="007860FD" w:rsidRDefault="007860FD" w:rsidP="007860FD">
            <w:pPr>
              <w:spacing w:after="0"/>
              <w:rPr>
                <w:rFonts w:eastAsiaTheme="minorEastAsia"/>
                <w:bCs/>
                <w:lang w:eastAsia="zh-CN"/>
              </w:rPr>
            </w:pPr>
          </w:p>
        </w:tc>
        <w:tc>
          <w:tcPr>
            <w:tcW w:w="1840" w:type="dxa"/>
          </w:tcPr>
          <w:p w14:paraId="1AE1B965" w14:textId="77777777" w:rsidR="007860FD" w:rsidRDefault="007860FD" w:rsidP="007860FD">
            <w:pPr>
              <w:spacing w:after="0"/>
              <w:rPr>
                <w:rFonts w:eastAsiaTheme="minorEastAsia"/>
                <w:bCs/>
                <w:lang w:eastAsia="zh-CN"/>
              </w:rPr>
            </w:pPr>
          </w:p>
        </w:tc>
        <w:tc>
          <w:tcPr>
            <w:tcW w:w="6541" w:type="dxa"/>
            <w:shd w:val="clear" w:color="auto" w:fill="auto"/>
          </w:tcPr>
          <w:p w14:paraId="6092265D" w14:textId="77777777" w:rsidR="007860FD" w:rsidRDefault="007860FD" w:rsidP="007860FD">
            <w:pPr>
              <w:spacing w:after="0"/>
              <w:rPr>
                <w:rFonts w:eastAsia="MS Mincho"/>
                <w:bCs/>
                <w:lang w:eastAsia="ja-JP"/>
              </w:rPr>
            </w:pPr>
          </w:p>
        </w:tc>
      </w:tr>
      <w:tr w:rsidR="007860FD" w:rsidRPr="0019077C" w14:paraId="2FFEBEDA" w14:textId="77777777" w:rsidTr="00DE4BE4">
        <w:trPr>
          <w:trHeight w:val="127"/>
        </w:trPr>
        <w:tc>
          <w:tcPr>
            <w:tcW w:w="1215" w:type="dxa"/>
            <w:shd w:val="clear" w:color="auto" w:fill="auto"/>
          </w:tcPr>
          <w:p w14:paraId="04AB36F3" w14:textId="77777777" w:rsidR="007860FD" w:rsidRDefault="007860FD" w:rsidP="007860FD">
            <w:pPr>
              <w:spacing w:after="0"/>
              <w:rPr>
                <w:rFonts w:eastAsiaTheme="minorEastAsia"/>
                <w:bCs/>
                <w:lang w:eastAsia="zh-CN"/>
              </w:rPr>
            </w:pPr>
          </w:p>
        </w:tc>
        <w:tc>
          <w:tcPr>
            <w:tcW w:w="1840" w:type="dxa"/>
          </w:tcPr>
          <w:p w14:paraId="3767C50C" w14:textId="77777777" w:rsidR="007860FD" w:rsidRDefault="007860FD" w:rsidP="007860FD">
            <w:pPr>
              <w:spacing w:after="0"/>
              <w:rPr>
                <w:rFonts w:eastAsiaTheme="minorEastAsia"/>
                <w:bCs/>
                <w:lang w:eastAsia="zh-CN"/>
              </w:rPr>
            </w:pPr>
          </w:p>
        </w:tc>
        <w:tc>
          <w:tcPr>
            <w:tcW w:w="6541" w:type="dxa"/>
            <w:shd w:val="clear" w:color="auto" w:fill="auto"/>
          </w:tcPr>
          <w:p w14:paraId="22FF1CC0" w14:textId="77777777" w:rsidR="007860FD" w:rsidRDefault="007860FD" w:rsidP="007860FD">
            <w:pPr>
              <w:spacing w:after="0"/>
              <w:rPr>
                <w:rFonts w:eastAsia="MS Mincho"/>
                <w:bCs/>
                <w:lang w:eastAsia="ja-JP"/>
              </w:rPr>
            </w:pPr>
          </w:p>
        </w:tc>
      </w:tr>
    </w:tbl>
    <w:p w14:paraId="1A95F6AA" w14:textId="77777777" w:rsidR="008B3149" w:rsidRDefault="008B3149" w:rsidP="00B85EC8">
      <w:pPr>
        <w:spacing w:before="180"/>
        <w:rPr>
          <w:rFonts w:eastAsia="SimSun"/>
          <w:lang w:eastAsia="zh-CN"/>
        </w:rPr>
      </w:pPr>
    </w:p>
    <w:p w14:paraId="5BFDCC45" w14:textId="606BE538" w:rsidR="00B85EC8" w:rsidRDefault="00433BC7" w:rsidP="00B85EC8">
      <w:pPr>
        <w:spacing w:before="180"/>
        <w:rPr>
          <w:rFonts w:eastAsia="SimSun"/>
          <w:lang w:eastAsia="zh-CN"/>
        </w:rPr>
      </w:pPr>
      <w:r>
        <w:rPr>
          <w:rFonts w:eastAsia="SimSun"/>
          <w:lang w:eastAsia="zh-CN"/>
        </w:rPr>
        <w:t>T</w:t>
      </w:r>
      <w:r w:rsidR="00E246E9">
        <w:rPr>
          <w:rFonts w:eastAsia="SimSun"/>
          <w:lang w:eastAsia="zh-CN"/>
        </w:rPr>
        <w:t>he solutions proposed are mainly divided into the below two</w:t>
      </w:r>
      <w:r>
        <w:rPr>
          <w:rFonts w:eastAsia="SimSun"/>
          <w:lang w:eastAsia="zh-CN"/>
        </w:rPr>
        <w:t xml:space="preserve"> directions</w:t>
      </w:r>
      <w:r w:rsidR="00B85EC8">
        <w:rPr>
          <w:rFonts w:eastAsia="SimSun"/>
          <w:lang w:eastAsia="zh-CN"/>
        </w:rPr>
        <w:t>:</w:t>
      </w:r>
    </w:p>
    <w:p w14:paraId="2DA66312" w14:textId="3634C955" w:rsidR="00B85EC8" w:rsidRDefault="00B85EC8" w:rsidP="00B85EC8">
      <w:pPr>
        <w:pStyle w:val="ListParagraph"/>
        <w:numPr>
          <w:ilvl w:val="0"/>
          <w:numId w:val="41"/>
        </w:numPr>
        <w:spacing w:before="180"/>
        <w:ind w:firstLineChars="0"/>
        <w:rPr>
          <w:rFonts w:eastAsia="SimSun"/>
          <w:lang w:eastAsia="zh-CN"/>
        </w:rPr>
      </w:pPr>
      <w:r>
        <w:rPr>
          <w:rFonts w:eastAsia="SimSun"/>
          <w:lang w:eastAsia="zh-CN"/>
        </w:rPr>
        <w:t xml:space="preserve">Option 1: </w:t>
      </w:r>
      <w:r w:rsidRPr="00B85EC8">
        <w:rPr>
          <w:rFonts w:eastAsia="SimSun"/>
          <w:lang w:eastAsia="zh-CN"/>
        </w:rPr>
        <w:t>Use Intra/</w:t>
      </w:r>
      <w:proofErr w:type="spellStart"/>
      <w:r w:rsidRPr="00B85EC8">
        <w:rPr>
          <w:rFonts w:eastAsia="SimSun"/>
          <w:lang w:eastAsia="zh-CN"/>
        </w:rPr>
        <w:t>InterFreqExcludedCellList</w:t>
      </w:r>
      <w:proofErr w:type="spellEnd"/>
      <w:r w:rsidRPr="00B85EC8">
        <w:rPr>
          <w:rFonts w:eastAsia="SimSun"/>
          <w:lang w:eastAsia="zh-CN"/>
        </w:rPr>
        <w:t xml:space="preserve"> </w:t>
      </w:r>
      <w:r w:rsidRPr="00B85EC8">
        <w:rPr>
          <w:rFonts w:eastAsia="SimSun"/>
          <w:lang w:eastAsia="zh-CN"/>
        </w:rPr>
        <w:fldChar w:fldCharType="begin"/>
      </w:r>
      <w:r w:rsidRPr="00B85EC8">
        <w:rPr>
          <w:rFonts w:eastAsia="SimSun"/>
          <w:lang w:eastAsia="zh-CN"/>
        </w:rPr>
        <w:instrText xml:space="preserve"> REF _Ref116465230 \r \h </w:instrText>
      </w:r>
      <w:r w:rsidRPr="00B85EC8">
        <w:rPr>
          <w:rFonts w:eastAsia="SimSun"/>
          <w:lang w:eastAsia="zh-CN"/>
        </w:rPr>
      </w:r>
      <w:r w:rsidRPr="00B85EC8">
        <w:rPr>
          <w:rFonts w:eastAsia="SimSun"/>
          <w:lang w:eastAsia="zh-CN"/>
        </w:rPr>
        <w:fldChar w:fldCharType="separate"/>
      </w:r>
      <w:r w:rsidRPr="00B85EC8">
        <w:rPr>
          <w:rFonts w:eastAsia="SimSun"/>
          <w:lang w:eastAsia="zh-CN"/>
        </w:rPr>
        <w:t>[2]</w:t>
      </w:r>
      <w:r w:rsidRPr="00B85EC8">
        <w:rPr>
          <w:rFonts w:eastAsia="SimSun"/>
          <w:lang w:eastAsia="zh-CN"/>
        </w:rPr>
        <w:fldChar w:fldCharType="end"/>
      </w:r>
      <w:r w:rsidR="008B3149">
        <w:rPr>
          <w:rFonts w:eastAsia="SimSun"/>
          <w:lang w:eastAsia="zh-CN"/>
        </w:rPr>
        <w:fldChar w:fldCharType="begin"/>
      </w:r>
      <w:r w:rsidR="008B3149">
        <w:rPr>
          <w:rFonts w:eastAsia="SimSun"/>
          <w:lang w:eastAsia="zh-CN"/>
        </w:rPr>
        <w:instrText xml:space="preserve"> REF _Ref116466609 \r \h </w:instrText>
      </w:r>
      <w:r w:rsidR="008B3149">
        <w:rPr>
          <w:rFonts w:eastAsia="SimSun"/>
          <w:lang w:eastAsia="zh-CN"/>
        </w:rPr>
      </w:r>
      <w:r w:rsidR="008B3149">
        <w:rPr>
          <w:rFonts w:eastAsia="SimSun"/>
          <w:lang w:eastAsia="zh-CN"/>
        </w:rPr>
        <w:fldChar w:fldCharType="separate"/>
      </w:r>
      <w:r w:rsidR="008B3149">
        <w:rPr>
          <w:rFonts w:eastAsia="SimSun"/>
          <w:lang w:eastAsia="zh-CN"/>
        </w:rPr>
        <w:t>[4]</w:t>
      </w:r>
      <w:r w:rsidR="008B3149">
        <w:rPr>
          <w:rFonts w:eastAsia="SimSun"/>
          <w:lang w:eastAsia="zh-CN"/>
        </w:rPr>
        <w:fldChar w:fldCharType="end"/>
      </w:r>
    </w:p>
    <w:p w14:paraId="38B904A7" w14:textId="6BCC110D" w:rsidR="00E246E9" w:rsidRPr="00E246E9" w:rsidRDefault="00E246E9" w:rsidP="00E246E9">
      <w:pPr>
        <w:spacing w:before="180"/>
        <w:rPr>
          <w:rFonts w:eastAsia="SimSun"/>
          <w:lang w:eastAsia="zh-CN"/>
        </w:rPr>
      </w:pPr>
      <w:r w:rsidRPr="00E246E9">
        <w:rPr>
          <w:rFonts w:eastAsia="SimSun"/>
          <w:lang w:eastAsia="zh-CN"/>
        </w:rPr>
        <w:t xml:space="preserve">This is basically using the legacy frequency list or </w:t>
      </w:r>
      <w:r w:rsidR="00DB6920">
        <w:rPr>
          <w:rFonts w:eastAsia="SimSun"/>
          <w:lang w:eastAsia="zh-CN"/>
        </w:rPr>
        <w:t xml:space="preserve">black </w:t>
      </w:r>
      <w:r w:rsidRPr="00E246E9">
        <w:rPr>
          <w:rFonts w:eastAsia="SimSun"/>
          <w:lang w:eastAsia="zh-CN"/>
        </w:rPr>
        <w:t>cell list to indicate whether those NES frequencies or cells are disabled. It would be good that proponents can clarify the exact specification impact as this seems already supported by legacy mechanism.</w:t>
      </w:r>
    </w:p>
    <w:p w14:paraId="45205623" w14:textId="7769FDD2" w:rsidR="00B85EC8" w:rsidRDefault="00B85EC8" w:rsidP="00B85EC8">
      <w:pPr>
        <w:pStyle w:val="ListParagraph"/>
        <w:numPr>
          <w:ilvl w:val="0"/>
          <w:numId w:val="41"/>
        </w:numPr>
        <w:spacing w:before="180"/>
        <w:ind w:firstLineChars="0"/>
        <w:rPr>
          <w:rFonts w:eastAsia="SimSun"/>
          <w:lang w:eastAsia="zh-CN"/>
        </w:rPr>
      </w:pPr>
      <w:r>
        <w:rPr>
          <w:rFonts w:eastAsia="SimSun"/>
          <w:lang w:eastAsia="zh-CN"/>
        </w:rPr>
        <w:t>Option 2:</w:t>
      </w:r>
      <w:r w:rsidR="006D6EB0">
        <w:rPr>
          <w:rFonts w:eastAsia="SimSun"/>
          <w:lang w:eastAsia="zh-CN"/>
        </w:rPr>
        <w:t xml:space="preserve"> Use </w:t>
      </w:r>
      <w:proofErr w:type="spellStart"/>
      <w:r w:rsidR="006D6EB0" w:rsidRPr="006D6EB0">
        <w:rPr>
          <w:rFonts w:eastAsia="SimSun"/>
          <w:i/>
          <w:lang w:eastAsia="zh-CN"/>
        </w:rPr>
        <w:t>cellBarred</w:t>
      </w:r>
      <w:proofErr w:type="spellEnd"/>
      <w:r w:rsidR="006D6EB0">
        <w:rPr>
          <w:rFonts w:eastAsia="SimSun"/>
          <w:lang w:eastAsia="zh-CN"/>
        </w:rPr>
        <w:t xml:space="preserve"> in MIB and add a new </w:t>
      </w:r>
      <w:proofErr w:type="spellStart"/>
      <w:r w:rsidR="006D6EB0" w:rsidRPr="006D6EB0">
        <w:rPr>
          <w:rFonts w:eastAsia="SimSun"/>
          <w:i/>
          <w:lang w:eastAsia="zh-CN"/>
        </w:rPr>
        <w:t>cellBarred</w:t>
      </w:r>
      <w:proofErr w:type="spellEnd"/>
      <w:r w:rsidR="006D6EB0" w:rsidRPr="006D6EB0">
        <w:rPr>
          <w:rFonts w:eastAsia="SimSun"/>
          <w:i/>
          <w:lang w:eastAsia="zh-CN"/>
        </w:rPr>
        <w:t>-NES</w:t>
      </w:r>
      <w:r w:rsidR="006D6EB0">
        <w:rPr>
          <w:rFonts w:eastAsia="SimSun"/>
          <w:lang w:eastAsia="zh-CN"/>
        </w:rPr>
        <w:t xml:space="preserve"> in SIB1</w:t>
      </w:r>
      <w:r w:rsidR="00CB5D38">
        <w:rPr>
          <w:rFonts w:eastAsia="SimSun"/>
          <w:lang w:eastAsia="zh-CN"/>
        </w:rPr>
        <w:fldChar w:fldCharType="begin"/>
      </w:r>
      <w:r w:rsidR="00CB5D38">
        <w:rPr>
          <w:rFonts w:eastAsia="SimSun"/>
          <w:lang w:eastAsia="zh-CN"/>
        </w:rPr>
        <w:instrText xml:space="preserve"> REF _Ref116465257 \r \h </w:instrText>
      </w:r>
      <w:r w:rsidR="00CB5D38">
        <w:rPr>
          <w:rFonts w:eastAsia="SimSun"/>
          <w:lang w:eastAsia="zh-CN"/>
        </w:rPr>
      </w:r>
      <w:r w:rsidR="00CB5D38">
        <w:rPr>
          <w:rFonts w:eastAsia="SimSun"/>
          <w:lang w:eastAsia="zh-CN"/>
        </w:rPr>
        <w:fldChar w:fldCharType="separate"/>
      </w:r>
      <w:r w:rsidR="00CB5D38">
        <w:rPr>
          <w:rFonts w:eastAsia="SimSun"/>
          <w:lang w:eastAsia="zh-CN"/>
        </w:rPr>
        <w:t>[3]</w:t>
      </w:r>
      <w:r w:rsidR="00CB5D38">
        <w:rPr>
          <w:rFonts w:eastAsia="SimSun"/>
          <w:lang w:eastAsia="zh-CN"/>
        </w:rPr>
        <w:fldChar w:fldCharType="end"/>
      </w:r>
    </w:p>
    <w:p w14:paraId="2088BB66" w14:textId="2AEFC8F8" w:rsidR="008B3149" w:rsidRPr="00E246E9" w:rsidRDefault="00E246E9" w:rsidP="00E246E9">
      <w:pPr>
        <w:spacing w:before="180"/>
        <w:rPr>
          <w:rFonts w:eastAsia="SimSun"/>
          <w:lang w:eastAsia="zh-CN"/>
        </w:rPr>
      </w:pPr>
      <w:r w:rsidRPr="00E246E9">
        <w:rPr>
          <w:rFonts w:eastAsia="SimSun"/>
          <w:lang w:eastAsia="zh-CN"/>
        </w:rPr>
        <w:t>This is basically to reuse the legacy mechanism adopted for NTN and IAB-MT.</w:t>
      </w:r>
      <w:r w:rsidR="00433BC7">
        <w:rPr>
          <w:rFonts w:eastAsia="SimSun"/>
          <w:lang w:eastAsia="zh-CN"/>
        </w:rPr>
        <w:t xml:space="preserve"> </w:t>
      </w:r>
    </w:p>
    <w:p w14:paraId="0717411C" w14:textId="3C267C86" w:rsidR="008B3149" w:rsidRDefault="008B3149" w:rsidP="008B3149">
      <w:pPr>
        <w:spacing w:before="180"/>
        <w:jc w:val="both"/>
        <w:rPr>
          <w:b/>
        </w:rPr>
      </w:pPr>
      <w:r w:rsidRPr="00314C0C">
        <w:rPr>
          <w:b/>
        </w:rPr>
        <w:t>Q</w:t>
      </w:r>
      <w:r>
        <w:rPr>
          <w:b/>
        </w:rPr>
        <w:t>2</w:t>
      </w:r>
      <w:r w:rsidRPr="00314C0C">
        <w:rPr>
          <w:b/>
        </w:rPr>
        <w:t xml:space="preserve">: </w:t>
      </w:r>
      <w:r>
        <w:rPr>
          <w:b/>
        </w:rPr>
        <w:t>Which is the preferred option to bar legacy UEs:</w:t>
      </w:r>
    </w:p>
    <w:p w14:paraId="54EBA55C" w14:textId="6594C062" w:rsidR="008B3149" w:rsidRPr="008B3149" w:rsidRDefault="008B3149" w:rsidP="008B3149">
      <w:pPr>
        <w:pStyle w:val="ListParagraph"/>
        <w:numPr>
          <w:ilvl w:val="0"/>
          <w:numId w:val="41"/>
        </w:numPr>
        <w:spacing w:before="180"/>
        <w:ind w:firstLineChars="0"/>
        <w:rPr>
          <w:rFonts w:eastAsia="SimSun"/>
          <w:b/>
          <w:lang w:eastAsia="zh-CN"/>
        </w:rPr>
      </w:pPr>
      <w:r w:rsidRPr="008B3149">
        <w:rPr>
          <w:rFonts w:eastAsia="SimSun"/>
          <w:b/>
          <w:lang w:eastAsia="zh-CN"/>
        </w:rPr>
        <w:t>Option 1: Use Intra/</w:t>
      </w:r>
      <w:proofErr w:type="spellStart"/>
      <w:r w:rsidRPr="008B3149">
        <w:rPr>
          <w:rFonts w:eastAsia="SimSun"/>
          <w:b/>
          <w:lang w:eastAsia="zh-CN"/>
        </w:rPr>
        <w:t>InterFreqExcludedCellList</w:t>
      </w:r>
      <w:proofErr w:type="spellEnd"/>
      <w:r w:rsidRPr="008B3149">
        <w:rPr>
          <w:rFonts w:eastAsia="SimSun"/>
          <w:b/>
          <w:lang w:eastAsia="zh-CN"/>
        </w:rPr>
        <w:t xml:space="preserve"> </w:t>
      </w:r>
      <w:r w:rsidRPr="008B3149">
        <w:rPr>
          <w:rFonts w:eastAsia="SimSun"/>
          <w:b/>
          <w:lang w:eastAsia="zh-CN"/>
        </w:rPr>
        <w:fldChar w:fldCharType="begin"/>
      </w:r>
      <w:r w:rsidRPr="008B3149">
        <w:rPr>
          <w:rFonts w:eastAsia="SimSun"/>
          <w:b/>
          <w:lang w:eastAsia="zh-CN"/>
        </w:rPr>
        <w:instrText xml:space="preserve"> REF _Ref116465230 \r \h </w:instrText>
      </w:r>
      <w:r>
        <w:rPr>
          <w:rFonts w:eastAsia="SimSun"/>
          <w:b/>
          <w:lang w:eastAsia="zh-CN"/>
        </w:rPr>
        <w:instrText xml:space="preserve"> \* MERGEFORMAT </w:instrText>
      </w:r>
      <w:r w:rsidRPr="008B3149">
        <w:rPr>
          <w:rFonts w:eastAsia="SimSun"/>
          <w:b/>
          <w:lang w:eastAsia="zh-CN"/>
        </w:rPr>
      </w:r>
      <w:r w:rsidRPr="008B3149">
        <w:rPr>
          <w:rFonts w:eastAsia="SimSun"/>
          <w:b/>
          <w:lang w:eastAsia="zh-CN"/>
        </w:rPr>
        <w:fldChar w:fldCharType="separate"/>
      </w:r>
      <w:r w:rsidRPr="008B3149">
        <w:rPr>
          <w:rFonts w:eastAsia="SimSun"/>
          <w:b/>
          <w:lang w:eastAsia="zh-CN"/>
        </w:rPr>
        <w:t>[2]</w:t>
      </w:r>
      <w:r w:rsidRPr="008B3149">
        <w:rPr>
          <w:rFonts w:eastAsia="SimSun"/>
          <w:b/>
          <w:lang w:eastAsia="zh-CN"/>
        </w:rPr>
        <w:fldChar w:fldCharType="end"/>
      </w:r>
      <w:r w:rsidRPr="008B3149">
        <w:rPr>
          <w:rFonts w:eastAsia="SimSun"/>
          <w:b/>
          <w:lang w:eastAsia="zh-CN"/>
        </w:rPr>
        <w:fldChar w:fldCharType="begin"/>
      </w:r>
      <w:r w:rsidRPr="008B3149">
        <w:rPr>
          <w:rFonts w:eastAsia="SimSun"/>
          <w:b/>
          <w:lang w:eastAsia="zh-CN"/>
        </w:rPr>
        <w:instrText xml:space="preserve"> REF _Ref116466609 \r \h </w:instrText>
      </w:r>
      <w:r>
        <w:rPr>
          <w:rFonts w:eastAsia="SimSun"/>
          <w:b/>
          <w:lang w:eastAsia="zh-CN"/>
        </w:rPr>
        <w:instrText xml:space="preserve"> \* MERGEFORMAT </w:instrText>
      </w:r>
      <w:r w:rsidRPr="008B3149">
        <w:rPr>
          <w:rFonts w:eastAsia="SimSun"/>
          <w:b/>
          <w:lang w:eastAsia="zh-CN"/>
        </w:rPr>
      </w:r>
      <w:r w:rsidRPr="008B3149">
        <w:rPr>
          <w:rFonts w:eastAsia="SimSun"/>
          <w:b/>
          <w:lang w:eastAsia="zh-CN"/>
        </w:rPr>
        <w:fldChar w:fldCharType="separate"/>
      </w:r>
      <w:r w:rsidRPr="008B3149">
        <w:rPr>
          <w:rFonts w:eastAsia="SimSun"/>
          <w:b/>
          <w:lang w:eastAsia="zh-CN"/>
        </w:rPr>
        <w:t>[4]</w:t>
      </w:r>
      <w:r w:rsidRPr="008B3149">
        <w:rPr>
          <w:rFonts w:eastAsia="SimSun"/>
          <w:b/>
          <w:lang w:eastAsia="zh-CN"/>
        </w:rPr>
        <w:fldChar w:fldCharType="end"/>
      </w:r>
    </w:p>
    <w:p w14:paraId="4BFDAA36" w14:textId="3082ECE7" w:rsidR="00433BC7" w:rsidRPr="008B3149" w:rsidRDefault="008B3149" w:rsidP="008B3149">
      <w:pPr>
        <w:pStyle w:val="ListParagraph"/>
        <w:numPr>
          <w:ilvl w:val="0"/>
          <w:numId w:val="41"/>
        </w:numPr>
        <w:spacing w:before="180"/>
        <w:ind w:firstLineChars="0"/>
        <w:rPr>
          <w:rFonts w:eastAsia="SimSun"/>
          <w:b/>
          <w:lang w:eastAsia="zh-CN"/>
        </w:rPr>
      </w:pPr>
      <w:r w:rsidRPr="008B3149">
        <w:rPr>
          <w:rFonts w:eastAsia="SimSun"/>
          <w:b/>
          <w:lang w:eastAsia="zh-CN"/>
        </w:rPr>
        <w:t xml:space="preserve">Option 2: Use </w:t>
      </w:r>
      <w:proofErr w:type="spellStart"/>
      <w:r w:rsidRPr="008B3149">
        <w:rPr>
          <w:rFonts w:eastAsia="SimSun"/>
          <w:b/>
          <w:i/>
          <w:lang w:eastAsia="zh-CN"/>
        </w:rPr>
        <w:t>cellBarred</w:t>
      </w:r>
      <w:proofErr w:type="spellEnd"/>
      <w:r w:rsidRPr="008B3149">
        <w:rPr>
          <w:rFonts w:eastAsia="SimSun"/>
          <w:b/>
          <w:lang w:eastAsia="zh-CN"/>
        </w:rPr>
        <w:t xml:space="preserve"> in MIB and add a new </w:t>
      </w:r>
      <w:proofErr w:type="spellStart"/>
      <w:r w:rsidRPr="008B3149">
        <w:rPr>
          <w:rFonts w:eastAsia="SimSun"/>
          <w:b/>
          <w:i/>
          <w:lang w:eastAsia="zh-CN"/>
        </w:rPr>
        <w:t>cellBarred</w:t>
      </w:r>
      <w:proofErr w:type="spellEnd"/>
      <w:r w:rsidRPr="008B3149">
        <w:rPr>
          <w:rFonts w:eastAsia="SimSun"/>
          <w:b/>
          <w:i/>
          <w:lang w:eastAsia="zh-CN"/>
        </w:rPr>
        <w:t>-NES</w:t>
      </w:r>
      <w:r w:rsidRPr="008B3149">
        <w:rPr>
          <w:rFonts w:eastAsia="SimSun"/>
          <w:b/>
          <w:lang w:eastAsia="zh-CN"/>
        </w:rPr>
        <w:t xml:space="preserve"> in SIB1 (</w:t>
      </w:r>
      <w:proofErr w:type="gramStart"/>
      <w:r w:rsidRPr="008B3149">
        <w:rPr>
          <w:rFonts w:eastAsia="SimSun"/>
          <w:b/>
          <w:lang w:eastAsia="zh-CN"/>
        </w:rPr>
        <w:t>similar to</w:t>
      </w:r>
      <w:proofErr w:type="gramEnd"/>
      <w:r w:rsidRPr="008B3149">
        <w:rPr>
          <w:rFonts w:eastAsia="SimSun"/>
          <w:b/>
          <w:lang w:eastAsia="zh-CN"/>
        </w:rPr>
        <w:t xml:space="preserve"> NTN) </w:t>
      </w:r>
      <w:r w:rsidRPr="008B3149">
        <w:rPr>
          <w:rFonts w:eastAsia="SimSun"/>
          <w:b/>
          <w:lang w:eastAsia="zh-CN"/>
        </w:rPr>
        <w:fldChar w:fldCharType="begin"/>
      </w:r>
      <w:r w:rsidRPr="008B3149">
        <w:rPr>
          <w:rFonts w:eastAsia="SimSun"/>
          <w:b/>
          <w:lang w:eastAsia="zh-CN"/>
        </w:rPr>
        <w:instrText xml:space="preserve"> REF _Ref116465257 \r \h </w:instrText>
      </w:r>
      <w:r>
        <w:rPr>
          <w:rFonts w:eastAsia="SimSun"/>
          <w:b/>
          <w:lang w:eastAsia="zh-CN"/>
        </w:rPr>
        <w:instrText xml:space="preserve"> \* MERGEFORMAT </w:instrText>
      </w:r>
      <w:r w:rsidRPr="008B3149">
        <w:rPr>
          <w:rFonts w:eastAsia="SimSun"/>
          <w:b/>
          <w:lang w:eastAsia="zh-CN"/>
        </w:rPr>
      </w:r>
      <w:r w:rsidRPr="008B3149">
        <w:rPr>
          <w:rFonts w:eastAsia="SimSun"/>
          <w:b/>
          <w:lang w:eastAsia="zh-CN"/>
        </w:rPr>
        <w:fldChar w:fldCharType="separate"/>
      </w:r>
      <w:r w:rsidRPr="008B3149">
        <w:rPr>
          <w:rFonts w:eastAsia="SimSun"/>
          <w:b/>
          <w:lang w:eastAsia="zh-CN"/>
        </w:rPr>
        <w:t>[3]</w:t>
      </w:r>
      <w:r w:rsidRPr="008B3149">
        <w:rPr>
          <w:rFonts w:eastAsia="SimSun"/>
          <w:b/>
          <w:lang w:eastAsia="zh-CN"/>
        </w:rPr>
        <w:fldChar w:fldCharType="end"/>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8B3149" w:rsidRPr="00274625" w14:paraId="6E84F9A2" w14:textId="77777777" w:rsidTr="00DE4BE4">
        <w:trPr>
          <w:trHeight w:val="132"/>
        </w:trPr>
        <w:tc>
          <w:tcPr>
            <w:tcW w:w="1215" w:type="dxa"/>
            <w:shd w:val="clear" w:color="auto" w:fill="D9D9D9"/>
          </w:tcPr>
          <w:p w14:paraId="22297D08" w14:textId="77777777" w:rsidR="008B3149" w:rsidRPr="00314C0C" w:rsidRDefault="008B3149" w:rsidP="00DE4BE4">
            <w:pPr>
              <w:spacing w:after="0"/>
              <w:jc w:val="both"/>
              <w:rPr>
                <w:b/>
                <w:bCs/>
                <w:lang w:eastAsia="zh-CN"/>
              </w:rPr>
            </w:pPr>
            <w:r w:rsidRPr="00314C0C">
              <w:rPr>
                <w:b/>
                <w:bCs/>
                <w:lang w:eastAsia="zh-CN"/>
              </w:rPr>
              <w:t>Company</w:t>
            </w:r>
          </w:p>
        </w:tc>
        <w:tc>
          <w:tcPr>
            <w:tcW w:w="1840" w:type="dxa"/>
            <w:shd w:val="clear" w:color="auto" w:fill="D9D9D9"/>
          </w:tcPr>
          <w:p w14:paraId="2CAE55AD" w14:textId="45AD0B44" w:rsidR="008B3149" w:rsidRPr="00314C0C" w:rsidRDefault="008B3149" w:rsidP="00DE4BE4">
            <w:pPr>
              <w:spacing w:after="0"/>
              <w:jc w:val="both"/>
              <w:rPr>
                <w:rFonts w:eastAsia="SimSun"/>
                <w:b/>
                <w:bCs/>
                <w:lang w:eastAsia="zh-CN"/>
              </w:rPr>
            </w:pPr>
            <w:r>
              <w:rPr>
                <w:rFonts w:eastAsia="SimSun"/>
                <w:b/>
                <w:bCs/>
                <w:lang w:eastAsia="zh-CN"/>
              </w:rPr>
              <w:t>Option</w:t>
            </w:r>
          </w:p>
        </w:tc>
        <w:tc>
          <w:tcPr>
            <w:tcW w:w="6541" w:type="dxa"/>
            <w:shd w:val="clear" w:color="auto" w:fill="D9D9D9"/>
          </w:tcPr>
          <w:p w14:paraId="3719A969" w14:textId="582A2014" w:rsidR="008B3149" w:rsidRPr="00314C0C" w:rsidRDefault="008B3149" w:rsidP="00433BC7">
            <w:pPr>
              <w:spacing w:after="0"/>
              <w:jc w:val="both"/>
              <w:rPr>
                <w:b/>
                <w:bCs/>
                <w:lang w:eastAsia="zh-CN"/>
              </w:rPr>
            </w:pPr>
            <w:r w:rsidRPr="00314C0C">
              <w:rPr>
                <w:b/>
                <w:bCs/>
                <w:lang w:eastAsia="zh-CN"/>
              </w:rPr>
              <w:t>Comments</w:t>
            </w:r>
            <w:r w:rsidR="00433BC7">
              <w:rPr>
                <w:b/>
                <w:bCs/>
                <w:lang w:eastAsia="zh-CN"/>
              </w:rPr>
              <w:t xml:space="preserve"> (including technical views, specification impacts etc.)</w:t>
            </w:r>
          </w:p>
        </w:tc>
      </w:tr>
      <w:tr w:rsidR="008B3149" w:rsidRPr="0019077C" w14:paraId="621455A9" w14:textId="77777777" w:rsidTr="00DE4BE4">
        <w:trPr>
          <w:trHeight w:val="127"/>
        </w:trPr>
        <w:tc>
          <w:tcPr>
            <w:tcW w:w="1215" w:type="dxa"/>
            <w:shd w:val="clear" w:color="auto" w:fill="auto"/>
          </w:tcPr>
          <w:p w14:paraId="7E69A98B" w14:textId="3D9A7D37" w:rsidR="008B3149" w:rsidRPr="00F248B0" w:rsidRDefault="00A05A94" w:rsidP="00DE4BE4">
            <w:pPr>
              <w:spacing w:after="0"/>
              <w:rPr>
                <w:rFonts w:eastAsiaTheme="minorEastAsia"/>
                <w:bCs/>
                <w:lang w:eastAsia="zh-CN"/>
              </w:rPr>
            </w:pPr>
            <w:r>
              <w:rPr>
                <w:rFonts w:eastAsiaTheme="minorEastAsia"/>
                <w:bCs/>
                <w:lang w:eastAsia="zh-CN"/>
              </w:rPr>
              <w:t>Apple</w:t>
            </w:r>
          </w:p>
        </w:tc>
        <w:tc>
          <w:tcPr>
            <w:tcW w:w="1840" w:type="dxa"/>
          </w:tcPr>
          <w:p w14:paraId="0ED69675" w14:textId="37AA67B2" w:rsidR="008B3149" w:rsidRDefault="00A05A94" w:rsidP="00DE4BE4">
            <w:pPr>
              <w:spacing w:after="0"/>
              <w:rPr>
                <w:rFonts w:eastAsiaTheme="minorEastAsia"/>
                <w:bCs/>
                <w:lang w:eastAsia="zh-CN"/>
              </w:rPr>
            </w:pPr>
            <w:r>
              <w:rPr>
                <w:rFonts w:eastAsiaTheme="minorEastAsia"/>
                <w:bCs/>
                <w:lang w:eastAsia="zh-CN"/>
              </w:rPr>
              <w:t xml:space="preserve">Option 2 </w:t>
            </w:r>
            <w:r w:rsidR="001D20C5">
              <w:rPr>
                <w:rFonts w:eastAsiaTheme="minorEastAsia"/>
                <w:bCs/>
                <w:lang w:eastAsia="zh-CN"/>
              </w:rPr>
              <w:t>with comments</w:t>
            </w:r>
          </w:p>
          <w:p w14:paraId="369A36B4" w14:textId="3034F0CE" w:rsidR="00A05A94" w:rsidRPr="00F248B0" w:rsidRDefault="00A05A94" w:rsidP="00DE4BE4">
            <w:pPr>
              <w:spacing w:after="0"/>
              <w:rPr>
                <w:rFonts w:eastAsiaTheme="minorEastAsia"/>
                <w:bCs/>
                <w:lang w:eastAsia="zh-CN"/>
              </w:rPr>
            </w:pPr>
            <w:r>
              <w:rPr>
                <w:rFonts w:eastAsiaTheme="minorEastAsia"/>
                <w:bCs/>
                <w:lang w:eastAsia="zh-CN"/>
              </w:rPr>
              <w:t>(Option 1 needs clarification)</w:t>
            </w:r>
          </w:p>
        </w:tc>
        <w:tc>
          <w:tcPr>
            <w:tcW w:w="6541" w:type="dxa"/>
            <w:shd w:val="clear" w:color="auto" w:fill="auto"/>
          </w:tcPr>
          <w:p w14:paraId="6869C311" w14:textId="5284C948" w:rsidR="008B3149" w:rsidRDefault="00F711A5" w:rsidP="00DE4BE4">
            <w:pPr>
              <w:spacing w:after="0"/>
              <w:rPr>
                <w:rFonts w:eastAsiaTheme="minorEastAsia"/>
                <w:bCs/>
                <w:lang w:eastAsia="zh-CN"/>
              </w:rPr>
            </w:pPr>
            <w:r>
              <w:rPr>
                <w:rFonts w:eastAsiaTheme="minorEastAsia"/>
                <w:bCs/>
                <w:lang w:eastAsia="zh-CN"/>
              </w:rPr>
              <w:t xml:space="preserve">We think </w:t>
            </w:r>
            <w:r w:rsidR="001D20C5">
              <w:rPr>
                <w:rFonts w:eastAsiaTheme="minorEastAsia"/>
                <w:bCs/>
                <w:lang w:eastAsia="zh-CN"/>
              </w:rPr>
              <w:t>the direction of option 2 makes more sense. However, it includes stage 3 details</w:t>
            </w:r>
            <w:r w:rsidR="007B5B6F">
              <w:rPr>
                <w:rFonts w:eastAsiaTheme="minorEastAsia"/>
                <w:bCs/>
                <w:lang w:eastAsia="zh-CN"/>
              </w:rPr>
              <w:t xml:space="preserve"> (</w:t>
            </w:r>
            <w:proofErr w:type="gramStart"/>
            <w:r w:rsidR="007B5B6F">
              <w:rPr>
                <w:rFonts w:eastAsiaTheme="minorEastAsia"/>
                <w:bCs/>
                <w:lang w:eastAsia="zh-CN"/>
              </w:rPr>
              <w:t>e.g.</w:t>
            </w:r>
            <w:proofErr w:type="gramEnd"/>
            <w:r w:rsidR="007B5B6F">
              <w:rPr>
                <w:rFonts w:eastAsiaTheme="minorEastAsia"/>
                <w:bCs/>
                <w:lang w:eastAsia="zh-CN"/>
              </w:rPr>
              <w:t xml:space="preserve"> whether new barring bit needs to include in SIB1, considering SIB1 is already quite </w:t>
            </w:r>
            <w:r w:rsidR="001114F6">
              <w:rPr>
                <w:rFonts w:eastAsiaTheme="minorEastAsia"/>
                <w:bCs/>
                <w:lang w:eastAsia="zh-CN"/>
              </w:rPr>
              <w:t>heavy</w:t>
            </w:r>
            <w:r w:rsidR="007B5B6F">
              <w:rPr>
                <w:rFonts w:eastAsiaTheme="minorEastAsia"/>
                <w:bCs/>
                <w:lang w:eastAsia="zh-CN"/>
              </w:rPr>
              <w:t>)</w:t>
            </w:r>
            <w:r w:rsidR="001D20C5">
              <w:rPr>
                <w:rFonts w:eastAsiaTheme="minorEastAsia"/>
                <w:bCs/>
                <w:lang w:eastAsia="zh-CN"/>
              </w:rPr>
              <w:t xml:space="preserve">. Besides the barring solution of NTN, we have another barring mechanism of Redcap with some difference of signalling details. Since it is study item phase, we think RAN2 only need a </w:t>
            </w:r>
            <w:proofErr w:type="gramStart"/>
            <w:r w:rsidR="001D20C5">
              <w:rPr>
                <w:rFonts w:eastAsiaTheme="minorEastAsia"/>
                <w:bCs/>
                <w:lang w:eastAsia="zh-CN"/>
              </w:rPr>
              <w:t>high level</w:t>
            </w:r>
            <w:proofErr w:type="gramEnd"/>
            <w:r w:rsidR="001D20C5">
              <w:rPr>
                <w:rFonts w:eastAsiaTheme="minorEastAsia"/>
                <w:bCs/>
                <w:lang w:eastAsia="zh-CN"/>
              </w:rPr>
              <w:t xml:space="preserve"> agreement. </w:t>
            </w:r>
            <w:r w:rsidR="001114F6">
              <w:rPr>
                <w:rFonts w:eastAsiaTheme="minorEastAsia"/>
                <w:bCs/>
                <w:lang w:eastAsia="zh-CN"/>
              </w:rPr>
              <w:t>For example:</w:t>
            </w:r>
          </w:p>
          <w:p w14:paraId="3C8D9504" w14:textId="77777777" w:rsidR="001114F6" w:rsidRDefault="001114F6" w:rsidP="00DE4BE4">
            <w:pPr>
              <w:spacing w:after="0"/>
              <w:rPr>
                <w:rFonts w:eastAsiaTheme="minorEastAsia"/>
                <w:bCs/>
                <w:lang w:eastAsia="zh-CN"/>
              </w:rPr>
            </w:pPr>
          </w:p>
          <w:p w14:paraId="3645C9FD" w14:textId="1E9A9C29" w:rsidR="001114F6" w:rsidRPr="001114F6" w:rsidRDefault="001114F6" w:rsidP="00DE4BE4">
            <w:pPr>
              <w:spacing w:after="0"/>
              <w:rPr>
                <w:rFonts w:eastAsiaTheme="minorEastAsia"/>
                <w:b/>
                <w:i/>
                <w:iCs/>
                <w:lang w:eastAsia="zh-CN"/>
              </w:rPr>
            </w:pPr>
            <w:r w:rsidRPr="001114F6">
              <w:rPr>
                <w:rFonts w:eastAsiaTheme="minorEastAsia"/>
                <w:b/>
                <w:i/>
                <w:iCs/>
                <w:lang w:eastAsia="zh-CN"/>
              </w:rPr>
              <w:t>NES cells may bar legacy UEs, and allow NES capable UE</w:t>
            </w:r>
            <w:r>
              <w:rPr>
                <w:rFonts w:eastAsiaTheme="minorEastAsia"/>
                <w:b/>
                <w:i/>
                <w:iCs/>
                <w:lang w:eastAsia="zh-CN"/>
              </w:rPr>
              <w:t>s</w:t>
            </w:r>
            <w:r w:rsidRPr="001114F6">
              <w:rPr>
                <w:rFonts w:eastAsiaTheme="minorEastAsia"/>
                <w:b/>
                <w:i/>
                <w:iCs/>
                <w:lang w:eastAsia="zh-CN"/>
              </w:rPr>
              <w:t xml:space="preserve"> to camp via new barring bit in MIB/SIB. </w:t>
            </w:r>
          </w:p>
          <w:p w14:paraId="49C42658" w14:textId="77777777" w:rsidR="007B5B6F" w:rsidRDefault="007B5B6F" w:rsidP="00DE4BE4">
            <w:pPr>
              <w:spacing w:after="0"/>
              <w:rPr>
                <w:rFonts w:eastAsiaTheme="minorEastAsia"/>
                <w:bCs/>
                <w:lang w:eastAsia="zh-CN"/>
              </w:rPr>
            </w:pPr>
          </w:p>
          <w:p w14:paraId="55315EF2" w14:textId="1BE1DD7B" w:rsidR="007B5B6F" w:rsidRPr="00CE0FE0" w:rsidRDefault="007B5B6F" w:rsidP="00DE4BE4">
            <w:pPr>
              <w:spacing w:after="0"/>
              <w:rPr>
                <w:rFonts w:eastAsiaTheme="minorEastAsia"/>
                <w:bCs/>
                <w:lang w:eastAsia="zh-CN"/>
              </w:rPr>
            </w:pPr>
            <w:r>
              <w:rPr>
                <w:rFonts w:eastAsiaTheme="minorEastAsia"/>
                <w:bCs/>
                <w:lang w:eastAsia="zh-CN"/>
              </w:rPr>
              <w:t>For Option 1, we understand there is no spec impact because legacy UE can only read existing intra/</w:t>
            </w:r>
            <w:proofErr w:type="spellStart"/>
            <w:r>
              <w:rPr>
                <w:rFonts w:eastAsiaTheme="minorEastAsia"/>
                <w:bCs/>
                <w:lang w:eastAsia="zh-CN"/>
              </w:rPr>
              <w:t>interFreqExcludedCellList</w:t>
            </w:r>
            <w:proofErr w:type="spellEnd"/>
            <w:r>
              <w:rPr>
                <w:rFonts w:eastAsiaTheme="minorEastAsia"/>
                <w:bCs/>
                <w:lang w:eastAsia="zh-CN"/>
              </w:rPr>
              <w:t xml:space="preserve"> (</w:t>
            </w:r>
            <w:proofErr w:type="gramStart"/>
            <w:r>
              <w:rPr>
                <w:rFonts w:eastAsiaTheme="minorEastAsia"/>
                <w:bCs/>
                <w:lang w:eastAsia="zh-CN"/>
              </w:rPr>
              <w:t>i.e.</w:t>
            </w:r>
            <w:proofErr w:type="gramEnd"/>
            <w:r>
              <w:rPr>
                <w:rFonts w:eastAsiaTheme="minorEastAsia"/>
                <w:bCs/>
                <w:lang w:eastAsia="zh-CN"/>
              </w:rPr>
              <w:t xml:space="preserve"> can't read new NES dedicated list if introduced). So, it requires some clarifications. However, we think a new NES dedicated cell list can be introduced to enhance cell reselection of NES capable UEs (</w:t>
            </w:r>
            <w:proofErr w:type="gramStart"/>
            <w:r>
              <w:rPr>
                <w:rFonts w:eastAsiaTheme="minorEastAsia"/>
                <w:bCs/>
                <w:lang w:eastAsia="zh-CN"/>
              </w:rPr>
              <w:t>i.e.</w:t>
            </w:r>
            <w:proofErr w:type="gramEnd"/>
            <w:r>
              <w:rPr>
                <w:rFonts w:eastAsiaTheme="minorEastAsia"/>
                <w:bCs/>
                <w:lang w:eastAsia="zh-CN"/>
              </w:rPr>
              <w:t xml:space="preserve"> if NES cells are prioritized by NES capable UE, it can only consider cells in this new list during cell reselection) </w:t>
            </w:r>
          </w:p>
        </w:tc>
      </w:tr>
      <w:tr w:rsidR="008B3149" w:rsidRPr="0019077C" w14:paraId="7AEB5773" w14:textId="77777777" w:rsidTr="00DE4BE4">
        <w:trPr>
          <w:trHeight w:val="127"/>
        </w:trPr>
        <w:tc>
          <w:tcPr>
            <w:tcW w:w="1215" w:type="dxa"/>
            <w:shd w:val="clear" w:color="auto" w:fill="auto"/>
          </w:tcPr>
          <w:p w14:paraId="412715E0" w14:textId="2738E321" w:rsidR="008B3149" w:rsidRPr="006B4864" w:rsidRDefault="006B4864" w:rsidP="00DE4BE4">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137F1848" w14:textId="7FC4D8B9" w:rsidR="008B3149" w:rsidRPr="006B4864" w:rsidRDefault="006B4864" w:rsidP="00DE4BE4">
            <w:pPr>
              <w:spacing w:after="0"/>
              <w:rPr>
                <w:rFonts w:eastAsia="PMingLiU"/>
                <w:bCs/>
                <w:lang w:eastAsia="zh-TW"/>
              </w:rPr>
            </w:pPr>
            <w:r>
              <w:rPr>
                <w:rFonts w:eastAsia="PMingLiU" w:hint="eastAsia"/>
                <w:bCs/>
                <w:lang w:eastAsia="zh-TW"/>
              </w:rPr>
              <w:t>O</w:t>
            </w:r>
            <w:r>
              <w:rPr>
                <w:rFonts w:eastAsia="PMingLiU"/>
                <w:bCs/>
                <w:lang w:eastAsia="zh-TW"/>
              </w:rPr>
              <w:t xml:space="preserve">ption </w:t>
            </w:r>
            <w:r w:rsidR="00685B67">
              <w:rPr>
                <w:rFonts w:eastAsia="PMingLiU"/>
                <w:bCs/>
                <w:lang w:eastAsia="zh-TW"/>
              </w:rPr>
              <w:t>2</w:t>
            </w:r>
          </w:p>
        </w:tc>
        <w:tc>
          <w:tcPr>
            <w:tcW w:w="6541" w:type="dxa"/>
            <w:shd w:val="clear" w:color="auto" w:fill="auto"/>
          </w:tcPr>
          <w:p w14:paraId="0DD336D6" w14:textId="50F6D3AE" w:rsidR="008B3149" w:rsidRPr="006B4864" w:rsidRDefault="00685B67" w:rsidP="00DE4BE4">
            <w:pPr>
              <w:spacing w:after="0"/>
              <w:rPr>
                <w:rFonts w:eastAsia="PMingLiU"/>
                <w:bCs/>
                <w:lang w:eastAsia="zh-TW"/>
              </w:rPr>
            </w:pPr>
            <w:r>
              <w:rPr>
                <w:rFonts w:eastAsia="PMingLiU" w:hint="eastAsia"/>
                <w:bCs/>
                <w:lang w:eastAsia="zh-TW"/>
              </w:rPr>
              <w:t>E</w:t>
            </w:r>
            <w:r>
              <w:rPr>
                <w:rFonts w:eastAsia="PMingLiU"/>
                <w:bCs/>
                <w:lang w:eastAsia="zh-TW"/>
              </w:rPr>
              <w:t xml:space="preserve">xisted </w:t>
            </w:r>
            <w:r w:rsidR="00087466">
              <w:rPr>
                <w:rFonts w:eastAsia="PMingLiU"/>
                <w:bCs/>
                <w:lang w:eastAsia="zh-TW"/>
              </w:rPr>
              <w:t>OSI</w:t>
            </w:r>
            <w:r>
              <w:rPr>
                <w:rFonts w:eastAsia="PMingLiU"/>
                <w:bCs/>
                <w:lang w:eastAsia="zh-TW"/>
              </w:rPr>
              <w:t xml:space="preserve"> reusability could be preserved</w:t>
            </w:r>
            <w:r w:rsidR="00013AC1">
              <w:rPr>
                <w:rFonts w:eastAsia="PMingLiU"/>
                <w:bCs/>
                <w:lang w:eastAsia="zh-TW"/>
              </w:rPr>
              <w:t xml:space="preserve"> to some extent,</w:t>
            </w:r>
            <w:r>
              <w:rPr>
                <w:rFonts w:eastAsia="PMingLiU"/>
                <w:bCs/>
                <w:lang w:eastAsia="zh-TW"/>
              </w:rPr>
              <w:t xml:space="preserve"> hence lower impact to legacy UE power consumption.</w:t>
            </w:r>
          </w:p>
        </w:tc>
      </w:tr>
      <w:tr w:rsidR="00DB76B7" w:rsidRPr="0019077C" w14:paraId="500E2C60" w14:textId="77777777" w:rsidTr="00DE4BE4">
        <w:trPr>
          <w:trHeight w:val="127"/>
        </w:trPr>
        <w:tc>
          <w:tcPr>
            <w:tcW w:w="1215" w:type="dxa"/>
            <w:shd w:val="clear" w:color="auto" w:fill="auto"/>
          </w:tcPr>
          <w:p w14:paraId="3186E152" w14:textId="5D8B9032" w:rsidR="00DB76B7" w:rsidRDefault="00DB76B7" w:rsidP="00DB76B7">
            <w:pPr>
              <w:tabs>
                <w:tab w:val="left" w:pos="650"/>
              </w:tabs>
              <w:spacing w:after="0"/>
              <w:rPr>
                <w:rFonts w:eastAsia="MS Mincho"/>
                <w:bCs/>
                <w:lang w:eastAsia="ja-JP"/>
              </w:rPr>
            </w:pPr>
            <w:r>
              <w:rPr>
                <w:rFonts w:eastAsiaTheme="minorEastAsia"/>
                <w:bCs/>
                <w:lang w:eastAsia="zh-CN"/>
              </w:rPr>
              <w:lastRenderedPageBreak/>
              <w:t>Ericsson</w:t>
            </w:r>
          </w:p>
        </w:tc>
        <w:tc>
          <w:tcPr>
            <w:tcW w:w="1840" w:type="dxa"/>
          </w:tcPr>
          <w:p w14:paraId="1E7EDB16" w14:textId="4E27AB86" w:rsidR="00DB76B7" w:rsidRDefault="00DB76B7" w:rsidP="00DB76B7">
            <w:pPr>
              <w:spacing w:after="0"/>
              <w:rPr>
                <w:rFonts w:eastAsia="MS Mincho"/>
                <w:bCs/>
                <w:lang w:eastAsia="ja-JP"/>
              </w:rPr>
            </w:pPr>
            <w:r>
              <w:rPr>
                <w:rFonts w:eastAsiaTheme="minorEastAsia"/>
                <w:bCs/>
                <w:lang w:eastAsia="zh-CN"/>
              </w:rPr>
              <w:t>At least Option 2</w:t>
            </w:r>
          </w:p>
        </w:tc>
        <w:tc>
          <w:tcPr>
            <w:tcW w:w="6541" w:type="dxa"/>
            <w:shd w:val="clear" w:color="auto" w:fill="auto"/>
          </w:tcPr>
          <w:p w14:paraId="03A79BBC" w14:textId="62EC19F4" w:rsidR="00DB76B7" w:rsidRDefault="00DB76B7" w:rsidP="00DB76B7">
            <w:pPr>
              <w:spacing w:after="0"/>
              <w:rPr>
                <w:rFonts w:eastAsia="MS Mincho"/>
                <w:bCs/>
                <w:lang w:eastAsia="ja-JP"/>
              </w:rPr>
            </w:pPr>
            <w:r>
              <w:rPr>
                <w:rFonts w:eastAsiaTheme="minorEastAsia"/>
                <w:bCs/>
                <w:lang w:eastAsia="zh-CN"/>
              </w:rPr>
              <w:t xml:space="preserve">The solutions are essentially for different cases, Option 2 is </w:t>
            </w:r>
            <w:r w:rsidRPr="000E644E">
              <w:rPr>
                <w:rFonts w:eastAsiaTheme="minorEastAsia"/>
                <w:bCs/>
                <w:lang w:eastAsia="zh-CN"/>
              </w:rPr>
              <w:t>mainly</w:t>
            </w:r>
            <w:r>
              <w:rPr>
                <w:rFonts w:eastAsiaTheme="minorEastAsia"/>
                <w:bCs/>
                <w:lang w:eastAsia="zh-CN"/>
              </w:rPr>
              <w:t xml:space="preserve"> for cell selection while Option 1 is for cell reselection. Option 2 could work for cell reselection as well, so we should have at least Option 2. However, Option 1 would be more optimal for cell reselection </w:t>
            </w:r>
            <w:r w:rsidRPr="000E644E">
              <w:rPr>
                <w:rFonts w:eastAsiaTheme="minorEastAsia"/>
                <w:bCs/>
                <w:lang w:eastAsia="zh-CN"/>
              </w:rPr>
              <w:t>than Option 2 (e.g., the UE would not need to perform the measurements needed for Option 2)</w:t>
            </w:r>
            <w:r>
              <w:rPr>
                <w:rFonts w:eastAsiaTheme="minorEastAsia"/>
                <w:bCs/>
                <w:lang w:eastAsia="zh-CN"/>
              </w:rPr>
              <w:t>, so it could be good to have both.</w:t>
            </w:r>
          </w:p>
        </w:tc>
      </w:tr>
      <w:tr w:rsidR="00124E8B" w:rsidRPr="0019077C" w14:paraId="285F3C8A" w14:textId="77777777" w:rsidTr="00DE4BE4">
        <w:trPr>
          <w:trHeight w:val="127"/>
        </w:trPr>
        <w:tc>
          <w:tcPr>
            <w:tcW w:w="1215" w:type="dxa"/>
            <w:shd w:val="clear" w:color="auto" w:fill="auto"/>
          </w:tcPr>
          <w:p w14:paraId="4AC937BD" w14:textId="0FE643A3" w:rsidR="00124E8B" w:rsidRDefault="00124E8B" w:rsidP="00DB76B7">
            <w:pPr>
              <w:spacing w:after="0"/>
              <w:rPr>
                <w:rFonts w:eastAsia="MS Mincho"/>
                <w:bCs/>
                <w:lang w:eastAsia="ja-JP"/>
              </w:rPr>
            </w:pPr>
            <w:r>
              <w:rPr>
                <w:rFonts w:eastAsiaTheme="minorEastAsia"/>
                <w:bCs/>
                <w:lang w:eastAsia="zh-CN"/>
              </w:rPr>
              <w:t>CATT</w:t>
            </w:r>
          </w:p>
        </w:tc>
        <w:tc>
          <w:tcPr>
            <w:tcW w:w="1840" w:type="dxa"/>
          </w:tcPr>
          <w:p w14:paraId="246C37D6" w14:textId="62FD6DA2" w:rsidR="00124E8B" w:rsidRDefault="00124E8B" w:rsidP="00DB76B7">
            <w:pPr>
              <w:spacing w:after="0"/>
              <w:rPr>
                <w:rFonts w:eastAsia="MS Mincho"/>
                <w:bCs/>
                <w:lang w:eastAsia="ja-JP"/>
              </w:rPr>
            </w:pPr>
            <w:r>
              <w:rPr>
                <w:rFonts w:eastAsiaTheme="minorEastAsia"/>
                <w:bCs/>
                <w:lang w:eastAsia="zh-CN"/>
              </w:rPr>
              <w:t>Option 2, if visible</w:t>
            </w:r>
          </w:p>
        </w:tc>
        <w:tc>
          <w:tcPr>
            <w:tcW w:w="6541" w:type="dxa"/>
            <w:shd w:val="clear" w:color="auto" w:fill="auto"/>
          </w:tcPr>
          <w:p w14:paraId="66A6CEFA" w14:textId="757FB21F" w:rsidR="00124E8B" w:rsidRDefault="00124E8B" w:rsidP="00DB76B7">
            <w:pPr>
              <w:spacing w:after="0"/>
              <w:rPr>
                <w:rFonts w:eastAsia="MS Mincho"/>
                <w:bCs/>
                <w:lang w:eastAsia="ja-JP"/>
              </w:rPr>
            </w:pPr>
            <w:r>
              <w:rPr>
                <w:rFonts w:eastAsiaTheme="minorEastAsia"/>
                <w:bCs/>
                <w:lang w:eastAsia="zh-CN"/>
              </w:rPr>
              <w:t>Alternately such NES cells may not be visible at all by idle/inactive UEs (</w:t>
            </w:r>
            <w:proofErr w:type="gramStart"/>
            <w:r>
              <w:rPr>
                <w:rFonts w:eastAsiaTheme="minorEastAsia"/>
                <w:bCs/>
                <w:lang w:eastAsia="zh-CN"/>
              </w:rPr>
              <w:t>e.g.</w:t>
            </w:r>
            <w:proofErr w:type="gramEnd"/>
            <w:r>
              <w:rPr>
                <w:rFonts w:eastAsiaTheme="minorEastAsia"/>
                <w:bCs/>
                <w:lang w:eastAsia="zh-CN"/>
              </w:rPr>
              <w:t xml:space="preserve"> SSB/MIB/SIB-less NES cell).</w:t>
            </w:r>
          </w:p>
        </w:tc>
      </w:tr>
      <w:tr w:rsidR="00CA085B" w:rsidRPr="0019077C" w14:paraId="6FA6856A" w14:textId="77777777" w:rsidTr="00DE4BE4">
        <w:trPr>
          <w:trHeight w:val="127"/>
        </w:trPr>
        <w:tc>
          <w:tcPr>
            <w:tcW w:w="1215" w:type="dxa"/>
            <w:shd w:val="clear" w:color="auto" w:fill="auto"/>
          </w:tcPr>
          <w:p w14:paraId="68A24D4D" w14:textId="2C5E6FED" w:rsidR="00CA085B" w:rsidRDefault="00CA085B" w:rsidP="00CA085B">
            <w:pPr>
              <w:spacing w:after="0"/>
              <w:rPr>
                <w:rFonts w:eastAsia="MS Mincho"/>
                <w:bCs/>
                <w:lang w:eastAsia="ja-JP"/>
              </w:rPr>
            </w:pPr>
            <w:r>
              <w:rPr>
                <w:rFonts w:eastAsia="MS Mincho"/>
                <w:bCs/>
                <w:lang w:eastAsia="ja-JP"/>
              </w:rPr>
              <w:t>vivo</w:t>
            </w:r>
          </w:p>
        </w:tc>
        <w:tc>
          <w:tcPr>
            <w:tcW w:w="1840" w:type="dxa"/>
          </w:tcPr>
          <w:p w14:paraId="357C74A4" w14:textId="3DF89D9B" w:rsidR="00CA085B" w:rsidRDefault="00CA085B" w:rsidP="00CA085B">
            <w:pPr>
              <w:spacing w:after="0"/>
              <w:rPr>
                <w:rFonts w:eastAsia="MS Mincho"/>
                <w:bCs/>
                <w:lang w:eastAsia="ja-JP"/>
              </w:rPr>
            </w:pPr>
            <w:r>
              <w:rPr>
                <w:rFonts w:eastAsia="MS Mincho"/>
                <w:bCs/>
                <w:lang w:eastAsia="ja-JP"/>
              </w:rPr>
              <w:t>Option 2, FFS Option 1</w:t>
            </w:r>
          </w:p>
        </w:tc>
        <w:tc>
          <w:tcPr>
            <w:tcW w:w="6541" w:type="dxa"/>
            <w:shd w:val="clear" w:color="auto" w:fill="auto"/>
          </w:tcPr>
          <w:p w14:paraId="05C31A3B" w14:textId="77777777" w:rsidR="00CA085B" w:rsidRDefault="00CA085B" w:rsidP="00CA085B">
            <w:pPr>
              <w:spacing w:after="0"/>
              <w:rPr>
                <w:rFonts w:eastAsia="MS Mincho"/>
                <w:bCs/>
                <w:lang w:eastAsia="ja-JP"/>
              </w:rPr>
            </w:pPr>
            <w:r>
              <w:rPr>
                <w:rFonts w:eastAsia="MS Mincho"/>
                <w:bCs/>
                <w:lang w:eastAsia="ja-JP"/>
              </w:rPr>
              <w:t xml:space="preserve">Option 2 is a mature solution to bar legacy UE from camping on a cell applying new features that may affect legacy UE. </w:t>
            </w:r>
          </w:p>
          <w:p w14:paraId="0293801D" w14:textId="28D1F186" w:rsidR="00CA085B" w:rsidRDefault="00CA085B" w:rsidP="00CA085B">
            <w:pPr>
              <w:spacing w:after="0"/>
              <w:rPr>
                <w:rFonts w:eastAsia="MS Mincho"/>
                <w:bCs/>
                <w:lang w:eastAsia="ja-JP"/>
              </w:rPr>
            </w:pPr>
            <w:r>
              <w:rPr>
                <w:rFonts w:eastAsia="MS Mincho"/>
                <w:bCs/>
                <w:lang w:eastAsia="ja-JP"/>
              </w:rPr>
              <w:t xml:space="preserve">For Option 1, we cannot conclude whether the NES techniques are applied per cell or per frequency for now. From our perspective, both are possible. Therefore, we think it should be FFS. </w:t>
            </w:r>
          </w:p>
        </w:tc>
      </w:tr>
      <w:tr w:rsidR="00881B04" w:rsidRPr="0019077C" w14:paraId="78EF2FFF" w14:textId="77777777" w:rsidTr="00DE4BE4">
        <w:trPr>
          <w:trHeight w:val="127"/>
        </w:trPr>
        <w:tc>
          <w:tcPr>
            <w:tcW w:w="1215" w:type="dxa"/>
            <w:shd w:val="clear" w:color="auto" w:fill="auto"/>
          </w:tcPr>
          <w:p w14:paraId="62592C25" w14:textId="5D376B66" w:rsidR="00881B04" w:rsidRDefault="00881B04" w:rsidP="00881B04">
            <w:pPr>
              <w:spacing w:after="0"/>
              <w:rPr>
                <w:rFonts w:eastAsia="MS Mincho"/>
                <w:bCs/>
                <w:lang w:eastAsia="ja-JP"/>
              </w:rPr>
            </w:pPr>
            <w:r>
              <w:rPr>
                <w:rFonts w:eastAsia="MS Mincho"/>
                <w:bCs/>
                <w:lang w:eastAsia="ja-JP"/>
              </w:rPr>
              <w:t>Nokia</w:t>
            </w:r>
          </w:p>
        </w:tc>
        <w:tc>
          <w:tcPr>
            <w:tcW w:w="1840" w:type="dxa"/>
          </w:tcPr>
          <w:p w14:paraId="11FF62EF" w14:textId="32201228" w:rsidR="00881B04" w:rsidRDefault="00881B04" w:rsidP="00881B04">
            <w:pPr>
              <w:spacing w:after="0"/>
              <w:rPr>
                <w:rFonts w:eastAsia="MS Mincho"/>
                <w:bCs/>
                <w:lang w:eastAsia="ja-JP"/>
              </w:rPr>
            </w:pPr>
            <w:r>
              <w:rPr>
                <w:rFonts w:eastAsia="MS Mincho"/>
                <w:bCs/>
                <w:lang w:eastAsia="ja-JP"/>
              </w:rPr>
              <w:t>Both</w:t>
            </w:r>
          </w:p>
        </w:tc>
        <w:tc>
          <w:tcPr>
            <w:tcW w:w="6541" w:type="dxa"/>
            <w:shd w:val="clear" w:color="auto" w:fill="auto"/>
          </w:tcPr>
          <w:p w14:paraId="136543CD" w14:textId="77777777" w:rsidR="00881B04" w:rsidRDefault="00881B04" w:rsidP="00881B04">
            <w:pPr>
              <w:spacing w:after="0"/>
              <w:rPr>
                <w:rFonts w:eastAsia="MS Mincho"/>
                <w:bCs/>
                <w:lang w:eastAsia="ja-JP"/>
              </w:rPr>
            </w:pPr>
            <w:proofErr w:type="gramStart"/>
            <w:r>
              <w:rPr>
                <w:rFonts w:eastAsia="MS Mincho"/>
                <w:bCs/>
                <w:lang w:eastAsia="ja-JP"/>
              </w:rPr>
              <w:t>Firstly</w:t>
            </w:r>
            <w:proofErr w:type="gramEnd"/>
            <w:r>
              <w:rPr>
                <w:rFonts w:eastAsia="MS Mincho"/>
                <w:bCs/>
                <w:lang w:eastAsia="ja-JP"/>
              </w:rPr>
              <w:t xml:space="preserve"> one needs to be able to control cell reselection to NES cell this includes intra and inter-frequency cases as we think it is likely that only subset of cells on frequency utilize NES features. Thus option 1 seems necessary. @</w:t>
            </w:r>
            <w:proofErr w:type="gramStart"/>
            <w:r>
              <w:rPr>
                <w:rFonts w:eastAsia="MS Mincho"/>
                <w:bCs/>
                <w:lang w:eastAsia="ja-JP"/>
              </w:rPr>
              <w:t>apple</w:t>
            </w:r>
            <w:proofErr w:type="gramEnd"/>
            <w:r>
              <w:rPr>
                <w:rFonts w:eastAsia="MS Mincho"/>
                <w:bCs/>
                <w:lang w:eastAsia="ja-JP"/>
              </w:rPr>
              <w:t xml:space="preserve"> – we thought one needs to be able to prevent NES UEs also to select some cells thus we need possibility to exclude different set of cells for NES and legacy UEs.</w:t>
            </w:r>
          </w:p>
          <w:p w14:paraId="2EE6DCF3" w14:textId="77777777" w:rsidR="00881B04" w:rsidRDefault="00881B04" w:rsidP="00881B04">
            <w:pPr>
              <w:spacing w:after="0"/>
              <w:rPr>
                <w:rFonts w:eastAsia="MS Mincho"/>
                <w:bCs/>
                <w:lang w:eastAsia="ja-JP"/>
              </w:rPr>
            </w:pPr>
          </w:p>
          <w:p w14:paraId="0D8315FC" w14:textId="69B72912" w:rsidR="00881B04" w:rsidRDefault="00881B04" w:rsidP="00881B04">
            <w:pPr>
              <w:spacing w:after="0"/>
              <w:rPr>
                <w:rFonts w:eastAsia="MS Mincho"/>
                <w:bCs/>
                <w:lang w:eastAsia="ja-JP"/>
              </w:rPr>
            </w:pPr>
            <w:r>
              <w:rPr>
                <w:rFonts w:eastAsia="MS Mincho"/>
                <w:bCs/>
                <w:lang w:eastAsia="ja-JP"/>
              </w:rPr>
              <w:t>Secondly one needs to be able to control camping via cell selection and barring is way to do that in legacy. Option 2 seems logical approach to achieve barring allowing NES UEs to camp on cell and prevent legacy UEs camping.</w:t>
            </w:r>
          </w:p>
        </w:tc>
      </w:tr>
      <w:tr w:rsidR="007860FD" w:rsidRPr="0019077C" w14:paraId="478B5F75" w14:textId="77777777" w:rsidTr="00DE4BE4">
        <w:trPr>
          <w:trHeight w:val="127"/>
        </w:trPr>
        <w:tc>
          <w:tcPr>
            <w:tcW w:w="1215" w:type="dxa"/>
            <w:shd w:val="clear" w:color="auto" w:fill="auto"/>
          </w:tcPr>
          <w:p w14:paraId="0B114679" w14:textId="2D14195E"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30C934C0" w14:textId="771DE48A" w:rsidR="007860FD" w:rsidRPr="00314C0C" w:rsidRDefault="007860FD" w:rsidP="007860FD">
            <w:pPr>
              <w:spacing w:after="0"/>
              <w:rPr>
                <w:rFonts w:eastAsia="MS Mincho"/>
                <w:bCs/>
                <w:lang w:eastAsia="ja-JP"/>
              </w:rPr>
            </w:pPr>
            <w:r>
              <w:rPr>
                <w:rFonts w:eastAsia="MS Mincho"/>
                <w:bCs/>
                <w:lang w:eastAsia="ja-JP"/>
              </w:rPr>
              <w:t>Option 2 but</w:t>
            </w:r>
          </w:p>
        </w:tc>
        <w:tc>
          <w:tcPr>
            <w:tcW w:w="6541" w:type="dxa"/>
            <w:shd w:val="clear" w:color="auto" w:fill="auto"/>
          </w:tcPr>
          <w:p w14:paraId="50D58794" w14:textId="77777777" w:rsidR="007860FD" w:rsidRDefault="007860FD" w:rsidP="007860FD">
            <w:pPr>
              <w:spacing w:after="0"/>
              <w:rPr>
                <w:rFonts w:eastAsia="MS Mincho"/>
                <w:bCs/>
                <w:lang w:eastAsia="ja-JP"/>
              </w:rPr>
            </w:pPr>
            <w:r>
              <w:rPr>
                <w:rFonts w:eastAsia="MS Mincho"/>
                <w:bCs/>
                <w:lang w:eastAsia="ja-JP"/>
              </w:rPr>
              <w:t>Since we are in the study item phase, for us it is enough to agree that:</w:t>
            </w:r>
          </w:p>
          <w:p w14:paraId="2ABF25F0" w14:textId="77777777" w:rsidR="007860FD" w:rsidRPr="00074CF3" w:rsidRDefault="007860FD" w:rsidP="007860FD">
            <w:pPr>
              <w:pStyle w:val="ListParagraph"/>
              <w:numPr>
                <w:ilvl w:val="1"/>
                <w:numId w:val="38"/>
              </w:numPr>
              <w:spacing w:after="0"/>
              <w:ind w:firstLineChars="0"/>
              <w:rPr>
                <w:rFonts w:eastAsia="MS Mincho"/>
                <w:bCs/>
                <w:lang w:eastAsia="ja-JP"/>
              </w:rPr>
            </w:pPr>
            <w:r w:rsidRPr="002F35B9">
              <w:rPr>
                <w:rFonts w:eastAsia="MS Mincho"/>
                <w:bCs/>
                <w:lang w:eastAsia="ja-JP"/>
              </w:rPr>
              <w:t xml:space="preserve">it should be possible for NES </w:t>
            </w:r>
            <w:r>
              <w:rPr>
                <w:rFonts w:eastAsia="MS Mincho"/>
                <w:bCs/>
                <w:lang w:eastAsia="ja-JP"/>
              </w:rPr>
              <w:t xml:space="preserve">capable </w:t>
            </w:r>
            <w:r w:rsidRPr="002F35B9">
              <w:rPr>
                <w:rFonts w:eastAsia="MS Mincho"/>
                <w:bCs/>
                <w:lang w:eastAsia="ja-JP"/>
              </w:rPr>
              <w:t xml:space="preserve">cells to bar legacy UEs </w:t>
            </w:r>
            <w:r>
              <w:rPr>
                <w:rFonts w:eastAsia="MS Mincho"/>
                <w:bCs/>
                <w:lang w:eastAsia="ja-JP"/>
              </w:rPr>
              <w:t>and</w:t>
            </w:r>
            <w:r w:rsidRPr="002F35B9">
              <w:rPr>
                <w:rFonts w:eastAsia="MS Mincho"/>
                <w:bCs/>
                <w:lang w:eastAsia="ja-JP"/>
              </w:rPr>
              <w:t xml:space="preserve"> NES </w:t>
            </w:r>
            <w:r>
              <w:rPr>
                <w:rFonts w:eastAsia="MS Mincho"/>
                <w:bCs/>
                <w:lang w:eastAsia="ja-JP"/>
              </w:rPr>
              <w:t xml:space="preserve">capable </w:t>
            </w:r>
            <w:r w:rsidRPr="002F35B9">
              <w:rPr>
                <w:rFonts w:eastAsia="MS Mincho"/>
                <w:bCs/>
                <w:lang w:eastAsia="ja-JP"/>
              </w:rPr>
              <w:t>UEs to camp/reselect on it.</w:t>
            </w:r>
          </w:p>
          <w:p w14:paraId="021F349E" w14:textId="77777777" w:rsidR="007860FD" w:rsidRDefault="007860FD" w:rsidP="007860FD">
            <w:pPr>
              <w:pStyle w:val="ListParagraph"/>
              <w:numPr>
                <w:ilvl w:val="1"/>
                <w:numId w:val="38"/>
              </w:numPr>
              <w:spacing w:after="0"/>
              <w:ind w:firstLineChars="0"/>
              <w:rPr>
                <w:rFonts w:eastAsia="MS Mincho"/>
                <w:bCs/>
                <w:lang w:eastAsia="ja-JP"/>
              </w:rPr>
            </w:pPr>
            <w:r w:rsidRPr="002F35B9">
              <w:rPr>
                <w:rFonts w:eastAsia="MS Mincho"/>
                <w:bCs/>
                <w:lang w:eastAsia="ja-JP"/>
              </w:rPr>
              <w:t xml:space="preserve">it should be possible for NES </w:t>
            </w:r>
            <w:r>
              <w:rPr>
                <w:rFonts w:eastAsia="MS Mincho"/>
                <w:bCs/>
                <w:lang w:eastAsia="ja-JP"/>
              </w:rPr>
              <w:t xml:space="preserve">capable </w:t>
            </w:r>
            <w:r w:rsidRPr="002F35B9">
              <w:rPr>
                <w:rFonts w:eastAsia="MS Mincho"/>
                <w:bCs/>
                <w:lang w:eastAsia="ja-JP"/>
              </w:rPr>
              <w:t>cells to bar legacy UEs while NES</w:t>
            </w:r>
            <w:r>
              <w:rPr>
                <w:rFonts w:eastAsia="MS Mincho"/>
                <w:bCs/>
                <w:lang w:eastAsia="ja-JP"/>
              </w:rPr>
              <w:t xml:space="preserve"> capable </w:t>
            </w:r>
            <w:r w:rsidRPr="002F35B9">
              <w:rPr>
                <w:rFonts w:eastAsia="MS Mincho"/>
                <w:bCs/>
                <w:lang w:eastAsia="ja-JP"/>
              </w:rPr>
              <w:t>UEs may be able to camp/reselect on it.</w:t>
            </w:r>
          </w:p>
          <w:p w14:paraId="02324F5E" w14:textId="77777777" w:rsidR="007860FD" w:rsidRDefault="007860FD" w:rsidP="007860FD">
            <w:pPr>
              <w:pStyle w:val="ListParagraph"/>
              <w:numPr>
                <w:ilvl w:val="1"/>
                <w:numId w:val="38"/>
              </w:numPr>
              <w:spacing w:after="0"/>
              <w:ind w:firstLineChars="0"/>
              <w:rPr>
                <w:rFonts w:eastAsia="MS Mincho"/>
                <w:bCs/>
                <w:lang w:eastAsia="ja-JP"/>
              </w:rPr>
            </w:pPr>
            <w:r>
              <w:rPr>
                <w:rFonts w:eastAsia="MS Mincho"/>
                <w:bCs/>
                <w:lang w:eastAsia="ja-JP"/>
              </w:rPr>
              <w:t>Barring on</w:t>
            </w:r>
            <w:r w:rsidRPr="002F35B9">
              <w:rPr>
                <w:rFonts w:eastAsia="MS Mincho"/>
                <w:bCs/>
                <w:lang w:eastAsia="ja-JP"/>
              </w:rPr>
              <w:t xml:space="preserve"> NES </w:t>
            </w:r>
            <w:r>
              <w:rPr>
                <w:rFonts w:eastAsia="MS Mincho"/>
                <w:bCs/>
                <w:lang w:eastAsia="ja-JP"/>
              </w:rPr>
              <w:t xml:space="preserve">capable </w:t>
            </w:r>
            <w:r w:rsidRPr="002F35B9">
              <w:rPr>
                <w:rFonts w:eastAsia="MS Mincho"/>
                <w:bCs/>
                <w:lang w:eastAsia="ja-JP"/>
              </w:rPr>
              <w:t>cells should be dynamically configurable.</w:t>
            </w:r>
          </w:p>
          <w:p w14:paraId="5F1B84F1" w14:textId="77777777" w:rsidR="007860FD" w:rsidRDefault="007860FD" w:rsidP="007860FD">
            <w:pPr>
              <w:spacing w:after="0"/>
              <w:rPr>
                <w:rFonts w:eastAsia="MS Mincho"/>
                <w:bCs/>
                <w:lang w:eastAsia="ja-JP"/>
              </w:rPr>
            </w:pPr>
          </w:p>
          <w:p w14:paraId="3DC80071" w14:textId="77777777" w:rsidR="007860FD" w:rsidRPr="001510A8" w:rsidRDefault="007860FD" w:rsidP="007860FD">
            <w:pPr>
              <w:spacing w:after="0"/>
              <w:rPr>
                <w:rFonts w:eastAsia="MS Mincho"/>
                <w:bCs/>
                <w:lang w:eastAsia="ja-JP"/>
              </w:rPr>
            </w:pPr>
            <w:r>
              <w:rPr>
                <w:rFonts w:eastAsia="MS Mincho"/>
                <w:bCs/>
                <w:lang w:eastAsia="ja-JP"/>
              </w:rPr>
              <w:t xml:space="preserve">On option c) above, dynamically means that network can match without delay changes on NES states cell and NES neighbour states cells. </w:t>
            </w:r>
            <w:r w:rsidRPr="001510A8">
              <w:rPr>
                <w:rFonts w:eastAsia="MS Mincho"/>
                <w:bCs/>
                <w:lang w:eastAsia="ja-JP"/>
              </w:rPr>
              <w:t xml:space="preserve"> </w:t>
            </w:r>
          </w:p>
          <w:p w14:paraId="3CC5BAA7" w14:textId="77777777" w:rsidR="007860FD" w:rsidRDefault="007860FD" w:rsidP="007860FD">
            <w:pPr>
              <w:spacing w:after="0"/>
              <w:rPr>
                <w:rFonts w:eastAsia="MS Mincho"/>
                <w:bCs/>
                <w:lang w:eastAsia="ja-JP"/>
              </w:rPr>
            </w:pPr>
          </w:p>
          <w:p w14:paraId="08967D13" w14:textId="77777777" w:rsidR="007860FD" w:rsidRDefault="007860FD" w:rsidP="007860FD">
            <w:pPr>
              <w:spacing w:after="0"/>
              <w:rPr>
                <w:rFonts w:eastAsia="MS Mincho"/>
                <w:bCs/>
                <w:lang w:eastAsia="ja-JP"/>
              </w:rPr>
            </w:pPr>
            <w:r>
              <w:rPr>
                <w:rFonts w:eastAsia="MS Mincho"/>
                <w:bCs/>
                <w:lang w:eastAsia="ja-JP"/>
              </w:rPr>
              <w:t>We can discuss different ways to achieve such behaviour during study phase, but it is in the normative phase when we should take a decision.</w:t>
            </w:r>
          </w:p>
          <w:p w14:paraId="104904AB" w14:textId="77777777" w:rsidR="007860FD" w:rsidRDefault="007860FD" w:rsidP="007860FD">
            <w:pPr>
              <w:spacing w:after="0"/>
              <w:rPr>
                <w:rFonts w:eastAsia="MS Mincho"/>
                <w:bCs/>
                <w:lang w:eastAsia="ja-JP"/>
              </w:rPr>
            </w:pPr>
          </w:p>
          <w:p w14:paraId="5C44C187" w14:textId="77777777" w:rsidR="007860FD" w:rsidRDefault="007860FD" w:rsidP="007860FD">
            <w:pPr>
              <w:spacing w:after="0"/>
              <w:rPr>
                <w:rFonts w:eastAsia="MS Mincho"/>
                <w:bCs/>
                <w:lang w:eastAsia="ja-JP"/>
              </w:rPr>
            </w:pPr>
            <w:r>
              <w:rPr>
                <w:rFonts w:eastAsia="MS Mincho"/>
                <w:bCs/>
                <w:lang w:eastAsia="ja-JP"/>
              </w:rPr>
              <w:t>From option 1, we would like to understand from proponents:</w:t>
            </w:r>
          </w:p>
          <w:p w14:paraId="31F96458" w14:textId="54C134BA" w:rsidR="007860FD" w:rsidRPr="00314C0C" w:rsidRDefault="007860FD" w:rsidP="007860FD">
            <w:pPr>
              <w:spacing w:after="0"/>
              <w:rPr>
                <w:rFonts w:eastAsia="MS Mincho"/>
                <w:bCs/>
                <w:lang w:eastAsia="ja-JP"/>
              </w:rPr>
            </w:pPr>
            <w:r w:rsidRPr="00F40662">
              <w:rPr>
                <w:rFonts w:eastAsia="MS Mincho"/>
                <w:bCs/>
                <w:lang w:eastAsia="ja-JP"/>
              </w:rPr>
              <w:t xml:space="preserve">How current signalling can prevent </w:t>
            </w:r>
            <w:r>
              <w:rPr>
                <w:rFonts w:eastAsia="MS Mincho"/>
                <w:bCs/>
                <w:lang w:eastAsia="ja-JP"/>
              </w:rPr>
              <w:t>legacy</w:t>
            </w:r>
            <w:r w:rsidRPr="00F40662">
              <w:rPr>
                <w:rFonts w:eastAsia="MS Mincho"/>
                <w:bCs/>
                <w:lang w:eastAsia="ja-JP"/>
              </w:rPr>
              <w:t xml:space="preserve"> UEs to camp in a NES </w:t>
            </w:r>
            <w:r>
              <w:rPr>
                <w:rFonts w:eastAsia="MS Mincho"/>
                <w:bCs/>
                <w:lang w:eastAsia="ja-JP"/>
              </w:rPr>
              <w:t xml:space="preserve">capable </w:t>
            </w:r>
            <w:r w:rsidRPr="00F40662">
              <w:rPr>
                <w:rFonts w:eastAsia="MS Mincho"/>
                <w:bCs/>
                <w:lang w:eastAsia="ja-JP"/>
              </w:rPr>
              <w:t>cell while NES</w:t>
            </w:r>
            <w:r>
              <w:rPr>
                <w:rFonts w:eastAsia="MS Mincho"/>
                <w:bCs/>
                <w:lang w:eastAsia="ja-JP"/>
              </w:rPr>
              <w:t xml:space="preserve"> capable</w:t>
            </w:r>
            <w:r w:rsidRPr="00F40662">
              <w:rPr>
                <w:rFonts w:eastAsia="MS Mincho"/>
                <w:bCs/>
                <w:lang w:eastAsia="ja-JP"/>
              </w:rPr>
              <w:t xml:space="preserve"> UEs are allowed.</w:t>
            </w:r>
          </w:p>
        </w:tc>
      </w:tr>
      <w:tr w:rsidR="007860FD" w:rsidRPr="0019077C" w14:paraId="370CAFD0" w14:textId="77777777" w:rsidTr="00DE4BE4">
        <w:trPr>
          <w:trHeight w:val="127"/>
        </w:trPr>
        <w:tc>
          <w:tcPr>
            <w:tcW w:w="1215" w:type="dxa"/>
            <w:shd w:val="clear" w:color="auto" w:fill="auto"/>
          </w:tcPr>
          <w:p w14:paraId="48D9DD07" w14:textId="77777777" w:rsidR="007860FD" w:rsidRPr="006F7A5A" w:rsidRDefault="007860FD" w:rsidP="007860FD">
            <w:pPr>
              <w:spacing w:after="0"/>
              <w:rPr>
                <w:rFonts w:eastAsiaTheme="minorEastAsia"/>
                <w:bCs/>
                <w:lang w:eastAsia="zh-CN"/>
              </w:rPr>
            </w:pPr>
          </w:p>
        </w:tc>
        <w:tc>
          <w:tcPr>
            <w:tcW w:w="1840" w:type="dxa"/>
          </w:tcPr>
          <w:p w14:paraId="690120FE" w14:textId="77777777" w:rsidR="007860FD" w:rsidRPr="006F7A5A" w:rsidRDefault="007860FD" w:rsidP="007860FD">
            <w:pPr>
              <w:spacing w:after="0"/>
              <w:rPr>
                <w:rFonts w:eastAsiaTheme="minorEastAsia"/>
                <w:bCs/>
                <w:lang w:eastAsia="zh-CN"/>
              </w:rPr>
            </w:pPr>
          </w:p>
        </w:tc>
        <w:tc>
          <w:tcPr>
            <w:tcW w:w="6541" w:type="dxa"/>
            <w:shd w:val="clear" w:color="auto" w:fill="auto"/>
          </w:tcPr>
          <w:p w14:paraId="6B5BAD1A" w14:textId="77777777" w:rsidR="007860FD" w:rsidRDefault="007860FD" w:rsidP="007860FD">
            <w:pPr>
              <w:spacing w:after="0"/>
              <w:rPr>
                <w:rFonts w:eastAsia="MS Mincho"/>
                <w:bCs/>
                <w:lang w:eastAsia="ja-JP"/>
              </w:rPr>
            </w:pPr>
          </w:p>
        </w:tc>
      </w:tr>
      <w:tr w:rsidR="007860FD" w:rsidRPr="0019077C" w14:paraId="4D167B5D" w14:textId="77777777" w:rsidTr="00DE4BE4">
        <w:trPr>
          <w:trHeight w:val="127"/>
        </w:trPr>
        <w:tc>
          <w:tcPr>
            <w:tcW w:w="1215" w:type="dxa"/>
            <w:shd w:val="clear" w:color="auto" w:fill="auto"/>
          </w:tcPr>
          <w:p w14:paraId="7CC191A8" w14:textId="77777777" w:rsidR="007860FD" w:rsidRDefault="007860FD" w:rsidP="007860FD">
            <w:pPr>
              <w:spacing w:after="0"/>
              <w:rPr>
                <w:rFonts w:eastAsiaTheme="minorEastAsia"/>
                <w:bCs/>
                <w:lang w:eastAsia="zh-CN"/>
              </w:rPr>
            </w:pPr>
          </w:p>
        </w:tc>
        <w:tc>
          <w:tcPr>
            <w:tcW w:w="1840" w:type="dxa"/>
          </w:tcPr>
          <w:p w14:paraId="28FDC4BB" w14:textId="77777777" w:rsidR="007860FD" w:rsidRDefault="007860FD" w:rsidP="007860FD">
            <w:pPr>
              <w:spacing w:after="0"/>
              <w:rPr>
                <w:rFonts w:eastAsiaTheme="minorEastAsia"/>
                <w:bCs/>
                <w:lang w:eastAsia="zh-CN"/>
              </w:rPr>
            </w:pPr>
          </w:p>
        </w:tc>
        <w:tc>
          <w:tcPr>
            <w:tcW w:w="6541" w:type="dxa"/>
            <w:shd w:val="clear" w:color="auto" w:fill="auto"/>
          </w:tcPr>
          <w:p w14:paraId="2A710696" w14:textId="77777777" w:rsidR="007860FD" w:rsidRDefault="007860FD" w:rsidP="007860FD">
            <w:pPr>
              <w:spacing w:after="0"/>
              <w:rPr>
                <w:rFonts w:eastAsia="MS Mincho"/>
                <w:bCs/>
                <w:lang w:eastAsia="ja-JP"/>
              </w:rPr>
            </w:pPr>
          </w:p>
        </w:tc>
      </w:tr>
      <w:tr w:rsidR="007860FD" w:rsidRPr="0019077C" w14:paraId="22D6ABC7" w14:textId="77777777" w:rsidTr="00DE4BE4">
        <w:trPr>
          <w:trHeight w:val="127"/>
        </w:trPr>
        <w:tc>
          <w:tcPr>
            <w:tcW w:w="1215" w:type="dxa"/>
            <w:shd w:val="clear" w:color="auto" w:fill="auto"/>
          </w:tcPr>
          <w:p w14:paraId="72877493" w14:textId="77777777" w:rsidR="007860FD" w:rsidRDefault="007860FD" w:rsidP="007860FD">
            <w:pPr>
              <w:spacing w:after="0"/>
              <w:rPr>
                <w:rFonts w:eastAsiaTheme="minorEastAsia"/>
                <w:bCs/>
                <w:lang w:eastAsia="zh-CN"/>
              </w:rPr>
            </w:pPr>
          </w:p>
        </w:tc>
        <w:tc>
          <w:tcPr>
            <w:tcW w:w="1840" w:type="dxa"/>
          </w:tcPr>
          <w:p w14:paraId="51902AC8" w14:textId="77777777" w:rsidR="007860FD" w:rsidRDefault="007860FD" w:rsidP="007860FD">
            <w:pPr>
              <w:spacing w:after="0"/>
              <w:rPr>
                <w:rFonts w:eastAsiaTheme="minorEastAsia"/>
                <w:bCs/>
                <w:lang w:eastAsia="zh-CN"/>
              </w:rPr>
            </w:pPr>
          </w:p>
        </w:tc>
        <w:tc>
          <w:tcPr>
            <w:tcW w:w="6541" w:type="dxa"/>
            <w:shd w:val="clear" w:color="auto" w:fill="auto"/>
          </w:tcPr>
          <w:p w14:paraId="22C60C68" w14:textId="77777777" w:rsidR="007860FD" w:rsidRDefault="007860FD" w:rsidP="007860FD">
            <w:pPr>
              <w:spacing w:after="0"/>
              <w:rPr>
                <w:rFonts w:eastAsia="MS Mincho"/>
                <w:bCs/>
                <w:lang w:eastAsia="ja-JP"/>
              </w:rPr>
            </w:pPr>
          </w:p>
        </w:tc>
      </w:tr>
    </w:tbl>
    <w:p w14:paraId="5A51B33F" w14:textId="77777777" w:rsidR="00B85EC8" w:rsidRDefault="00B85EC8" w:rsidP="00DE5E9A">
      <w:pPr>
        <w:rPr>
          <w:rFonts w:eastAsia="SimSun"/>
          <w:lang w:eastAsia="zh-CN"/>
        </w:rPr>
      </w:pPr>
    </w:p>
    <w:p w14:paraId="32925573" w14:textId="6177D5C2" w:rsidR="00B85EC8" w:rsidRPr="004E45D3" w:rsidRDefault="008B3149" w:rsidP="00DE5E9A">
      <w:pPr>
        <w:rPr>
          <w:rFonts w:eastAsia="SimSun"/>
          <w:lang w:eastAsia="zh-CN"/>
        </w:rPr>
      </w:pPr>
      <w:r>
        <w:rPr>
          <w:rFonts w:eastAsia="SimSun" w:hint="eastAsia"/>
          <w:lang w:eastAsia="zh-CN"/>
        </w:rPr>
        <w:t>F</w:t>
      </w:r>
      <w:r>
        <w:rPr>
          <w:rFonts w:eastAsia="SimSun"/>
          <w:lang w:eastAsia="zh-CN"/>
        </w:rPr>
        <w:t xml:space="preserve">or NES capable UEs, it is proposed in </w:t>
      </w:r>
      <w:r w:rsidR="00DE4BE4">
        <w:rPr>
          <w:rFonts w:eastAsia="SimSun"/>
          <w:lang w:eastAsia="zh-CN"/>
        </w:rPr>
        <w:fldChar w:fldCharType="begin"/>
      </w:r>
      <w:r w:rsidR="00DE4BE4">
        <w:rPr>
          <w:rFonts w:eastAsia="SimSun"/>
          <w:lang w:eastAsia="zh-CN"/>
        </w:rPr>
        <w:instrText xml:space="preserve"> REF _Ref116466609 \r \h </w:instrText>
      </w:r>
      <w:r w:rsidR="00DE4BE4">
        <w:rPr>
          <w:rFonts w:eastAsia="SimSun"/>
          <w:lang w:eastAsia="zh-CN"/>
        </w:rPr>
      </w:r>
      <w:r w:rsidR="00DE4BE4">
        <w:rPr>
          <w:rFonts w:eastAsia="SimSun"/>
          <w:lang w:eastAsia="zh-CN"/>
        </w:rPr>
        <w:fldChar w:fldCharType="separate"/>
      </w:r>
      <w:r w:rsidR="00DE4BE4">
        <w:rPr>
          <w:rFonts w:eastAsia="SimSun"/>
          <w:lang w:eastAsia="zh-CN"/>
        </w:rPr>
        <w:t>[4]</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_Ref116464960 \r \h </w:instrText>
      </w:r>
      <w:r w:rsidR="00DE4BE4">
        <w:rPr>
          <w:rFonts w:eastAsia="SimSun"/>
          <w:lang w:eastAsia="zh-CN"/>
        </w:rPr>
      </w:r>
      <w:r w:rsidR="00DE4BE4">
        <w:rPr>
          <w:rFonts w:eastAsia="SimSun"/>
          <w:lang w:eastAsia="zh-CN"/>
        </w:rPr>
        <w:fldChar w:fldCharType="separate"/>
      </w:r>
      <w:r w:rsidR="00DE4BE4">
        <w:rPr>
          <w:rFonts w:eastAsia="SimSun"/>
          <w:lang w:eastAsia="zh-CN"/>
        </w:rPr>
        <w:t>[5]</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_Ref116467237 \r \h </w:instrText>
      </w:r>
      <w:r w:rsidR="00DE4BE4">
        <w:rPr>
          <w:rFonts w:eastAsia="SimSun"/>
          <w:lang w:eastAsia="zh-CN"/>
        </w:rPr>
      </w:r>
      <w:r w:rsidR="00DE4BE4">
        <w:rPr>
          <w:rFonts w:eastAsia="SimSun"/>
          <w:lang w:eastAsia="zh-CN"/>
        </w:rPr>
        <w:fldChar w:fldCharType="separate"/>
      </w:r>
      <w:r w:rsidR="00DE4BE4">
        <w:rPr>
          <w:rFonts w:eastAsia="SimSun"/>
          <w:lang w:eastAsia="zh-CN"/>
        </w:rPr>
        <w:t>[6]</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_Ref116467255 \r \h </w:instrText>
      </w:r>
      <w:r w:rsidR="00DE4BE4">
        <w:rPr>
          <w:rFonts w:eastAsia="SimSun"/>
          <w:lang w:eastAsia="zh-CN"/>
        </w:rPr>
      </w:r>
      <w:r w:rsidR="00DE4BE4">
        <w:rPr>
          <w:rFonts w:eastAsia="SimSun"/>
          <w:lang w:eastAsia="zh-CN"/>
        </w:rPr>
        <w:fldChar w:fldCharType="separate"/>
      </w:r>
      <w:r w:rsidR="00DE4BE4">
        <w:rPr>
          <w:rFonts w:eastAsia="SimSun"/>
          <w:lang w:eastAsia="zh-CN"/>
        </w:rPr>
        <w:t>[8]</w:t>
      </w:r>
      <w:r w:rsidR="00DE4BE4">
        <w:rPr>
          <w:rFonts w:eastAsia="SimSun"/>
          <w:lang w:eastAsia="zh-CN"/>
        </w:rPr>
        <w:fldChar w:fldCharType="end"/>
      </w:r>
      <w:r w:rsidR="00DE4BE4">
        <w:rPr>
          <w:rFonts w:eastAsia="SimSun"/>
          <w:lang w:eastAsia="zh-CN"/>
        </w:rPr>
        <w:fldChar w:fldCharType="begin"/>
      </w:r>
      <w:r w:rsidR="00DE4BE4">
        <w:rPr>
          <w:rFonts w:eastAsia="SimSun"/>
          <w:lang w:eastAsia="zh-CN"/>
        </w:rPr>
        <w:instrText xml:space="preserve"> REF _Ref116465394 \r \h </w:instrText>
      </w:r>
      <w:r w:rsidR="00DE4BE4">
        <w:rPr>
          <w:rFonts w:eastAsia="SimSun"/>
          <w:lang w:eastAsia="zh-CN"/>
        </w:rPr>
      </w:r>
      <w:r w:rsidR="00DE4BE4">
        <w:rPr>
          <w:rFonts w:eastAsia="SimSun"/>
          <w:lang w:eastAsia="zh-CN"/>
        </w:rPr>
        <w:fldChar w:fldCharType="separate"/>
      </w:r>
      <w:r w:rsidR="00DE4BE4">
        <w:rPr>
          <w:rFonts w:eastAsia="SimSun"/>
          <w:lang w:eastAsia="zh-CN"/>
        </w:rPr>
        <w:t>[12]</w:t>
      </w:r>
      <w:r w:rsidR="00DE4BE4">
        <w:rPr>
          <w:rFonts w:eastAsia="SimSun"/>
          <w:lang w:eastAsia="zh-CN"/>
        </w:rPr>
        <w:fldChar w:fldCharType="end"/>
      </w:r>
      <w:r w:rsidR="00DE4BE4">
        <w:rPr>
          <w:rFonts w:eastAsia="SimSun"/>
          <w:lang w:eastAsia="zh-CN"/>
        </w:rPr>
        <w:t xml:space="preserve"> to discuss (de)prioritization of NES cells. However, there is no general rule that NES cells should always be prioritized for NES capable UEs, or always deprioritized. Further, it is mentioned by </w:t>
      </w:r>
      <w:r w:rsidR="00DE4BE4">
        <w:rPr>
          <w:rFonts w:eastAsia="SimSun"/>
          <w:lang w:eastAsia="zh-CN"/>
        </w:rPr>
        <w:fldChar w:fldCharType="begin"/>
      </w:r>
      <w:r w:rsidR="00DE4BE4">
        <w:rPr>
          <w:rFonts w:eastAsia="SimSun"/>
          <w:lang w:eastAsia="zh-CN"/>
        </w:rPr>
        <w:instrText xml:space="preserve"> REF _Ref116467255 \r \h </w:instrText>
      </w:r>
      <w:r w:rsidR="00DE4BE4">
        <w:rPr>
          <w:rFonts w:eastAsia="SimSun"/>
          <w:lang w:eastAsia="zh-CN"/>
        </w:rPr>
      </w:r>
      <w:r w:rsidR="00DE4BE4">
        <w:rPr>
          <w:rFonts w:eastAsia="SimSun"/>
          <w:lang w:eastAsia="zh-CN"/>
        </w:rPr>
        <w:fldChar w:fldCharType="separate"/>
      </w:r>
      <w:r w:rsidR="00DE4BE4">
        <w:rPr>
          <w:rFonts w:eastAsia="SimSun"/>
          <w:lang w:eastAsia="zh-CN"/>
        </w:rPr>
        <w:t>[8]</w:t>
      </w:r>
      <w:r w:rsidR="00DE4BE4">
        <w:rPr>
          <w:rFonts w:eastAsia="SimSun"/>
          <w:lang w:eastAsia="zh-CN"/>
        </w:rPr>
        <w:fldChar w:fldCharType="end"/>
      </w:r>
      <w:r w:rsidR="00DE4BE4">
        <w:rPr>
          <w:rFonts w:eastAsia="SimSun"/>
          <w:lang w:eastAsia="zh-CN"/>
        </w:rPr>
        <w:t xml:space="preserve"> that </w:t>
      </w:r>
      <w:r w:rsidR="00DE4BE4" w:rsidRPr="00DE4BE4">
        <w:rPr>
          <w:rFonts w:eastAsia="SimSun"/>
          <w:lang w:eastAsia="zh-CN"/>
        </w:rPr>
        <w:t>UEs’ cell reselection prioritization should be under network’s control</w:t>
      </w:r>
      <w:r w:rsidR="00DE4BE4">
        <w:rPr>
          <w:rFonts w:eastAsia="SimSun"/>
          <w:lang w:eastAsia="zh-CN"/>
        </w:rPr>
        <w:t>, and r</w:t>
      </w:r>
      <w:r w:rsidR="00DE4BE4" w:rsidRPr="00DE4BE4">
        <w:rPr>
          <w:rFonts w:eastAsia="SimSun"/>
          <w:lang w:eastAsia="zh-CN"/>
        </w:rPr>
        <w:t>eselection prioritization for NES can be handled per frequency, but not per cell</w:t>
      </w:r>
      <w:r w:rsidR="00DE4BE4">
        <w:rPr>
          <w:rFonts w:eastAsia="SimSun"/>
          <w:lang w:eastAsia="zh-CN"/>
        </w:rPr>
        <w:t xml:space="preserve">. </w:t>
      </w:r>
      <w:r w:rsidR="00DE4BE4">
        <w:rPr>
          <w:rFonts w:eastAsia="SimSun"/>
          <w:lang w:eastAsia="zh-CN"/>
        </w:rPr>
        <w:fldChar w:fldCharType="begin"/>
      </w:r>
      <w:r w:rsidR="00DE4BE4">
        <w:rPr>
          <w:rFonts w:eastAsia="SimSun"/>
          <w:lang w:eastAsia="zh-CN"/>
        </w:rPr>
        <w:instrText xml:space="preserve"> REF _Ref116467237 \r \h </w:instrText>
      </w:r>
      <w:r w:rsidR="00DE4BE4">
        <w:rPr>
          <w:rFonts w:eastAsia="SimSun"/>
          <w:lang w:eastAsia="zh-CN"/>
        </w:rPr>
      </w:r>
      <w:r w:rsidR="00DE4BE4">
        <w:rPr>
          <w:rFonts w:eastAsia="SimSun"/>
          <w:lang w:eastAsia="zh-CN"/>
        </w:rPr>
        <w:fldChar w:fldCharType="separate"/>
      </w:r>
      <w:r w:rsidR="00DE4BE4">
        <w:rPr>
          <w:rFonts w:eastAsia="SimSun"/>
          <w:lang w:eastAsia="zh-CN"/>
        </w:rPr>
        <w:t>[6]</w:t>
      </w:r>
      <w:r w:rsidR="00DE4BE4">
        <w:rPr>
          <w:rFonts w:eastAsia="SimSun"/>
          <w:lang w:eastAsia="zh-CN"/>
        </w:rPr>
        <w:fldChar w:fldCharType="end"/>
      </w:r>
      <w:r w:rsidR="00DE4BE4">
        <w:rPr>
          <w:rFonts w:eastAsia="SimSun"/>
          <w:lang w:eastAsia="zh-CN"/>
        </w:rPr>
        <w:t xml:space="preserve"> also wants to clarify whether it is per frequency or per cell.</w:t>
      </w:r>
    </w:p>
    <w:p w14:paraId="5A2E8129" w14:textId="550B614C" w:rsidR="00DE4BE4" w:rsidRPr="00DE4BE4" w:rsidRDefault="00DE4BE4" w:rsidP="00DE4BE4">
      <w:pPr>
        <w:spacing w:before="180"/>
        <w:jc w:val="both"/>
        <w:rPr>
          <w:b/>
        </w:rPr>
      </w:pPr>
      <w:r w:rsidRPr="00314C0C">
        <w:rPr>
          <w:b/>
        </w:rPr>
        <w:t>Q</w:t>
      </w:r>
      <w:r>
        <w:rPr>
          <w:b/>
        </w:rPr>
        <w:t>3</w:t>
      </w:r>
      <w:r w:rsidRPr="00314C0C">
        <w:rPr>
          <w:b/>
        </w:rPr>
        <w:t xml:space="preserve">: </w:t>
      </w:r>
      <w:r>
        <w:rPr>
          <w:b/>
        </w:rPr>
        <w:t xml:space="preserve">For NES capable UEs, </w:t>
      </w:r>
      <w:r w:rsidR="00433BC7">
        <w:rPr>
          <w:b/>
        </w:rPr>
        <w:t>whether there is a need to prioritize or deprioritize the cell reselection for NES cells? If so, whether it is frequency level or cell level?</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392"/>
        <w:gridCol w:w="1134"/>
        <w:gridCol w:w="6204"/>
      </w:tblGrid>
      <w:tr w:rsidR="00433BC7" w:rsidRPr="00274625" w14:paraId="308C39C2" w14:textId="77777777" w:rsidTr="00CA085B">
        <w:trPr>
          <w:trHeight w:val="132"/>
        </w:trPr>
        <w:tc>
          <w:tcPr>
            <w:tcW w:w="1126" w:type="dxa"/>
            <w:shd w:val="clear" w:color="auto" w:fill="D9D9D9"/>
          </w:tcPr>
          <w:p w14:paraId="451DE8D9" w14:textId="77777777" w:rsidR="00433BC7" w:rsidRPr="00314C0C" w:rsidRDefault="00433BC7" w:rsidP="00DE4BE4">
            <w:pPr>
              <w:spacing w:after="0"/>
              <w:jc w:val="both"/>
              <w:rPr>
                <w:b/>
                <w:bCs/>
                <w:lang w:eastAsia="zh-CN"/>
              </w:rPr>
            </w:pPr>
            <w:r w:rsidRPr="00314C0C">
              <w:rPr>
                <w:b/>
                <w:bCs/>
                <w:lang w:eastAsia="zh-CN"/>
              </w:rPr>
              <w:t>Company</w:t>
            </w:r>
          </w:p>
        </w:tc>
        <w:tc>
          <w:tcPr>
            <w:tcW w:w="1392" w:type="dxa"/>
            <w:shd w:val="clear" w:color="auto" w:fill="D9D9D9"/>
          </w:tcPr>
          <w:p w14:paraId="277A9657" w14:textId="300AC73E" w:rsidR="00433BC7" w:rsidRPr="00314C0C" w:rsidRDefault="00433BC7" w:rsidP="00DE4BE4">
            <w:pPr>
              <w:spacing w:after="0"/>
              <w:jc w:val="both"/>
              <w:rPr>
                <w:rFonts w:eastAsia="SimSun"/>
                <w:b/>
                <w:bCs/>
                <w:lang w:eastAsia="zh-CN"/>
              </w:rPr>
            </w:pPr>
            <w:r>
              <w:rPr>
                <w:rFonts w:eastAsia="SimSun"/>
                <w:b/>
                <w:bCs/>
                <w:lang w:eastAsia="zh-CN"/>
              </w:rPr>
              <w:t>Need for (de)prioritize NES cells</w:t>
            </w:r>
            <w:r w:rsidR="00BE28BC">
              <w:rPr>
                <w:rFonts w:eastAsia="SimSun"/>
                <w:b/>
                <w:bCs/>
                <w:lang w:eastAsia="zh-CN"/>
              </w:rPr>
              <w:t xml:space="preserve"> (Yes/No)</w:t>
            </w:r>
          </w:p>
        </w:tc>
        <w:tc>
          <w:tcPr>
            <w:tcW w:w="1134" w:type="dxa"/>
            <w:shd w:val="clear" w:color="auto" w:fill="D9D9D9"/>
          </w:tcPr>
          <w:p w14:paraId="7FBE47D6" w14:textId="53F111D9" w:rsidR="00433BC7" w:rsidRPr="00314C0C" w:rsidRDefault="00433BC7" w:rsidP="00433BC7">
            <w:pPr>
              <w:spacing w:after="0"/>
              <w:jc w:val="both"/>
              <w:rPr>
                <w:b/>
                <w:bCs/>
                <w:lang w:eastAsia="zh-CN"/>
              </w:rPr>
            </w:pPr>
            <w:r>
              <w:rPr>
                <w:rFonts w:eastAsia="SimSun"/>
                <w:b/>
                <w:bCs/>
                <w:lang w:eastAsia="zh-CN"/>
              </w:rPr>
              <w:t>Frequency level or cell level</w:t>
            </w:r>
          </w:p>
        </w:tc>
        <w:tc>
          <w:tcPr>
            <w:tcW w:w="6204" w:type="dxa"/>
            <w:shd w:val="clear" w:color="auto" w:fill="D9D9D9"/>
          </w:tcPr>
          <w:p w14:paraId="24E6425A" w14:textId="0341AEA1" w:rsidR="00433BC7" w:rsidRPr="00314C0C" w:rsidRDefault="00433BC7" w:rsidP="00DE4BE4">
            <w:pPr>
              <w:spacing w:after="0"/>
              <w:jc w:val="both"/>
              <w:rPr>
                <w:b/>
                <w:bCs/>
                <w:lang w:eastAsia="zh-CN"/>
              </w:rPr>
            </w:pPr>
            <w:r>
              <w:rPr>
                <w:b/>
                <w:bCs/>
                <w:lang w:eastAsia="zh-CN"/>
              </w:rPr>
              <w:t xml:space="preserve">Detailed </w:t>
            </w:r>
            <w:r w:rsidRPr="00314C0C">
              <w:rPr>
                <w:b/>
                <w:bCs/>
                <w:lang w:eastAsia="zh-CN"/>
              </w:rPr>
              <w:t>Comments</w:t>
            </w:r>
            <w:r>
              <w:rPr>
                <w:b/>
                <w:bCs/>
                <w:lang w:eastAsia="zh-CN"/>
              </w:rPr>
              <w:t xml:space="preserve"> if any</w:t>
            </w:r>
          </w:p>
        </w:tc>
      </w:tr>
      <w:tr w:rsidR="00433BC7" w:rsidRPr="0019077C" w14:paraId="05E96D60" w14:textId="77777777" w:rsidTr="00CA085B">
        <w:trPr>
          <w:trHeight w:val="127"/>
        </w:trPr>
        <w:tc>
          <w:tcPr>
            <w:tcW w:w="1126" w:type="dxa"/>
            <w:shd w:val="clear" w:color="auto" w:fill="auto"/>
          </w:tcPr>
          <w:p w14:paraId="0E9090C3" w14:textId="0E4956C8" w:rsidR="00433BC7" w:rsidRPr="00F248B0" w:rsidRDefault="005C72EE" w:rsidP="00DE4BE4">
            <w:pPr>
              <w:spacing w:after="0"/>
              <w:rPr>
                <w:rFonts w:eastAsiaTheme="minorEastAsia"/>
                <w:bCs/>
                <w:lang w:eastAsia="zh-CN"/>
              </w:rPr>
            </w:pPr>
            <w:r>
              <w:rPr>
                <w:rFonts w:eastAsiaTheme="minorEastAsia"/>
                <w:bCs/>
                <w:lang w:eastAsia="zh-CN"/>
              </w:rPr>
              <w:t>Apple</w:t>
            </w:r>
          </w:p>
        </w:tc>
        <w:tc>
          <w:tcPr>
            <w:tcW w:w="1392" w:type="dxa"/>
          </w:tcPr>
          <w:p w14:paraId="5B0E2EAD" w14:textId="2064E1A5" w:rsidR="00433BC7" w:rsidRPr="00F248B0" w:rsidRDefault="005C72EE" w:rsidP="00DE4BE4">
            <w:pPr>
              <w:spacing w:after="0"/>
              <w:rPr>
                <w:rFonts w:eastAsiaTheme="minorEastAsia"/>
                <w:bCs/>
                <w:lang w:eastAsia="zh-CN"/>
              </w:rPr>
            </w:pPr>
            <w:r>
              <w:rPr>
                <w:rFonts w:eastAsiaTheme="minorEastAsia"/>
                <w:bCs/>
                <w:lang w:eastAsia="zh-CN"/>
              </w:rPr>
              <w:t>Yes</w:t>
            </w:r>
          </w:p>
        </w:tc>
        <w:tc>
          <w:tcPr>
            <w:tcW w:w="1134" w:type="dxa"/>
          </w:tcPr>
          <w:p w14:paraId="6C796F8E" w14:textId="3990E1DF" w:rsidR="00433BC7" w:rsidRPr="00CE0FE0" w:rsidRDefault="005C72EE" w:rsidP="00DE4BE4">
            <w:pPr>
              <w:spacing w:after="0"/>
              <w:rPr>
                <w:rFonts w:eastAsiaTheme="minorEastAsia"/>
                <w:bCs/>
                <w:lang w:eastAsia="zh-CN"/>
              </w:rPr>
            </w:pPr>
            <w:r>
              <w:rPr>
                <w:rFonts w:eastAsiaTheme="minorEastAsia"/>
                <w:bCs/>
                <w:lang w:eastAsia="zh-CN"/>
              </w:rPr>
              <w:t>At least frequency level</w:t>
            </w:r>
            <w:r w:rsidR="0091316B">
              <w:rPr>
                <w:rFonts w:eastAsiaTheme="minorEastAsia"/>
                <w:bCs/>
                <w:lang w:eastAsia="zh-CN"/>
              </w:rPr>
              <w:t xml:space="preserve">. FFS Cell level </w:t>
            </w:r>
          </w:p>
        </w:tc>
        <w:tc>
          <w:tcPr>
            <w:tcW w:w="6204" w:type="dxa"/>
            <w:shd w:val="clear" w:color="auto" w:fill="auto"/>
          </w:tcPr>
          <w:p w14:paraId="1069CA39" w14:textId="77777777" w:rsidR="0091316B" w:rsidRDefault="0091316B" w:rsidP="00DE4BE4">
            <w:pPr>
              <w:spacing w:after="0"/>
              <w:rPr>
                <w:rFonts w:eastAsiaTheme="minorEastAsia"/>
                <w:b/>
                <w:lang w:eastAsia="zh-CN"/>
              </w:rPr>
            </w:pPr>
            <w:r w:rsidRPr="0091316B">
              <w:rPr>
                <w:rFonts w:eastAsiaTheme="minorEastAsia"/>
                <w:b/>
                <w:lang w:eastAsia="zh-CN"/>
              </w:rPr>
              <w:t>On the need:</w:t>
            </w:r>
            <w:r>
              <w:rPr>
                <w:rFonts w:eastAsiaTheme="minorEastAsia"/>
                <w:b/>
                <w:lang w:eastAsia="zh-CN"/>
              </w:rPr>
              <w:t xml:space="preserve"> </w:t>
            </w:r>
          </w:p>
          <w:p w14:paraId="3C1E585C" w14:textId="77777777" w:rsidR="0091316B" w:rsidRDefault="0091316B" w:rsidP="00DE4BE4">
            <w:pPr>
              <w:spacing w:after="0"/>
              <w:rPr>
                <w:rFonts w:eastAsiaTheme="minorEastAsia"/>
                <w:bCs/>
                <w:lang w:eastAsia="zh-CN"/>
              </w:rPr>
            </w:pPr>
            <w:r>
              <w:rPr>
                <w:rFonts w:eastAsiaTheme="minorEastAsia"/>
                <w:b/>
                <w:lang w:eastAsia="zh-CN"/>
              </w:rPr>
              <w:t xml:space="preserve">1. </w:t>
            </w:r>
            <w:r w:rsidRPr="0091316B">
              <w:rPr>
                <w:rFonts w:eastAsiaTheme="minorEastAsia"/>
                <w:bCs/>
                <w:lang w:eastAsia="zh-CN"/>
              </w:rPr>
              <w:t>As legacy UE may be barred by NES cell,</w:t>
            </w:r>
            <w:r>
              <w:rPr>
                <w:rFonts w:eastAsiaTheme="minorEastAsia"/>
                <w:b/>
                <w:lang w:eastAsia="zh-CN"/>
              </w:rPr>
              <w:t xml:space="preserve"> </w:t>
            </w:r>
            <w:r w:rsidRPr="0091316B">
              <w:rPr>
                <w:rFonts w:eastAsiaTheme="minorEastAsia"/>
                <w:bCs/>
                <w:lang w:eastAsia="zh-CN"/>
              </w:rPr>
              <w:t xml:space="preserve">some </w:t>
            </w:r>
            <w:r>
              <w:rPr>
                <w:rFonts w:eastAsiaTheme="minorEastAsia"/>
                <w:bCs/>
                <w:lang w:eastAsia="zh-CN"/>
              </w:rPr>
              <w:t xml:space="preserve">NES capable UEs may be configured by NW to prioritize to camp in NES cells for load balancing. </w:t>
            </w:r>
          </w:p>
          <w:p w14:paraId="0A5E2DAA" w14:textId="77777777" w:rsidR="00513605" w:rsidRDefault="0091316B" w:rsidP="00DE4BE4">
            <w:pPr>
              <w:spacing w:after="0"/>
              <w:rPr>
                <w:rFonts w:eastAsiaTheme="minorEastAsia"/>
                <w:bCs/>
                <w:lang w:eastAsia="zh-CN"/>
              </w:rPr>
            </w:pPr>
            <w:r>
              <w:rPr>
                <w:rFonts w:eastAsiaTheme="minorEastAsia"/>
                <w:bCs/>
                <w:lang w:eastAsia="zh-CN"/>
              </w:rPr>
              <w:t xml:space="preserve">2. </w:t>
            </w:r>
            <w:r w:rsidR="00513605">
              <w:rPr>
                <w:rFonts w:eastAsiaTheme="minorEastAsia"/>
                <w:bCs/>
                <w:lang w:eastAsia="zh-CN"/>
              </w:rPr>
              <w:t>Some NES capable UEs (</w:t>
            </w:r>
            <w:proofErr w:type="gramStart"/>
            <w:r w:rsidR="00513605">
              <w:rPr>
                <w:rFonts w:eastAsiaTheme="minorEastAsia"/>
                <w:bCs/>
                <w:lang w:eastAsia="zh-CN"/>
              </w:rPr>
              <w:t>e.g.</w:t>
            </w:r>
            <w:proofErr w:type="gramEnd"/>
            <w:r w:rsidR="00513605">
              <w:rPr>
                <w:rFonts w:eastAsiaTheme="minorEastAsia"/>
                <w:bCs/>
                <w:lang w:eastAsia="zh-CN"/>
              </w:rPr>
              <w:t xml:space="preserve"> UE with high priority traffic) may be </w:t>
            </w:r>
            <w:r w:rsidR="00513605">
              <w:rPr>
                <w:rFonts w:eastAsiaTheme="minorEastAsia"/>
                <w:bCs/>
                <w:lang w:eastAsia="zh-CN"/>
              </w:rPr>
              <w:lastRenderedPageBreak/>
              <w:t xml:space="preserve">configured by NW to prioritize non-NES cell for better performance. </w:t>
            </w:r>
          </w:p>
          <w:p w14:paraId="62A9A800" w14:textId="77777777" w:rsidR="00513605" w:rsidRDefault="00513605" w:rsidP="00DE4BE4">
            <w:pPr>
              <w:spacing w:after="0"/>
              <w:rPr>
                <w:rFonts w:eastAsiaTheme="minorEastAsia"/>
                <w:bCs/>
                <w:lang w:eastAsia="zh-CN"/>
              </w:rPr>
            </w:pPr>
          </w:p>
          <w:p w14:paraId="6F9EFD59" w14:textId="77777777" w:rsidR="00513605" w:rsidRPr="00513605" w:rsidRDefault="00513605" w:rsidP="00DE4BE4">
            <w:pPr>
              <w:spacing w:after="0"/>
              <w:rPr>
                <w:rFonts w:eastAsiaTheme="minorEastAsia"/>
                <w:b/>
                <w:lang w:eastAsia="zh-CN"/>
              </w:rPr>
            </w:pPr>
            <w:r w:rsidRPr="00513605">
              <w:rPr>
                <w:rFonts w:eastAsiaTheme="minorEastAsia"/>
                <w:b/>
                <w:lang w:eastAsia="zh-CN"/>
              </w:rPr>
              <w:t>On frequency level or cell level:</w:t>
            </w:r>
          </w:p>
          <w:p w14:paraId="08B5AC20" w14:textId="0698A121" w:rsidR="006E06FD" w:rsidRDefault="00513605" w:rsidP="00DE4BE4">
            <w:pPr>
              <w:spacing w:after="0"/>
              <w:rPr>
                <w:rFonts w:eastAsiaTheme="minorEastAsia"/>
                <w:bCs/>
                <w:lang w:eastAsia="zh-CN"/>
              </w:rPr>
            </w:pPr>
            <w:r>
              <w:rPr>
                <w:rFonts w:eastAsiaTheme="minorEastAsia"/>
                <w:bCs/>
                <w:lang w:eastAsia="zh-CN"/>
              </w:rPr>
              <w:t xml:space="preserve">We think at least frequency level </w:t>
            </w:r>
            <w:r w:rsidR="00D60865">
              <w:rPr>
                <w:rFonts w:eastAsiaTheme="minorEastAsia"/>
                <w:bCs/>
                <w:lang w:eastAsia="zh-CN"/>
              </w:rPr>
              <w:t>works</w:t>
            </w:r>
            <w:r>
              <w:rPr>
                <w:rFonts w:eastAsiaTheme="minorEastAsia"/>
                <w:bCs/>
                <w:lang w:eastAsia="zh-CN"/>
              </w:rPr>
              <w:t xml:space="preserve">, </w:t>
            </w:r>
            <w:proofErr w:type="gramStart"/>
            <w:r>
              <w:rPr>
                <w:rFonts w:eastAsiaTheme="minorEastAsia"/>
                <w:bCs/>
                <w:lang w:eastAsia="zh-CN"/>
              </w:rPr>
              <w:t>i.e.</w:t>
            </w:r>
            <w:proofErr w:type="gramEnd"/>
            <w:r>
              <w:rPr>
                <w:rFonts w:eastAsiaTheme="minorEastAsia"/>
                <w:bCs/>
                <w:lang w:eastAsia="zh-CN"/>
              </w:rPr>
              <w:t xml:space="preserve"> the NES capable UE </w:t>
            </w:r>
            <w:r w:rsidR="006E06FD">
              <w:rPr>
                <w:rFonts w:eastAsiaTheme="minorEastAsia"/>
                <w:bCs/>
                <w:lang w:eastAsia="zh-CN"/>
              </w:rPr>
              <w:t>may</w:t>
            </w:r>
            <w:r>
              <w:rPr>
                <w:rFonts w:eastAsiaTheme="minorEastAsia"/>
                <w:bCs/>
                <w:lang w:eastAsia="zh-CN"/>
              </w:rPr>
              <w:t xml:space="preserve"> </w:t>
            </w:r>
            <w:r w:rsidR="006E06FD">
              <w:rPr>
                <w:rFonts w:eastAsiaTheme="minorEastAsia"/>
                <w:bCs/>
                <w:lang w:eastAsia="zh-CN"/>
              </w:rPr>
              <w:t>regard the</w:t>
            </w:r>
            <w:r>
              <w:rPr>
                <w:rFonts w:eastAsiaTheme="minorEastAsia"/>
                <w:bCs/>
                <w:lang w:eastAsia="zh-CN"/>
              </w:rPr>
              <w:t xml:space="preserve"> frequency with NES cells</w:t>
            </w:r>
            <w:r w:rsidR="006E06FD">
              <w:rPr>
                <w:rFonts w:eastAsiaTheme="minorEastAsia"/>
                <w:bCs/>
                <w:lang w:eastAsia="zh-CN"/>
              </w:rPr>
              <w:t xml:space="preserve"> as highest priority. RAN2 has specified similar solutions for V2X/</w:t>
            </w:r>
            <w:proofErr w:type="spellStart"/>
            <w:r w:rsidR="006E06FD">
              <w:rPr>
                <w:rFonts w:eastAsiaTheme="minorEastAsia"/>
                <w:bCs/>
                <w:lang w:eastAsia="zh-CN"/>
              </w:rPr>
              <w:t>eMBMS</w:t>
            </w:r>
            <w:proofErr w:type="spellEnd"/>
            <w:r w:rsidR="006E06FD">
              <w:rPr>
                <w:rFonts w:eastAsiaTheme="minorEastAsia"/>
                <w:bCs/>
                <w:lang w:eastAsia="zh-CN"/>
              </w:rPr>
              <w:t>. We don't see any technique issue to introduce similar solution for NES.</w:t>
            </w:r>
          </w:p>
          <w:p w14:paraId="555015D2" w14:textId="77777777" w:rsidR="006E06FD" w:rsidRDefault="006E06FD" w:rsidP="00DE4BE4">
            <w:pPr>
              <w:spacing w:after="0"/>
              <w:rPr>
                <w:rFonts w:eastAsiaTheme="minorEastAsia"/>
                <w:bCs/>
                <w:lang w:eastAsia="zh-CN"/>
              </w:rPr>
            </w:pPr>
          </w:p>
          <w:p w14:paraId="50783FCD" w14:textId="7BC59B9D" w:rsidR="00433BC7" w:rsidRPr="0091316B" w:rsidRDefault="006E06FD" w:rsidP="00DE4BE4">
            <w:pPr>
              <w:spacing w:after="0"/>
              <w:rPr>
                <w:rFonts w:eastAsiaTheme="minorEastAsia"/>
                <w:b/>
                <w:lang w:eastAsia="zh-CN"/>
              </w:rPr>
            </w:pPr>
            <w:r>
              <w:rPr>
                <w:rFonts w:eastAsiaTheme="minorEastAsia"/>
                <w:bCs/>
                <w:lang w:eastAsia="zh-CN"/>
              </w:rPr>
              <w:t>On Cell level, we think it can be FFS because best cell principle (</w:t>
            </w:r>
            <w:proofErr w:type="gramStart"/>
            <w:r>
              <w:rPr>
                <w:rFonts w:eastAsiaTheme="minorEastAsia"/>
                <w:bCs/>
                <w:lang w:eastAsia="zh-CN"/>
              </w:rPr>
              <w:t>i.e.</w:t>
            </w:r>
            <w:proofErr w:type="gramEnd"/>
            <w:r>
              <w:rPr>
                <w:rFonts w:eastAsiaTheme="minorEastAsia"/>
                <w:bCs/>
                <w:lang w:eastAsia="zh-CN"/>
              </w:rPr>
              <w:t xml:space="preserve"> UE </w:t>
            </w:r>
            <w:r w:rsidR="00667423">
              <w:rPr>
                <w:rFonts w:eastAsiaTheme="minorEastAsia"/>
                <w:bCs/>
                <w:lang w:eastAsia="zh-CN"/>
              </w:rPr>
              <w:t>has</w:t>
            </w:r>
            <w:r>
              <w:rPr>
                <w:rFonts w:eastAsiaTheme="minorEastAsia"/>
                <w:bCs/>
                <w:lang w:eastAsia="zh-CN"/>
              </w:rPr>
              <w:t xml:space="preserve"> to pick cell with best radio condition in intra-frequency) shall be followed. However, </w:t>
            </w:r>
            <w:r w:rsidR="00423BE1">
              <w:rPr>
                <w:rFonts w:eastAsiaTheme="minorEastAsia"/>
                <w:bCs/>
                <w:lang w:eastAsia="zh-CN"/>
              </w:rPr>
              <w:t xml:space="preserve">LTE Rel-13 NB-IoT has introduced a dedicated </w:t>
            </w:r>
            <w:proofErr w:type="spellStart"/>
            <w:r w:rsidR="00423BE1" w:rsidRPr="00423BE1">
              <w:rPr>
                <w:rFonts w:eastAsiaTheme="minorEastAsia"/>
                <w:bCs/>
                <w:lang w:val="en-US" w:eastAsia="zh-CN"/>
              </w:rPr>
              <w:t>Qoffset</w:t>
            </w:r>
            <w:proofErr w:type="spellEnd"/>
            <w:r w:rsidR="00423BE1">
              <w:rPr>
                <w:rFonts w:eastAsiaTheme="minorEastAsia"/>
                <w:bCs/>
                <w:lang w:val="en-US" w:eastAsia="zh-CN"/>
              </w:rPr>
              <w:t>. So, if time allows, we think RAN2 can study similar solution</w:t>
            </w:r>
            <w:r w:rsidR="00CE1E5E">
              <w:rPr>
                <w:rFonts w:eastAsiaTheme="minorEastAsia"/>
                <w:bCs/>
                <w:lang w:val="en-US" w:eastAsia="zh-CN"/>
              </w:rPr>
              <w:t xml:space="preserve"> (</w:t>
            </w:r>
            <w:proofErr w:type="gramStart"/>
            <w:r w:rsidR="00CE1E5E">
              <w:rPr>
                <w:rFonts w:eastAsiaTheme="minorEastAsia"/>
                <w:bCs/>
                <w:lang w:val="en-US" w:eastAsia="zh-CN"/>
              </w:rPr>
              <w:t>i.e.</w:t>
            </w:r>
            <w:proofErr w:type="gramEnd"/>
            <w:r w:rsidR="00CE1E5E">
              <w:rPr>
                <w:rFonts w:eastAsiaTheme="minorEastAsia"/>
                <w:bCs/>
                <w:lang w:val="en-US" w:eastAsia="zh-CN"/>
              </w:rPr>
              <w:t xml:space="preserve"> NES dedicated </w:t>
            </w:r>
            <w:proofErr w:type="spellStart"/>
            <w:r w:rsidR="00CE1E5E" w:rsidRPr="00CE1E5E">
              <w:rPr>
                <w:rFonts w:eastAsiaTheme="minorEastAsia"/>
                <w:bCs/>
                <w:lang w:val="en-US" w:eastAsia="zh-CN"/>
              </w:rPr>
              <w:t>Qoffset</w:t>
            </w:r>
            <w:proofErr w:type="spellEnd"/>
            <w:r w:rsidR="00CE1E5E">
              <w:rPr>
                <w:rFonts w:eastAsiaTheme="minorEastAsia"/>
                <w:bCs/>
                <w:lang w:val="en-US" w:eastAsia="zh-CN"/>
              </w:rPr>
              <w:t>)</w:t>
            </w:r>
            <w:r w:rsidR="00423BE1">
              <w:rPr>
                <w:rFonts w:eastAsiaTheme="minorEastAsia"/>
                <w:bCs/>
                <w:lang w:val="en-US" w:eastAsia="zh-CN"/>
              </w:rPr>
              <w:t>.</w:t>
            </w:r>
            <w:r w:rsidR="00423BE1">
              <w:rPr>
                <w:rFonts w:eastAsiaTheme="minorEastAsia"/>
                <w:bCs/>
                <w:lang w:eastAsia="zh-CN"/>
              </w:rPr>
              <w:t xml:space="preserve"> </w:t>
            </w:r>
            <w:r>
              <w:rPr>
                <w:rFonts w:eastAsiaTheme="minorEastAsia"/>
                <w:bCs/>
                <w:lang w:eastAsia="zh-CN"/>
              </w:rPr>
              <w:t xml:space="preserve">  </w:t>
            </w:r>
            <w:r w:rsidR="0091316B">
              <w:rPr>
                <w:rFonts w:eastAsiaTheme="minorEastAsia"/>
                <w:bCs/>
                <w:lang w:eastAsia="zh-CN"/>
              </w:rPr>
              <w:t xml:space="preserve"> </w:t>
            </w:r>
          </w:p>
          <w:p w14:paraId="4A2198A2" w14:textId="28E76772" w:rsidR="0091316B" w:rsidRPr="00CE0FE0" w:rsidRDefault="0091316B" w:rsidP="00DE4BE4">
            <w:pPr>
              <w:spacing w:after="0"/>
              <w:rPr>
                <w:rFonts w:eastAsiaTheme="minorEastAsia"/>
                <w:bCs/>
                <w:lang w:eastAsia="zh-CN"/>
              </w:rPr>
            </w:pPr>
          </w:p>
        </w:tc>
      </w:tr>
      <w:tr w:rsidR="00433BC7" w:rsidRPr="0019077C" w14:paraId="028D200C" w14:textId="77777777" w:rsidTr="00CA085B">
        <w:trPr>
          <w:trHeight w:val="127"/>
        </w:trPr>
        <w:tc>
          <w:tcPr>
            <w:tcW w:w="1126" w:type="dxa"/>
            <w:shd w:val="clear" w:color="auto" w:fill="auto"/>
          </w:tcPr>
          <w:p w14:paraId="6715AC47" w14:textId="173D19B5" w:rsidR="00433BC7" w:rsidRPr="00EC5DF1" w:rsidRDefault="00EC5DF1" w:rsidP="00DE4BE4">
            <w:pPr>
              <w:spacing w:after="0"/>
              <w:rPr>
                <w:rFonts w:eastAsia="PMingLiU"/>
                <w:bCs/>
                <w:lang w:eastAsia="zh-TW"/>
              </w:rPr>
            </w:pPr>
            <w:r>
              <w:rPr>
                <w:rFonts w:eastAsia="PMingLiU" w:hint="eastAsia"/>
                <w:bCs/>
                <w:lang w:eastAsia="zh-TW"/>
              </w:rPr>
              <w:lastRenderedPageBreak/>
              <w:t>M</w:t>
            </w:r>
            <w:r>
              <w:rPr>
                <w:rFonts w:eastAsia="PMingLiU"/>
                <w:bCs/>
                <w:lang w:eastAsia="zh-TW"/>
              </w:rPr>
              <w:t>ediaTek</w:t>
            </w:r>
          </w:p>
        </w:tc>
        <w:tc>
          <w:tcPr>
            <w:tcW w:w="1392" w:type="dxa"/>
          </w:tcPr>
          <w:p w14:paraId="457F06AB" w14:textId="406FD503" w:rsidR="00433BC7" w:rsidRPr="00EC5DF1" w:rsidRDefault="00EC5DF1" w:rsidP="00DE4BE4">
            <w:pPr>
              <w:spacing w:after="0"/>
              <w:rPr>
                <w:rFonts w:eastAsia="PMingLiU"/>
                <w:bCs/>
                <w:lang w:eastAsia="zh-TW"/>
              </w:rPr>
            </w:pPr>
            <w:r>
              <w:rPr>
                <w:rFonts w:eastAsia="PMingLiU" w:hint="eastAsia"/>
                <w:bCs/>
                <w:lang w:eastAsia="zh-TW"/>
              </w:rPr>
              <w:t>Y</w:t>
            </w:r>
            <w:r>
              <w:rPr>
                <w:rFonts w:eastAsia="PMingLiU"/>
                <w:bCs/>
                <w:lang w:eastAsia="zh-TW"/>
              </w:rPr>
              <w:t>es</w:t>
            </w:r>
          </w:p>
        </w:tc>
        <w:tc>
          <w:tcPr>
            <w:tcW w:w="1134" w:type="dxa"/>
          </w:tcPr>
          <w:p w14:paraId="2B74E2C2" w14:textId="1BBC2318" w:rsidR="00433BC7" w:rsidRPr="00EC5DF1" w:rsidRDefault="00EC5DF1" w:rsidP="00DE4BE4">
            <w:pPr>
              <w:spacing w:after="0"/>
              <w:rPr>
                <w:rFonts w:eastAsia="PMingLiU"/>
                <w:bCs/>
                <w:lang w:eastAsia="zh-TW"/>
              </w:rPr>
            </w:pPr>
            <w:r>
              <w:rPr>
                <w:rFonts w:eastAsia="PMingLiU" w:hint="eastAsia"/>
                <w:bCs/>
                <w:lang w:eastAsia="zh-TW"/>
              </w:rPr>
              <w:t>b</w:t>
            </w:r>
            <w:r>
              <w:rPr>
                <w:rFonts w:eastAsia="PMingLiU"/>
                <w:bCs/>
                <w:lang w:eastAsia="zh-TW"/>
              </w:rPr>
              <w:t>oth</w:t>
            </w:r>
          </w:p>
        </w:tc>
        <w:tc>
          <w:tcPr>
            <w:tcW w:w="6204" w:type="dxa"/>
            <w:shd w:val="clear" w:color="auto" w:fill="auto"/>
          </w:tcPr>
          <w:p w14:paraId="352FB706" w14:textId="7999C8BD" w:rsidR="00433BC7" w:rsidRPr="00EC5DF1" w:rsidRDefault="00EC5DF1" w:rsidP="00DE4BE4">
            <w:pPr>
              <w:spacing w:after="0"/>
              <w:rPr>
                <w:rFonts w:eastAsia="PMingLiU"/>
                <w:bCs/>
                <w:lang w:eastAsia="zh-TW"/>
              </w:rPr>
            </w:pPr>
            <w:r>
              <w:rPr>
                <w:rFonts w:eastAsia="PMingLiU" w:hint="eastAsia"/>
                <w:bCs/>
                <w:lang w:eastAsia="zh-TW"/>
              </w:rPr>
              <w:t>W</w:t>
            </w:r>
            <w:r>
              <w:rPr>
                <w:rFonts w:eastAsia="PMingLiU"/>
                <w:bCs/>
                <w:lang w:eastAsia="zh-TW"/>
              </w:rPr>
              <w:t xml:space="preserve">e think it is </w:t>
            </w:r>
            <w:r w:rsidR="00685B67">
              <w:rPr>
                <w:rFonts w:eastAsia="PMingLiU"/>
                <w:bCs/>
                <w:lang w:eastAsia="zh-TW"/>
              </w:rPr>
              <w:t xml:space="preserve">also </w:t>
            </w:r>
            <w:r>
              <w:rPr>
                <w:rFonts w:eastAsia="PMingLiU"/>
                <w:bCs/>
                <w:lang w:eastAsia="zh-TW"/>
              </w:rPr>
              <w:t xml:space="preserve">related to </w:t>
            </w:r>
            <w:r w:rsidR="00685B67">
              <w:rPr>
                <w:rFonts w:eastAsia="PMingLiU"/>
                <w:bCs/>
                <w:lang w:eastAsia="zh-TW"/>
              </w:rPr>
              <w:t xml:space="preserve">which kind of </w:t>
            </w:r>
            <w:r>
              <w:rPr>
                <w:rFonts w:eastAsia="PMingLiU"/>
                <w:bCs/>
                <w:lang w:eastAsia="zh-TW"/>
              </w:rPr>
              <w:t>NES technique</w:t>
            </w:r>
            <w:r w:rsidR="00685B67">
              <w:rPr>
                <w:rFonts w:eastAsia="PMingLiU"/>
                <w:bCs/>
                <w:lang w:eastAsia="zh-TW"/>
              </w:rPr>
              <w:t xml:space="preserve"> is working</w:t>
            </w:r>
            <w:r>
              <w:rPr>
                <w:rFonts w:eastAsia="PMingLiU"/>
                <w:bCs/>
                <w:lang w:eastAsia="zh-TW"/>
              </w:rPr>
              <w:t xml:space="preserve"> and corresponding </w:t>
            </w:r>
            <w:r w:rsidR="00C215BB">
              <w:rPr>
                <w:rFonts w:eastAsia="PMingLiU"/>
                <w:bCs/>
                <w:lang w:eastAsia="zh-TW"/>
              </w:rPr>
              <w:t xml:space="preserve">NW </w:t>
            </w:r>
            <w:r>
              <w:rPr>
                <w:rFonts w:eastAsia="PMingLiU"/>
                <w:bCs/>
                <w:lang w:eastAsia="zh-TW"/>
              </w:rPr>
              <w:t>deployment strategy. It is better to keep flexibility in this stage</w:t>
            </w:r>
            <w:r w:rsidR="00C215BB">
              <w:rPr>
                <w:rFonts w:eastAsia="PMingLiU"/>
                <w:bCs/>
                <w:lang w:eastAsia="zh-TW"/>
              </w:rPr>
              <w:t>.</w:t>
            </w:r>
          </w:p>
        </w:tc>
      </w:tr>
      <w:tr w:rsidR="00456841" w:rsidRPr="0019077C" w14:paraId="14C41C3E" w14:textId="77777777" w:rsidTr="00CA085B">
        <w:trPr>
          <w:trHeight w:val="127"/>
        </w:trPr>
        <w:tc>
          <w:tcPr>
            <w:tcW w:w="1126" w:type="dxa"/>
            <w:shd w:val="clear" w:color="auto" w:fill="auto"/>
          </w:tcPr>
          <w:p w14:paraId="7B132F0B" w14:textId="63FA5136" w:rsidR="00456841" w:rsidRDefault="00456841" w:rsidP="00456841">
            <w:pPr>
              <w:spacing w:after="0"/>
              <w:rPr>
                <w:rFonts w:eastAsia="MS Mincho"/>
                <w:bCs/>
                <w:lang w:eastAsia="ja-JP"/>
              </w:rPr>
            </w:pPr>
            <w:r>
              <w:rPr>
                <w:rFonts w:eastAsiaTheme="minorEastAsia"/>
                <w:bCs/>
                <w:lang w:eastAsia="zh-CN"/>
              </w:rPr>
              <w:t>Ericsson</w:t>
            </w:r>
          </w:p>
        </w:tc>
        <w:tc>
          <w:tcPr>
            <w:tcW w:w="1392" w:type="dxa"/>
          </w:tcPr>
          <w:p w14:paraId="2A00AC2A" w14:textId="150A692D" w:rsidR="00456841" w:rsidRDefault="00456841" w:rsidP="00456841">
            <w:pPr>
              <w:spacing w:after="0"/>
              <w:rPr>
                <w:rFonts w:eastAsia="MS Mincho"/>
                <w:bCs/>
                <w:lang w:eastAsia="ja-JP"/>
              </w:rPr>
            </w:pPr>
            <w:r>
              <w:rPr>
                <w:rFonts w:eastAsiaTheme="minorEastAsia"/>
                <w:bCs/>
                <w:lang w:eastAsia="zh-CN"/>
              </w:rPr>
              <w:t>No</w:t>
            </w:r>
          </w:p>
        </w:tc>
        <w:tc>
          <w:tcPr>
            <w:tcW w:w="1134" w:type="dxa"/>
          </w:tcPr>
          <w:p w14:paraId="351E7B19" w14:textId="77777777" w:rsidR="00456841" w:rsidRDefault="00456841" w:rsidP="00456841">
            <w:pPr>
              <w:spacing w:after="0"/>
              <w:rPr>
                <w:rFonts w:eastAsia="MS Mincho"/>
                <w:bCs/>
                <w:lang w:eastAsia="ja-JP"/>
              </w:rPr>
            </w:pPr>
          </w:p>
        </w:tc>
        <w:tc>
          <w:tcPr>
            <w:tcW w:w="6204" w:type="dxa"/>
            <w:shd w:val="clear" w:color="auto" w:fill="auto"/>
          </w:tcPr>
          <w:p w14:paraId="76D998B4" w14:textId="4B718DAF" w:rsidR="00456841" w:rsidRDefault="00456841" w:rsidP="00456841">
            <w:pPr>
              <w:spacing w:after="0"/>
              <w:rPr>
                <w:rFonts w:eastAsia="MS Mincho"/>
                <w:bCs/>
                <w:lang w:eastAsia="ja-JP"/>
              </w:rPr>
            </w:pPr>
            <w:r>
              <w:rPr>
                <w:rFonts w:eastAsiaTheme="minorEastAsia"/>
                <w:bCs/>
                <w:lang w:eastAsia="zh-CN"/>
              </w:rPr>
              <w:t xml:space="preserve">Cell reselection should be based on cell quality, and hence there is no need to include further procedures. We think there is no </w:t>
            </w:r>
            <w:proofErr w:type="gramStart"/>
            <w:r>
              <w:rPr>
                <w:rFonts w:eastAsiaTheme="minorEastAsia"/>
                <w:bCs/>
                <w:lang w:eastAsia="zh-CN"/>
              </w:rPr>
              <w:t>particular issue</w:t>
            </w:r>
            <w:proofErr w:type="gramEnd"/>
            <w:r>
              <w:rPr>
                <w:rFonts w:eastAsiaTheme="minorEastAsia"/>
                <w:bCs/>
                <w:lang w:eastAsia="zh-CN"/>
              </w:rPr>
              <w:t xml:space="preserve"> if the NES capable UE cell reselection procedure is untouched, and we should rather focus on handling legacy UEs.</w:t>
            </w:r>
          </w:p>
        </w:tc>
      </w:tr>
      <w:tr w:rsidR="00124E8B" w:rsidRPr="0019077C" w14:paraId="68FDD008" w14:textId="77777777" w:rsidTr="00CA085B">
        <w:trPr>
          <w:trHeight w:val="127"/>
        </w:trPr>
        <w:tc>
          <w:tcPr>
            <w:tcW w:w="1126" w:type="dxa"/>
            <w:shd w:val="clear" w:color="auto" w:fill="auto"/>
          </w:tcPr>
          <w:p w14:paraId="427C2AE6" w14:textId="385469C3" w:rsidR="00124E8B" w:rsidRDefault="00124E8B" w:rsidP="00456841">
            <w:pPr>
              <w:spacing w:after="0"/>
              <w:rPr>
                <w:rFonts w:eastAsia="MS Mincho"/>
                <w:bCs/>
                <w:lang w:eastAsia="ja-JP"/>
              </w:rPr>
            </w:pPr>
            <w:r>
              <w:rPr>
                <w:rFonts w:eastAsiaTheme="minorEastAsia"/>
                <w:bCs/>
                <w:lang w:eastAsia="zh-CN"/>
              </w:rPr>
              <w:t>CATT</w:t>
            </w:r>
          </w:p>
        </w:tc>
        <w:tc>
          <w:tcPr>
            <w:tcW w:w="1392" w:type="dxa"/>
          </w:tcPr>
          <w:p w14:paraId="3086921F" w14:textId="196A36EF" w:rsidR="00124E8B" w:rsidRDefault="00124E8B" w:rsidP="00456841">
            <w:pPr>
              <w:spacing w:after="0"/>
              <w:rPr>
                <w:rFonts w:eastAsia="MS Mincho"/>
                <w:bCs/>
                <w:lang w:eastAsia="ja-JP"/>
              </w:rPr>
            </w:pPr>
            <w:r>
              <w:rPr>
                <w:rFonts w:eastAsiaTheme="minorEastAsia"/>
                <w:bCs/>
                <w:lang w:eastAsia="zh-CN"/>
              </w:rPr>
              <w:t>No</w:t>
            </w:r>
          </w:p>
        </w:tc>
        <w:tc>
          <w:tcPr>
            <w:tcW w:w="1134" w:type="dxa"/>
          </w:tcPr>
          <w:p w14:paraId="5EA7FB62" w14:textId="77777777" w:rsidR="00124E8B" w:rsidRDefault="00124E8B" w:rsidP="00456841">
            <w:pPr>
              <w:spacing w:after="0"/>
              <w:rPr>
                <w:rFonts w:eastAsia="MS Mincho"/>
                <w:bCs/>
                <w:lang w:eastAsia="ja-JP"/>
              </w:rPr>
            </w:pPr>
          </w:p>
        </w:tc>
        <w:tc>
          <w:tcPr>
            <w:tcW w:w="6204" w:type="dxa"/>
            <w:shd w:val="clear" w:color="auto" w:fill="auto"/>
          </w:tcPr>
          <w:p w14:paraId="35A07D90" w14:textId="1ACA212E" w:rsidR="00124E8B" w:rsidRDefault="00124E8B" w:rsidP="00456841">
            <w:pPr>
              <w:spacing w:after="0"/>
              <w:rPr>
                <w:rFonts w:eastAsia="MS Mincho"/>
                <w:bCs/>
                <w:lang w:eastAsia="ja-JP"/>
              </w:rPr>
            </w:pPr>
            <w:r w:rsidRPr="00F22B98">
              <w:rPr>
                <w:rFonts w:eastAsiaTheme="minorEastAsia"/>
                <w:bCs/>
                <w:lang w:eastAsia="zh-CN"/>
              </w:rPr>
              <w:t>Even if NES capable UEs can camp on a NES cell</w:t>
            </w:r>
            <w:r>
              <w:rPr>
                <w:rFonts w:eastAsiaTheme="minorEastAsia"/>
                <w:bCs/>
                <w:lang w:eastAsia="zh-CN"/>
              </w:rPr>
              <w:t xml:space="preserve"> (TBC from RAN1)</w:t>
            </w:r>
            <w:r w:rsidRPr="00F22B98">
              <w:rPr>
                <w:rFonts w:eastAsiaTheme="minorEastAsia"/>
                <w:bCs/>
                <w:lang w:eastAsia="zh-CN"/>
              </w:rPr>
              <w:t xml:space="preserve">, there is no strong </w:t>
            </w:r>
            <w:proofErr w:type="gramStart"/>
            <w:r w:rsidRPr="00F22B98">
              <w:rPr>
                <w:rFonts w:eastAsiaTheme="minorEastAsia"/>
                <w:bCs/>
                <w:lang w:eastAsia="zh-CN"/>
              </w:rPr>
              <w:t>motivation</w:t>
            </w:r>
            <w:proofErr w:type="gramEnd"/>
            <w:r w:rsidRPr="00F22B98">
              <w:rPr>
                <w:rFonts w:eastAsiaTheme="minorEastAsia"/>
                <w:bCs/>
                <w:lang w:eastAsia="zh-CN"/>
              </w:rPr>
              <w:t xml:space="preserve"> or it is not easy to conclude that there is a need to always prioritize or deprioritize the cell reselection for NES cells for NES capable UEs. For example: If NES cells are prioritized for NES capable UEs to camp on, the load of NES cells </w:t>
            </w:r>
            <w:r>
              <w:rPr>
                <w:rFonts w:eastAsiaTheme="minorEastAsia"/>
                <w:bCs/>
                <w:lang w:eastAsia="zh-CN"/>
              </w:rPr>
              <w:t>in support of Idle/Inactive UEs (</w:t>
            </w:r>
            <w:proofErr w:type="gramStart"/>
            <w:r>
              <w:rPr>
                <w:rFonts w:eastAsiaTheme="minorEastAsia"/>
                <w:bCs/>
                <w:lang w:eastAsia="zh-CN"/>
              </w:rPr>
              <w:t>e.g.</w:t>
            </w:r>
            <w:proofErr w:type="gramEnd"/>
            <w:r>
              <w:rPr>
                <w:rFonts w:eastAsiaTheme="minorEastAsia"/>
                <w:bCs/>
                <w:lang w:eastAsia="zh-CN"/>
              </w:rPr>
              <w:t xml:space="preserve"> in terms of paging, on-demand SI, RACH) could </w:t>
            </w:r>
            <w:r w:rsidRPr="00F22B98">
              <w:rPr>
                <w:rFonts w:eastAsiaTheme="minorEastAsia"/>
                <w:bCs/>
                <w:lang w:eastAsia="zh-CN"/>
              </w:rPr>
              <w:t>become heavy and it is not preferred for energy saving. On the other hand, if NES cells are deprioritized for both NES capable</w:t>
            </w:r>
            <w:r>
              <w:rPr>
                <w:rFonts w:eastAsiaTheme="minorEastAsia"/>
                <w:bCs/>
                <w:lang w:eastAsia="zh-CN"/>
              </w:rPr>
              <w:t xml:space="preserve"> UEs and legacy UEs to camp on</w:t>
            </w:r>
            <w:r w:rsidRPr="00F22B98">
              <w:rPr>
                <w:rFonts w:eastAsiaTheme="minorEastAsia"/>
                <w:bCs/>
                <w:lang w:eastAsia="zh-CN"/>
              </w:rPr>
              <w:t>, the benefit that NES cells are visibl</w:t>
            </w:r>
            <w:r>
              <w:rPr>
                <w:rFonts w:eastAsiaTheme="minorEastAsia"/>
                <w:bCs/>
                <w:lang w:eastAsia="zh-CN"/>
              </w:rPr>
              <w:t>e to idle/inactive UEs is less.</w:t>
            </w:r>
          </w:p>
        </w:tc>
      </w:tr>
      <w:tr w:rsidR="00CA085B" w:rsidRPr="0019077C" w14:paraId="23D77A3A" w14:textId="77777777" w:rsidTr="00CA085B">
        <w:trPr>
          <w:trHeight w:val="127"/>
        </w:trPr>
        <w:tc>
          <w:tcPr>
            <w:tcW w:w="1126" w:type="dxa"/>
            <w:shd w:val="clear" w:color="auto" w:fill="auto"/>
          </w:tcPr>
          <w:p w14:paraId="6C22B120" w14:textId="5F63AE23" w:rsidR="00CA085B" w:rsidRDefault="00CA085B" w:rsidP="00CA085B">
            <w:pPr>
              <w:spacing w:after="0"/>
              <w:rPr>
                <w:rFonts w:eastAsia="MS Mincho"/>
                <w:bCs/>
                <w:lang w:eastAsia="ja-JP"/>
              </w:rPr>
            </w:pPr>
            <w:r>
              <w:rPr>
                <w:rFonts w:eastAsia="MS Mincho"/>
                <w:bCs/>
                <w:lang w:eastAsia="ja-JP"/>
              </w:rPr>
              <w:t>vivo</w:t>
            </w:r>
          </w:p>
        </w:tc>
        <w:tc>
          <w:tcPr>
            <w:tcW w:w="1392" w:type="dxa"/>
          </w:tcPr>
          <w:p w14:paraId="09F1F9E3" w14:textId="0E1C6ACE" w:rsidR="00CA085B" w:rsidRDefault="00CA085B" w:rsidP="00CA085B">
            <w:pPr>
              <w:spacing w:after="0"/>
              <w:rPr>
                <w:rFonts w:eastAsia="MS Mincho"/>
                <w:bCs/>
                <w:lang w:eastAsia="ja-JP"/>
              </w:rPr>
            </w:pPr>
            <w:r>
              <w:rPr>
                <w:rFonts w:eastAsia="MS Mincho"/>
                <w:bCs/>
                <w:lang w:eastAsia="ja-JP"/>
              </w:rPr>
              <w:t>Yes, but see comments</w:t>
            </w:r>
          </w:p>
        </w:tc>
        <w:tc>
          <w:tcPr>
            <w:tcW w:w="1134" w:type="dxa"/>
          </w:tcPr>
          <w:p w14:paraId="27DAFF60" w14:textId="733A1E80" w:rsidR="00CA085B" w:rsidRDefault="00CA085B" w:rsidP="00CA085B">
            <w:pPr>
              <w:spacing w:after="0"/>
              <w:rPr>
                <w:rFonts w:eastAsia="MS Mincho"/>
                <w:bCs/>
                <w:lang w:eastAsia="ja-JP"/>
              </w:rPr>
            </w:pPr>
            <w:r>
              <w:rPr>
                <w:rFonts w:eastAsia="MS Mincho"/>
                <w:bCs/>
                <w:lang w:eastAsia="ja-JP"/>
              </w:rPr>
              <w:t>cell level, FFS frequency level</w:t>
            </w:r>
          </w:p>
        </w:tc>
        <w:tc>
          <w:tcPr>
            <w:tcW w:w="6204" w:type="dxa"/>
            <w:shd w:val="clear" w:color="auto" w:fill="auto"/>
          </w:tcPr>
          <w:p w14:paraId="17B10126" w14:textId="77777777" w:rsidR="00CA085B" w:rsidRPr="00E13FD9" w:rsidRDefault="00CA085B" w:rsidP="00CA085B">
            <w:pPr>
              <w:spacing w:after="0"/>
              <w:rPr>
                <w:rFonts w:eastAsia="MS Mincho"/>
                <w:b/>
                <w:bCs/>
                <w:lang w:eastAsia="ja-JP"/>
              </w:rPr>
            </w:pPr>
            <w:r w:rsidRPr="00E13FD9">
              <w:rPr>
                <w:rFonts w:eastAsia="MS Mincho"/>
                <w:b/>
                <w:bCs/>
                <w:lang w:eastAsia="ja-JP"/>
              </w:rPr>
              <w:t>1. Need or Not:</w:t>
            </w:r>
          </w:p>
          <w:p w14:paraId="7C85D0F7" w14:textId="77777777" w:rsidR="00CA085B" w:rsidRDefault="00CA085B" w:rsidP="00CA085B">
            <w:pPr>
              <w:spacing w:after="0"/>
              <w:rPr>
                <w:rFonts w:eastAsia="MS Mincho"/>
                <w:bCs/>
                <w:lang w:eastAsia="ja-JP"/>
              </w:rPr>
            </w:pPr>
            <w:r>
              <w:rPr>
                <w:rFonts w:eastAsia="MS Mincho"/>
                <w:bCs/>
                <w:lang w:eastAsia="ja-JP"/>
              </w:rPr>
              <w:t xml:space="preserve">From the NW side, if the network wants to reduce the number of UE camping on NES cell, the network may deprioritize the NES cell for all NES UE. For load balance purpose, as the legacy UEs can only camp on normal cell which could increase the load of normal cell, the network may prioritize the NES cell for all NES </w:t>
            </w:r>
            <w:proofErr w:type="gramStart"/>
            <w:r>
              <w:rPr>
                <w:rFonts w:eastAsia="MS Mincho"/>
                <w:bCs/>
                <w:lang w:eastAsia="ja-JP"/>
              </w:rPr>
              <w:t>UE .</w:t>
            </w:r>
            <w:proofErr w:type="gramEnd"/>
            <w:r>
              <w:rPr>
                <w:rFonts w:eastAsia="MS Mincho"/>
                <w:bCs/>
                <w:lang w:eastAsia="ja-JP"/>
              </w:rPr>
              <w:t xml:space="preserve"> </w:t>
            </w:r>
          </w:p>
          <w:p w14:paraId="34AE7C7B" w14:textId="77777777" w:rsidR="00CA085B" w:rsidRDefault="00CA085B" w:rsidP="00CA085B">
            <w:pPr>
              <w:spacing w:after="0"/>
              <w:rPr>
                <w:rFonts w:eastAsia="MS Mincho"/>
                <w:bCs/>
                <w:lang w:eastAsia="ja-JP"/>
              </w:rPr>
            </w:pPr>
            <w:r>
              <w:rPr>
                <w:rFonts w:eastAsia="MS Mincho"/>
                <w:bCs/>
                <w:lang w:eastAsia="ja-JP"/>
              </w:rPr>
              <w:t xml:space="preserve">From the UE side, the NES UE may prefer to camp on normal cell with high probability. </w:t>
            </w:r>
            <w:proofErr w:type="gramStart"/>
            <w:r>
              <w:rPr>
                <w:rFonts w:eastAsia="MS Mincho"/>
                <w:bCs/>
                <w:lang w:eastAsia="ja-JP"/>
              </w:rPr>
              <w:t>While,</w:t>
            </w:r>
            <w:proofErr w:type="gramEnd"/>
            <w:r>
              <w:rPr>
                <w:rFonts w:eastAsia="MS Mincho"/>
                <w:bCs/>
                <w:lang w:eastAsia="ja-JP"/>
              </w:rPr>
              <w:t xml:space="preserve"> we are open to find any potential benefit at the UE side brought by NES techniques. </w:t>
            </w:r>
            <w:r w:rsidRPr="00502860">
              <w:rPr>
                <w:rFonts w:eastAsia="MS Mincho"/>
                <w:b/>
                <w:bCs/>
                <w:lang w:eastAsia="ja-JP"/>
              </w:rPr>
              <w:t>And if found, the NES UE can be allowed to choose NES cell with high priority, and how to achieve this can be further studied, e.g., UE implementation or under NW control.</w:t>
            </w:r>
            <w:r>
              <w:rPr>
                <w:rFonts w:eastAsia="MS Mincho"/>
                <w:bCs/>
                <w:lang w:eastAsia="ja-JP"/>
              </w:rPr>
              <w:t xml:space="preserve"> </w:t>
            </w:r>
          </w:p>
          <w:p w14:paraId="24EA5220" w14:textId="77777777" w:rsidR="00CA085B" w:rsidRDefault="00CA085B" w:rsidP="00CA085B">
            <w:pPr>
              <w:spacing w:after="0"/>
              <w:rPr>
                <w:rFonts w:eastAsia="MS Mincho"/>
                <w:bCs/>
                <w:lang w:eastAsia="ja-JP"/>
              </w:rPr>
            </w:pPr>
          </w:p>
          <w:p w14:paraId="4C5D6E7D" w14:textId="77777777" w:rsidR="00CA085B" w:rsidRPr="00E13FD9" w:rsidRDefault="00CA085B" w:rsidP="00CA085B">
            <w:pPr>
              <w:spacing w:after="0"/>
              <w:rPr>
                <w:rFonts w:eastAsia="MS Mincho"/>
                <w:b/>
                <w:bCs/>
                <w:lang w:eastAsia="ja-JP"/>
              </w:rPr>
            </w:pPr>
            <w:r w:rsidRPr="00E13FD9">
              <w:rPr>
                <w:rFonts w:eastAsia="MS Mincho"/>
                <w:b/>
                <w:bCs/>
                <w:lang w:eastAsia="ja-JP"/>
              </w:rPr>
              <w:t>2. per cell</w:t>
            </w:r>
            <w:r>
              <w:rPr>
                <w:rFonts w:eastAsia="MS Mincho"/>
                <w:b/>
                <w:bCs/>
                <w:lang w:eastAsia="ja-JP"/>
              </w:rPr>
              <w:t xml:space="preserve"> level</w:t>
            </w:r>
            <w:r w:rsidRPr="00E13FD9">
              <w:rPr>
                <w:rFonts w:eastAsia="MS Mincho"/>
                <w:b/>
                <w:bCs/>
                <w:lang w:eastAsia="ja-JP"/>
              </w:rPr>
              <w:t>/per frequency</w:t>
            </w:r>
            <w:r>
              <w:rPr>
                <w:rFonts w:eastAsia="MS Mincho"/>
                <w:b/>
                <w:bCs/>
                <w:lang w:eastAsia="ja-JP"/>
              </w:rPr>
              <w:t xml:space="preserve"> level</w:t>
            </w:r>
            <w:r w:rsidRPr="00E13FD9">
              <w:rPr>
                <w:rFonts w:eastAsia="MS Mincho"/>
                <w:b/>
                <w:bCs/>
                <w:lang w:eastAsia="ja-JP"/>
              </w:rPr>
              <w:t>:</w:t>
            </w:r>
          </w:p>
          <w:p w14:paraId="230C2440" w14:textId="37649B96" w:rsidR="00CA085B" w:rsidRDefault="00CA085B" w:rsidP="00CA085B">
            <w:pPr>
              <w:spacing w:after="0"/>
              <w:rPr>
                <w:rFonts w:eastAsia="MS Mincho"/>
                <w:bCs/>
                <w:lang w:eastAsia="ja-JP"/>
              </w:rPr>
            </w:pPr>
            <w:r>
              <w:rPr>
                <w:rFonts w:eastAsia="MS Mincho"/>
                <w:bCs/>
                <w:lang w:eastAsia="ja-JP"/>
              </w:rPr>
              <w:t>As comment in Q2, we think both levels are possible, there is no need to exclude either of them.</w:t>
            </w:r>
          </w:p>
        </w:tc>
      </w:tr>
      <w:tr w:rsidR="00881B04" w:rsidRPr="0019077C" w14:paraId="2F1A3AF9" w14:textId="77777777" w:rsidTr="00CA085B">
        <w:trPr>
          <w:trHeight w:val="127"/>
        </w:trPr>
        <w:tc>
          <w:tcPr>
            <w:tcW w:w="1126" w:type="dxa"/>
            <w:shd w:val="clear" w:color="auto" w:fill="auto"/>
          </w:tcPr>
          <w:p w14:paraId="1C78C7C8" w14:textId="2CDEB566" w:rsidR="00881B04" w:rsidRDefault="00881B04" w:rsidP="00881B04">
            <w:pPr>
              <w:spacing w:after="0"/>
              <w:rPr>
                <w:rFonts w:eastAsia="MS Mincho"/>
                <w:bCs/>
                <w:lang w:eastAsia="ja-JP"/>
              </w:rPr>
            </w:pPr>
            <w:r>
              <w:rPr>
                <w:rFonts w:eastAsia="MS Mincho"/>
                <w:bCs/>
                <w:lang w:eastAsia="ja-JP"/>
              </w:rPr>
              <w:t>Nokia</w:t>
            </w:r>
          </w:p>
        </w:tc>
        <w:tc>
          <w:tcPr>
            <w:tcW w:w="1392" w:type="dxa"/>
          </w:tcPr>
          <w:p w14:paraId="60950CC9" w14:textId="76E1CE03" w:rsidR="00881B04" w:rsidRDefault="00881B04" w:rsidP="00881B04">
            <w:pPr>
              <w:spacing w:after="0"/>
              <w:rPr>
                <w:rFonts w:eastAsia="MS Mincho"/>
                <w:bCs/>
                <w:lang w:eastAsia="ja-JP"/>
              </w:rPr>
            </w:pPr>
            <w:r>
              <w:rPr>
                <w:rFonts w:eastAsia="MS Mincho"/>
                <w:bCs/>
                <w:lang w:eastAsia="ja-JP"/>
              </w:rPr>
              <w:t>Maybe</w:t>
            </w:r>
          </w:p>
        </w:tc>
        <w:tc>
          <w:tcPr>
            <w:tcW w:w="1134" w:type="dxa"/>
          </w:tcPr>
          <w:p w14:paraId="38CE454B" w14:textId="77777777" w:rsidR="00881B04" w:rsidRDefault="00881B04" w:rsidP="00881B04">
            <w:pPr>
              <w:spacing w:after="0"/>
              <w:rPr>
                <w:rFonts w:eastAsia="MS Mincho"/>
                <w:bCs/>
                <w:lang w:eastAsia="ja-JP"/>
              </w:rPr>
            </w:pPr>
          </w:p>
        </w:tc>
        <w:tc>
          <w:tcPr>
            <w:tcW w:w="6204" w:type="dxa"/>
            <w:shd w:val="clear" w:color="auto" w:fill="auto"/>
          </w:tcPr>
          <w:p w14:paraId="4FA93FA0" w14:textId="77777777" w:rsidR="00881B04" w:rsidRDefault="00881B04" w:rsidP="00881B04">
            <w:pPr>
              <w:spacing w:after="0"/>
              <w:rPr>
                <w:rFonts w:eastAsia="MS Mincho"/>
                <w:bCs/>
                <w:lang w:eastAsia="ja-JP"/>
              </w:rPr>
            </w:pPr>
            <w:r>
              <w:rPr>
                <w:rFonts w:eastAsia="MS Mincho"/>
                <w:bCs/>
                <w:lang w:eastAsia="ja-JP"/>
              </w:rPr>
              <w:t xml:space="preserve">Confusing question – we only support </w:t>
            </w:r>
            <w:proofErr w:type="gramStart"/>
            <w:r>
              <w:rPr>
                <w:rFonts w:eastAsia="MS Mincho"/>
                <w:bCs/>
                <w:lang w:eastAsia="ja-JP"/>
              </w:rPr>
              <w:t>priority based</w:t>
            </w:r>
            <w:proofErr w:type="gramEnd"/>
            <w:r>
              <w:rPr>
                <w:rFonts w:eastAsia="MS Mincho"/>
                <w:bCs/>
                <w:lang w:eastAsia="ja-JP"/>
              </w:rPr>
              <w:t xml:space="preserve"> reselection between frequencies but then one talks about cell level prioritization? </w:t>
            </w:r>
          </w:p>
          <w:p w14:paraId="2AFAC4C1" w14:textId="77777777" w:rsidR="00881B04" w:rsidRDefault="00881B04" w:rsidP="00881B04">
            <w:pPr>
              <w:spacing w:after="0"/>
              <w:rPr>
                <w:rFonts w:eastAsia="MS Mincho"/>
                <w:bCs/>
                <w:lang w:eastAsia="ja-JP"/>
              </w:rPr>
            </w:pPr>
          </w:p>
          <w:p w14:paraId="51185FA6" w14:textId="715ADB9B" w:rsidR="00881B04" w:rsidRDefault="00881B04" w:rsidP="00881B04">
            <w:pPr>
              <w:spacing w:after="0"/>
              <w:rPr>
                <w:rFonts w:eastAsia="MS Mincho"/>
                <w:bCs/>
                <w:lang w:eastAsia="ja-JP"/>
              </w:rPr>
            </w:pPr>
            <w:proofErr w:type="gramStart"/>
            <w:r>
              <w:rPr>
                <w:rFonts w:eastAsia="MS Mincho"/>
                <w:bCs/>
                <w:lang w:eastAsia="ja-JP"/>
              </w:rPr>
              <w:t>Anyway</w:t>
            </w:r>
            <w:proofErr w:type="gramEnd"/>
            <w:r>
              <w:rPr>
                <w:rFonts w:eastAsia="MS Mincho"/>
                <w:bCs/>
                <w:lang w:eastAsia="ja-JP"/>
              </w:rPr>
              <w:t xml:space="preserve"> we think it should be possible to control cell reselection to NES/non-NES cells via priorities separately for legacy and Nes capable UEs. It should be noted that we already support dedicated priorities thus probably nothing is needed to support this already in existing specifications.</w:t>
            </w:r>
          </w:p>
        </w:tc>
      </w:tr>
      <w:tr w:rsidR="007860FD" w:rsidRPr="0019077C" w14:paraId="1241B735" w14:textId="77777777" w:rsidTr="00CA085B">
        <w:trPr>
          <w:trHeight w:val="127"/>
        </w:trPr>
        <w:tc>
          <w:tcPr>
            <w:tcW w:w="1126" w:type="dxa"/>
            <w:shd w:val="clear" w:color="auto" w:fill="auto"/>
          </w:tcPr>
          <w:p w14:paraId="1C5529DE" w14:textId="00B2C4F9" w:rsidR="007860FD" w:rsidRPr="00314C0C" w:rsidRDefault="007860FD" w:rsidP="007860FD">
            <w:pPr>
              <w:spacing w:after="0"/>
              <w:rPr>
                <w:rFonts w:eastAsia="MS Mincho"/>
                <w:bCs/>
                <w:lang w:eastAsia="ja-JP"/>
              </w:rPr>
            </w:pPr>
            <w:r>
              <w:rPr>
                <w:rFonts w:eastAsia="MS Mincho"/>
                <w:bCs/>
                <w:lang w:eastAsia="ja-JP"/>
              </w:rPr>
              <w:t>BT</w:t>
            </w:r>
          </w:p>
        </w:tc>
        <w:tc>
          <w:tcPr>
            <w:tcW w:w="1392" w:type="dxa"/>
          </w:tcPr>
          <w:p w14:paraId="0A33E119" w14:textId="653B2426" w:rsidR="007860FD" w:rsidRPr="00314C0C" w:rsidRDefault="007860FD" w:rsidP="007860FD">
            <w:pPr>
              <w:spacing w:after="0"/>
              <w:rPr>
                <w:rFonts w:eastAsia="MS Mincho"/>
                <w:bCs/>
                <w:lang w:eastAsia="ja-JP"/>
              </w:rPr>
            </w:pPr>
            <w:r>
              <w:rPr>
                <w:rFonts w:eastAsia="MS Mincho"/>
                <w:bCs/>
                <w:lang w:eastAsia="ja-JP"/>
              </w:rPr>
              <w:t>Yes</w:t>
            </w:r>
          </w:p>
        </w:tc>
        <w:tc>
          <w:tcPr>
            <w:tcW w:w="1134" w:type="dxa"/>
          </w:tcPr>
          <w:p w14:paraId="60D28BAF" w14:textId="28E6BFA4" w:rsidR="007860FD" w:rsidRPr="00314C0C" w:rsidRDefault="007860FD" w:rsidP="007860FD">
            <w:pPr>
              <w:spacing w:after="0"/>
              <w:rPr>
                <w:rFonts w:eastAsia="MS Mincho"/>
                <w:bCs/>
                <w:lang w:eastAsia="ja-JP"/>
              </w:rPr>
            </w:pPr>
            <w:r>
              <w:rPr>
                <w:rFonts w:eastAsia="MS Mincho"/>
                <w:bCs/>
                <w:lang w:eastAsia="ja-JP"/>
              </w:rPr>
              <w:t>Both</w:t>
            </w:r>
          </w:p>
        </w:tc>
        <w:tc>
          <w:tcPr>
            <w:tcW w:w="6204" w:type="dxa"/>
            <w:shd w:val="clear" w:color="auto" w:fill="auto"/>
          </w:tcPr>
          <w:p w14:paraId="3752C2DB" w14:textId="77777777" w:rsidR="007860FD" w:rsidRDefault="007860FD" w:rsidP="007860FD">
            <w:pPr>
              <w:spacing w:after="0"/>
              <w:rPr>
                <w:rFonts w:eastAsiaTheme="minorEastAsia"/>
                <w:b/>
                <w:lang w:eastAsia="zh-CN"/>
              </w:rPr>
            </w:pPr>
            <w:r w:rsidRPr="0091316B">
              <w:rPr>
                <w:rFonts w:eastAsiaTheme="minorEastAsia"/>
                <w:b/>
                <w:lang w:eastAsia="zh-CN"/>
              </w:rPr>
              <w:t>On the need:</w:t>
            </w:r>
            <w:r>
              <w:rPr>
                <w:rFonts w:eastAsiaTheme="minorEastAsia"/>
                <w:b/>
                <w:lang w:eastAsia="zh-CN"/>
              </w:rPr>
              <w:t xml:space="preserve"> </w:t>
            </w:r>
          </w:p>
          <w:p w14:paraId="7D0A21F3" w14:textId="77777777" w:rsidR="007860FD" w:rsidRDefault="007860FD" w:rsidP="007860FD">
            <w:pPr>
              <w:spacing w:after="0"/>
              <w:rPr>
                <w:rFonts w:eastAsia="MS Mincho"/>
                <w:bCs/>
                <w:lang w:eastAsia="ja-JP"/>
              </w:rPr>
            </w:pPr>
            <w:r>
              <w:rPr>
                <w:rFonts w:eastAsia="MS Mincho"/>
                <w:bCs/>
                <w:lang w:eastAsia="ja-JP"/>
              </w:rPr>
              <w:t>It is possible that an operator wants to keep NES capable UEs under NES capable cell if this is the best cell. The fact that NES capable UEs may camp on NES cells are based on multiple conditions, one of them is the NES cell state.</w:t>
            </w:r>
          </w:p>
          <w:p w14:paraId="08C551AE" w14:textId="77777777" w:rsidR="007860FD" w:rsidRDefault="007860FD" w:rsidP="007860FD">
            <w:pPr>
              <w:spacing w:after="0"/>
              <w:rPr>
                <w:rFonts w:eastAsia="MS Mincho"/>
                <w:bCs/>
                <w:lang w:eastAsia="ja-JP"/>
              </w:rPr>
            </w:pPr>
          </w:p>
          <w:p w14:paraId="14DB30FE" w14:textId="77777777" w:rsidR="007860FD" w:rsidRPr="00513605" w:rsidRDefault="007860FD" w:rsidP="007860FD">
            <w:pPr>
              <w:spacing w:after="0"/>
              <w:rPr>
                <w:rFonts w:eastAsiaTheme="minorEastAsia"/>
                <w:b/>
                <w:lang w:eastAsia="zh-CN"/>
              </w:rPr>
            </w:pPr>
            <w:r w:rsidRPr="00513605">
              <w:rPr>
                <w:rFonts w:eastAsiaTheme="minorEastAsia"/>
                <w:b/>
                <w:lang w:eastAsia="zh-CN"/>
              </w:rPr>
              <w:t>On frequency level or cell level:</w:t>
            </w:r>
          </w:p>
          <w:p w14:paraId="37F33D44" w14:textId="77777777" w:rsidR="007860FD" w:rsidRDefault="007860FD" w:rsidP="007860FD">
            <w:pPr>
              <w:spacing w:after="0"/>
              <w:rPr>
                <w:rFonts w:eastAsia="MS Mincho"/>
                <w:bCs/>
                <w:lang w:eastAsia="ja-JP"/>
              </w:rPr>
            </w:pPr>
            <w:r>
              <w:rPr>
                <w:rFonts w:eastAsia="MS Mincho"/>
                <w:bCs/>
                <w:lang w:eastAsia="ja-JP"/>
              </w:rPr>
              <w:t xml:space="preserve">Our understanding of this proposal is that cell level means intra-frequency </w:t>
            </w:r>
            <w:r>
              <w:rPr>
                <w:rFonts w:eastAsia="MS Mincho"/>
                <w:bCs/>
                <w:lang w:eastAsia="ja-JP"/>
              </w:rPr>
              <w:lastRenderedPageBreak/>
              <w:t>and frequency level means inter-frequency.</w:t>
            </w:r>
          </w:p>
          <w:p w14:paraId="09822E00" w14:textId="77777777" w:rsidR="007860FD" w:rsidRDefault="007860FD" w:rsidP="007860FD">
            <w:pPr>
              <w:spacing w:after="0"/>
              <w:rPr>
                <w:rFonts w:eastAsia="MS Mincho"/>
                <w:bCs/>
                <w:lang w:eastAsia="ja-JP"/>
              </w:rPr>
            </w:pPr>
            <w:r>
              <w:rPr>
                <w:rFonts w:eastAsia="MS Mincho"/>
                <w:bCs/>
                <w:lang w:eastAsia="ja-JP"/>
              </w:rPr>
              <w:t>Based on that, different deployments have different requirements, e.g.:</w:t>
            </w:r>
          </w:p>
          <w:p w14:paraId="622B76BC" w14:textId="77777777" w:rsidR="007860FD" w:rsidRDefault="007860FD" w:rsidP="007860FD">
            <w:pPr>
              <w:pStyle w:val="ListParagraph"/>
              <w:numPr>
                <w:ilvl w:val="0"/>
                <w:numId w:val="46"/>
              </w:numPr>
              <w:spacing w:after="0"/>
              <w:ind w:firstLineChars="0"/>
              <w:rPr>
                <w:rFonts w:eastAsia="MS Mincho"/>
                <w:bCs/>
                <w:lang w:eastAsia="ja-JP"/>
              </w:rPr>
            </w:pPr>
            <w:r>
              <w:rPr>
                <w:rFonts w:eastAsia="MS Mincho"/>
                <w:bCs/>
                <w:lang w:eastAsia="ja-JP"/>
              </w:rPr>
              <w:t>F</w:t>
            </w:r>
            <w:r w:rsidRPr="00AB1866">
              <w:rPr>
                <w:rFonts w:eastAsia="MS Mincho"/>
                <w:bCs/>
                <w:lang w:eastAsia="ja-JP"/>
              </w:rPr>
              <w:t>or small cell</w:t>
            </w:r>
            <w:r>
              <w:rPr>
                <w:rFonts w:eastAsia="MS Mincho"/>
                <w:bCs/>
                <w:lang w:eastAsia="ja-JP"/>
              </w:rPr>
              <w:t>s</w:t>
            </w:r>
            <w:r w:rsidRPr="00AB1866">
              <w:rPr>
                <w:rFonts w:eastAsia="MS Mincho"/>
                <w:bCs/>
                <w:lang w:eastAsia="ja-JP"/>
              </w:rPr>
              <w:t xml:space="preserve"> </w:t>
            </w:r>
            <w:r>
              <w:rPr>
                <w:rFonts w:eastAsia="MS Mincho"/>
                <w:bCs/>
                <w:lang w:eastAsia="ja-JP"/>
              </w:rPr>
              <w:t>scenario with an umbrella frequency</w:t>
            </w:r>
            <w:r w:rsidRPr="00AB1866">
              <w:rPr>
                <w:rFonts w:eastAsia="MS Mincho"/>
                <w:bCs/>
                <w:lang w:eastAsia="ja-JP"/>
              </w:rPr>
              <w:t>, cell level</w:t>
            </w:r>
            <w:r>
              <w:rPr>
                <w:rFonts w:eastAsia="MS Mincho"/>
                <w:bCs/>
                <w:lang w:eastAsia="ja-JP"/>
              </w:rPr>
              <w:t xml:space="preserve"> (intra-frequency)</w:t>
            </w:r>
            <w:r w:rsidRPr="00AB1866">
              <w:rPr>
                <w:rFonts w:eastAsia="MS Mincho"/>
                <w:bCs/>
                <w:lang w:eastAsia="ja-JP"/>
              </w:rPr>
              <w:t xml:space="preserve"> is more suitable.</w:t>
            </w:r>
          </w:p>
          <w:p w14:paraId="034F3F72" w14:textId="3877081A" w:rsidR="007860FD" w:rsidRPr="00314C0C" w:rsidRDefault="007860FD" w:rsidP="007860FD">
            <w:pPr>
              <w:spacing w:after="0"/>
              <w:rPr>
                <w:rFonts w:eastAsia="MS Mincho"/>
                <w:bCs/>
                <w:lang w:eastAsia="ja-JP"/>
              </w:rPr>
            </w:pPr>
            <w:r w:rsidRPr="001B521B">
              <w:rPr>
                <w:rFonts w:eastAsia="MS Mincho"/>
                <w:bCs/>
                <w:lang w:eastAsia="ja-JP"/>
              </w:rPr>
              <w:t>For CA, same umbrella frequency</w:t>
            </w:r>
            <w:r>
              <w:rPr>
                <w:rFonts w:eastAsia="MS Mincho"/>
                <w:bCs/>
                <w:lang w:eastAsia="ja-JP"/>
              </w:rPr>
              <w:t xml:space="preserve"> can be used where different frequencies (inter-frequency) configured for CA can apply NES. Note that different frequencies used for CA may perform different NES states.</w:t>
            </w:r>
          </w:p>
        </w:tc>
      </w:tr>
      <w:tr w:rsidR="007860FD" w:rsidRPr="0019077C" w14:paraId="69ED44DC" w14:textId="77777777" w:rsidTr="00CA085B">
        <w:trPr>
          <w:trHeight w:val="127"/>
        </w:trPr>
        <w:tc>
          <w:tcPr>
            <w:tcW w:w="1126" w:type="dxa"/>
            <w:shd w:val="clear" w:color="auto" w:fill="auto"/>
          </w:tcPr>
          <w:p w14:paraId="7E1E27F8" w14:textId="77777777" w:rsidR="007860FD" w:rsidRPr="006F7A5A" w:rsidRDefault="007860FD" w:rsidP="007860FD">
            <w:pPr>
              <w:spacing w:after="0"/>
              <w:rPr>
                <w:rFonts w:eastAsiaTheme="minorEastAsia"/>
                <w:bCs/>
                <w:lang w:eastAsia="zh-CN"/>
              </w:rPr>
            </w:pPr>
          </w:p>
        </w:tc>
        <w:tc>
          <w:tcPr>
            <w:tcW w:w="1392" w:type="dxa"/>
          </w:tcPr>
          <w:p w14:paraId="65F06361" w14:textId="77777777" w:rsidR="007860FD" w:rsidRPr="006F7A5A" w:rsidRDefault="007860FD" w:rsidP="007860FD">
            <w:pPr>
              <w:spacing w:after="0"/>
              <w:rPr>
                <w:rFonts w:eastAsiaTheme="minorEastAsia"/>
                <w:bCs/>
                <w:lang w:eastAsia="zh-CN"/>
              </w:rPr>
            </w:pPr>
          </w:p>
        </w:tc>
        <w:tc>
          <w:tcPr>
            <w:tcW w:w="1134" w:type="dxa"/>
          </w:tcPr>
          <w:p w14:paraId="7356186A" w14:textId="77777777" w:rsidR="007860FD" w:rsidRDefault="007860FD" w:rsidP="007860FD">
            <w:pPr>
              <w:spacing w:after="0"/>
              <w:rPr>
                <w:rFonts w:eastAsia="MS Mincho"/>
                <w:bCs/>
                <w:lang w:eastAsia="ja-JP"/>
              </w:rPr>
            </w:pPr>
          </w:p>
        </w:tc>
        <w:tc>
          <w:tcPr>
            <w:tcW w:w="6204" w:type="dxa"/>
            <w:shd w:val="clear" w:color="auto" w:fill="auto"/>
          </w:tcPr>
          <w:p w14:paraId="52217E0B" w14:textId="0845A84C" w:rsidR="007860FD" w:rsidRDefault="007860FD" w:rsidP="007860FD">
            <w:pPr>
              <w:spacing w:after="0"/>
              <w:rPr>
                <w:rFonts w:eastAsia="MS Mincho"/>
                <w:bCs/>
                <w:lang w:eastAsia="ja-JP"/>
              </w:rPr>
            </w:pPr>
          </w:p>
        </w:tc>
      </w:tr>
      <w:tr w:rsidR="007860FD" w:rsidRPr="0019077C" w14:paraId="71B87C9C" w14:textId="77777777" w:rsidTr="00CA085B">
        <w:trPr>
          <w:trHeight w:val="127"/>
        </w:trPr>
        <w:tc>
          <w:tcPr>
            <w:tcW w:w="1126" w:type="dxa"/>
            <w:shd w:val="clear" w:color="auto" w:fill="auto"/>
          </w:tcPr>
          <w:p w14:paraId="4E779618" w14:textId="77777777" w:rsidR="007860FD" w:rsidRDefault="007860FD" w:rsidP="007860FD">
            <w:pPr>
              <w:spacing w:after="0"/>
              <w:rPr>
                <w:rFonts w:eastAsiaTheme="minorEastAsia"/>
                <w:bCs/>
                <w:lang w:eastAsia="zh-CN"/>
              </w:rPr>
            </w:pPr>
          </w:p>
        </w:tc>
        <w:tc>
          <w:tcPr>
            <w:tcW w:w="1392" w:type="dxa"/>
          </w:tcPr>
          <w:p w14:paraId="5CC5FF51" w14:textId="77777777" w:rsidR="007860FD" w:rsidRDefault="007860FD" w:rsidP="007860FD">
            <w:pPr>
              <w:spacing w:after="0"/>
              <w:rPr>
                <w:rFonts w:eastAsiaTheme="minorEastAsia"/>
                <w:bCs/>
                <w:lang w:eastAsia="zh-CN"/>
              </w:rPr>
            </w:pPr>
          </w:p>
        </w:tc>
        <w:tc>
          <w:tcPr>
            <w:tcW w:w="1134" w:type="dxa"/>
          </w:tcPr>
          <w:p w14:paraId="425562F4" w14:textId="77777777" w:rsidR="007860FD" w:rsidRDefault="007860FD" w:rsidP="007860FD">
            <w:pPr>
              <w:spacing w:after="0"/>
              <w:rPr>
                <w:rFonts w:eastAsia="MS Mincho"/>
                <w:bCs/>
                <w:lang w:eastAsia="ja-JP"/>
              </w:rPr>
            </w:pPr>
          </w:p>
        </w:tc>
        <w:tc>
          <w:tcPr>
            <w:tcW w:w="6204" w:type="dxa"/>
            <w:shd w:val="clear" w:color="auto" w:fill="auto"/>
          </w:tcPr>
          <w:p w14:paraId="32E0B625" w14:textId="48F38C2C" w:rsidR="007860FD" w:rsidRDefault="007860FD" w:rsidP="007860FD">
            <w:pPr>
              <w:spacing w:after="0"/>
              <w:rPr>
                <w:rFonts w:eastAsia="MS Mincho"/>
                <w:bCs/>
                <w:lang w:eastAsia="ja-JP"/>
              </w:rPr>
            </w:pPr>
          </w:p>
        </w:tc>
      </w:tr>
      <w:tr w:rsidR="007860FD" w:rsidRPr="0019077C" w14:paraId="2224FE88" w14:textId="77777777" w:rsidTr="00CA085B">
        <w:trPr>
          <w:trHeight w:val="127"/>
        </w:trPr>
        <w:tc>
          <w:tcPr>
            <w:tcW w:w="1126" w:type="dxa"/>
            <w:shd w:val="clear" w:color="auto" w:fill="auto"/>
          </w:tcPr>
          <w:p w14:paraId="4D915E56" w14:textId="77777777" w:rsidR="007860FD" w:rsidRDefault="007860FD" w:rsidP="007860FD">
            <w:pPr>
              <w:spacing w:after="0"/>
              <w:rPr>
                <w:rFonts w:eastAsiaTheme="minorEastAsia"/>
                <w:bCs/>
                <w:lang w:eastAsia="zh-CN"/>
              </w:rPr>
            </w:pPr>
          </w:p>
        </w:tc>
        <w:tc>
          <w:tcPr>
            <w:tcW w:w="1392" w:type="dxa"/>
          </w:tcPr>
          <w:p w14:paraId="5CDCF836" w14:textId="77777777" w:rsidR="007860FD" w:rsidRDefault="007860FD" w:rsidP="007860FD">
            <w:pPr>
              <w:spacing w:after="0"/>
              <w:rPr>
                <w:rFonts w:eastAsiaTheme="minorEastAsia"/>
                <w:bCs/>
                <w:lang w:eastAsia="zh-CN"/>
              </w:rPr>
            </w:pPr>
          </w:p>
        </w:tc>
        <w:tc>
          <w:tcPr>
            <w:tcW w:w="1134" w:type="dxa"/>
          </w:tcPr>
          <w:p w14:paraId="0E4113B6" w14:textId="77777777" w:rsidR="007860FD" w:rsidRDefault="007860FD" w:rsidP="007860FD">
            <w:pPr>
              <w:spacing w:after="0"/>
              <w:rPr>
                <w:rFonts w:eastAsia="MS Mincho"/>
                <w:bCs/>
                <w:lang w:eastAsia="ja-JP"/>
              </w:rPr>
            </w:pPr>
          </w:p>
        </w:tc>
        <w:tc>
          <w:tcPr>
            <w:tcW w:w="6204" w:type="dxa"/>
            <w:shd w:val="clear" w:color="auto" w:fill="auto"/>
          </w:tcPr>
          <w:p w14:paraId="242B09D5" w14:textId="60C204DA" w:rsidR="007860FD" w:rsidRDefault="007860FD" w:rsidP="007860FD">
            <w:pPr>
              <w:spacing w:after="0"/>
              <w:rPr>
                <w:rFonts w:eastAsia="MS Mincho"/>
                <w:bCs/>
                <w:lang w:eastAsia="ja-JP"/>
              </w:rPr>
            </w:pPr>
          </w:p>
        </w:tc>
      </w:tr>
    </w:tbl>
    <w:p w14:paraId="32D18693" w14:textId="77777777" w:rsidR="00433BC7" w:rsidRDefault="00433BC7" w:rsidP="00433BC7">
      <w:pPr>
        <w:rPr>
          <w:rFonts w:eastAsia="SimSun"/>
          <w:lang w:eastAsia="zh-CN"/>
        </w:rPr>
      </w:pPr>
    </w:p>
    <w:p w14:paraId="37C79337" w14:textId="383B6025" w:rsidR="00534632" w:rsidRDefault="00433BC7" w:rsidP="006F025E">
      <w:pPr>
        <w:rPr>
          <w:rFonts w:eastAsia="SimSun"/>
          <w:lang w:eastAsia="zh-CN"/>
        </w:rPr>
      </w:pPr>
      <w:r w:rsidRPr="00433BC7">
        <w:rPr>
          <w:rFonts w:eastAsia="SimSun"/>
          <w:lang w:eastAsia="zh-CN"/>
        </w:rPr>
        <w:t xml:space="preserve">In </w:t>
      </w:r>
      <w:r w:rsidR="00534632">
        <w:rPr>
          <w:rFonts w:eastAsia="SimSun"/>
          <w:lang w:eastAsia="zh-CN"/>
        </w:rPr>
        <w:fldChar w:fldCharType="begin"/>
      </w:r>
      <w:r w:rsidR="00534632">
        <w:rPr>
          <w:rFonts w:eastAsia="SimSun"/>
          <w:lang w:eastAsia="zh-CN"/>
        </w:rPr>
        <w:instrText xml:space="preserve"> REF _Ref116467237 \r \h </w:instrText>
      </w:r>
      <w:r w:rsidR="00534632">
        <w:rPr>
          <w:rFonts w:eastAsia="SimSun"/>
          <w:lang w:eastAsia="zh-CN"/>
        </w:rPr>
      </w:r>
      <w:r w:rsidR="00534632">
        <w:rPr>
          <w:rFonts w:eastAsia="SimSun"/>
          <w:lang w:eastAsia="zh-CN"/>
        </w:rPr>
        <w:fldChar w:fldCharType="separate"/>
      </w:r>
      <w:r w:rsidR="00534632">
        <w:rPr>
          <w:rFonts w:eastAsia="SimSun"/>
          <w:lang w:eastAsia="zh-CN"/>
        </w:rPr>
        <w:t>[6]</w:t>
      </w:r>
      <w:r w:rsidR="00534632">
        <w:rPr>
          <w:rFonts w:eastAsia="SimSun"/>
          <w:lang w:eastAsia="zh-CN"/>
        </w:rPr>
        <w:fldChar w:fldCharType="end"/>
      </w:r>
      <w:r w:rsidR="00534632">
        <w:rPr>
          <w:rFonts w:eastAsia="SimSun"/>
          <w:lang w:eastAsia="zh-CN"/>
        </w:rPr>
        <w:fldChar w:fldCharType="begin"/>
      </w:r>
      <w:r w:rsidR="00534632">
        <w:rPr>
          <w:rFonts w:eastAsia="SimSun"/>
          <w:lang w:eastAsia="zh-CN"/>
        </w:rPr>
        <w:instrText xml:space="preserve"> REF _Ref116467255 \r \h </w:instrText>
      </w:r>
      <w:r w:rsidR="00534632">
        <w:rPr>
          <w:rFonts w:eastAsia="SimSun"/>
          <w:lang w:eastAsia="zh-CN"/>
        </w:rPr>
      </w:r>
      <w:r w:rsidR="00534632">
        <w:rPr>
          <w:rFonts w:eastAsia="SimSun"/>
          <w:lang w:eastAsia="zh-CN"/>
        </w:rPr>
        <w:fldChar w:fldCharType="separate"/>
      </w:r>
      <w:r w:rsidR="00534632">
        <w:rPr>
          <w:rFonts w:eastAsia="SimSun"/>
          <w:lang w:eastAsia="zh-CN"/>
        </w:rPr>
        <w:t>[8]</w:t>
      </w:r>
      <w:r w:rsidR="00534632">
        <w:rPr>
          <w:rFonts w:eastAsia="SimSun"/>
          <w:lang w:eastAsia="zh-CN"/>
        </w:rPr>
        <w:fldChar w:fldCharType="end"/>
      </w:r>
      <w:r w:rsidRPr="00433BC7">
        <w:rPr>
          <w:rFonts w:eastAsia="SimSun"/>
          <w:lang w:eastAsia="zh-CN"/>
        </w:rPr>
        <w:t xml:space="preserve">, it is proposed to have (de)prioritization per frequency or per cell. </w:t>
      </w:r>
      <w:r w:rsidR="006F025E">
        <w:rPr>
          <w:rFonts w:eastAsia="SimSun"/>
          <w:lang w:eastAsia="zh-CN"/>
        </w:rPr>
        <w:fldChar w:fldCharType="begin"/>
      </w:r>
      <w:r w:rsidR="006F025E">
        <w:rPr>
          <w:rFonts w:eastAsia="SimSun"/>
          <w:lang w:eastAsia="zh-CN"/>
        </w:rPr>
        <w:instrText xml:space="preserve"> REF _Ref116467255 \r \h </w:instrText>
      </w:r>
      <w:r w:rsidR="006F025E">
        <w:rPr>
          <w:rFonts w:eastAsia="SimSun"/>
          <w:lang w:eastAsia="zh-CN"/>
        </w:rPr>
      </w:r>
      <w:r w:rsidR="006F025E">
        <w:rPr>
          <w:rFonts w:eastAsia="SimSun"/>
          <w:lang w:eastAsia="zh-CN"/>
        </w:rPr>
        <w:fldChar w:fldCharType="separate"/>
      </w:r>
      <w:r w:rsidR="006F025E">
        <w:rPr>
          <w:rFonts w:eastAsia="SimSun"/>
          <w:lang w:eastAsia="zh-CN"/>
        </w:rPr>
        <w:t>[8]</w:t>
      </w:r>
      <w:r w:rsidR="006F025E">
        <w:rPr>
          <w:rFonts w:eastAsia="SimSun"/>
          <w:lang w:eastAsia="zh-CN"/>
        </w:rPr>
        <w:fldChar w:fldCharType="end"/>
      </w:r>
      <w:r w:rsidR="006F025E">
        <w:rPr>
          <w:rFonts w:eastAsia="SimSun"/>
          <w:lang w:eastAsia="zh-CN"/>
        </w:rPr>
        <w:t xml:space="preserve"> mentions that in MBS, the UE can prioritize the frequency which provides the service(s) of UE’s interest, and the similar solution can be adopted for NES. </w:t>
      </w:r>
      <w:r w:rsidR="00534632">
        <w:rPr>
          <w:rFonts w:eastAsia="SimSun"/>
          <w:lang w:eastAsia="zh-CN"/>
        </w:rPr>
        <w:t xml:space="preserve">On the other hand, it is proposed in </w:t>
      </w:r>
      <w:r w:rsidR="00534632">
        <w:rPr>
          <w:rFonts w:eastAsia="SimSun"/>
          <w:lang w:eastAsia="zh-CN"/>
        </w:rPr>
        <w:fldChar w:fldCharType="begin"/>
      </w:r>
      <w:r w:rsidR="00534632">
        <w:rPr>
          <w:rFonts w:eastAsia="SimSun"/>
          <w:lang w:eastAsia="zh-CN"/>
        </w:rPr>
        <w:instrText xml:space="preserve"> REF _Ref116479674 \r \h </w:instrText>
      </w:r>
      <w:r w:rsidR="00534632">
        <w:rPr>
          <w:rFonts w:eastAsia="SimSun"/>
          <w:lang w:eastAsia="zh-CN"/>
        </w:rPr>
      </w:r>
      <w:r w:rsidR="00534632">
        <w:rPr>
          <w:rFonts w:eastAsia="SimSun"/>
          <w:lang w:eastAsia="zh-CN"/>
        </w:rPr>
        <w:fldChar w:fldCharType="separate"/>
      </w:r>
      <w:r w:rsidR="00534632">
        <w:rPr>
          <w:rFonts w:eastAsia="SimSun"/>
          <w:lang w:eastAsia="zh-CN"/>
        </w:rPr>
        <w:t>[7]</w:t>
      </w:r>
      <w:r w:rsidR="00534632">
        <w:rPr>
          <w:rFonts w:eastAsia="SimSun"/>
          <w:lang w:eastAsia="zh-CN"/>
        </w:rPr>
        <w:fldChar w:fldCharType="end"/>
      </w:r>
      <w:r w:rsidR="00534632">
        <w:rPr>
          <w:rFonts w:eastAsia="SimSun"/>
          <w:lang w:eastAsia="zh-CN"/>
        </w:rPr>
        <w:t xml:space="preserve"> that </w:t>
      </w:r>
      <w:r w:rsidR="006F025E">
        <w:rPr>
          <w:rFonts w:eastAsia="SimSun"/>
          <w:lang w:eastAsia="zh-CN"/>
        </w:rPr>
        <w:t xml:space="preserve">in the current spec, </w:t>
      </w:r>
      <w:r w:rsidR="00534632">
        <w:rPr>
          <w:rFonts w:eastAsia="SimSun"/>
          <w:lang w:eastAsia="zh-CN"/>
        </w:rPr>
        <w:t xml:space="preserve">there are </w:t>
      </w:r>
      <w:r w:rsidR="006F025E">
        <w:rPr>
          <w:rFonts w:eastAsia="SimSun"/>
          <w:lang w:eastAsia="zh-CN"/>
        </w:rPr>
        <w:t xml:space="preserve">already </w:t>
      </w:r>
      <w:r w:rsidR="00534632">
        <w:rPr>
          <w:rFonts w:eastAsia="SimSun"/>
          <w:lang w:eastAsia="zh-CN"/>
        </w:rPr>
        <w:t>several ways of re-distribute the UEs from a particular frequency layer to other frequency layers:</w:t>
      </w:r>
    </w:p>
    <w:p w14:paraId="52D04747" w14:textId="77777777" w:rsidR="00534632" w:rsidRDefault="00534632" w:rsidP="00534632">
      <w:pPr>
        <w:pStyle w:val="ListParagraph"/>
        <w:numPr>
          <w:ilvl w:val="0"/>
          <w:numId w:val="45"/>
        </w:numPr>
        <w:overflowPunct/>
        <w:autoSpaceDE/>
        <w:autoSpaceDN/>
        <w:adjustRightInd/>
        <w:ind w:firstLineChars="0"/>
        <w:contextualSpacing/>
        <w:textAlignment w:val="auto"/>
      </w:pPr>
      <w:r>
        <w:t>Change the Frequency Priority</w:t>
      </w:r>
    </w:p>
    <w:p w14:paraId="1B4B5393" w14:textId="77777777" w:rsidR="00534632" w:rsidRDefault="00534632" w:rsidP="00534632">
      <w:pPr>
        <w:pStyle w:val="ListParagraph"/>
        <w:numPr>
          <w:ilvl w:val="0"/>
          <w:numId w:val="45"/>
        </w:numPr>
        <w:overflowPunct/>
        <w:autoSpaceDE/>
        <w:autoSpaceDN/>
        <w:adjustRightInd/>
        <w:ind w:firstLineChars="0"/>
        <w:contextualSpacing/>
        <w:textAlignment w:val="auto"/>
      </w:pPr>
      <w:r>
        <w:t>Change the settings of offset values within Reselection Criteria, so that reselections would happen faster</w:t>
      </w:r>
    </w:p>
    <w:p w14:paraId="33D1EDA5" w14:textId="77777777" w:rsidR="00534632" w:rsidRDefault="00534632" w:rsidP="00534632">
      <w:pPr>
        <w:pStyle w:val="ListParagraph"/>
        <w:numPr>
          <w:ilvl w:val="0"/>
          <w:numId w:val="45"/>
        </w:numPr>
        <w:overflowPunct/>
        <w:autoSpaceDE/>
        <w:autoSpaceDN/>
        <w:adjustRightInd/>
        <w:ind w:firstLineChars="0"/>
        <w:contextualSpacing/>
        <w:textAlignment w:val="auto"/>
      </w:pPr>
      <w:r>
        <w:t>Provide/priorities particular frequencies within RRC Release</w:t>
      </w:r>
    </w:p>
    <w:p w14:paraId="1796921C" w14:textId="77777777" w:rsidR="00534632" w:rsidRDefault="00534632" w:rsidP="00534632">
      <w:pPr>
        <w:pStyle w:val="ListParagraph"/>
        <w:numPr>
          <w:ilvl w:val="0"/>
          <w:numId w:val="45"/>
        </w:numPr>
        <w:overflowPunct/>
        <w:autoSpaceDE/>
        <w:autoSpaceDN/>
        <w:adjustRightInd/>
        <w:ind w:firstLineChars="0"/>
        <w:contextualSpacing/>
        <w:textAlignment w:val="auto"/>
      </w:pPr>
      <w:r>
        <w:t>Even the use of specific slicing for energy savings might be considered, resulting in reselections to a particular frequency layer</w:t>
      </w:r>
    </w:p>
    <w:p w14:paraId="48F291D3" w14:textId="183CADAE" w:rsidR="0010016A" w:rsidRPr="00433BC7" w:rsidRDefault="0010016A" w:rsidP="00433BC7">
      <w:pPr>
        <w:rPr>
          <w:rFonts w:eastAsia="SimSun"/>
          <w:lang w:eastAsia="zh-CN"/>
        </w:rPr>
      </w:pPr>
      <w:r>
        <w:rPr>
          <w:rFonts w:eastAsia="SimSun"/>
          <w:lang w:eastAsia="zh-CN"/>
        </w:rPr>
        <w:t xml:space="preserve">The above is about frequency (de)prioritization. </w:t>
      </w:r>
      <w:r w:rsidR="00433BC7">
        <w:rPr>
          <w:rFonts w:eastAsia="SimSun"/>
          <w:lang w:eastAsia="zh-CN"/>
        </w:rPr>
        <w:t>Similarly, we already have cell offset, or the allowed/excluded list today, and if some cells are in NES state, this can be adjusted by these parameters.</w:t>
      </w:r>
    </w:p>
    <w:p w14:paraId="64CE84A1" w14:textId="0B45A9C3" w:rsidR="0010016A" w:rsidRPr="00534632" w:rsidRDefault="0010016A" w:rsidP="0010016A">
      <w:pPr>
        <w:rPr>
          <w:rFonts w:eastAsia="SimSun"/>
          <w:lang w:eastAsia="zh-CN"/>
        </w:rPr>
      </w:pPr>
      <w:r>
        <w:rPr>
          <w:rFonts w:eastAsia="SimSun" w:hint="eastAsia"/>
          <w:lang w:eastAsia="zh-CN"/>
        </w:rPr>
        <w:t>T</w:t>
      </w:r>
      <w:r>
        <w:rPr>
          <w:rFonts w:eastAsia="SimSun"/>
          <w:lang w:eastAsia="zh-CN"/>
        </w:rPr>
        <w:t>herefore, companies are invited to share their views on whether any enhancement is needed for cell (de)prioritized.</w:t>
      </w:r>
    </w:p>
    <w:p w14:paraId="1E5E9C83" w14:textId="45B89569" w:rsidR="00B85EC8" w:rsidRPr="00433BC7" w:rsidRDefault="00433BC7" w:rsidP="009F04D8">
      <w:pPr>
        <w:spacing w:before="180"/>
        <w:rPr>
          <w:b/>
        </w:rPr>
      </w:pPr>
      <w:r w:rsidRPr="00433BC7">
        <w:rPr>
          <w:rFonts w:hint="eastAsia"/>
          <w:b/>
        </w:rPr>
        <w:t>Q</w:t>
      </w:r>
      <w:r w:rsidRPr="00433BC7">
        <w:rPr>
          <w:b/>
        </w:rPr>
        <w:t xml:space="preserve">4: if the answer to Q3 is Yes, whether there is any need to enhance the </w:t>
      </w:r>
      <w:r>
        <w:rPr>
          <w:b/>
        </w:rPr>
        <w:t>existing</w:t>
      </w:r>
      <w:r w:rsidRPr="00433BC7">
        <w:rPr>
          <w:b/>
        </w:rPr>
        <w:t xml:space="preserve"> mechanism</w:t>
      </w:r>
      <w:r>
        <w:rPr>
          <w:b/>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316"/>
        <w:gridCol w:w="5065"/>
      </w:tblGrid>
      <w:tr w:rsidR="00433BC7" w:rsidRPr="00274625" w14:paraId="3D14E350" w14:textId="77777777" w:rsidTr="0027440D">
        <w:trPr>
          <w:trHeight w:val="132"/>
        </w:trPr>
        <w:tc>
          <w:tcPr>
            <w:tcW w:w="1215" w:type="dxa"/>
            <w:shd w:val="clear" w:color="auto" w:fill="D9D9D9"/>
          </w:tcPr>
          <w:p w14:paraId="4B780052" w14:textId="77777777" w:rsidR="00433BC7" w:rsidRPr="00314C0C" w:rsidRDefault="00433BC7" w:rsidP="00EC5DF1">
            <w:pPr>
              <w:spacing w:after="0"/>
              <w:jc w:val="both"/>
              <w:rPr>
                <w:b/>
                <w:bCs/>
                <w:lang w:eastAsia="zh-CN"/>
              </w:rPr>
            </w:pPr>
            <w:r w:rsidRPr="00314C0C">
              <w:rPr>
                <w:b/>
                <w:bCs/>
                <w:lang w:eastAsia="zh-CN"/>
              </w:rPr>
              <w:t>Company</w:t>
            </w:r>
          </w:p>
        </w:tc>
        <w:tc>
          <w:tcPr>
            <w:tcW w:w="3316" w:type="dxa"/>
            <w:shd w:val="clear" w:color="auto" w:fill="D9D9D9"/>
          </w:tcPr>
          <w:p w14:paraId="55B11B63" w14:textId="5B3A0F4F" w:rsidR="00433BC7" w:rsidRPr="00314C0C" w:rsidRDefault="00433BC7" w:rsidP="00EC5DF1">
            <w:pPr>
              <w:spacing w:after="0"/>
              <w:jc w:val="both"/>
              <w:rPr>
                <w:rFonts w:eastAsia="SimSun"/>
                <w:b/>
                <w:bCs/>
                <w:lang w:eastAsia="zh-CN"/>
              </w:rPr>
            </w:pPr>
            <w:r>
              <w:rPr>
                <w:rFonts w:eastAsia="SimSun"/>
                <w:b/>
                <w:bCs/>
                <w:lang w:eastAsia="zh-CN"/>
              </w:rPr>
              <w:t>Need for enhancements</w:t>
            </w:r>
            <w:r w:rsidR="00534632">
              <w:rPr>
                <w:rFonts w:eastAsia="SimSun"/>
                <w:b/>
                <w:bCs/>
                <w:lang w:eastAsia="zh-CN"/>
              </w:rPr>
              <w:t xml:space="preserve"> (Yes/No)</w:t>
            </w:r>
          </w:p>
        </w:tc>
        <w:tc>
          <w:tcPr>
            <w:tcW w:w="5065" w:type="dxa"/>
            <w:shd w:val="clear" w:color="auto" w:fill="D9D9D9"/>
          </w:tcPr>
          <w:p w14:paraId="06747764" w14:textId="01E053AE" w:rsidR="00433BC7" w:rsidRPr="00314C0C" w:rsidRDefault="00433BC7" w:rsidP="00EC5DF1">
            <w:pPr>
              <w:spacing w:after="0"/>
              <w:jc w:val="both"/>
              <w:rPr>
                <w:b/>
                <w:bCs/>
                <w:lang w:eastAsia="zh-CN"/>
              </w:rPr>
            </w:pPr>
            <w:r w:rsidRPr="00314C0C">
              <w:rPr>
                <w:b/>
                <w:bCs/>
                <w:lang w:eastAsia="zh-CN"/>
              </w:rPr>
              <w:t>Comments</w:t>
            </w:r>
            <w:r>
              <w:rPr>
                <w:b/>
                <w:bCs/>
                <w:lang w:eastAsia="zh-CN"/>
              </w:rPr>
              <w:t xml:space="preserve"> (please be clear whether there is specification impacts)</w:t>
            </w:r>
          </w:p>
        </w:tc>
      </w:tr>
      <w:tr w:rsidR="00433BC7" w:rsidRPr="0019077C" w14:paraId="62CCC1FA" w14:textId="77777777" w:rsidTr="0027440D">
        <w:trPr>
          <w:trHeight w:val="127"/>
        </w:trPr>
        <w:tc>
          <w:tcPr>
            <w:tcW w:w="1215" w:type="dxa"/>
            <w:shd w:val="clear" w:color="auto" w:fill="auto"/>
          </w:tcPr>
          <w:p w14:paraId="65613F70" w14:textId="0616EC02" w:rsidR="00433BC7" w:rsidRPr="00F248B0" w:rsidRDefault="00F20EB8" w:rsidP="00EC5DF1">
            <w:pPr>
              <w:spacing w:after="0"/>
              <w:rPr>
                <w:rFonts w:eastAsiaTheme="minorEastAsia"/>
                <w:bCs/>
                <w:lang w:eastAsia="zh-CN"/>
              </w:rPr>
            </w:pPr>
            <w:r>
              <w:rPr>
                <w:rFonts w:eastAsiaTheme="minorEastAsia"/>
                <w:bCs/>
                <w:lang w:eastAsia="zh-CN"/>
              </w:rPr>
              <w:t>Apple</w:t>
            </w:r>
          </w:p>
        </w:tc>
        <w:tc>
          <w:tcPr>
            <w:tcW w:w="3316" w:type="dxa"/>
          </w:tcPr>
          <w:p w14:paraId="5ECBA18C" w14:textId="67A27F00" w:rsidR="00433BC7" w:rsidRPr="00F248B0" w:rsidRDefault="00F20EB8" w:rsidP="00EC5DF1">
            <w:pPr>
              <w:spacing w:after="0"/>
              <w:rPr>
                <w:rFonts w:eastAsiaTheme="minorEastAsia"/>
                <w:bCs/>
                <w:lang w:eastAsia="zh-CN"/>
              </w:rPr>
            </w:pPr>
            <w:r>
              <w:rPr>
                <w:rFonts w:eastAsiaTheme="minorEastAsia"/>
                <w:bCs/>
                <w:lang w:eastAsia="zh-CN"/>
              </w:rPr>
              <w:t>Yes</w:t>
            </w:r>
          </w:p>
        </w:tc>
        <w:tc>
          <w:tcPr>
            <w:tcW w:w="5065" w:type="dxa"/>
            <w:shd w:val="clear" w:color="auto" w:fill="auto"/>
          </w:tcPr>
          <w:p w14:paraId="624E8491" w14:textId="4E497D17" w:rsidR="00433BC7" w:rsidRDefault="00F20EB8" w:rsidP="00EC5DF1">
            <w:pPr>
              <w:spacing w:after="0"/>
              <w:rPr>
                <w:rFonts w:eastAsiaTheme="minorEastAsia"/>
                <w:bCs/>
                <w:lang w:eastAsia="zh-CN"/>
              </w:rPr>
            </w:pPr>
            <w:r>
              <w:rPr>
                <w:rFonts w:eastAsiaTheme="minorEastAsia"/>
                <w:bCs/>
                <w:lang w:eastAsia="zh-CN"/>
              </w:rPr>
              <w:t>For above list</w:t>
            </w:r>
            <w:r w:rsidR="00D242CF">
              <w:rPr>
                <w:rFonts w:eastAsiaTheme="minorEastAsia"/>
                <w:bCs/>
                <w:lang w:eastAsia="zh-CN"/>
              </w:rPr>
              <w:t>ed</w:t>
            </w:r>
            <w:r>
              <w:rPr>
                <w:rFonts w:eastAsiaTheme="minorEastAsia"/>
                <w:bCs/>
                <w:lang w:eastAsia="zh-CN"/>
              </w:rPr>
              <w:t xml:space="preserve"> solutions by Rapporteur, we don't think it works well for cell (re)selection because these solutions need to either frequently update SIB</w:t>
            </w:r>
            <w:r w:rsidR="00925912">
              <w:rPr>
                <w:rFonts w:eastAsiaTheme="minorEastAsia"/>
                <w:bCs/>
                <w:lang w:eastAsia="zh-CN"/>
              </w:rPr>
              <w:t xml:space="preserve"> (1/2)</w:t>
            </w:r>
            <w:r>
              <w:rPr>
                <w:rFonts w:eastAsiaTheme="minorEastAsia"/>
                <w:bCs/>
                <w:lang w:eastAsia="zh-CN"/>
              </w:rPr>
              <w:t xml:space="preserve"> or force UE to CONNECTED state</w:t>
            </w:r>
            <w:r w:rsidR="00925912">
              <w:rPr>
                <w:rFonts w:eastAsiaTheme="minorEastAsia"/>
                <w:bCs/>
                <w:lang w:eastAsia="zh-CN"/>
              </w:rPr>
              <w:t xml:space="preserve"> (3)</w:t>
            </w:r>
            <w:r>
              <w:rPr>
                <w:rFonts w:eastAsiaTheme="minorEastAsia"/>
                <w:bCs/>
                <w:lang w:eastAsia="zh-CN"/>
              </w:rPr>
              <w:t>.</w:t>
            </w:r>
            <w:r w:rsidR="00925912">
              <w:rPr>
                <w:rFonts w:eastAsiaTheme="minorEastAsia"/>
                <w:bCs/>
                <w:lang w:eastAsia="zh-CN"/>
              </w:rPr>
              <w:t xml:space="preserve"> </w:t>
            </w:r>
          </w:p>
          <w:p w14:paraId="3B85A457" w14:textId="77777777" w:rsidR="00925912" w:rsidRDefault="00925912" w:rsidP="00EC5DF1">
            <w:pPr>
              <w:spacing w:after="0"/>
              <w:rPr>
                <w:rFonts w:eastAsiaTheme="minorEastAsia"/>
                <w:bCs/>
                <w:lang w:eastAsia="zh-CN"/>
              </w:rPr>
            </w:pPr>
          </w:p>
          <w:p w14:paraId="0D6F2E58" w14:textId="7C17FDDC" w:rsidR="00925912" w:rsidRPr="00211FE3" w:rsidRDefault="00925912" w:rsidP="00EC5DF1">
            <w:pPr>
              <w:spacing w:after="0"/>
              <w:rPr>
                <w:rFonts w:eastAsiaTheme="minorEastAsia"/>
                <w:b/>
                <w:lang w:eastAsia="zh-CN"/>
              </w:rPr>
            </w:pPr>
            <w:r>
              <w:rPr>
                <w:rFonts w:eastAsiaTheme="minorEastAsia"/>
                <w:bCs/>
                <w:lang w:eastAsia="zh-CN"/>
              </w:rPr>
              <w:t xml:space="preserve">We think a similar solution like existing </w:t>
            </w:r>
            <w:proofErr w:type="spellStart"/>
            <w:r>
              <w:rPr>
                <w:rFonts w:eastAsiaTheme="minorEastAsia"/>
                <w:bCs/>
                <w:lang w:eastAsia="zh-CN"/>
              </w:rPr>
              <w:t>eMBMS</w:t>
            </w:r>
            <w:proofErr w:type="spellEnd"/>
            <w:r>
              <w:rPr>
                <w:rFonts w:eastAsiaTheme="minorEastAsia"/>
                <w:bCs/>
                <w:lang w:eastAsia="zh-CN"/>
              </w:rPr>
              <w:t>/V2X is sufficient:</w:t>
            </w:r>
            <w:r w:rsidR="00211FE3">
              <w:rPr>
                <w:rFonts w:eastAsiaTheme="minorEastAsia"/>
                <w:bCs/>
                <w:lang w:eastAsia="zh-CN"/>
              </w:rPr>
              <w:t xml:space="preserve"> </w:t>
            </w:r>
            <w:r w:rsidR="00211FE3" w:rsidRPr="00211FE3">
              <w:rPr>
                <w:rFonts w:eastAsiaTheme="minorEastAsia"/>
                <w:b/>
                <w:lang w:eastAsia="zh-CN"/>
              </w:rPr>
              <w:t>"The NES capable UEs may regard the frequency with NES cells as highest priority"</w:t>
            </w:r>
          </w:p>
          <w:p w14:paraId="45016D59" w14:textId="2A7CB66D" w:rsidR="00925912" w:rsidRPr="00CE0FE0" w:rsidRDefault="00925912" w:rsidP="00EC5DF1">
            <w:pPr>
              <w:spacing w:after="0"/>
              <w:rPr>
                <w:rFonts w:eastAsiaTheme="minorEastAsia"/>
                <w:bCs/>
                <w:lang w:eastAsia="zh-CN"/>
              </w:rPr>
            </w:pPr>
          </w:p>
        </w:tc>
      </w:tr>
      <w:tr w:rsidR="00433BC7" w:rsidRPr="0019077C" w14:paraId="0DA47C33" w14:textId="77777777" w:rsidTr="0027440D">
        <w:trPr>
          <w:trHeight w:val="127"/>
        </w:trPr>
        <w:tc>
          <w:tcPr>
            <w:tcW w:w="1215" w:type="dxa"/>
            <w:shd w:val="clear" w:color="auto" w:fill="auto"/>
          </w:tcPr>
          <w:p w14:paraId="643A7B12" w14:textId="349BEE44" w:rsidR="00433BC7" w:rsidRPr="00C215BB" w:rsidRDefault="00C215BB" w:rsidP="00EC5DF1">
            <w:pPr>
              <w:spacing w:after="0"/>
              <w:rPr>
                <w:rFonts w:eastAsia="PMingLiU"/>
                <w:bCs/>
                <w:lang w:eastAsia="zh-TW"/>
              </w:rPr>
            </w:pPr>
            <w:r>
              <w:rPr>
                <w:rFonts w:eastAsia="PMingLiU" w:hint="eastAsia"/>
                <w:bCs/>
                <w:lang w:eastAsia="zh-TW"/>
              </w:rPr>
              <w:t>M</w:t>
            </w:r>
            <w:r>
              <w:rPr>
                <w:rFonts w:eastAsia="PMingLiU"/>
                <w:bCs/>
                <w:lang w:eastAsia="zh-TW"/>
              </w:rPr>
              <w:t>ediaTek</w:t>
            </w:r>
          </w:p>
        </w:tc>
        <w:tc>
          <w:tcPr>
            <w:tcW w:w="3316" w:type="dxa"/>
          </w:tcPr>
          <w:p w14:paraId="329046EB" w14:textId="4A363951" w:rsidR="00433BC7" w:rsidRPr="00C215BB" w:rsidRDefault="000715DA"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5065" w:type="dxa"/>
            <w:shd w:val="clear" w:color="auto" w:fill="auto"/>
          </w:tcPr>
          <w:p w14:paraId="641563F4" w14:textId="27824147" w:rsidR="00433BC7" w:rsidRDefault="008746BA" w:rsidP="000715DA">
            <w:pPr>
              <w:pStyle w:val="ListParagraph"/>
              <w:numPr>
                <w:ilvl w:val="3"/>
                <w:numId w:val="38"/>
              </w:numPr>
              <w:spacing w:after="0"/>
              <w:ind w:left="321" w:firstLineChars="0" w:hanging="321"/>
              <w:rPr>
                <w:rFonts w:eastAsia="PMingLiU"/>
                <w:bCs/>
                <w:lang w:eastAsia="zh-TW"/>
              </w:rPr>
            </w:pPr>
            <w:r>
              <w:rPr>
                <w:rFonts w:eastAsia="PMingLiU"/>
                <w:bCs/>
                <w:lang w:eastAsia="zh-TW"/>
              </w:rPr>
              <w:t>RAN2</w:t>
            </w:r>
            <w:r w:rsidR="000715DA">
              <w:rPr>
                <w:rFonts w:eastAsia="PMingLiU"/>
                <w:bCs/>
                <w:lang w:eastAsia="zh-TW"/>
              </w:rPr>
              <w:t xml:space="preserve"> can consider introducing NES specific parameters/</w:t>
            </w:r>
            <w:r w:rsidR="00704EC0">
              <w:rPr>
                <w:rFonts w:eastAsia="PMingLiU"/>
                <w:bCs/>
                <w:lang w:eastAsia="zh-TW"/>
              </w:rPr>
              <w:t>settings but</w:t>
            </w:r>
            <w:r w:rsidR="000715DA">
              <w:rPr>
                <w:rFonts w:eastAsia="PMingLiU"/>
                <w:bCs/>
                <w:lang w:eastAsia="zh-TW"/>
              </w:rPr>
              <w:t xml:space="preserve"> do</w:t>
            </w:r>
            <w:r w:rsidR="002C0603">
              <w:rPr>
                <w:rFonts w:eastAsia="PMingLiU"/>
                <w:bCs/>
                <w:lang w:eastAsia="zh-TW"/>
              </w:rPr>
              <w:t>es</w:t>
            </w:r>
            <w:r w:rsidR="000715DA">
              <w:rPr>
                <w:rFonts w:eastAsia="PMingLiU"/>
                <w:bCs/>
                <w:lang w:eastAsia="zh-TW"/>
              </w:rPr>
              <w:t>n’t have to enhance existed frameworks.</w:t>
            </w:r>
          </w:p>
          <w:p w14:paraId="63FD75FE" w14:textId="79FB2ED6" w:rsidR="000715DA" w:rsidRPr="000715DA" w:rsidRDefault="000715DA" w:rsidP="000715DA">
            <w:pPr>
              <w:pStyle w:val="ListParagraph"/>
              <w:numPr>
                <w:ilvl w:val="3"/>
                <w:numId w:val="38"/>
              </w:numPr>
              <w:spacing w:after="0"/>
              <w:ind w:left="321" w:firstLineChars="0" w:hanging="321"/>
              <w:rPr>
                <w:rFonts w:eastAsia="PMingLiU"/>
                <w:bCs/>
                <w:lang w:eastAsia="zh-TW"/>
              </w:rPr>
            </w:pPr>
            <w:r>
              <w:rPr>
                <w:rFonts w:eastAsia="PMingLiU"/>
                <w:bCs/>
                <w:lang w:eastAsia="zh-TW"/>
              </w:rPr>
              <w:t xml:space="preserve">We don’t think that </w:t>
            </w:r>
            <w:r w:rsidR="006069A6">
              <w:rPr>
                <w:rFonts w:eastAsia="PMingLiU"/>
                <w:bCs/>
                <w:lang w:eastAsia="zh-TW"/>
              </w:rPr>
              <w:t xml:space="preserve">NW </w:t>
            </w:r>
            <w:r>
              <w:rPr>
                <w:rFonts w:eastAsia="PMingLiU"/>
                <w:bCs/>
                <w:lang w:eastAsia="zh-TW"/>
              </w:rPr>
              <w:t xml:space="preserve">power saving gain would be good if NES state is toggled frequently. Even if it is, we </w:t>
            </w:r>
            <w:r w:rsidR="00E259D8">
              <w:rPr>
                <w:rFonts w:eastAsia="PMingLiU"/>
                <w:bCs/>
                <w:lang w:eastAsia="zh-TW"/>
              </w:rPr>
              <w:t>don’t think</w:t>
            </w:r>
            <w:r w:rsidR="006069A6">
              <w:rPr>
                <w:rFonts w:eastAsia="PMingLiU"/>
                <w:bCs/>
                <w:lang w:eastAsia="zh-TW"/>
              </w:rPr>
              <w:t xml:space="preserve"> it should be reflected immediately</w:t>
            </w:r>
            <w:r>
              <w:rPr>
                <w:rFonts w:eastAsia="PMingLiU"/>
                <w:bCs/>
                <w:lang w:eastAsia="zh-TW"/>
              </w:rPr>
              <w:t xml:space="preserve"> over </w:t>
            </w:r>
            <w:proofErr w:type="spellStart"/>
            <w:r>
              <w:rPr>
                <w:rFonts w:eastAsia="PMingLiU"/>
                <w:bCs/>
                <w:lang w:eastAsia="zh-TW"/>
              </w:rPr>
              <w:t>Uu</w:t>
            </w:r>
            <w:proofErr w:type="spellEnd"/>
            <w:r>
              <w:rPr>
                <w:rFonts w:eastAsia="PMingLiU"/>
                <w:bCs/>
                <w:lang w:eastAsia="zh-TW"/>
              </w:rPr>
              <w:t xml:space="preserve"> interface</w:t>
            </w:r>
            <w:r w:rsidR="00E259D8">
              <w:rPr>
                <w:rFonts w:eastAsia="PMingLiU"/>
                <w:bCs/>
                <w:lang w:eastAsia="zh-TW"/>
              </w:rPr>
              <w:t xml:space="preserve"> because such a state transition could mean nothing changed to normal service providing (i.e., changed from NES cell to normal cell) so that it could be transparent to NES-capable UE.</w:t>
            </w:r>
          </w:p>
        </w:tc>
      </w:tr>
      <w:tr w:rsidR="00CA085B" w:rsidRPr="0019077C" w14:paraId="7C0B1C5F" w14:textId="77777777" w:rsidTr="0027440D">
        <w:trPr>
          <w:trHeight w:val="127"/>
        </w:trPr>
        <w:tc>
          <w:tcPr>
            <w:tcW w:w="1215" w:type="dxa"/>
            <w:shd w:val="clear" w:color="auto" w:fill="auto"/>
          </w:tcPr>
          <w:p w14:paraId="7A3D6BB8" w14:textId="7C36A541" w:rsidR="00CA085B" w:rsidRDefault="00CA085B" w:rsidP="00CA085B">
            <w:pPr>
              <w:spacing w:after="0"/>
              <w:rPr>
                <w:rFonts w:eastAsia="MS Mincho"/>
                <w:bCs/>
                <w:lang w:eastAsia="ja-JP"/>
              </w:rPr>
            </w:pPr>
            <w:r>
              <w:rPr>
                <w:rFonts w:eastAsia="MS Mincho"/>
                <w:bCs/>
                <w:lang w:eastAsia="ja-JP"/>
              </w:rPr>
              <w:t>vivo</w:t>
            </w:r>
          </w:p>
        </w:tc>
        <w:tc>
          <w:tcPr>
            <w:tcW w:w="3316" w:type="dxa"/>
          </w:tcPr>
          <w:p w14:paraId="215A5EB7" w14:textId="4DF6AE76" w:rsidR="00CA085B" w:rsidRDefault="00CA085B" w:rsidP="00CA085B">
            <w:pPr>
              <w:spacing w:after="0"/>
              <w:rPr>
                <w:rFonts w:eastAsia="MS Mincho"/>
                <w:bCs/>
                <w:lang w:eastAsia="ja-JP"/>
              </w:rPr>
            </w:pPr>
            <w:r>
              <w:rPr>
                <w:rFonts w:eastAsia="MS Mincho"/>
                <w:bCs/>
                <w:lang w:eastAsia="ja-JP"/>
              </w:rPr>
              <w:t>See comment</w:t>
            </w:r>
          </w:p>
        </w:tc>
        <w:tc>
          <w:tcPr>
            <w:tcW w:w="5065" w:type="dxa"/>
            <w:shd w:val="clear" w:color="auto" w:fill="auto"/>
          </w:tcPr>
          <w:p w14:paraId="48DFA028" w14:textId="77777777" w:rsidR="00CA085B" w:rsidRDefault="00CA085B" w:rsidP="00CA085B">
            <w:pPr>
              <w:spacing w:after="0"/>
              <w:rPr>
                <w:rFonts w:eastAsia="MS Mincho"/>
                <w:bCs/>
                <w:lang w:eastAsia="ja-JP"/>
              </w:rPr>
            </w:pPr>
            <w:r>
              <w:rPr>
                <w:rFonts w:eastAsia="MS Mincho"/>
                <w:bCs/>
                <w:lang w:eastAsia="ja-JP"/>
              </w:rPr>
              <w:t>We prefer pending this discussion for now considering the following reasons:</w:t>
            </w:r>
          </w:p>
          <w:p w14:paraId="46100230" w14:textId="77777777" w:rsidR="00CA085B" w:rsidRDefault="00CA085B" w:rsidP="00CA085B">
            <w:pPr>
              <w:spacing w:after="0"/>
              <w:rPr>
                <w:rFonts w:eastAsia="MS Mincho"/>
                <w:bCs/>
                <w:lang w:eastAsia="ja-JP"/>
              </w:rPr>
            </w:pPr>
            <w:r>
              <w:rPr>
                <w:rFonts w:eastAsia="MS Mincho"/>
                <w:bCs/>
                <w:lang w:eastAsia="ja-JP"/>
              </w:rPr>
              <w:t xml:space="preserve">1. We haven’t </w:t>
            </w:r>
            <w:proofErr w:type="gramStart"/>
            <w:r>
              <w:rPr>
                <w:rFonts w:eastAsia="MS Mincho"/>
                <w:bCs/>
                <w:lang w:eastAsia="ja-JP"/>
              </w:rPr>
              <w:t>conclude</w:t>
            </w:r>
            <w:proofErr w:type="gramEnd"/>
            <w:r>
              <w:rPr>
                <w:rFonts w:eastAsia="MS Mincho"/>
                <w:bCs/>
                <w:lang w:eastAsia="ja-JP"/>
              </w:rPr>
              <w:t xml:space="preserve"> whether (de)prioritization of NES cell reselection is per cell level or per frequency level or both are supported.</w:t>
            </w:r>
          </w:p>
          <w:p w14:paraId="6F30B53D" w14:textId="77777777" w:rsidR="00CA085B" w:rsidRDefault="00CA085B" w:rsidP="00CA085B">
            <w:pPr>
              <w:spacing w:after="0"/>
              <w:rPr>
                <w:rFonts w:eastAsia="MS Mincho"/>
                <w:bCs/>
                <w:lang w:eastAsia="ja-JP"/>
              </w:rPr>
            </w:pPr>
            <w:r>
              <w:rPr>
                <w:rFonts w:eastAsia="MS Mincho"/>
                <w:bCs/>
                <w:lang w:eastAsia="ja-JP"/>
              </w:rPr>
              <w:t xml:space="preserve">2. As we commented in Q3, </w:t>
            </w:r>
            <w:r w:rsidRPr="00D1589D">
              <w:rPr>
                <w:rFonts w:eastAsia="MS Mincho"/>
                <w:bCs/>
                <w:lang w:eastAsia="ja-JP"/>
              </w:rPr>
              <w:t xml:space="preserve">we are not sure whether </w:t>
            </w:r>
            <w:r w:rsidRPr="00D1589D">
              <w:rPr>
                <w:rFonts w:eastAsia="MS Mincho"/>
                <w:bCs/>
                <w:color w:val="000000" w:themeColor="text1"/>
                <w:lang w:eastAsia="ja-JP"/>
              </w:rPr>
              <w:t>NES cell (de)prioritization is left to UE implementation or configured by the NW.</w:t>
            </w:r>
          </w:p>
          <w:p w14:paraId="22F06979" w14:textId="3AA5E224" w:rsidR="00CA085B" w:rsidRDefault="00CA085B" w:rsidP="00CA085B">
            <w:pPr>
              <w:spacing w:after="0"/>
              <w:rPr>
                <w:rFonts w:eastAsia="MS Mincho"/>
                <w:bCs/>
                <w:lang w:eastAsia="ja-JP"/>
              </w:rPr>
            </w:pPr>
            <w:r>
              <w:rPr>
                <w:rFonts w:eastAsia="MS Mincho"/>
                <w:bCs/>
                <w:lang w:eastAsia="ja-JP"/>
              </w:rPr>
              <w:t xml:space="preserve">Enhancement may be needed, but clarification should be made for the </w:t>
            </w:r>
            <w:proofErr w:type="gramStart"/>
            <w:r>
              <w:rPr>
                <w:rFonts w:eastAsia="MS Mincho"/>
                <w:bCs/>
                <w:lang w:eastAsia="ja-JP"/>
              </w:rPr>
              <w:t>above mentioned</w:t>
            </w:r>
            <w:proofErr w:type="gramEnd"/>
            <w:r>
              <w:rPr>
                <w:rFonts w:eastAsia="MS Mincho"/>
                <w:bCs/>
                <w:lang w:eastAsia="ja-JP"/>
              </w:rPr>
              <w:t xml:space="preserve"> concerns.</w:t>
            </w:r>
          </w:p>
        </w:tc>
      </w:tr>
      <w:tr w:rsidR="00881B04" w:rsidRPr="0019077C" w14:paraId="6650F083" w14:textId="77777777" w:rsidTr="0027440D">
        <w:trPr>
          <w:trHeight w:val="127"/>
        </w:trPr>
        <w:tc>
          <w:tcPr>
            <w:tcW w:w="1215" w:type="dxa"/>
            <w:shd w:val="clear" w:color="auto" w:fill="auto"/>
          </w:tcPr>
          <w:p w14:paraId="514C6B69" w14:textId="664F2BEC" w:rsidR="00881B04" w:rsidRDefault="00881B04" w:rsidP="00881B04">
            <w:pPr>
              <w:spacing w:after="0"/>
              <w:rPr>
                <w:rFonts w:eastAsia="MS Mincho"/>
                <w:bCs/>
                <w:lang w:eastAsia="ja-JP"/>
              </w:rPr>
            </w:pPr>
            <w:r>
              <w:rPr>
                <w:rFonts w:eastAsia="MS Mincho"/>
                <w:bCs/>
                <w:lang w:eastAsia="ja-JP"/>
              </w:rPr>
              <w:t>Nokia</w:t>
            </w:r>
          </w:p>
        </w:tc>
        <w:tc>
          <w:tcPr>
            <w:tcW w:w="3316" w:type="dxa"/>
          </w:tcPr>
          <w:p w14:paraId="7BC18191" w14:textId="0654EBDB" w:rsidR="00881B04" w:rsidRDefault="00881B04" w:rsidP="00881B04">
            <w:pPr>
              <w:spacing w:after="0"/>
              <w:rPr>
                <w:rFonts w:eastAsia="MS Mincho"/>
                <w:bCs/>
                <w:lang w:eastAsia="ja-JP"/>
              </w:rPr>
            </w:pPr>
            <w:r>
              <w:rPr>
                <w:rFonts w:eastAsia="MS Mincho"/>
                <w:bCs/>
                <w:lang w:eastAsia="ja-JP"/>
              </w:rPr>
              <w:t>Maybe</w:t>
            </w:r>
          </w:p>
        </w:tc>
        <w:tc>
          <w:tcPr>
            <w:tcW w:w="5065" w:type="dxa"/>
            <w:shd w:val="clear" w:color="auto" w:fill="auto"/>
          </w:tcPr>
          <w:p w14:paraId="02E8F25A" w14:textId="77777777" w:rsidR="00881B04" w:rsidRDefault="00881B04" w:rsidP="00881B04">
            <w:pPr>
              <w:spacing w:after="0"/>
              <w:rPr>
                <w:rFonts w:eastAsia="MS Mincho"/>
                <w:bCs/>
                <w:lang w:eastAsia="ja-JP"/>
              </w:rPr>
            </w:pPr>
            <w:r>
              <w:rPr>
                <w:rFonts w:eastAsia="MS Mincho"/>
                <w:bCs/>
                <w:lang w:eastAsia="ja-JP"/>
              </w:rPr>
              <w:t xml:space="preserve">But now one talks about solutions for mixed </w:t>
            </w:r>
            <w:proofErr w:type="spellStart"/>
            <w:r>
              <w:rPr>
                <w:rFonts w:eastAsia="MS Mincho"/>
                <w:bCs/>
                <w:lang w:eastAsia="ja-JP"/>
              </w:rPr>
              <w:t>deployements</w:t>
            </w:r>
            <w:proofErr w:type="spellEnd"/>
            <w:r>
              <w:rPr>
                <w:rFonts w:eastAsia="MS Mincho"/>
                <w:bCs/>
                <w:lang w:eastAsia="ja-JP"/>
              </w:rPr>
              <w:t xml:space="preserve"> </w:t>
            </w:r>
            <w:r>
              <w:rPr>
                <w:rFonts w:eastAsia="MS Mincho"/>
                <w:bCs/>
                <w:lang w:eastAsia="ja-JP"/>
              </w:rPr>
              <w:lastRenderedPageBreak/>
              <w:t xml:space="preserve">in Q4 but Q3 seems to be targeted to frequency. Very confusing and difficult to answer. </w:t>
            </w:r>
          </w:p>
          <w:p w14:paraId="3DA6063E" w14:textId="77777777" w:rsidR="00881B04" w:rsidRDefault="00881B04" w:rsidP="00881B04">
            <w:pPr>
              <w:spacing w:after="0"/>
              <w:rPr>
                <w:rFonts w:eastAsia="MS Mincho"/>
                <w:bCs/>
                <w:lang w:eastAsia="ja-JP"/>
              </w:rPr>
            </w:pPr>
          </w:p>
          <w:p w14:paraId="4994A37E" w14:textId="254A3E10" w:rsidR="00881B04" w:rsidRDefault="00881B04" w:rsidP="00881B04">
            <w:pPr>
              <w:spacing w:after="0"/>
              <w:rPr>
                <w:rFonts w:eastAsia="MS Mincho"/>
                <w:bCs/>
                <w:lang w:eastAsia="ja-JP"/>
              </w:rPr>
            </w:pPr>
            <w:r>
              <w:rPr>
                <w:rFonts w:eastAsia="MS Mincho"/>
                <w:bCs/>
                <w:lang w:eastAsia="ja-JP"/>
              </w:rPr>
              <w:t>Probably it would be more beneficial to focus on scenarios first before going for solutions.</w:t>
            </w:r>
          </w:p>
        </w:tc>
      </w:tr>
      <w:tr w:rsidR="007860FD" w:rsidRPr="0019077C" w14:paraId="5A8FFD8A" w14:textId="77777777" w:rsidTr="0027440D">
        <w:trPr>
          <w:trHeight w:val="127"/>
        </w:trPr>
        <w:tc>
          <w:tcPr>
            <w:tcW w:w="1215" w:type="dxa"/>
            <w:shd w:val="clear" w:color="auto" w:fill="auto"/>
          </w:tcPr>
          <w:p w14:paraId="4A27C654" w14:textId="7AF4DC2B" w:rsidR="007860FD" w:rsidRDefault="007860FD" w:rsidP="007860FD">
            <w:pPr>
              <w:spacing w:after="0"/>
              <w:rPr>
                <w:rFonts w:eastAsia="MS Mincho"/>
                <w:bCs/>
                <w:lang w:eastAsia="ja-JP"/>
              </w:rPr>
            </w:pPr>
            <w:r>
              <w:rPr>
                <w:rFonts w:eastAsia="MS Mincho"/>
                <w:bCs/>
                <w:lang w:eastAsia="ja-JP"/>
              </w:rPr>
              <w:lastRenderedPageBreak/>
              <w:t>BT</w:t>
            </w:r>
          </w:p>
        </w:tc>
        <w:tc>
          <w:tcPr>
            <w:tcW w:w="3316" w:type="dxa"/>
          </w:tcPr>
          <w:p w14:paraId="72F05E34" w14:textId="1EAF6432" w:rsidR="007860FD" w:rsidRDefault="007860FD" w:rsidP="007860FD">
            <w:pPr>
              <w:spacing w:after="0"/>
              <w:rPr>
                <w:rFonts w:eastAsia="MS Mincho"/>
                <w:bCs/>
                <w:lang w:eastAsia="ja-JP"/>
              </w:rPr>
            </w:pPr>
            <w:r>
              <w:rPr>
                <w:rFonts w:eastAsia="MS Mincho"/>
                <w:bCs/>
                <w:lang w:eastAsia="ja-JP"/>
              </w:rPr>
              <w:t>Yes</w:t>
            </w:r>
          </w:p>
        </w:tc>
        <w:tc>
          <w:tcPr>
            <w:tcW w:w="5065" w:type="dxa"/>
            <w:shd w:val="clear" w:color="auto" w:fill="auto"/>
          </w:tcPr>
          <w:p w14:paraId="49A38E55" w14:textId="77777777" w:rsidR="007860FD" w:rsidRDefault="007860FD" w:rsidP="007860FD">
            <w:pPr>
              <w:spacing w:after="0"/>
              <w:rPr>
                <w:rFonts w:eastAsia="MS Mincho"/>
                <w:bCs/>
                <w:lang w:eastAsia="ja-JP"/>
              </w:rPr>
            </w:pPr>
            <w:r>
              <w:rPr>
                <w:rFonts w:eastAsia="MS Mincho"/>
                <w:bCs/>
                <w:lang w:eastAsia="ja-JP"/>
              </w:rPr>
              <w:t>NES cell states are key, so it is important to consider that aspect for intra-frequency and inter-frequency prioritization. It is possible that a NES capable cell accepts NES capable UEs based on its own NES state.</w:t>
            </w:r>
          </w:p>
          <w:p w14:paraId="22982740" w14:textId="77777777" w:rsidR="007860FD" w:rsidRDefault="007860FD" w:rsidP="007860FD">
            <w:pPr>
              <w:spacing w:after="0"/>
              <w:rPr>
                <w:rFonts w:eastAsia="MS Mincho"/>
                <w:bCs/>
                <w:lang w:eastAsia="ja-JP"/>
              </w:rPr>
            </w:pPr>
          </w:p>
          <w:p w14:paraId="0A5ADAFE" w14:textId="422689F5" w:rsidR="007860FD" w:rsidRDefault="007860FD" w:rsidP="007860FD">
            <w:pPr>
              <w:spacing w:after="0"/>
              <w:rPr>
                <w:rFonts w:eastAsia="MS Mincho"/>
                <w:bCs/>
                <w:lang w:eastAsia="ja-JP"/>
              </w:rPr>
            </w:pPr>
            <w:r>
              <w:rPr>
                <w:rFonts w:eastAsia="MS Mincho"/>
                <w:bCs/>
                <w:lang w:eastAsia="ja-JP"/>
              </w:rPr>
              <w:t>In CA scenario with more than 1 CC, different NES states may apply per CC. This granularity needs to be considered.</w:t>
            </w:r>
          </w:p>
        </w:tc>
      </w:tr>
      <w:tr w:rsidR="007860FD" w:rsidRPr="0019077C" w14:paraId="4513AED3" w14:textId="77777777" w:rsidTr="0027440D">
        <w:trPr>
          <w:trHeight w:val="127"/>
        </w:trPr>
        <w:tc>
          <w:tcPr>
            <w:tcW w:w="1215" w:type="dxa"/>
            <w:shd w:val="clear" w:color="auto" w:fill="auto"/>
          </w:tcPr>
          <w:p w14:paraId="60FE8AF8" w14:textId="77777777" w:rsidR="007860FD" w:rsidRDefault="007860FD" w:rsidP="007860FD">
            <w:pPr>
              <w:spacing w:after="0"/>
              <w:rPr>
                <w:rFonts w:eastAsia="MS Mincho"/>
                <w:bCs/>
                <w:lang w:eastAsia="ja-JP"/>
              </w:rPr>
            </w:pPr>
          </w:p>
        </w:tc>
        <w:tc>
          <w:tcPr>
            <w:tcW w:w="3316" w:type="dxa"/>
          </w:tcPr>
          <w:p w14:paraId="20264541" w14:textId="77777777" w:rsidR="007860FD" w:rsidRDefault="007860FD" w:rsidP="007860FD">
            <w:pPr>
              <w:spacing w:after="0"/>
              <w:rPr>
                <w:rFonts w:eastAsia="MS Mincho"/>
                <w:bCs/>
                <w:lang w:eastAsia="ja-JP"/>
              </w:rPr>
            </w:pPr>
          </w:p>
        </w:tc>
        <w:tc>
          <w:tcPr>
            <w:tcW w:w="5065" w:type="dxa"/>
            <w:shd w:val="clear" w:color="auto" w:fill="auto"/>
          </w:tcPr>
          <w:p w14:paraId="773B9D6F" w14:textId="77777777" w:rsidR="007860FD" w:rsidRDefault="007860FD" w:rsidP="007860FD">
            <w:pPr>
              <w:spacing w:after="0"/>
              <w:rPr>
                <w:rFonts w:eastAsia="MS Mincho"/>
                <w:bCs/>
                <w:lang w:eastAsia="ja-JP"/>
              </w:rPr>
            </w:pPr>
          </w:p>
        </w:tc>
      </w:tr>
      <w:tr w:rsidR="007860FD" w:rsidRPr="0019077C" w14:paraId="72B7FD59" w14:textId="77777777" w:rsidTr="0027440D">
        <w:trPr>
          <w:trHeight w:val="127"/>
        </w:trPr>
        <w:tc>
          <w:tcPr>
            <w:tcW w:w="1215" w:type="dxa"/>
            <w:shd w:val="clear" w:color="auto" w:fill="auto"/>
          </w:tcPr>
          <w:p w14:paraId="1F26A61A" w14:textId="77777777" w:rsidR="007860FD" w:rsidRPr="00314C0C" w:rsidRDefault="007860FD" w:rsidP="007860FD">
            <w:pPr>
              <w:spacing w:after="0"/>
              <w:rPr>
                <w:rFonts w:eastAsia="MS Mincho"/>
                <w:bCs/>
                <w:lang w:eastAsia="ja-JP"/>
              </w:rPr>
            </w:pPr>
          </w:p>
        </w:tc>
        <w:tc>
          <w:tcPr>
            <w:tcW w:w="3316" w:type="dxa"/>
          </w:tcPr>
          <w:p w14:paraId="28BEF7EE" w14:textId="77777777" w:rsidR="007860FD" w:rsidRPr="00314C0C" w:rsidRDefault="007860FD" w:rsidP="007860FD">
            <w:pPr>
              <w:spacing w:after="0"/>
              <w:rPr>
                <w:rFonts w:eastAsia="MS Mincho"/>
                <w:bCs/>
                <w:lang w:eastAsia="ja-JP"/>
              </w:rPr>
            </w:pPr>
          </w:p>
        </w:tc>
        <w:tc>
          <w:tcPr>
            <w:tcW w:w="5065" w:type="dxa"/>
            <w:shd w:val="clear" w:color="auto" w:fill="auto"/>
          </w:tcPr>
          <w:p w14:paraId="413A400D" w14:textId="77777777" w:rsidR="007860FD" w:rsidRPr="00314C0C" w:rsidRDefault="007860FD" w:rsidP="007860FD">
            <w:pPr>
              <w:spacing w:after="0"/>
              <w:rPr>
                <w:rFonts w:eastAsia="MS Mincho"/>
                <w:bCs/>
                <w:lang w:eastAsia="ja-JP"/>
              </w:rPr>
            </w:pPr>
          </w:p>
        </w:tc>
      </w:tr>
      <w:tr w:rsidR="007860FD" w:rsidRPr="0019077C" w14:paraId="5C60223E" w14:textId="77777777" w:rsidTr="0027440D">
        <w:trPr>
          <w:trHeight w:val="127"/>
        </w:trPr>
        <w:tc>
          <w:tcPr>
            <w:tcW w:w="1215" w:type="dxa"/>
            <w:shd w:val="clear" w:color="auto" w:fill="auto"/>
          </w:tcPr>
          <w:p w14:paraId="177F3C3E" w14:textId="77777777" w:rsidR="007860FD" w:rsidRPr="006F7A5A" w:rsidRDefault="007860FD" w:rsidP="007860FD">
            <w:pPr>
              <w:spacing w:after="0"/>
              <w:rPr>
                <w:rFonts w:eastAsiaTheme="minorEastAsia"/>
                <w:bCs/>
                <w:lang w:eastAsia="zh-CN"/>
              </w:rPr>
            </w:pPr>
          </w:p>
        </w:tc>
        <w:tc>
          <w:tcPr>
            <w:tcW w:w="3316" w:type="dxa"/>
          </w:tcPr>
          <w:p w14:paraId="0736C236" w14:textId="77777777" w:rsidR="007860FD" w:rsidRPr="006F7A5A" w:rsidRDefault="007860FD" w:rsidP="007860FD">
            <w:pPr>
              <w:spacing w:after="0"/>
              <w:rPr>
                <w:rFonts w:eastAsiaTheme="minorEastAsia"/>
                <w:bCs/>
                <w:lang w:eastAsia="zh-CN"/>
              </w:rPr>
            </w:pPr>
          </w:p>
        </w:tc>
        <w:tc>
          <w:tcPr>
            <w:tcW w:w="5065" w:type="dxa"/>
            <w:shd w:val="clear" w:color="auto" w:fill="auto"/>
          </w:tcPr>
          <w:p w14:paraId="5AC5411F" w14:textId="77777777" w:rsidR="007860FD" w:rsidRDefault="007860FD" w:rsidP="007860FD">
            <w:pPr>
              <w:spacing w:after="0"/>
              <w:rPr>
                <w:rFonts w:eastAsia="MS Mincho"/>
                <w:bCs/>
                <w:lang w:eastAsia="ja-JP"/>
              </w:rPr>
            </w:pPr>
          </w:p>
        </w:tc>
      </w:tr>
      <w:tr w:rsidR="007860FD" w:rsidRPr="0019077C" w14:paraId="55E1920D" w14:textId="77777777" w:rsidTr="0027440D">
        <w:trPr>
          <w:trHeight w:val="127"/>
        </w:trPr>
        <w:tc>
          <w:tcPr>
            <w:tcW w:w="1215" w:type="dxa"/>
            <w:shd w:val="clear" w:color="auto" w:fill="auto"/>
          </w:tcPr>
          <w:p w14:paraId="6F0E9883" w14:textId="77777777" w:rsidR="007860FD" w:rsidRDefault="007860FD" w:rsidP="007860FD">
            <w:pPr>
              <w:spacing w:after="0"/>
              <w:rPr>
                <w:rFonts w:eastAsiaTheme="minorEastAsia"/>
                <w:bCs/>
                <w:lang w:eastAsia="zh-CN"/>
              </w:rPr>
            </w:pPr>
          </w:p>
        </w:tc>
        <w:tc>
          <w:tcPr>
            <w:tcW w:w="3316" w:type="dxa"/>
          </w:tcPr>
          <w:p w14:paraId="1DFDBA53" w14:textId="77777777" w:rsidR="007860FD" w:rsidRDefault="007860FD" w:rsidP="007860FD">
            <w:pPr>
              <w:spacing w:after="0"/>
              <w:rPr>
                <w:rFonts w:eastAsiaTheme="minorEastAsia"/>
                <w:bCs/>
                <w:lang w:eastAsia="zh-CN"/>
              </w:rPr>
            </w:pPr>
          </w:p>
        </w:tc>
        <w:tc>
          <w:tcPr>
            <w:tcW w:w="5065" w:type="dxa"/>
            <w:shd w:val="clear" w:color="auto" w:fill="auto"/>
          </w:tcPr>
          <w:p w14:paraId="29E1C8D0" w14:textId="77777777" w:rsidR="007860FD" w:rsidRDefault="007860FD" w:rsidP="007860FD">
            <w:pPr>
              <w:spacing w:after="0"/>
              <w:rPr>
                <w:rFonts w:eastAsia="MS Mincho"/>
                <w:bCs/>
                <w:lang w:eastAsia="ja-JP"/>
              </w:rPr>
            </w:pPr>
          </w:p>
        </w:tc>
      </w:tr>
      <w:tr w:rsidR="007860FD" w:rsidRPr="0019077C" w14:paraId="1F643F1B" w14:textId="77777777" w:rsidTr="0027440D">
        <w:trPr>
          <w:trHeight w:val="127"/>
        </w:trPr>
        <w:tc>
          <w:tcPr>
            <w:tcW w:w="1215" w:type="dxa"/>
            <w:shd w:val="clear" w:color="auto" w:fill="auto"/>
          </w:tcPr>
          <w:p w14:paraId="49ACE94B" w14:textId="77777777" w:rsidR="007860FD" w:rsidRDefault="007860FD" w:rsidP="007860FD">
            <w:pPr>
              <w:spacing w:after="0"/>
              <w:rPr>
                <w:rFonts w:eastAsiaTheme="minorEastAsia"/>
                <w:bCs/>
                <w:lang w:eastAsia="zh-CN"/>
              </w:rPr>
            </w:pPr>
          </w:p>
        </w:tc>
        <w:tc>
          <w:tcPr>
            <w:tcW w:w="3316" w:type="dxa"/>
          </w:tcPr>
          <w:p w14:paraId="097EC3A8" w14:textId="77777777" w:rsidR="007860FD" w:rsidRDefault="007860FD" w:rsidP="007860FD">
            <w:pPr>
              <w:spacing w:after="0"/>
              <w:rPr>
                <w:rFonts w:eastAsiaTheme="minorEastAsia"/>
                <w:bCs/>
                <w:lang w:eastAsia="zh-CN"/>
              </w:rPr>
            </w:pPr>
          </w:p>
        </w:tc>
        <w:tc>
          <w:tcPr>
            <w:tcW w:w="5065" w:type="dxa"/>
            <w:shd w:val="clear" w:color="auto" w:fill="auto"/>
          </w:tcPr>
          <w:p w14:paraId="5F24BC9A" w14:textId="77777777" w:rsidR="007860FD" w:rsidRDefault="007860FD" w:rsidP="007860FD">
            <w:pPr>
              <w:spacing w:after="0"/>
              <w:rPr>
                <w:rFonts w:eastAsia="MS Mincho"/>
                <w:bCs/>
                <w:lang w:eastAsia="ja-JP"/>
              </w:rPr>
            </w:pPr>
          </w:p>
        </w:tc>
      </w:tr>
    </w:tbl>
    <w:p w14:paraId="2C237C77" w14:textId="77777777" w:rsidR="002F4E9D" w:rsidRPr="00433BC7" w:rsidRDefault="002F4E9D" w:rsidP="005866CA">
      <w:pPr>
        <w:spacing w:before="180"/>
        <w:jc w:val="both"/>
        <w:rPr>
          <w:rFonts w:eastAsia="SimSun"/>
          <w:lang w:eastAsia="zh-CN"/>
        </w:rPr>
      </w:pPr>
    </w:p>
    <w:p w14:paraId="4A60495A" w14:textId="6B6EE399" w:rsidR="00671017" w:rsidRDefault="0042475C" w:rsidP="00671017">
      <w:pPr>
        <w:pStyle w:val="Heading2"/>
        <w:spacing w:after="240"/>
      </w:pPr>
      <w:r>
        <w:t>SSB</w:t>
      </w:r>
      <w:r w:rsidR="009F04D8">
        <w:t>/SIB</w:t>
      </w:r>
      <w:r>
        <w:t>-less</w:t>
      </w:r>
    </w:p>
    <w:p w14:paraId="181E4FA8" w14:textId="7BE97F18" w:rsidR="009F04D8" w:rsidRDefault="009F04D8" w:rsidP="00221EAA">
      <w:pPr>
        <w:rPr>
          <w:rFonts w:eastAsia="SimSun"/>
          <w:lang w:eastAsia="zh-CN"/>
        </w:rPr>
      </w:pPr>
      <w:r>
        <w:rPr>
          <w:rFonts w:eastAsia="SimSun" w:hint="eastAsia"/>
          <w:lang w:eastAsia="zh-CN"/>
        </w:rPr>
        <w:t>D</w:t>
      </w:r>
      <w:r>
        <w:rPr>
          <w:rFonts w:eastAsia="SimSun"/>
          <w:lang w:eastAsia="zh-CN"/>
        </w:rPr>
        <w:t>uring the post119-e email discussion, we discussed SSB/SIB-less and the solution was summarized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195"/>
      </w:tblGrid>
      <w:tr w:rsidR="009F04D8" w14:paraId="4869ED85" w14:textId="77777777" w:rsidTr="00EC5DF1">
        <w:tc>
          <w:tcPr>
            <w:tcW w:w="1951" w:type="dxa"/>
          </w:tcPr>
          <w:p w14:paraId="62248393" w14:textId="77777777" w:rsidR="009F04D8" w:rsidRDefault="009F04D8" w:rsidP="00EC5DF1">
            <w:pPr>
              <w:spacing w:before="120" w:after="120"/>
              <w:rPr>
                <w:rFonts w:eastAsia="SimSun"/>
                <w:lang w:eastAsia="zh-CN"/>
              </w:rPr>
            </w:pPr>
            <w:r>
              <w:rPr>
                <w:rFonts w:eastAsia="SimSun" w:hint="eastAsia"/>
                <w:lang w:eastAsia="zh-CN"/>
              </w:rPr>
              <w:t>I</w:t>
            </w:r>
            <w:r>
              <w:rPr>
                <w:rFonts w:eastAsia="SimSun"/>
                <w:lang w:eastAsia="zh-CN"/>
              </w:rPr>
              <w:t>ntroduction</w:t>
            </w:r>
          </w:p>
        </w:tc>
        <w:tc>
          <w:tcPr>
            <w:tcW w:w="7195" w:type="dxa"/>
          </w:tcPr>
          <w:p w14:paraId="2DD88E32" w14:textId="77777777" w:rsidR="009F04D8" w:rsidRDefault="009F04D8" w:rsidP="00EC5DF1">
            <w:pPr>
              <w:spacing w:before="120" w:after="120"/>
              <w:rPr>
                <w:rFonts w:eastAsia="SimSun"/>
                <w:lang w:eastAsia="zh-CN"/>
              </w:rPr>
            </w:pPr>
            <w:r>
              <w:rPr>
                <w:rFonts w:eastAsia="SimSun" w:hint="eastAsia"/>
                <w:lang w:eastAsia="zh-CN"/>
              </w:rPr>
              <w:t>S</w:t>
            </w:r>
            <w:r>
              <w:rPr>
                <w:rFonts w:eastAsia="SimSun"/>
                <w:lang w:eastAsia="zh-CN"/>
              </w:rPr>
              <w:t>ome NES Cells do not transmit SSB and/or SIB, UE receives SSB and/or SIB from a different cell (</w:t>
            </w:r>
            <w:proofErr w:type="gramStart"/>
            <w:r>
              <w:rPr>
                <w:rFonts w:eastAsia="SimSun"/>
                <w:lang w:eastAsia="zh-CN"/>
              </w:rPr>
              <w:t>e.g.</w:t>
            </w:r>
            <w:proofErr w:type="gramEnd"/>
            <w:r>
              <w:rPr>
                <w:rFonts w:eastAsia="SimSun"/>
                <w:lang w:eastAsia="zh-CN"/>
              </w:rPr>
              <w:t xml:space="preserve"> anchor cell).</w:t>
            </w:r>
          </w:p>
          <w:p w14:paraId="67D3EE4D" w14:textId="77777777" w:rsidR="009F04D8" w:rsidRDefault="009F04D8" w:rsidP="00EC5DF1">
            <w:pPr>
              <w:spacing w:before="120" w:after="120"/>
              <w:rPr>
                <w:rFonts w:eastAsia="SimSun"/>
                <w:lang w:eastAsia="zh-CN"/>
              </w:rPr>
            </w:pPr>
            <w:r>
              <w:rPr>
                <w:rFonts w:eastAsia="SimSun"/>
                <w:lang w:eastAsia="zh-CN"/>
              </w:rPr>
              <w:t>“</w:t>
            </w:r>
            <w:proofErr w:type="gramStart"/>
            <w:r>
              <w:rPr>
                <w:rFonts w:eastAsia="SimSun"/>
                <w:lang w:eastAsia="zh-CN"/>
              </w:rPr>
              <w:t>anchor</w:t>
            </w:r>
            <w:proofErr w:type="gramEnd"/>
            <w:r>
              <w:rPr>
                <w:rFonts w:eastAsia="SimSun"/>
                <w:lang w:eastAsia="zh-CN"/>
              </w:rPr>
              <w:t xml:space="preserve"> cell” refers to the cell transmitting SSB and SIB.</w:t>
            </w:r>
          </w:p>
        </w:tc>
      </w:tr>
      <w:tr w:rsidR="009F04D8" w14:paraId="1C3F61FE" w14:textId="77777777" w:rsidTr="00EC5DF1">
        <w:tc>
          <w:tcPr>
            <w:tcW w:w="1951" w:type="dxa"/>
          </w:tcPr>
          <w:p w14:paraId="22C9D039" w14:textId="77777777" w:rsidR="009F04D8" w:rsidRDefault="009F04D8" w:rsidP="00EC5DF1">
            <w:pPr>
              <w:spacing w:before="120" w:after="120"/>
              <w:rPr>
                <w:rFonts w:eastAsia="SimSun"/>
                <w:lang w:eastAsia="zh-CN"/>
              </w:rPr>
            </w:pPr>
            <w:r>
              <w:rPr>
                <w:rFonts w:eastAsia="SimSun"/>
                <w:lang w:eastAsia="zh-CN"/>
              </w:rPr>
              <w:t>Scenario</w:t>
            </w:r>
          </w:p>
        </w:tc>
        <w:tc>
          <w:tcPr>
            <w:tcW w:w="7195" w:type="dxa"/>
          </w:tcPr>
          <w:p w14:paraId="3345EA6F" w14:textId="77777777" w:rsidR="009F04D8" w:rsidRDefault="009F04D8" w:rsidP="00EC5DF1">
            <w:pPr>
              <w:spacing w:before="120" w:after="120"/>
              <w:rPr>
                <w:rFonts w:eastAsia="SimSun"/>
                <w:lang w:eastAsia="zh-CN"/>
              </w:rPr>
            </w:pPr>
            <w:r>
              <w:rPr>
                <w:rFonts w:eastAsia="SimSun"/>
                <w:lang w:eastAsia="zh-CN"/>
              </w:rPr>
              <w:t>Multi-carrier (FFS inter-frequency or intra-frequency), FFS single carrier; UEs in all states (Connected/Idle/Inactive</w:t>
            </w:r>
            <w:r>
              <w:rPr>
                <w:rFonts w:eastAsia="SimSun" w:hint="eastAsia"/>
                <w:lang w:eastAsia="zh-CN"/>
              </w:rPr>
              <w:t>)</w:t>
            </w:r>
          </w:p>
        </w:tc>
      </w:tr>
      <w:tr w:rsidR="009F04D8" w14:paraId="1A83B62F" w14:textId="77777777" w:rsidTr="00EC5DF1">
        <w:tc>
          <w:tcPr>
            <w:tcW w:w="1951" w:type="dxa"/>
          </w:tcPr>
          <w:p w14:paraId="469F138E" w14:textId="77777777" w:rsidR="009F04D8" w:rsidRDefault="009F04D8" w:rsidP="00EC5DF1">
            <w:pPr>
              <w:spacing w:before="120" w:after="120"/>
              <w:rPr>
                <w:rFonts w:eastAsia="SimSun"/>
                <w:lang w:eastAsia="zh-CN"/>
              </w:rPr>
            </w:pPr>
            <w:r>
              <w:rPr>
                <w:rFonts w:eastAsia="SimSun" w:hint="eastAsia"/>
                <w:lang w:eastAsia="zh-CN"/>
              </w:rPr>
              <w:t>N</w:t>
            </w:r>
            <w:r>
              <w:rPr>
                <w:rFonts w:eastAsia="SimSun"/>
                <w:lang w:eastAsia="zh-CN"/>
              </w:rPr>
              <w:t>ES gain</w:t>
            </w:r>
          </w:p>
        </w:tc>
        <w:tc>
          <w:tcPr>
            <w:tcW w:w="7195" w:type="dxa"/>
          </w:tcPr>
          <w:p w14:paraId="5FBE16F6" w14:textId="77777777" w:rsidR="009F04D8" w:rsidRDefault="009F04D8" w:rsidP="00EC5DF1">
            <w:pPr>
              <w:spacing w:before="120" w:after="120"/>
              <w:rPr>
                <w:rFonts w:eastAsia="SimSun"/>
                <w:lang w:eastAsia="zh-CN"/>
              </w:rPr>
            </w:pPr>
            <w:r>
              <w:rPr>
                <w:rFonts w:eastAsia="SimSun" w:hint="eastAsia"/>
                <w:lang w:eastAsia="zh-CN"/>
              </w:rPr>
              <w:t>R</w:t>
            </w:r>
            <w:r>
              <w:rPr>
                <w:rFonts w:eastAsia="SimSun"/>
                <w:lang w:eastAsia="zh-CN"/>
              </w:rPr>
              <w:t>educed time domain symbols for SSB/SIB-less NES cell. Possibly increased power consumption for anchor cell when the anchor cell broadcasts system information for other NES cells.</w:t>
            </w:r>
          </w:p>
        </w:tc>
      </w:tr>
      <w:tr w:rsidR="009F04D8" w14:paraId="41E04045" w14:textId="77777777" w:rsidTr="00EC5DF1">
        <w:tc>
          <w:tcPr>
            <w:tcW w:w="1951" w:type="dxa"/>
          </w:tcPr>
          <w:p w14:paraId="49F0E23F" w14:textId="77777777" w:rsidR="009F04D8" w:rsidRDefault="009F04D8" w:rsidP="00EC5DF1">
            <w:pPr>
              <w:spacing w:before="120" w:after="120"/>
              <w:rPr>
                <w:rFonts w:eastAsia="SimSun"/>
                <w:lang w:eastAsia="zh-CN"/>
              </w:rPr>
            </w:pPr>
            <w:r>
              <w:rPr>
                <w:rFonts w:eastAsia="SimSun" w:hint="eastAsia"/>
                <w:lang w:eastAsia="zh-CN"/>
              </w:rPr>
              <w:t>I</w:t>
            </w:r>
            <w:r>
              <w:rPr>
                <w:rFonts w:eastAsia="SimSun"/>
                <w:lang w:eastAsia="zh-CN"/>
              </w:rPr>
              <w:t>mpact to legacy UEs</w:t>
            </w:r>
          </w:p>
        </w:tc>
        <w:tc>
          <w:tcPr>
            <w:tcW w:w="7195" w:type="dxa"/>
          </w:tcPr>
          <w:p w14:paraId="39245511" w14:textId="77777777" w:rsidR="009F04D8" w:rsidRDefault="009F04D8" w:rsidP="00EC5DF1">
            <w:pPr>
              <w:spacing w:before="120" w:after="120"/>
              <w:rPr>
                <w:rFonts w:eastAsia="SimSun"/>
                <w:lang w:eastAsia="zh-CN"/>
              </w:rPr>
            </w:pPr>
            <w:r>
              <w:rPr>
                <w:rFonts w:eastAsia="SimSun"/>
                <w:lang w:eastAsia="zh-CN"/>
              </w:rPr>
              <w:t>legacy UEs can access from anchor cell</w:t>
            </w:r>
          </w:p>
        </w:tc>
      </w:tr>
      <w:tr w:rsidR="009F04D8" w14:paraId="66818C6D" w14:textId="77777777" w:rsidTr="00EC5DF1">
        <w:tc>
          <w:tcPr>
            <w:tcW w:w="1951" w:type="dxa"/>
          </w:tcPr>
          <w:p w14:paraId="530E81C3" w14:textId="77777777" w:rsidR="009F04D8" w:rsidRDefault="009F04D8" w:rsidP="00EC5DF1">
            <w:pPr>
              <w:spacing w:before="120" w:after="120"/>
              <w:rPr>
                <w:rFonts w:eastAsia="SimSun"/>
                <w:lang w:eastAsia="zh-CN"/>
              </w:rPr>
            </w:pPr>
            <w:r>
              <w:rPr>
                <w:rFonts w:eastAsia="SimSun" w:hint="eastAsia"/>
                <w:lang w:eastAsia="zh-CN"/>
              </w:rPr>
              <w:t>U</w:t>
            </w:r>
            <w:r>
              <w:rPr>
                <w:rFonts w:eastAsia="SimSun"/>
                <w:lang w:eastAsia="zh-CN"/>
              </w:rPr>
              <w:t>E assistance needed</w:t>
            </w:r>
          </w:p>
        </w:tc>
        <w:tc>
          <w:tcPr>
            <w:tcW w:w="7195" w:type="dxa"/>
          </w:tcPr>
          <w:p w14:paraId="6E9508DA" w14:textId="77777777" w:rsidR="009F04D8" w:rsidRDefault="009F04D8" w:rsidP="00EC5DF1">
            <w:pPr>
              <w:spacing w:before="120" w:after="120"/>
              <w:rPr>
                <w:rFonts w:eastAsia="SimSun"/>
                <w:lang w:eastAsia="zh-CN"/>
              </w:rPr>
            </w:pPr>
            <w:r>
              <w:rPr>
                <w:rFonts w:eastAsia="SimSun" w:hint="eastAsia"/>
                <w:lang w:eastAsia="zh-CN"/>
              </w:rPr>
              <w:t>N</w:t>
            </w:r>
            <w:r>
              <w:rPr>
                <w:rFonts w:eastAsia="SimSun"/>
                <w:lang w:eastAsia="zh-CN"/>
              </w:rPr>
              <w:t>o</w:t>
            </w:r>
          </w:p>
        </w:tc>
      </w:tr>
      <w:tr w:rsidR="009F04D8" w14:paraId="00C27D85" w14:textId="77777777" w:rsidTr="00EC5DF1">
        <w:tc>
          <w:tcPr>
            <w:tcW w:w="1951" w:type="dxa"/>
          </w:tcPr>
          <w:p w14:paraId="12F52DE8" w14:textId="77777777" w:rsidR="009F04D8" w:rsidRDefault="009F04D8" w:rsidP="00EC5DF1">
            <w:pPr>
              <w:spacing w:before="120" w:after="120"/>
              <w:rPr>
                <w:rFonts w:eastAsia="SimSun"/>
                <w:lang w:eastAsia="zh-CN"/>
              </w:rPr>
            </w:pPr>
            <w:r>
              <w:rPr>
                <w:rFonts w:eastAsia="SimSun" w:hint="eastAsia"/>
                <w:lang w:eastAsia="zh-CN"/>
              </w:rPr>
              <w:t>R</w:t>
            </w:r>
            <w:r>
              <w:rPr>
                <w:rFonts w:eastAsia="SimSun"/>
                <w:lang w:eastAsia="zh-CN"/>
              </w:rPr>
              <w:t>AN2 impact</w:t>
            </w:r>
          </w:p>
        </w:tc>
        <w:tc>
          <w:tcPr>
            <w:tcW w:w="7195" w:type="dxa"/>
          </w:tcPr>
          <w:p w14:paraId="62EEDDDE" w14:textId="77777777" w:rsidR="009F04D8" w:rsidRDefault="009F04D8" w:rsidP="00EC5DF1">
            <w:pPr>
              <w:spacing w:before="120" w:after="120"/>
              <w:rPr>
                <w:rFonts w:eastAsia="SimSun"/>
                <w:lang w:eastAsia="zh-CN"/>
              </w:rPr>
            </w:pPr>
            <w:r>
              <w:rPr>
                <w:rFonts w:eastAsia="SimSun"/>
                <w:lang w:eastAsia="zh-CN"/>
              </w:rPr>
              <w:t>extended SIB for anchor cell, cell selection/reselection, RACH, etc</w:t>
            </w:r>
          </w:p>
        </w:tc>
      </w:tr>
    </w:tbl>
    <w:p w14:paraId="47BDAF68" w14:textId="4555C90F" w:rsidR="009F04D8" w:rsidRPr="009F04D8" w:rsidRDefault="009F04D8" w:rsidP="009F04D8">
      <w:pPr>
        <w:spacing w:before="180"/>
        <w:rPr>
          <w:rFonts w:eastAsia="SimSun"/>
          <w:lang w:eastAsia="zh-CN"/>
        </w:rPr>
      </w:pPr>
      <w:r w:rsidRPr="009F04D8">
        <w:rPr>
          <w:rFonts w:eastAsia="SimSun"/>
          <w:lang w:eastAsia="zh-CN"/>
        </w:rPr>
        <w:t xml:space="preserve">Several companies </w:t>
      </w:r>
      <w:r>
        <w:rPr>
          <w:rFonts w:eastAsia="SimSun"/>
          <w:lang w:eastAsia="zh-CN"/>
        </w:rPr>
        <w:t xml:space="preserve">commented </w:t>
      </w:r>
      <w:r w:rsidR="00E24847">
        <w:rPr>
          <w:rFonts w:eastAsia="SimSun"/>
          <w:lang w:eastAsia="zh-CN"/>
        </w:rPr>
        <w:t xml:space="preserve">during email discussion </w:t>
      </w:r>
      <w:r>
        <w:rPr>
          <w:rFonts w:eastAsia="SimSun"/>
          <w:lang w:eastAsia="zh-CN"/>
        </w:rPr>
        <w:t>that</w:t>
      </w:r>
      <w:r w:rsidRPr="009F04D8">
        <w:rPr>
          <w:rFonts w:eastAsia="SimSun"/>
          <w:lang w:eastAsia="zh-CN"/>
        </w:rPr>
        <w:t xml:space="preserve"> multi-carrier case should be prioritized</w:t>
      </w:r>
      <w:r>
        <w:rPr>
          <w:rFonts w:eastAsia="SimSun"/>
          <w:lang w:eastAsia="zh-CN"/>
        </w:rPr>
        <w:t xml:space="preserve">. Among the contributions submitted to RAN2 #119bis-e, there are also proposals for prioritizing the multi-carrier case </w:t>
      </w:r>
      <w:r w:rsidR="00DF0CFD">
        <w:rPr>
          <w:rFonts w:eastAsia="SimSun"/>
          <w:lang w:eastAsia="zh-CN"/>
        </w:rPr>
        <w:fldChar w:fldCharType="begin"/>
      </w:r>
      <w:r w:rsidR="00DF0CFD">
        <w:rPr>
          <w:rFonts w:eastAsia="SimSun"/>
          <w:lang w:eastAsia="zh-CN"/>
        </w:rPr>
        <w:instrText xml:space="preserve"> REF _Ref116468620 \r \h </w:instrText>
      </w:r>
      <w:r w:rsidR="00DF0CFD">
        <w:rPr>
          <w:rFonts w:eastAsia="SimSun"/>
          <w:lang w:eastAsia="zh-CN"/>
        </w:rPr>
      </w:r>
      <w:r w:rsidR="00DF0CFD">
        <w:rPr>
          <w:rFonts w:eastAsia="SimSun"/>
          <w:lang w:eastAsia="zh-CN"/>
        </w:rPr>
        <w:fldChar w:fldCharType="separate"/>
      </w:r>
      <w:r w:rsidR="00DF0CFD">
        <w:rPr>
          <w:rFonts w:eastAsia="SimSun"/>
          <w:lang w:eastAsia="zh-CN"/>
        </w:rPr>
        <w:t>[17]</w:t>
      </w:r>
      <w:r w:rsidR="00DF0CFD">
        <w:rPr>
          <w:rFonts w:eastAsia="SimSun"/>
          <w:lang w:eastAsia="zh-CN"/>
        </w:rPr>
        <w:fldChar w:fldCharType="end"/>
      </w:r>
      <w:r w:rsidR="00483DCA">
        <w:rPr>
          <w:rFonts w:eastAsia="SimSun"/>
          <w:lang w:eastAsia="zh-CN"/>
        </w:rPr>
        <w:fldChar w:fldCharType="begin"/>
      </w:r>
      <w:r w:rsidR="00483DCA">
        <w:rPr>
          <w:rFonts w:eastAsia="SimSun"/>
          <w:lang w:eastAsia="zh-CN"/>
        </w:rPr>
        <w:instrText xml:space="preserve"> REF _Ref116468508 \r \h </w:instrText>
      </w:r>
      <w:r w:rsidR="00483DCA">
        <w:rPr>
          <w:rFonts w:eastAsia="SimSun"/>
          <w:lang w:eastAsia="zh-CN"/>
        </w:rPr>
      </w:r>
      <w:r w:rsidR="00483DCA">
        <w:rPr>
          <w:rFonts w:eastAsia="SimSun"/>
          <w:lang w:eastAsia="zh-CN"/>
        </w:rPr>
        <w:fldChar w:fldCharType="separate"/>
      </w:r>
      <w:r w:rsidR="00483DCA">
        <w:rPr>
          <w:rFonts w:eastAsia="SimSun"/>
          <w:lang w:eastAsia="zh-CN"/>
        </w:rPr>
        <w:t>[18]</w:t>
      </w:r>
      <w:r w:rsidR="00483DCA">
        <w:rPr>
          <w:rFonts w:eastAsia="SimSun"/>
          <w:lang w:eastAsia="zh-CN"/>
        </w:rPr>
        <w:fldChar w:fldCharType="end"/>
      </w:r>
      <w:r w:rsidR="00483DCA">
        <w:rPr>
          <w:rFonts w:eastAsia="SimSun"/>
          <w:lang w:eastAsia="zh-CN"/>
        </w:rPr>
        <w:fldChar w:fldCharType="begin"/>
      </w:r>
      <w:r w:rsidR="00483DCA">
        <w:rPr>
          <w:rFonts w:eastAsia="SimSun"/>
          <w:lang w:eastAsia="zh-CN"/>
        </w:rPr>
        <w:instrText xml:space="preserve"> REF _Ref116468577 \r \h </w:instrText>
      </w:r>
      <w:r w:rsidR="00483DCA">
        <w:rPr>
          <w:rFonts w:eastAsia="SimSun"/>
          <w:lang w:eastAsia="zh-CN"/>
        </w:rPr>
      </w:r>
      <w:r w:rsidR="00483DCA">
        <w:rPr>
          <w:rFonts w:eastAsia="SimSun"/>
          <w:lang w:eastAsia="zh-CN"/>
        </w:rPr>
        <w:fldChar w:fldCharType="separate"/>
      </w:r>
      <w:r w:rsidR="00483DCA">
        <w:rPr>
          <w:rFonts w:eastAsia="SimSun"/>
          <w:lang w:eastAsia="zh-CN"/>
        </w:rPr>
        <w:t>[21]</w:t>
      </w:r>
      <w:r w:rsidR="00483DCA">
        <w:rPr>
          <w:rFonts w:eastAsia="SimSun"/>
          <w:lang w:eastAsia="zh-CN"/>
        </w:rPr>
        <w:fldChar w:fldCharType="end"/>
      </w:r>
      <w:r w:rsidR="00DF0CFD">
        <w:rPr>
          <w:rFonts w:eastAsia="SimSun"/>
          <w:lang w:eastAsia="zh-CN"/>
        </w:rPr>
        <w:t xml:space="preserve"> </w:t>
      </w:r>
      <w:r w:rsidR="00483DCA">
        <w:rPr>
          <w:rFonts w:eastAsia="SimSun"/>
          <w:lang w:eastAsia="zh-CN"/>
        </w:rPr>
        <w:fldChar w:fldCharType="begin"/>
      </w:r>
      <w:r w:rsidR="00483DCA">
        <w:rPr>
          <w:rFonts w:eastAsia="SimSun"/>
          <w:lang w:eastAsia="zh-CN"/>
        </w:rPr>
        <w:instrText xml:space="preserve"> REF _Ref116468691 \r \h </w:instrText>
      </w:r>
      <w:r w:rsidR="00483DCA">
        <w:rPr>
          <w:rFonts w:eastAsia="SimSun"/>
          <w:lang w:eastAsia="zh-CN"/>
        </w:rPr>
      </w:r>
      <w:r w:rsidR="00483DCA">
        <w:rPr>
          <w:rFonts w:eastAsia="SimSun"/>
          <w:lang w:eastAsia="zh-CN"/>
        </w:rPr>
        <w:fldChar w:fldCharType="separate"/>
      </w:r>
      <w:r w:rsidR="00483DCA">
        <w:rPr>
          <w:rFonts w:eastAsia="SimSun"/>
          <w:lang w:eastAsia="zh-CN"/>
        </w:rPr>
        <w:t>[22]</w:t>
      </w:r>
      <w:r w:rsidR="00483DCA">
        <w:rPr>
          <w:rFonts w:eastAsia="SimSun"/>
          <w:lang w:eastAsia="zh-CN"/>
        </w:rPr>
        <w:fldChar w:fldCharType="end"/>
      </w:r>
      <w:r w:rsidR="00483DCA">
        <w:rPr>
          <w:rFonts w:eastAsia="SimSun"/>
          <w:lang w:eastAsia="zh-CN"/>
        </w:rPr>
        <w:fldChar w:fldCharType="begin"/>
      </w:r>
      <w:r w:rsidR="00483DCA">
        <w:rPr>
          <w:rFonts w:eastAsia="SimSun"/>
          <w:lang w:eastAsia="zh-CN"/>
        </w:rPr>
        <w:instrText xml:space="preserve"> REF _Ref116468792 \r \h </w:instrText>
      </w:r>
      <w:r w:rsidR="00483DCA">
        <w:rPr>
          <w:rFonts w:eastAsia="SimSun"/>
          <w:lang w:eastAsia="zh-CN"/>
        </w:rPr>
      </w:r>
      <w:r w:rsidR="00483DCA">
        <w:rPr>
          <w:rFonts w:eastAsia="SimSun"/>
          <w:lang w:eastAsia="zh-CN"/>
        </w:rPr>
        <w:fldChar w:fldCharType="separate"/>
      </w:r>
      <w:r w:rsidR="00483DCA">
        <w:rPr>
          <w:rFonts w:eastAsia="SimSun"/>
          <w:lang w:eastAsia="zh-CN"/>
        </w:rPr>
        <w:t>[24]</w:t>
      </w:r>
      <w:r w:rsidR="00483DCA">
        <w:rPr>
          <w:rFonts w:eastAsia="SimSun"/>
          <w:lang w:eastAsia="zh-CN"/>
        </w:rPr>
        <w:fldChar w:fldCharType="end"/>
      </w:r>
      <w:r>
        <w:rPr>
          <w:rFonts w:eastAsia="SimSun"/>
          <w:lang w:eastAsia="zh-CN"/>
        </w:rPr>
        <w:t>.</w:t>
      </w:r>
    </w:p>
    <w:p w14:paraId="2A284694" w14:textId="20FAE93B" w:rsidR="00483DCA" w:rsidRDefault="00BE28BC" w:rsidP="00483DCA">
      <w:pPr>
        <w:spacing w:before="180"/>
        <w:jc w:val="both"/>
        <w:rPr>
          <w:b/>
        </w:rPr>
      </w:pPr>
      <w:r w:rsidRPr="00314C0C">
        <w:rPr>
          <w:b/>
        </w:rPr>
        <w:t>Q</w:t>
      </w:r>
      <w:r>
        <w:rPr>
          <w:b/>
        </w:rPr>
        <w:t>5</w:t>
      </w:r>
      <w:r w:rsidR="00483DCA" w:rsidRPr="00314C0C">
        <w:rPr>
          <w:b/>
        </w:rPr>
        <w:t xml:space="preserve">: </w:t>
      </w:r>
      <w:r w:rsidR="00483DCA">
        <w:rPr>
          <w:b/>
        </w:rPr>
        <w:t>For SSB/SIB-less solution, do you agree that RAN2 starts with multi-carrier case?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483DCA" w:rsidRPr="00274625" w14:paraId="13474748" w14:textId="77777777" w:rsidTr="00EC5DF1">
        <w:trPr>
          <w:trHeight w:val="132"/>
        </w:trPr>
        <w:tc>
          <w:tcPr>
            <w:tcW w:w="1215" w:type="dxa"/>
            <w:shd w:val="clear" w:color="auto" w:fill="D9D9D9"/>
          </w:tcPr>
          <w:p w14:paraId="662866B1" w14:textId="77777777" w:rsidR="00483DCA" w:rsidRPr="00314C0C" w:rsidRDefault="00483DCA" w:rsidP="00EC5DF1">
            <w:pPr>
              <w:spacing w:after="0"/>
              <w:jc w:val="both"/>
              <w:rPr>
                <w:b/>
                <w:bCs/>
                <w:lang w:eastAsia="zh-CN"/>
              </w:rPr>
            </w:pPr>
            <w:r w:rsidRPr="00314C0C">
              <w:rPr>
                <w:b/>
                <w:bCs/>
                <w:lang w:eastAsia="zh-CN"/>
              </w:rPr>
              <w:t>Company</w:t>
            </w:r>
          </w:p>
        </w:tc>
        <w:tc>
          <w:tcPr>
            <w:tcW w:w="1840" w:type="dxa"/>
            <w:shd w:val="clear" w:color="auto" w:fill="D9D9D9"/>
          </w:tcPr>
          <w:p w14:paraId="36F886B8" w14:textId="77777777" w:rsidR="00483DCA" w:rsidRPr="00314C0C" w:rsidRDefault="00483DCA"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77550254" w14:textId="77777777" w:rsidR="00483DCA" w:rsidRPr="00314C0C" w:rsidRDefault="00483DCA" w:rsidP="00EC5DF1">
            <w:pPr>
              <w:spacing w:after="0"/>
              <w:jc w:val="both"/>
              <w:rPr>
                <w:b/>
                <w:bCs/>
                <w:lang w:eastAsia="zh-CN"/>
              </w:rPr>
            </w:pPr>
            <w:r w:rsidRPr="00314C0C">
              <w:rPr>
                <w:b/>
                <w:bCs/>
                <w:lang w:eastAsia="zh-CN"/>
              </w:rPr>
              <w:t>Comments</w:t>
            </w:r>
          </w:p>
        </w:tc>
      </w:tr>
      <w:tr w:rsidR="00483DCA" w:rsidRPr="0019077C" w14:paraId="02298CA1" w14:textId="77777777" w:rsidTr="00EC5DF1">
        <w:trPr>
          <w:trHeight w:val="127"/>
        </w:trPr>
        <w:tc>
          <w:tcPr>
            <w:tcW w:w="1215" w:type="dxa"/>
            <w:shd w:val="clear" w:color="auto" w:fill="auto"/>
          </w:tcPr>
          <w:p w14:paraId="308644E3" w14:textId="4316DE6F" w:rsidR="00483DCA" w:rsidRPr="00F248B0" w:rsidRDefault="00A6671B" w:rsidP="00EC5DF1">
            <w:pPr>
              <w:spacing w:after="0"/>
              <w:rPr>
                <w:rFonts w:eastAsiaTheme="minorEastAsia"/>
                <w:bCs/>
                <w:lang w:eastAsia="zh-CN"/>
              </w:rPr>
            </w:pPr>
            <w:r>
              <w:rPr>
                <w:rFonts w:eastAsiaTheme="minorEastAsia"/>
                <w:bCs/>
                <w:lang w:eastAsia="zh-CN"/>
              </w:rPr>
              <w:t>Apple</w:t>
            </w:r>
          </w:p>
        </w:tc>
        <w:tc>
          <w:tcPr>
            <w:tcW w:w="1840" w:type="dxa"/>
          </w:tcPr>
          <w:p w14:paraId="2A0D86FE" w14:textId="71AE5831" w:rsidR="00483DCA" w:rsidRPr="00F248B0" w:rsidRDefault="001E22D7" w:rsidP="00EC5DF1">
            <w:pPr>
              <w:spacing w:after="0"/>
              <w:rPr>
                <w:rFonts w:eastAsiaTheme="minorEastAsia"/>
                <w:bCs/>
                <w:lang w:eastAsia="zh-CN"/>
              </w:rPr>
            </w:pPr>
            <w:r>
              <w:rPr>
                <w:rFonts w:eastAsiaTheme="minorEastAsia"/>
                <w:bCs/>
                <w:lang w:eastAsia="zh-CN"/>
              </w:rPr>
              <w:t>Yes</w:t>
            </w:r>
          </w:p>
        </w:tc>
        <w:tc>
          <w:tcPr>
            <w:tcW w:w="6541" w:type="dxa"/>
            <w:shd w:val="clear" w:color="auto" w:fill="auto"/>
          </w:tcPr>
          <w:p w14:paraId="64007F89" w14:textId="5F641D55" w:rsidR="00483DCA" w:rsidRPr="00CE0FE0" w:rsidRDefault="002C633C" w:rsidP="00EC5DF1">
            <w:pPr>
              <w:spacing w:after="0"/>
              <w:rPr>
                <w:rFonts w:eastAsiaTheme="minorEastAsia"/>
                <w:bCs/>
                <w:lang w:eastAsia="zh-CN"/>
              </w:rPr>
            </w:pPr>
            <w:r>
              <w:rPr>
                <w:rFonts w:eastAsiaTheme="minorEastAsia"/>
                <w:bCs/>
                <w:lang w:eastAsia="zh-CN"/>
              </w:rPr>
              <w:t>RAN2 study of s</w:t>
            </w:r>
            <w:r w:rsidR="00F30D15">
              <w:rPr>
                <w:rFonts w:eastAsiaTheme="minorEastAsia"/>
                <w:bCs/>
                <w:lang w:eastAsia="zh-CN"/>
              </w:rPr>
              <w:t>ingle-carrier case</w:t>
            </w:r>
            <w:r>
              <w:rPr>
                <w:rFonts w:eastAsiaTheme="minorEastAsia"/>
                <w:bCs/>
                <w:lang w:eastAsia="zh-CN"/>
              </w:rPr>
              <w:t xml:space="preserve"> will highly</w:t>
            </w:r>
            <w:r w:rsidR="00F30D15">
              <w:rPr>
                <w:rFonts w:eastAsiaTheme="minorEastAsia"/>
                <w:bCs/>
                <w:lang w:eastAsia="zh-CN"/>
              </w:rPr>
              <w:t xml:space="preserve"> </w:t>
            </w:r>
            <w:r>
              <w:rPr>
                <w:rFonts w:eastAsiaTheme="minorEastAsia"/>
                <w:bCs/>
                <w:lang w:eastAsia="zh-CN"/>
              </w:rPr>
              <w:t>depend on RAN1 design (</w:t>
            </w:r>
            <w:proofErr w:type="gramStart"/>
            <w:r>
              <w:rPr>
                <w:rFonts w:eastAsiaTheme="minorEastAsia"/>
                <w:bCs/>
                <w:lang w:eastAsia="zh-CN"/>
              </w:rPr>
              <w:t>e.g.</w:t>
            </w:r>
            <w:proofErr w:type="gramEnd"/>
            <w:r>
              <w:rPr>
                <w:rFonts w:eastAsiaTheme="minorEastAsia"/>
                <w:bCs/>
                <w:lang w:eastAsia="zh-CN"/>
              </w:rPr>
              <w:t xml:space="preserve"> DRS, WUS)</w:t>
            </w:r>
            <w:r w:rsidR="00A37C4E">
              <w:rPr>
                <w:rFonts w:eastAsiaTheme="minorEastAsia"/>
                <w:bCs/>
                <w:lang w:eastAsia="zh-CN"/>
              </w:rPr>
              <w:t xml:space="preserve"> because SSB and/or SIB1 is absent</w:t>
            </w:r>
            <w:r>
              <w:rPr>
                <w:rFonts w:eastAsiaTheme="minorEastAsia"/>
                <w:bCs/>
                <w:lang w:eastAsia="zh-CN"/>
              </w:rPr>
              <w:t xml:space="preserve">. </w:t>
            </w:r>
            <w:r w:rsidR="007F2381">
              <w:rPr>
                <w:rFonts w:eastAsiaTheme="minorEastAsia"/>
                <w:bCs/>
                <w:lang w:eastAsia="zh-CN"/>
              </w:rPr>
              <w:t>Without details of RAN1 design, we don't think RAN2 can make progress.</w:t>
            </w:r>
            <w:r>
              <w:rPr>
                <w:rFonts w:eastAsiaTheme="minorEastAsia"/>
                <w:bCs/>
                <w:lang w:eastAsia="zh-CN"/>
              </w:rPr>
              <w:t xml:space="preserve"> </w:t>
            </w:r>
          </w:p>
        </w:tc>
      </w:tr>
      <w:tr w:rsidR="00483DCA" w:rsidRPr="0019077C" w14:paraId="62C0D2D6" w14:textId="77777777" w:rsidTr="00EC5DF1">
        <w:trPr>
          <w:trHeight w:val="127"/>
        </w:trPr>
        <w:tc>
          <w:tcPr>
            <w:tcW w:w="1215" w:type="dxa"/>
            <w:shd w:val="clear" w:color="auto" w:fill="auto"/>
          </w:tcPr>
          <w:p w14:paraId="0F04B882" w14:textId="27D4792C" w:rsidR="00483DCA" w:rsidRPr="009342A1" w:rsidRDefault="00F67CFF" w:rsidP="00EC5DF1">
            <w:pPr>
              <w:spacing w:after="0"/>
              <w:rPr>
                <w:rFonts w:eastAsia="PMingLiU"/>
                <w:bCs/>
                <w:lang w:eastAsia="zh-TW"/>
              </w:rPr>
            </w:pPr>
            <w:r>
              <w:rPr>
                <w:rFonts w:eastAsia="PMingLiU" w:hint="eastAsia"/>
                <w:bCs/>
                <w:lang w:eastAsia="zh-TW"/>
              </w:rPr>
              <w:t>M</w:t>
            </w:r>
            <w:r>
              <w:rPr>
                <w:rFonts w:eastAsia="PMingLiU"/>
                <w:bCs/>
                <w:lang w:eastAsia="zh-TW"/>
              </w:rPr>
              <w:t>ediaTek</w:t>
            </w:r>
          </w:p>
        </w:tc>
        <w:tc>
          <w:tcPr>
            <w:tcW w:w="1840" w:type="dxa"/>
          </w:tcPr>
          <w:p w14:paraId="432719A9" w14:textId="1D395824" w:rsidR="00483DCA" w:rsidRPr="00F67CFF" w:rsidRDefault="00F67CFF" w:rsidP="00EC5DF1">
            <w:pPr>
              <w:spacing w:after="0"/>
              <w:rPr>
                <w:rFonts w:eastAsia="PMingLiU"/>
                <w:bCs/>
                <w:lang w:eastAsia="zh-TW"/>
              </w:rPr>
            </w:pPr>
            <w:r>
              <w:rPr>
                <w:rFonts w:eastAsia="PMingLiU" w:hint="eastAsia"/>
                <w:bCs/>
                <w:lang w:eastAsia="zh-TW"/>
              </w:rPr>
              <w:t>-</w:t>
            </w:r>
          </w:p>
        </w:tc>
        <w:tc>
          <w:tcPr>
            <w:tcW w:w="6541" w:type="dxa"/>
            <w:shd w:val="clear" w:color="auto" w:fill="auto"/>
          </w:tcPr>
          <w:p w14:paraId="4E104F58" w14:textId="643F2D61" w:rsidR="00E720F2" w:rsidRPr="00E720F2" w:rsidRDefault="00F67CFF" w:rsidP="00EC5DF1">
            <w:pPr>
              <w:spacing w:after="0"/>
              <w:rPr>
                <w:rFonts w:eastAsia="PMingLiU"/>
                <w:bCs/>
                <w:lang w:eastAsia="zh-TW"/>
              </w:rPr>
            </w:pPr>
            <w:r>
              <w:rPr>
                <w:rFonts w:eastAsia="PMingLiU" w:hint="eastAsia"/>
                <w:bCs/>
                <w:lang w:eastAsia="zh-TW"/>
              </w:rPr>
              <w:t>W</w:t>
            </w:r>
            <w:r>
              <w:rPr>
                <w:rFonts w:eastAsia="PMingLiU"/>
                <w:bCs/>
                <w:lang w:eastAsia="zh-TW"/>
              </w:rPr>
              <w:t>e see a very limited energy saving gain</w:t>
            </w:r>
            <w:r w:rsidR="00E720F2">
              <w:rPr>
                <w:rFonts w:eastAsia="PMingLiU"/>
                <w:bCs/>
                <w:lang w:eastAsia="zh-TW"/>
              </w:rPr>
              <w:t xml:space="preserve"> for CA use cases with higher data activity</w:t>
            </w:r>
            <w:r>
              <w:rPr>
                <w:rFonts w:eastAsia="PMingLiU"/>
                <w:bCs/>
                <w:lang w:eastAsia="zh-TW"/>
              </w:rPr>
              <w:t xml:space="preserve"> [26]</w:t>
            </w:r>
            <w:r w:rsidR="00E720F2">
              <w:rPr>
                <w:rFonts w:eastAsia="PMingLiU"/>
                <w:bCs/>
                <w:lang w:eastAsia="zh-TW"/>
              </w:rPr>
              <w:t>.</w:t>
            </w:r>
          </w:p>
        </w:tc>
      </w:tr>
      <w:tr w:rsidR="00FE4F08" w:rsidRPr="0019077C" w14:paraId="51BD132E" w14:textId="77777777" w:rsidTr="00EC5DF1">
        <w:trPr>
          <w:trHeight w:val="127"/>
        </w:trPr>
        <w:tc>
          <w:tcPr>
            <w:tcW w:w="1215" w:type="dxa"/>
            <w:shd w:val="clear" w:color="auto" w:fill="auto"/>
          </w:tcPr>
          <w:p w14:paraId="1A653CDA" w14:textId="779FC543" w:rsidR="00FE4F08" w:rsidRDefault="00FE4F08" w:rsidP="00FE4F08">
            <w:pPr>
              <w:spacing w:after="0"/>
              <w:rPr>
                <w:rFonts w:eastAsia="MS Mincho"/>
                <w:bCs/>
                <w:lang w:eastAsia="ja-JP"/>
              </w:rPr>
            </w:pPr>
            <w:r>
              <w:rPr>
                <w:rFonts w:eastAsiaTheme="minorEastAsia"/>
                <w:bCs/>
                <w:lang w:eastAsia="zh-CN"/>
              </w:rPr>
              <w:t>Ericsson</w:t>
            </w:r>
          </w:p>
        </w:tc>
        <w:tc>
          <w:tcPr>
            <w:tcW w:w="1840" w:type="dxa"/>
          </w:tcPr>
          <w:p w14:paraId="38DC3A42" w14:textId="475FA5A8" w:rsidR="00FE4F08" w:rsidRDefault="00FE4F08" w:rsidP="00FE4F08">
            <w:pPr>
              <w:spacing w:after="0"/>
              <w:rPr>
                <w:rFonts w:eastAsia="MS Mincho"/>
                <w:bCs/>
                <w:lang w:eastAsia="ja-JP"/>
              </w:rPr>
            </w:pPr>
            <w:r>
              <w:rPr>
                <w:rFonts w:eastAsiaTheme="minorEastAsia"/>
                <w:bCs/>
                <w:lang w:eastAsia="zh-CN"/>
              </w:rPr>
              <w:t>Yes</w:t>
            </w:r>
          </w:p>
        </w:tc>
        <w:tc>
          <w:tcPr>
            <w:tcW w:w="6541" w:type="dxa"/>
            <w:shd w:val="clear" w:color="auto" w:fill="auto"/>
          </w:tcPr>
          <w:p w14:paraId="73B3BF41" w14:textId="3B6303DC" w:rsidR="00FE4F08" w:rsidRDefault="00FE4F08" w:rsidP="00FE4F08">
            <w:pPr>
              <w:spacing w:after="0"/>
              <w:rPr>
                <w:rFonts w:eastAsia="MS Mincho"/>
                <w:bCs/>
                <w:lang w:eastAsia="ja-JP"/>
              </w:rPr>
            </w:pPr>
            <w:r>
              <w:rPr>
                <w:rFonts w:eastAsiaTheme="minorEastAsia"/>
                <w:bCs/>
                <w:lang w:eastAsia="zh-CN"/>
              </w:rPr>
              <w:t>Single carrier case seems to have more impact on legacy UEs, and thus it makes sense to focus on multi-carrier case.</w:t>
            </w:r>
          </w:p>
        </w:tc>
      </w:tr>
      <w:tr w:rsidR="00EC0322" w:rsidRPr="0019077C" w14:paraId="5B83635F" w14:textId="77777777" w:rsidTr="00EC5DF1">
        <w:trPr>
          <w:trHeight w:val="127"/>
        </w:trPr>
        <w:tc>
          <w:tcPr>
            <w:tcW w:w="1215" w:type="dxa"/>
            <w:shd w:val="clear" w:color="auto" w:fill="auto"/>
          </w:tcPr>
          <w:p w14:paraId="5D959B35" w14:textId="18A1560A" w:rsidR="00EC0322" w:rsidRDefault="00EC0322" w:rsidP="00FE4F08">
            <w:pPr>
              <w:spacing w:after="0"/>
              <w:rPr>
                <w:rFonts w:eastAsia="MS Mincho"/>
                <w:bCs/>
                <w:lang w:eastAsia="ja-JP"/>
              </w:rPr>
            </w:pPr>
            <w:r>
              <w:rPr>
                <w:rFonts w:eastAsiaTheme="minorEastAsia"/>
                <w:bCs/>
                <w:lang w:eastAsia="zh-CN"/>
              </w:rPr>
              <w:t>CATT</w:t>
            </w:r>
          </w:p>
        </w:tc>
        <w:tc>
          <w:tcPr>
            <w:tcW w:w="1840" w:type="dxa"/>
          </w:tcPr>
          <w:p w14:paraId="4F7035BE" w14:textId="006E6E91" w:rsidR="00EC0322" w:rsidRDefault="00EC0322" w:rsidP="00FE4F08">
            <w:pPr>
              <w:spacing w:after="0"/>
              <w:rPr>
                <w:rFonts w:eastAsia="MS Mincho"/>
                <w:bCs/>
                <w:lang w:eastAsia="ja-JP"/>
              </w:rPr>
            </w:pPr>
            <w:r>
              <w:rPr>
                <w:rFonts w:eastAsiaTheme="minorEastAsia"/>
                <w:bCs/>
                <w:lang w:eastAsia="zh-CN"/>
              </w:rPr>
              <w:t>Yes</w:t>
            </w:r>
          </w:p>
        </w:tc>
        <w:tc>
          <w:tcPr>
            <w:tcW w:w="6541" w:type="dxa"/>
            <w:shd w:val="clear" w:color="auto" w:fill="auto"/>
          </w:tcPr>
          <w:p w14:paraId="1ECA8CAC" w14:textId="54112EE3" w:rsidR="00EC0322" w:rsidRDefault="00EC0322" w:rsidP="00EC0322">
            <w:pPr>
              <w:spacing w:after="0"/>
              <w:rPr>
                <w:rFonts w:eastAsia="MS Mincho"/>
                <w:bCs/>
                <w:lang w:eastAsia="ja-JP"/>
              </w:rPr>
            </w:pPr>
            <w:r>
              <w:rPr>
                <w:rFonts w:eastAsia="MS Mincho"/>
                <w:bCs/>
                <w:lang w:eastAsia="ja-JP"/>
              </w:rPr>
              <w:t>Same view as Apple</w:t>
            </w:r>
          </w:p>
        </w:tc>
      </w:tr>
      <w:tr w:rsidR="00CA085B" w:rsidRPr="0019077C" w14:paraId="1A5A0D96" w14:textId="77777777" w:rsidTr="00EC5DF1">
        <w:trPr>
          <w:trHeight w:val="127"/>
        </w:trPr>
        <w:tc>
          <w:tcPr>
            <w:tcW w:w="1215" w:type="dxa"/>
            <w:shd w:val="clear" w:color="auto" w:fill="auto"/>
          </w:tcPr>
          <w:p w14:paraId="5A8818E3" w14:textId="4BD0D97D" w:rsidR="00CA085B" w:rsidRDefault="00CA085B" w:rsidP="00CA085B">
            <w:pPr>
              <w:spacing w:after="0"/>
              <w:rPr>
                <w:rFonts w:eastAsia="MS Mincho"/>
                <w:bCs/>
                <w:lang w:eastAsia="ja-JP"/>
              </w:rPr>
            </w:pPr>
            <w:r>
              <w:rPr>
                <w:rFonts w:eastAsia="MS Mincho"/>
                <w:bCs/>
                <w:lang w:eastAsia="ja-JP"/>
              </w:rPr>
              <w:t>vivo</w:t>
            </w:r>
          </w:p>
        </w:tc>
        <w:tc>
          <w:tcPr>
            <w:tcW w:w="1840" w:type="dxa"/>
          </w:tcPr>
          <w:p w14:paraId="322FB374" w14:textId="26345C50" w:rsidR="00CA085B" w:rsidRDefault="00CA085B" w:rsidP="00CA085B">
            <w:pPr>
              <w:spacing w:after="0"/>
              <w:rPr>
                <w:rFonts w:eastAsia="MS Mincho"/>
                <w:bCs/>
                <w:lang w:eastAsia="ja-JP"/>
              </w:rPr>
            </w:pPr>
            <w:r>
              <w:rPr>
                <w:rFonts w:eastAsia="MS Mincho"/>
                <w:bCs/>
                <w:lang w:eastAsia="ja-JP"/>
              </w:rPr>
              <w:t>Yes, but</w:t>
            </w:r>
          </w:p>
        </w:tc>
        <w:tc>
          <w:tcPr>
            <w:tcW w:w="6541" w:type="dxa"/>
            <w:shd w:val="clear" w:color="auto" w:fill="auto"/>
          </w:tcPr>
          <w:p w14:paraId="41C642FA" w14:textId="77777777" w:rsidR="00CA085B" w:rsidRDefault="00CA085B" w:rsidP="00CA085B">
            <w:pPr>
              <w:spacing w:after="0"/>
              <w:rPr>
                <w:rFonts w:eastAsia="MS Mincho"/>
                <w:bCs/>
                <w:lang w:eastAsia="ja-JP"/>
              </w:rPr>
            </w:pPr>
            <w:r>
              <w:rPr>
                <w:rFonts w:eastAsia="MS Mincho"/>
                <w:bCs/>
                <w:lang w:eastAsia="ja-JP"/>
              </w:rPr>
              <w:t xml:space="preserve">We think SSB/SIB1-less impact is different for single carrier and multi carrier case. </w:t>
            </w:r>
          </w:p>
          <w:p w14:paraId="6B042DB3" w14:textId="6E044975" w:rsidR="00CA085B" w:rsidRDefault="00CA085B" w:rsidP="00CA085B">
            <w:pPr>
              <w:spacing w:after="0"/>
              <w:rPr>
                <w:rFonts w:eastAsia="MS Mincho"/>
                <w:bCs/>
                <w:lang w:eastAsia="ja-JP"/>
              </w:rPr>
            </w:pPr>
            <w:r w:rsidRPr="00F0017B">
              <w:rPr>
                <w:rFonts w:eastAsia="MS Mincho"/>
                <w:b/>
                <w:bCs/>
                <w:lang w:eastAsia="ja-JP"/>
              </w:rPr>
              <w:t xml:space="preserve">Study of single carrier case can be combined with on-demand SSB/cell </w:t>
            </w:r>
            <w:r w:rsidRPr="00F0017B">
              <w:rPr>
                <w:rFonts w:eastAsia="MS Mincho"/>
                <w:b/>
                <w:bCs/>
                <w:lang w:eastAsia="ja-JP"/>
              </w:rPr>
              <w:lastRenderedPageBreak/>
              <w:t>activation request by UE WUS for IDLE UE case</w:t>
            </w:r>
            <w:r>
              <w:rPr>
                <w:rFonts w:eastAsia="MS Mincho"/>
                <w:bCs/>
                <w:lang w:eastAsia="ja-JP"/>
              </w:rPr>
              <w:t>, since the impact of SSB/SIB-less in single carrier (</w:t>
            </w:r>
            <w:proofErr w:type="gramStart"/>
            <w:r>
              <w:rPr>
                <w:rFonts w:eastAsia="MS Mincho"/>
                <w:bCs/>
                <w:lang w:eastAsia="ja-JP"/>
              </w:rPr>
              <w:t>e.g.</w:t>
            </w:r>
            <w:proofErr w:type="gramEnd"/>
            <w:r>
              <w:rPr>
                <w:rFonts w:eastAsia="MS Mincho"/>
                <w:bCs/>
                <w:lang w:eastAsia="ja-JP"/>
              </w:rPr>
              <w:t xml:space="preserve"> capacity boosting cell) does not affect legacy UE (e.g. legacy UE can camp on the coverage cell) and we can further study RAN2 impact for NES capable UE when UE WUS is applied.</w:t>
            </w:r>
          </w:p>
        </w:tc>
      </w:tr>
      <w:tr w:rsidR="00881B04" w:rsidRPr="0019077C" w14:paraId="083EB25B" w14:textId="77777777" w:rsidTr="00EC5DF1">
        <w:trPr>
          <w:trHeight w:val="127"/>
        </w:trPr>
        <w:tc>
          <w:tcPr>
            <w:tcW w:w="1215" w:type="dxa"/>
            <w:shd w:val="clear" w:color="auto" w:fill="auto"/>
          </w:tcPr>
          <w:p w14:paraId="0BC7FA27" w14:textId="17C05745" w:rsidR="00881B04" w:rsidRDefault="00881B04" w:rsidP="00881B04">
            <w:pPr>
              <w:spacing w:after="0"/>
              <w:rPr>
                <w:rFonts w:eastAsia="MS Mincho"/>
                <w:bCs/>
                <w:lang w:eastAsia="ja-JP"/>
              </w:rPr>
            </w:pPr>
            <w:r>
              <w:rPr>
                <w:rFonts w:eastAsia="MS Mincho"/>
                <w:bCs/>
                <w:lang w:eastAsia="ja-JP"/>
              </w:rPr>
              <w:lastRenderedPageBreak/>
              <w:t>Nokia</w:t>
            </w:r>
          </w:p>
        </w:tc>
        <w:tc>
          <w:tcPr>
            <w:tcW w:w="1840" w:type="dxa"/>
          </w:tcPr>
          <w:p w14:paraId="11D468A9" w14:textId="48E0B9B3" w:rsidR="00881B04" w:rsidRDefault="00881B04" w:rsidP="00881B04">
            <w:pPr>
              <w:spacing w:after="0"/>
              <w:rPr>
                <w:rFonts w:eastAsia="MS Mincho"/>
                <w:bCs/>
                <w:lang w:eastAsia="ja-JP"/>
              </w:rPr>
            </w:pPr>
            <w:r>
              <w:rPr>
                <w:rFonts w:eastAsia="MS Mincho"/>
                <w:bCs/>
                <w:lang w:eastAsia="ja-JP"/>
              </w:rPr>
              <w:t>Yes</w:t>
            </w:r>
          </w:p>
        </w:tc>
        <w:tc>
          <w:tcPr>
            <w:tcW w:w="6541" w:type="dxa"/>
            <w:shd w:val="clear" w:color="auto" w:fill="auto"/>
          </w:tcPr>
          <w:p w14:paraId="1CBFE19B" w14:textId="7040D460" w:rsidR="00881B04" w:rsidRDefault="00881B04" w:rsidP="00881B04">
            <w:pPr>
              <w:spacing w:after="0"/>
              <w:rPr>
                <w:rFonts w:eastAsia="MS Mincho"/>
                <w:bCs/>
                <w:lang w:eastAsia="ja-JP"/>
              </w:rPr>
            </w:pPr>
            <w:r>
              <w:rPr>
                <w:rFonts w:eastAsia="MS Mincho"/>
                <w:bCs/>
                <w:lang w:eastAsia="ja-JP"/>
              </w:rPr>
              <w:t>Mixed carrier case is quite much involving RAN1. RAN2 could at this point focus on how to handle multi-carrier case.</w:t>
            </w:r>
          </w:p>
        </w:tc>
      </w:tr>
      <w:tr w:rsidR="007860FD" w:rsidRPr="0019077C" w14:paraId="45499424" w14:textId="77777777" w:rsidTr="00EC5DF1">
        <w:trPr>
          <w:trHeight w:val="127"/>
        </w:trPr>
        <w:tc>
          <w:tcPr>
            <w:tcW w:w="1215" w:type="dxa"/>
            <w:shd w:val="clear" w:color="auto" w:fill="auto"/>
          </w:tcPr>
          <w:p w14:paraId="684D05A1" w14:textId="1C801C0F"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6DDDD0A5" w14:textId="79C13434" w:rsidR="007860FD" w:rsidRPr="00314C0C" w:rsidRDefault="007860FD" w:rsidP="007860FD">
            <w:pPr>
              <w:spacing w:after="0"/>
              <w:rPr>
                <w:rFonts w:eastAsia="MS Mincho"/>
                <w:bCs/>
                <w:lang w:eastAsia="ja-JP"/>
              </w:rPr>
            </w:pPr>
            <w:r>
              <w:rPr>
                <w:rFonts w:eastAsia="MS Mincho"/>
                <w:bCs/>
                <w:lang w:eastAsia="ja-JP"/>
              </w:rPr>
              <w:t>Yes</w:t>
            </w:r>
          </w:p>
        </w:tc>
        <w:tc>
          <w:tcPr>
            <w:tcW w:w="6541" w:type="dxa"/>
            <w:shd w:val="clear" w:color="auto" w:fill="auto"/>
          </w:tcPr>
          <w:p w14:paraId="719A3E01" w14:textId="03FC970C" w:rsidR="007860FD" w:rsidRPr="00314C0C" w:rsidRDefault="007860FD" w:rsidP="007860FD">
            <w:pPr>
              <w:spacing w:after="0"/>
              <w:rPr>
                <w:rFonts w:eastAsia="MS Mincho"/>
                <w:bCs/>
                <w:lang w:eastAsia="ja-JP"/>
              </w:rPr>
            </w:pPr>
            <w:r>
              <w:rPr>
                <w:rFonts w:eastAsia="MS Mincho"/>
                <w:bCs/>
                <w:lang w:eastAsia="ja-JP"/>
              </w:rPr>
              <w:t xml:space="preserve">But as part of the study item phase, single carrier needs to be analysed. There are areas covered with a single frequency, </w:t>
            </w:r>
            <w:proofErr w:type="gramStart"/>
            <w:r>
              <w:rPr>
                <w:rFonts w:eastAsia="MS Mincho"/>
                <w:bCs/>
                <w:lang w:eastAsia="ja-JP"/>
              </w:rPr>
              <w:t>e.g.</w:t>
            </w:r>
            <w:proofErr w:type="gramEnd"/>
            <w:r>
              <w:rPr>
                <w:rFonts w:eastAsia="MS Mincho"/>
                <w:bCs/>
                <w:lang w:eastAsia="ja-JP"/>
              </w:rPr>
              <w:t xml:space="preserve"> rural areas. If single carrier is not considered, it will be impossible to apply NES in these scenarios. </w:t>
            </w:r>
          </w:p>
        </w:tc>
      </w:tr>
      <w:tr w:rsidR="007860FD" w:rsidRPr="0019077C" w14:paraId="5B0295FC" w14:textId="77777777" w:rsidTr="00EC5DF1">
        <w:trPr>
          <w:trHeight w:val="127"/>
        </w:trPr>
        <w:tc>
          <w:tcPr>
            <w:tcW w:w="1215" w:type="dxa"/>
            <w:shd w:val="clear" w:color="auto" w:fill="auto"/>
          </w:tcPr>
          <w:p w14:paraId="32C4F295" w14:textId="77777777" w:rsidR="007860FD" w:rsidRPr="006F7A5A" w:rsidRDefault="007860FD" w:rsidP="007860FD">
            <w:pPr>
              <w:spacing w:after="0"/>
              <w:rPr>
                <w:rFonts w:eastAsiaTheme="minorEastAsia"/>
                <w:bCs/>
                <w:lang w:eastAsia="zh-CN"/>
              </w:rPr>
            </w:pPr>
          </w:p>
        </w:tc>
        <w:tc>
          <w:tcPr>
            <w:tcW w:w="1840" w:type="dxa"/>
          </w:tcPr>
          <w:p w14:paraId="489B1F3C" w14:textId="77777777" w:rsidR="007860FD" w:rsidRPr="006F7A5A" w:rsidRDefault="007860FD" w:rsidP="007860FD">
            <w:pPr>
              <w:spacing w:after="0"/>
              <w:rPr>
                <w:rFonts w:eastAsiaTheme="minorEastAsia"/>
                <w:bCs/>
                <w:lang w:eastAsia="zh-CN"/>
              </w:rPr>
            </w:pPr>
          </w:p>
        </w:tc>
        <w:tc>
          <w:tcPr>
            <w:tcW w:w="6541" w:type="dxa"/>
            <w:shd w:val="clear" w:color="auto" w:fill="auto"/>
          </w:tcPr>
          <w:p w14:paraId="020A2A3A" w14:textId="77777777" w:rsidR="007860FD" w:rsidRDefault="007860FD" w:rsidP="007860FD">
            <w:pPr>
              <w:spacing w:after="0"/>
              <w:rPr>
                <w:rFonts w:eastAsia="MS Mincho"/>
                <w:bCs/>
                <w:lang w:eastAsia="ja-JP"/>
              </w:rPr>
            </w:pPr>
          </w:p>
        </w:tc>
      </w:tr>
      <w:tr w:rsidR="007860FD" w:rsidRPr="0019077C" w14:paraId="3B97AAE1" w14:textId="77777777" w:rsidTr="00EC5DF1">
        <w:trPr>
          <w:trHeight w:val="127"/>
        </w:trPr>
        <w:tc>
          <w:tcPr>
            <w:tcW w:w="1215" w:type="dxa"/>
            <w:shd w:val="clear" w:color="auto" w:fill="auto"/>
          </w:tcPr>
          <w:p w14:paraId="0D40D71E" w14:textId="77777777" w:rsidR="007860FD" w:rsidRDefault="007860FD" w:rsidP="007860FD">
            <w:pPr>
              <w:spacing w:after="0"/>
              <w:rPr>
                <w:rFonts w:eastAsiaTheme="minorEastAsia"/>
                <w:bCs/>
                <w:lang w:eastAsia="zh-CN"/>
              </w:rPr>
            </w:pPr>
          </w:p>
        </w:tc>
        <w:tc>
          <w:tcPr>
            <w:tcW w:w="1840" w:type="dxa"/>
          </w:tcPr>
          <w:p w14:paraId="0B8959F7" w14:textId="77777777" w:rsidR="007860FD" w:rsidRDefault="007860FD" w:rsidP="007860FD">
            <w:pPr>
              <w:spacing w:after="0"/>
              <w:rPr>
                <w:rFonts w:eastAsiaTheme="minorEastAsia"/>
                <w:bCs/>
                <w:lang w:eastAsia="zh-CN"/>
              </w:rPr>
            </w:pPr>
          </w:p>
        </w:tc>
        <w:tc>
          <w:tcPr>
            <w:tcW w:w="6541" w:type="dxa"/>
            <w:shd w:val="clear" w:color="auto" w:fill="auto"/>
          </w:tcPr>
          <w:p w14:paraId="2F4D17D2" w14:textId="77777777" w:rsidR="007860FD" w:rsidRDefault="007860FD" w:rsidP="007860FD">
            <w:pPr>
              <w:spacing w:after="0"/>
              <w:rPr>
                <w:rFonts w:eastAsia="MS Mincho"/>
                <w:bCs/>
                <w:lang w:eastAsia="ja-JP"/>
              </w:rPr>
            </w:pPr>
          </w:p>
        </w:tc>
      </w:tr>
      <w:tr w:rsidR="007860FD" w:rsidRPr="0019077C" w14:paraId="5397B0B8" w14:textId="77777777" w:rsidTr="00EC5DF1">
        <w:trPr>
          <w:trHeight w:val="127"/>
        </w:trPr>
        <w:tc>
          <w:tcPr>
            <w:tcW w:w="1215" w:type="dxa"/>
            <w:shd w:val="clear" w:color="auto" w:fill="auto"/>
          </w:tcPr>
          <w:p w14:paraId="4483608A" w14:textId="77777777" w:rsidR="007860FD" w:rsidRDefault="007860FD" w:rsidP="007860FD">
            <w:pPr>
              <w:spacing w:after="0"/>
              <w:rPr>
                <w:rFonts w:eastAsiaTheme="minorEastAsia"/>
                <w:bCs/>
                <w:lang w:eastAsia="zh-CN"/>
              </w:rPr>
            </w:pPr>
          </w:p>
        </w:tc>
        <w:tc>
          <w:tcPr>
            <w:tcW w:w="1840" w:type="dxa"/>
          </w:tcPr>
          <w:p w14:paraId="7F1B7010" w14:textId="77777777" w:rsidR="007860FD" w:rsidRDefault="007860FD" w:rsidP="007860FD">
            <w:pPr>
              <w:spacing w:after="0"/>
              <w:rPr>
                <w:rFonts w:eastAsiaTheme="minorEastAsia"/>
                <w:bCs/>
                <w:lang w:eastAsia="zh-CN"/>
              </w:rPr>
            </w:pPr>
          </w:p>
        </w:tc>
        <w:tc>
          <w:tcPr>
            <w:tcW w:w="6541" w:type="dxa"/>
            <w:shd w:val="clear" w:color="auto" w:fill="auto"/>
          </w:tcPr>
          <w:p w14:paraId="5AA6FF29" w14:textId="77777777" w:rsidR="007860FD" w:rsidRDefault="007860FD" w:rsidP="007860FD">
            <w:pPr>
              <w:spacing w:after="0"/>
              <w:rPr>
                <w:rFonts w:eastAsia="MS Mincho"/>
                <w:bCs/>
                <w:lang w:eastAsia="ja-JP"/>
              </w:rPr>
            </w:pPr>
          </w:p>
        </w:tc>
      </w:tr>
    </w:tbl>
    <w:p w14:paraId="5DE2A93C" w14:textId="2A3E3476" w:rsidR="009F04D8" w:rsidRDefault="009F04D8" w:rsidP="00483DCA">
      <w:pPr>
        <w:spacing w:before="180"/>
        <w:rPr>
          <w:rFonts w:eastAsia="SimSun"/>
          <w:lang w:eastAsia="zh-CN"/>
        </w:rPr>
      </w:pPr>
    </w:p>
    <w:p w14:paraId="03A50C32" w14:textId="7DE3C8FE" w:rsidR="00944442" w:rsidRPr="00FD4E12" w:rsidRDefault="00944442" w:rsidP="00944442">
      <w:pPr>
        <w:pStyle w:val="Heading3"/>
        <w:spacing w:after="240"/>
        <w:rPr>
          <w:lang w:eastAsia="zh-CN"/>
        </w:rPr>
      </w:pPr>
      <w:r>
        <w:rPr>
          <w:lang w:eastAsia="zh-CN"/>
        </w:rPr>
        <w:t>SSB-less</w:t>
      </w:r>
    </w:p>
    <w:p w14:paraId="74E0CFBC" w14:textId="39D10C78" w:rsidR="00483DCA" w:rsidRDefault="00944442" w:rsidP="00483DCA">
      <w:pPr>
        <w:spacing w:before="180"/>
        <w:rPr>
          <w:rFonts w:eastAsia="SimSun"/>
          <w:lang w:eastAsia="zh-CN"/>
        </w:rPr>
      </w:pPr>
      <w:r>
        <w:rPr>
          <w:rFonts w:eastAsia="SimSun" w:hint="eastAsia"/>
          <w:lang w:eastAsia="zh-CN"/>
        </w:rPr>
        <w:t>I</w:t>
      </w:r>
      <w:r>
        <w:rPr>
          <w:rFonts w:eastAsia="SimSun"/>
          <w:lang w:eastAsia="zh-CN"/>
        </w:rPr>
        <w:t xml:space="preserve">n </w:t>
      </w:r>
      <w:r>
        <w:rPr>
          <w:rFonts w:eastAsia="SimSun"/>
          <w:lang w:eastAsia="zh-CN"/>
        </w:rPr>
        <w:fldChar w:fldCharType="begin"/>
      </w:r>
      <w:r>
        <w:rPr>
          <w:rFonts w:eastAsia="SimSun"/>
          <w:lang w:eastAsia="zh-CN"/>
        </w:rPr>
        <w:instrText xml:space="preserve"> REF _Ref116469584 \r \h </w:instrText>
      </w:r>
      <w:r>
        <w:rPr>
          <w:rFonts w:eastAsia="SimSun"/>
          <w:lang w:eastAsia="zh-CN"/>
        </w:rPr>
      </w:r>
      <w:r>
        <w:rPr>
          <w:rFonts w:eastAsia="SimSun"/>
          <w:lang w:eastAsia="zh-CN"/>
        </w:rPr>
        <w:fldChar w:fldCharType="separate"/>
      </w:r>
      <w:r>
        <w:rPr>
          <w:rFonts w:eastAsia="SimSun"/>
          <w:lang w:eastAsia="zh-CN"/>
        </w:rPr>
        <w:t>[14]</w:t>
      </w:r>
      <w:r>
        <w:rPr>
          <w:rFonts w:eastAsia="SimSun"/>
          <w:lang w:eastAsia="zh-CN"/>
        </w:rPr>
        <w:fldChar w:fldCharType="end"/>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_Ref116468620 \r \h </w:instrText>
      </w:r>
      <w:r>
        <w:rPr>
          <w:rFonts w:eastAsia="SimSun"/>
          <w:lang w:eastAsia="zh-CN"/>
        </w:rPr>
      </w:r>
      <w:r>
        <w:rPr>
          <w:rFonts w:eastAsia="SimSun"/>
          <w:lang w:eastAsia="zh-CN"/>
        </w:rPr>
        <w:fldChar w:fldCharType="separate"/>
      </w:r>
      <w:r>
        <w:rPr>
          <w:rFonts w:eastAsia="SimSun"/>
          <w:lang w:eastAsia="zh-CN"/>
        </w:rPr>
        <w:t>[17]</w:t>
      </w:r>
      <w:r>
        <w:rPr>
          <w:rFonts w:eastAsia="SimSun"/>
          <w:lang w:eastAsia="zh-CN"/>
        </w:rPr>
        <w:fldChar w:fldCharType="end"/>
      </w:r>
      <w:r w:rsidR="009065D2">
        <w:rPr>
          <w:rFonts w:eastAsia="SimSun"/>
          <w:lang w:eastAsia="zh-CN"/>
        </w:rPr>
        <w:fldChar w:fldCharType="begin"/>
      </w:r>
      <w:r w:rsidR="009065D2">
        <w:rPr>
          <w:rFonts w:eastAsia="SimSun"/>
          <w:lang w:eastAsia="zh-CN"/>
        </w:rPr>
        <w:instrText xml:space="preserve"> REF _Ref116468792 \r \h </w:instrText>
      </w:r>
      <w:r w:rsidR="009065D2">
        <w:rPr>
          <w:rFonts w:eastAsia="SimSun"/>
          <w:lang w:eastAsia="zh-CN"/>
        </w:rPr>
      </w:r>
      <w:r w:rsidR="009065D2">
        <w:rPr>
          <w:rFonts w:eastAsia="SimSun"/>
          <w:lang w:eastAsia="zh-CN"/>
        </w:rPr>
        <w:fldChar w:fldCharType="separate"/>
      </w:r>
      <w:r w:rsidR="009065D2">
        <w:rPr>
          <w:rFonts w:eastAsia="SimSun"/>
          <w:lang w:eastAsia="zh-CN"/>
        </w:rPr>
        <w:t>[24]</w:t>
      </w:r>
      <w:r w:rsidR="009065D2">
        <w:rPr>
          <w:rFonts w:eastAsia="SimSun"/>
          <w:lang w:eastAsia="zh-CN"/>
        </w:rPr>
        <w:fldChar w:fldCharType="end"/>
      </w:r>
      <w:r>
        <w:rPr>
          <w:rFonts w:eastAsia="SimSun"/>
          <w:lang w:eastAsia="zh-CN"/>
        </w:rPr>
        <w:t xml:space="preserve">, it is </w:t>
      </w:r>
      <w:r w:rsidR="00745A0B">
        <w:rPr>
          <w:rFonts w:eastAsia="SimSun"/>
          <w:lang w:eastAsia="zh-CN"/>
        </w:rPr>
        <w:t xml:space="preserve">mentioned that SSB-less </w:t>
      </w:r>
      <w:proofErr w:type="spellStart"/>
      <w:r w:rsidR="00745A0B">
        <w:rPr>
          <w:rFonts w:eastAsia="SimSun"/>
          <w:lang w:eastAsia="zh-CN"/>
        </w:rPr>
        <w:t>SCell</w:t>
      </w:r>
      <w:proofErr w:type="spellEnd"/>
      <w:r w:rsidR="00745A0B">
        <w:rPr>
          <w:rFonts w:eastAsia="SimSun"/>
          <w:lang w:eastAsia="zh-CN"/>
        </w:rPr>
        <w:t xml:space="preserve"> is already supported for intra-band CA in the current spec, and it is </w:t>
      </w:r>
      <w:r>
        <w:rPr>
          <w:rFonts w:eastAsia="SimSun"/>
          <w:lang w:eastAsia="zh-CN"/>
        </w:rPr>
        <w:t>propose</w:t>
      </w:r>
      <w:r w:rsidR="00745A0B">
        <w:rPr>
          <w:rFonts w:eastAsia="SimSun"/>
          <w:lang w:eastAsia="zh-CN"/>
        </w:rPr>
        <w:t>d to extend it to inter-band case.</w:t>
      </w:r>
    </w:p>
    <w:p w14:paraId="18797E99" w14:textId="18AEFAAE" w:rsidR="00745A0B" w:rsidRDefault="00745A0B" w:rsidP="00745A0B">
      <w:pPr>
        <w:adjustRightInd/>
        <w:jc w:val="both"/>
        <w:rPr>
          <w:rFonts w:eastAsiaTheme="minorEastAsia"/>
          <w:color w:val="000000" w:themeColor="text1"/>
          <w:lang w:eastAsia="zh-CN"/>
        </w:rPr>
      </w:pPr>
      <w:r>
        <w:rPr>
          <w:rFonts w:eastAsiaTheme="minorEastAsia"/>
          <w:color w:val="000000" w:themeColor="text1"/>
          <w:lang w:eastAsia="zh-CN"/>
        </w:rPr>
        <w:t>Cited from 38.331:</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3"/>
      </w:tblGrid>
      <w:tr w:rsidR="00745A0B" w:rsidRPr="00057B88" w14:paraId="2E6FC3AE" w14:textId="77777777" w:rsidTr="00EC5DF1">
        <w:trPr>
          <w:trHeight w:val="189"/>
        </w:trPr>
        <w:tc>
          <w:tcPr>
            <w:tcW w:w="9693" w:type="dxa"/>
            <w:tcBorders>
              <w:top w:val="single" w:sz="4" w:space="0" w:color="auto"/>
              <w:left w:val="single" w:sz="4" w:space="0" w:color="auto"/>
              <w:bottom w:val="single" w:sz="4" w:space="0" w:color="auto"/>
              <w:right w:val="single" w:sz="4" w:space="0" w:color="auto"/>
            </w:tcBorders>
            <w:hideMark/>
          </w:tcPr>
          <w:p w14:paraId="07FA7539" w14:textId="77777777" w:rsidR="00745A0B" w:rsidRPr="00057B88" w:rsidRDefault="00745A0B" w:rsidP="00EC5DF1">
            <w:pPr>
              <w:keepNext/>
              <w:keepLines/>
              <w:spacing w:after="0"/>
              <w:jc w:val="center"/>
              <w:rPr>
                <w:rFonts w:ascii="Arial" w:hAnsi="Arial"/>
                <w:b/>
                <w:sz w:val="18"/>
                <w:szCs w:val="22"/>
                <w:lang w:eastAsia="sv-SE"/>
              </w:rPr>
            </w:pPr>
            <w:proofErr w:type="spellStart"/>
            <w:r w:rsidRPr="00057B88">
              <w:rPr>
                <w:rFonts w:ascii="Arial" w:hAnsi="Arial"/>
                <w:b/>
                <w:i/>
                <w:sz w:val="18"/>
                <w:szCs w:val="22"/>
                <w:lang w:eastAsia="sv-SE"/>
              </w:rPr>
              <w:t>FrequencyInfoDL</w:t>
            </w:r>
            <w:proofErr w:type="spellEnd"/>
            <w:r w:rsidRPr="00057B88">
              <w:rPr>
                <w:rFonts w:ascii="Arial" w:hAnsi="Arial"/>
                <w:b/>
                <w:i/>
                <w:sz w:val="18"/>
                <w:szCs w:val="22"/>
                <w:lang w:eastAsia="sv-SE"/>
              </w:rPr>
              <w:t xml:space="preserve"> </w:t>
            </w:r>
            <w:r w:rsidRPr="00057B88">
              <w:rPr>
                <w:rFonts w:ascii="Arial" w:hAnsi="Arial"/>
                <w:b/>
                <w:sz w:val="18"/>
                <w:szCs w:val="22"/>
                <w:lang w:eastAsia="sv-SE"/>
              </w:rPr>
              <w:t>field descriptions</w:t>
            </w:r>
          </w:p>
        </w:tc>
      </w:tr>
      <w:tr w:rsidR="00745A0B" w:rsidRPr="00057B88" w14:paraId="33492D38"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10B2B7FD" w14:textId="77777777" w:rsidR="00745A0B" w:rsidRPr="00EC1134" w:rsidRDefault="00745A0B" w:rsidP="00EC5DF1">
            <w:pPr>
              <w:keepNext/>
              <w:keepLines/>
              <w:spacing w:after="0"/>
              <w:rPr>
                <w:rFonts w:ascii="Arial" w:eastAsiaTheme="minorEastAsia" w:hAnsi="Arial"/>
                <w:sz w:val="18"/>
                <w:szCs w:val="22"/>
                <w:lang w:eastAsia="zh-CN"/>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r w:rsidR="00745A0B" w:rsidRPr="00057B88" w14:paraId="205AED41" w14:textId="77777777" w:rsidTr="00EC5DF1">
        <w:trPr>
          <w:trHeight w:val="1536"/>
        </w:trPr>
        <w:tc>
          <w:tcPr>
            <w:tcW w:w="9693" w:type="dxa"/>
            <w:tcBorders>
              <w:top w:val="single" w:sz="4" w:space="0" w:color="auto"/>
              <w:left w:val="single" w:sz="4" w:space="0" w:color="auto"/>
              <w:bottom w:val="single" w:sz="4" w:space="0" w:color="auto"/>
              <w:right w:val="single" w:sz="4" w:space="0" w:color="auto"/>
            </w:tcBorders>
            <w:hideMark/>
          </w:tcPr>
          <w:p w14:paraId="19587BB0" w14:textId="77777777" w:rsidR="00745A0B" w:rsidRPr="00057B88" w:rsidRDefault="00745A0B" w:rsidP="00EC5DF1">
            <w:pPr>
              <w:keepNext/>
              <w:keepLines/>
              <w:spacing w:after="0"/>
              <w:rPr>
                <w:rFonts w:ascii="Arial" w:hAnsi="Arial"/>
                <w:sz w:val="18"/>
                <w:szCs w:val="22"/>
                <w:lang w:eastAsia="sv-SE"/>
              </w:rPr>
            </w:pPr>
            <w:proofErr w:type="spellStart"/>
            <w:r w:rsidRPr="00057B88">
              <w:rPr>
                <w:rFonts w:ascii="Arial" w:hAnsi="Arial"/>
                <w:b/>
                <w:i/>
                <w:sz w:val="18"/>
                <w:szCs w:val="22"/>
                <w:lang w:eastAsia="sv-SE"/>
              </w:rPr>
              <w:t>absoluteFrequencySSB</w:t>
            </w:r>
            <w:proofErr w:type="spellEnd"/>
          </w:p>
          <w:p w14:paraId="728DC735"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Frequency of the SSB to be used for this serving cell. SSB related parameters (</w:t>
            </w:r>
            <w:proofErr w:type="gramStart"/>
            <w:r w:rsidRPr="00057B88">
              <w:rPr>
                <w:rFonts w:ascii="Arial" w:hAnsi="Arial"/>
                <w:sz w:val="18"/>
                <w:szCs w:val="22"/>
                <w:lang w:eastAsia="sv-SE"/>
              </w:rPr>
              <w:t>e.g.</w:t>
            </w:r>
            <w:proofErr w:type="gramEnd"/>
            <w:r w:rsidRPr="00057B88">
              <w:rPr>
                <w:rFonts w:ascii="Arial" w:hAnsi="Arial"/>
                <w:sz w:val="18"/>
                <w:szCs w:val="22"/>
                <w:lang w:eastAsia="sv-SE"/>
              </w:rPr>
              <w:t xml:space="preserve"> SSB index) provided for a serving cell refer to this SSB frequency unless mentioned otherwise. The </w:t>
            </w:r>
            <w:proofErr w:type="gramStart"/>
            <w:r w:rsidRPr="00057B88">
              <w:rPr>
                <w:rFonts w:ascii="Arial" w:hAnsi="Arial"/>
                <w:sz w:val="18"/>
                <w:szCs w:val="22"/>
                <w:lang w:eastAsia="sv-SE"/>
              </w:rPr>
              <w:t>cell-defining</w:t>
            </w:r>
            <w:proofErr w:type="gramEnd"/>
            <w:r w:rsidRPr="00057B88">
              <w:rPr>
                <w:rFonts w:ascii="Arial" w:hAnsi="Arial"/>
                <w:sz w:val="18"/>
                <w:szCs w:val="22"/>
                <w:lang w:eastAsia="sv-SE"/>
              </w:rPr>
              <w:t xml:space="preserve"> SSB of the </w:t>
            </w:r>
            <w:proofErr w:type="spellStart"/>
            <w:r w:rsidRPr="00057B88">
              <w:rPr>
                <w:rFonts w:ascii="Arial" w:hAnsi="Arial"/>
                <w:sz w:val="18"/>
                <w:szCs w:val="22"/>
                <w:lang w:eastAsia="sv-SE"/>
              </w:rPr>
              <w:t>PCell</w:t>
            </w:r>
            <w:proofErr w:type="spellEnd"/>
            <w:r w:rsidRPr="00057B88">
              <w:rPr>
                <w:rFonts w:ascii="Arial" w:hAnsi="Arial"/>
                <w:sz w:val="18"/>
                <w:szCs w:val="22"/>
                <w:lang w:eastAsia="sv-SE"/>
              </w:rPr>
              <w:t xml:space="preserve"> is always on the sync raster. Frequencies </w:t>
            </w:r>
            <w:proofErr w:type="gramStart"/>
            <w:r w:rsidRPr="00057B88">
              <w:rPr>
                <w:rFonts w:ascii="Arial" w:hAnsi="Arial"/>
                <w:sz w:val="18"/>
                <w:szCs w:val="22"/>
                <w:lang w:eastAsia="sv-SE"/>
              </w:rPr>
              <w:t>are considered to be</w:t>
            </w:r>
            <w:proofErr w:type="gramEnd"/>
            <w:r w:rsidRPr="00057B88">
              <w:rPr>
                <w:rFonts w:ascii="Arial" w:hAnsi="Arial"/>
                <w:sz w:val="18"/>
                <w:szCs w:val="22"/>
                <w:lang w:eastAsia="sv-SE"/>
              </w:rPr>
              <w:t xml:space="preserve"> on the sync raster if they are also identifiable with a GSCN value (see TS 38.101-1 [15]). If the field is absent, the SSB related parameters should be absent, </w:t>
            </w:r>
            <w:proofErr w:type="gramStart"/>
            <w:r w:rsidRPr="00057B88">
              <w:rPr>
                <w:rFonts w:ascii="Arial" w:hAnsi="Arial"/>
                <w:sz w:val="18"/>
                <w:szCs w:val="22"/>
                <w:lang w:eastAsia="sv-SE"/>
              </w:rPr>
              <w:t>e.g.</w:t>
            </w:r>
            <w:proofErr w:type="gramEnd"/>
            <w:r w:rsidRPr="00057B88">
              <w:rPr>
                <w:rFonts w:ascii="Arial" w:hAnsi="Arial"/>
                <w:sz w:val="18"/>
                <w:szCs w:val="22"/>
                <w:lang w:eastAsia="sv-SE"/>
              </w:rPr>
              <w:t xml:space="preserve"> </w:t>
            </w:r>
            <w:proofErr w:type="spellStart"/>
            <w:r w:rsidRPr="00057B88">
              <w:rPr>
                <w:rFonts w:ascii="Arial" w:hAnsi="Arial"/>
                <w:i/>
                <w:sz w:val="18"/>
                <w:lang w:eastAsia="sv-SE"/>
              </w:rPr>
              <w:t>ssb-PositionsInBurst</w:t>
            </w:r>
            <w:proofErr w:type="spellEnd"/>
            <w:r w:rsidRPr="00057B88">
              <w:rPr>
                <w:rFonts w:ascii="Arial" w:hAnsi="Arial"/>
                <w:sz w:val="18"/>
                <w:szCs w:val="22"/>
                <w:lang w:eastAsia="sv-SE"/>
              </w:rPr>
              <w:t xml:space="preserve">, </w:t>
            </w:r>
            <w:proofErr w:type="spellStart"/>
            <w:r w:rsidRPr="00057B88">
              <w:rPr>
                <w:rFonts w:ascii="Arial" w:hAnsi="Arial"/>
                <w:i/>
                <w:sz w:val="18"/>
                <w:lang w:eastAsia="sv-SE"/>
              </w:rPr>
              <w:t>ssb-periodicityServingCell</w:t>
            </w:r>
            <w:proofErr w:type="spellEnd"/>
            <w:r w:rsidRPr="00057B88">
              <w:rPr>
                <w:rFonts w:ascii="Arial" w:hAnsi="Arial"/>
                <w:sz w:val="18"/>
                <w:szCs w:val="22"/>
                <w:lang w:eastAsia="sv-SE"/>
              </w:rPr>
              <w:t xml:space="preserve"> and </w:t>
            </w:r>
            <w:proofErr w:type="spellStart"/>
            <w:r w:rsidRPr="00057B88">
              <w:rPr>
                <w:rFonts w:ascii="Arial" w:hAnsi="Arial"/>
                <w:i/>
                <w:sz w:val="18"/>
                <w:lang w:eastAsia="sv-SE"/>
              </w:rPr>
              <w:t>subcarrierSpacing</w:t>
            </w:r>
            <w:proofErr w:type="spellEnd"/>
            <w:r w:rsidRPr="00057B88">
              <w:rPr>
                <w:rFonts w:ascii="Arial" w:hAnsi="Arial"/>
                <w:sz w:val="18"/>
                <w:szCs w:val="22"/>
                <w:lang w:eastAsia="sv-SE"/>
              </w:rPr>
              <w:t xml:space="preserve"> in </w:t>
            </w:r>
            <w:proofErr w:type="spellStart"/>
            <w:r w:rsidRPr="00057B88">
              <w:rPr>
                <w:rFonts w:ascii="Arial" w:hAnsi="Arial"/>
                <w:i/>
                <w:sz w:val="18"/>
                <w:lang w:eastAsia="sv-SE"/>
              </w:rPr>
              <w:t>ServingCellConfigCommon</w:t>
            </w:r>
            <w:proofErr w:type="spellEnd"/>
            <w:r w:rsidRPr="00057B88">
              <w:rPr>
                <w:rFonts w:ascii="Arial" w:hAnsi="Arial"/>
                <w:sz w:val="18"/>
                <w:szCs w:val="22"/>
                <w:lang w:eastAsia="sv-SE"/>
              </w:rPr>
              <w:t xml:space="preserve"> IE. If the field is absent, the UE obtains timing reference from the </w:t>
            </w:r>
            <w:proofErr w:type="spellStart"/>
            <w:r w:rsidRPr="00057B88">
              <w:rPr>
                <w:rFonts w:ascii="Arial" w:hAnsi="Arial"/>
                <w:sz w:val="18"/>
                <w:szCs w:val="22"/>
                <w:lang w:eastAsia="sv-SE"/>
              </w:rPr>
              <w:t>SpCell</w:t>
            </w:r>
            <w:proofErr w:type="spellEnd"/>
            <w:r w:rsidRPr="00057B88">
              <w:rPr>
                <w:rFonts w:ascii="Arial" w:hAnsi="Arial"/>
                <w:sz w:val="18"/>
                <w:lang w:eastAsia="zh-CN"/>
              </w:rPr>
              <w:t xml:space="preserve"> </w:t>
            </w:r>
            <w:r w:rsidRPr="00057B88">
              <w:rPr>
                <w:rFonts w:ascii="Arial" w:hAnsi="Arial"/>
                <w:sz w:val="18"/>
                <w:szCs w:val="22"/>
                <w:lang w:eastAsia="sv-SE"/>
              </w:rPr>
              <w:t xml:space="preserve">or an </w:t>
            </w:r>
            <w:proofErr w:type="spellStart"/>
            <w:r w:rsidRPr="00057B88">
              <w:rPr>
                <w:rFonts w:ascii="Arial" w:hAnsi="Arial"/>
                <w:sz w:val="18"/>
                <w:szCs w:val="22"/>
                <w:lang w:eastAsia="sv-SE"/>
              </w:rPr>
              <w:t>SCell</w:t>
            </w:r>
            <w:proofErr w:type="spellEnd"/>
            <w:r w:rsidRPr="00057B88">
              <w:rPr>
                <w:rFonts w:ascii="Arial" w:hAnsi="Arial"/>
                <w:sz w:val="18"/>
                <w:szCs w:val="22"/>
                <w:lang w:eastAsia="sv-SE"/>
              </w:rPr>
              <w:t xml:space="preserve"> if applicable as described in TS 38.213 [13], clause 4.1. </w:t>
            </w:r>
            <w:r w:rsidRPr="00EC1134">
              <w:rPr>
                <w:rFonts w:ascii="Arial" w:hAnsi="Arial"/>
                <w:sz w:val="18"/>
                <w:szCs w:val="22"/>
                <w:highlight w:val="yellow"/>
                <w:lang w:eastAsia="sv-SE"/>
              </w:rPr>
              <w:t xml:space="preserve">This is only supported in case the </w:t>
            </w:r>
            <w:proofErr w:type="spellStart"/>
            <w:r w:rsidRPr="00EC1134">
              <w:rPr>
                <w:rFonts w:ascii="Arial" w:hAnsi="Arial"/>
                <w:sz w:val="18"/>
                <w:szCs w:val="22"/>
                <w:highlight w:val="yellow"/>
                <w:lang w:eastAsia="sv-SE"/>
              </w:rPr>
              <w:t>SCell</w:t>
            </w:r>
            <w:proofErr w:type="spellEnd"/>
            <w:r w:rsidRPr="00EC1134">
              <w:rPr>
                <w:rFonts w:ascii="Arial" w:hAnsi="Arial"/>
                <w:sz w:val="18"/>
                <w:szCs w:val="22"/>
                <w:highlight w:val="yellow"/>
                <w:lang w:eastAsia="sv-SE"/>
              </w:rPr>
              <w:t xml:space="preserve"> for which the</w:t>
            </w:r>
            <w:bookmarkStart w:id="5" w:name="_Hlk115276031"/>
            <w:r w:rsidRPr="00EC1134">
              <w:rPr>
                <w:rFonts w:ascii="Arial" w:hAnsi="Arial"/>
                <w:sz w:val="18"/>
                <w:szCs w:val="22"/>
                <w:highlight w:val="yellow"/>
                <w:lang w:eastAsia="sv-SE"/>
              </w:rPr>
              <w:t xml:space="preserve"> UE obtains the timing reference is in the same frequency band</w:t>
            </w:r>
            <w:bookmarkEnd w:id="5"/>
            <w:r w:rsidRPr="00EC1134">
              <w:rPr>
                <w:rFonts w:ascii="Arial" w:hAnsi="Arial"/>
                <w:sz w:val="18"/>
                <w:szCs w:val="22"/>
                <w:highlight w:val="yellow"/>
                <w:lang w:eastAsia="sv-SE"/>
              </w:rPr>
              <w:t xml:space="preserve"> as the cell (</w:t>
            </w:r>
            <w:proofErr w:type="gramStart"/>
            <w:r w:rsidRPr="00EC1134">
              <w:rPr>
                <w:rFonts w:ascii="Arial" w:hAnsi="Arial"/>
                <w:sz w:val="18"/>
                <w:szCs w:val="22"/>
                <w:highlight w:val="yellow"/>
                <w:lang w:eastAsia="sv-SE"/>
              </w:rPr>
              <w:t>i.e.</w:t>
            </w:r>
            <w:proofErr w:type="gramEnd"/>
            <w:r w:rsidRPr="00EC1134">
              <w:rPr>
                <w:rFonts w:ascii="Arial" w:hAnsi="Arial"/>
                <w:sz w:val="18"/>
                <w:szCs w:val="22"/>
                <w:highlight w:val="yellow"/>
                <w:lang w:eastAsia="sv-SE"/>
              </w:rPr>
              <w:t xml:space="preserve"> the </w:t>
            </w:r>
            <w:proofErr w:type="spellStart"/>
            <w:r w:rsidRPr="00EC1134">
              <w:rPr>
                <w:rFonts w:ascii="Arial" w:hAnsi="Arial"/>
                <w:sz w:val="18"/>
                <w:szCs w:val="22"/>
                <w:highlight w:val="yellow"/>
                <w:lang w:eastAsia="sv-SE"/>
              </w:rPr>
              <w:t>SpCell</w:t>
            </w:r>
            <w:proofErr w:type="spellEnd"/>
            <w:r w:rsidRPr="00EC1134">
              <w:rPr>
                <w:rFonts w:ascii="Arial" w:hAnsi="Arial"/>
                <w:sz w:val="18"/>
                <w:szCs w:val="22"/>
                <w:highlight w:val="yellow"/>
                <w:lang w:eastAsia="sv-SE"/>
              </w:rPr>
              <w:t xml:space="preserve"> or the </w:t>
            </w:r>
            <w:proofErr w:type="spellStart"/>
            <w:r w:rsidRPr="00EC1134">
              <w:rPr>
                <w:rFonts w:ascii="Arial" w:hAnsi="Arial"/>
                <w:sz w:val="18"/>
                <w:szCs w:val="22"/>
                <w:highlight w:val="yellow"/>
                <w:lang w:eastAsia="sv-SE"/>
              </w:rPr>
              <w:t>SCell</w:t>
            </w:r>
            <w:proofErr w:type="spellEnd"/>
            <w:r w:rsidRPr="00EC1134">
              <w:rPr>
                <w:rFonts w:ascii="Arial" w:hAnsi="Arial"/>
                <w:sz w:val="18"/>
                <w:szCs w:val="22"/>
                <w:highlight w:val="yellow"/>
                <w:lang w:eastAsia="sv-SE"/>
              </w:rPr>
              <w:t>, respectively) from which the UE obtains the timing reference.</w:t>
            </w:r>
          </w:p>
          <w:p w14:paraId="442025E7" w14:textId="77777777" w:rsidR="00745A0B" w:rsidRPr="00057B88" w:rsidRDefault="00745A0B" w:rsidP="00EC5DF1">
            <w:pPr>
              <w:keepNext/>
              <w:keepLines/>
              <w:spacing w:after="0"/>
              <w:rPr>
                <w:rFonts w:ascii="Arial" w:hAnsi="Arial"/>
                <w:sz w:val="18"/>
                <w:szCs w:val="22"/>
                <w:lang w:eastAsia="sv-SE"/>
              </w:rPr>
            </w:pPr>
            <w:r w:rsidRPr="00057B88">
              <w:rPr>
                <w:rFonts w:ascii="Arial" w:hAnsi="Arial"/>
                <w:sz w:val="18"/>
                <w:szCs w:val="22"/>
                <w:lang w:eastAsia="sv-SE"/>
              </w:rPr>
              <w:t xml:space="preserve">For cells supporting </w:t>
            </w:r>
            <w:proofErr w:type="spellStart"/>
            <w:r w:rsidRPr="00057B88">
              <w:rPr>
                <w:rFonts w:ascii="Arial" w:hAnsi="Arial"/>
                <w:sz w:val="18"/>
                <w:szCs w:val="22"/>
                <w:lang w:eastAsia="sv-SE"/>
              </w:rPr>
              <w:t>RedCap</w:t>
            </w:r>
            <w:proofErr w:type="spellEnd"/>
            <w:r w:rsidRPr="00057B88">
              <w:rPr>
                <w:rFonts w:ascii="Arial" w:hAnsi="Arial"/>
                <w:sz w:val="18"/>
                <w:szCs w:val="22"/>
                <w:lang w:eastAsia="sv-SE"/>
              </w:rPr>
              <w:t xml:space="preserve">, on handover, corresponds to the </w:t>
            </w:r>
            <w:proofErr w:type="gramStart"/>
            <w:r w:rsidRPr="00057B88">
              <w:rPr>
                <w:rFonts w:ascii="Arial" w:hAnsi="Arial"/>
                <w:sz w:val="18"/>
                <w:szCs w:val="22"/>
                <w:lang w:eastAsia="sv-SE"/>
              </w:rPr>
              <w:t>cell-defining</w:t>
            </w:r>
            <w:proofErr w:type="gramEnd"/>
            <w:r w:rsidRPr="00057B88">
              <w:rPr>
                <w:rFonts w:ascii="Arial" w:hAnsi="Arial"/>
                <w:sz w:val="18"/>
                <w:szCs w:val="22"/>
                <w:lang w:eastAsia="sv-SE"/>
              </w:rPr>
              <w:t xml:space="preserve"> SSB.</w:t>
            </w:r>
          </w:p>
        </w:tc>
      </w:tr>
      <w:tr w:rsidR="00745A0B" w:rsidRPr="00057B88" w14:paraId="264B58A3" w14:textId="77777777" w:rsidTr="00EC5DF1">
        <w:trPr>
          <w:trHeight w:val="340"/>
        </w:trPr>
        <w:tc>
          <w:tcPr>
            <w:tcW w:w="9693" w:type="dxa"/>
            <w:tcBorders>
              <w:top w:val="single" w:sz="4" w:space="0" w:color="auto"/>
              <w:left w:val="single" w:sz="4" w:space="0" w:color="auto"/>
              <w:bottom w:val="single" w:sz="4" w:space="0" w:color="auto"/>
              <w:right w:val="single" w:sz="4" w:space="0" w:color="auto"/>
            </w:tcBorders>
            <w:hideMark/>
          </w:tcPr>
          <w:p w14:paraId="5B4CA463" w14:textId="77777777" w:rsidR="00745A0B" w:rsidRPr="00057B88" w:rsidRDefault="00745A0B" w:rsidP="00EC5DF1">
            <w:pPr>
              <w:keepNext/>
              <w:keepLines/>
              <w:spacing w:after="0"/>
              <w:rPr>
                <w:rFonts w:ascii="Arial" w:hAnsi="Arial"/>
                <w:sz w:val="18"/>
                <w:szCs w:val="22"/>
                <w:lang w:eastAsia="sv-SE"/>
              </w:rPr>
            </w:pPr>
            <w:r>
              <w:rPr>
                <w:rFonts w:ascii="Arial" w:eastAsiaTheme="minorEastAsia" w:hAnsi="Arial" w:hint="eastAsia"/>
                <w:sz w:val="18"/>
                <w:szCs w:val="22"/>
                <w:lang w:eastAsia="zh-CN"/>
              </w:rPr>
              <w:t>&lt;</w:t>
            </w:r>
            <w:r>
              <w:rPr>
                <w:rFonts w:ascii="Arial" w:eastAsiaTheme="minorEastAsia" w:hAnsi="Arial"/>
                <w:sz w:val="18"/>
                <w:szCs w:val="22"/>
                <w:lang w:eastAsia="zh-CN"/>
              </w:rPr>
              <w:t>skip&gt;</w:t>
            </w:r>
          </w:p>
        </w:tc>
      </w:tr>
    </w:tbl>
    <w:p w14:paraId="3394238E" w14:textId="0BD39252" w:rsidR="00745A0B" w:rsidRDefault="00745A0B" w:rsidP="00745A0B">
      <w:pPr>
        <w:adjustRightInd/>
        <w:spacing w:beforeLines="100" w:before="240"/>
        <w:jc w:val="both"/>
        <w:rPr>
          <w:rFonts w:eastAsiaTheme="minorEastAsia"/>
          <w:color w:val="000000" w:themeColor="text1"/>
          <w:lang w:eastAsia="zh-CN"/>
        </w:rPr>
      </w:pPr>
      <w:r>
        <w:rPr>
          <w:rFonts w:eastAsiaTheme="minorEastAsia"/>
          <w:color w:val="000000" w:themeColor="text1"/>
          <w:lang w:eastAsia="zh-CN"/>
        </w:rPr>
        <w:t>Cited from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45A0B" w:rsidRPr="007D1E1D" w14:paraId="3C86C136" w14:textId="77777777" w:rsidTr="00EC5DF1">
        <w:trPr>
          <w:cantSplit/>
          <w:tblHeader/>
        </w:trPr>
        <w:tc>
          <w:tcPr>
            <w:tcW w:w="6917" w:type="dxa"/>
          </w:tcPr>
          <w:p w14:paraId="5524DD38" w14:textId="77777777" w:rsidR="00745A0B" w:rsidRPr="007D1E1D" w:rsidRDefault="00745A0B" w:rsidP="00EC5DF1">
            <w:pPr>
              <w:pStyle w:val="TAL"/>
              <w:rPr>
                <w:b/>
                <w:i/>
              </w:rPr>
            </w:pPr>
            <w:proofErr w:type="spellStart"/>
            <w:r w:rsidRPr="007D1E1D">
              <w:rPr>
                <w:b/>
                <w:i/>
              </w:rPr>
              <w:t>scellWithoutSSB</w:t>
            </w:r>
            <w:proofErr w:type="spellEnd"/>
          </w:p>
          <w:p w14:paraId="024796FF" w14:textId="77777777" w:rsidR="00745A0B" w:rsidRPr="007D1E1D" w:rsidRDefault="00745A0B" w:rsidP="00EC5DF1">
            <w:pPr>
              <w:pStyle w:val="TAL"/>
            </w:pPr>
            <w:r w:rsidRPr="007D1E1D">
              <w:t xml:space="preserve">Defines whether the UE supports configuration of </w:t>
            </w:r>
            <w:proofErr w:type="spellStart"/>
            <w:r w:rsidRPr="007D1E1D">
              <w:t>SCell</w:t>
            </w:r>
            <w:proofErr w:type="spellEnd"/>
            <w:r w:rsidRPr="007D1E1D">
              <w:t xml:space="preserve"> that does not transmit SS/PBCH block. </w:t>
            </w:r>
            <w:r w:rsidRPr="00EC1134">
              <w:rPr>
                <w:highlight w:val="yellow"/>
              </w:rPr>
              <w:t>This is conditionally mandatory with capability signalling for intra-band CA but not supported for inter-band CA.</w:t>
            </w:r>
          </w:p>
        </w:tc>
        <w:tc>
          <w:tcPr>
            <w:tcW w:w="709" w:type="dxa"/>
          </w:tcPr>
          <w:p w14:paraId="0F786C76" w14:textId="77777777" w:rsidR="00745A0B" w:rsidRPr="007D1E1D" w:rsidRDefault="00745A0B" w:rsidP="00EC5DF1">
            <w:pPr>
              <w:pStyle w:val="TAL"/>
              <w:jc w:val="center"/>
            </w:pPr>
            <w:r w:rsidRPr="007D1E1D">
              <w:t>FS</w:t>
            </w:r>
          </w:p>
        </w:tc>
        <w:tc>
          <w:tcPr>
            <w:tcW w:w="567" w:type="dxa"/>
          </w:tcPr>
          <w:p w14:paraId="19E5AAB6" w14:textId="77777777" w:rsidR="00745A0B" w:rsidRPr="007D1E1D" w:rsidRDefault="00745A0B" w:rsidP="00EC5DF1">
            <w:pPr>
              <w:pStyle w:val="TAL"/>
              <w:jc w:val="center"/>
            </w:pPr>
            <w:r w:rsidRPr="007D1E1D">
              <w:t>CY</w:t>
            </w:r>
          </w:p>
        </w:tc>
        <w:tc>
          <w:tcPr>
            <w:tcW w:w="709" w:type="dxa"/>
          </w:tcPr>
          <w:p w14:paraId="1AD2C94F" w14:textId="77777777" w:rsidR="00745A0B" w:rsidRPr="007D1E1D" w:rsidRDefault="00745A0B" w:rsidP="00EC5DF1">
            <w:pPr>
              <w:pStyle w:val="TAL"/>
              <w:jc w:val="center"/>
            </w:pPr>
            <w:r w:rsidRPr="007D1E1D">
              <w:rPr>
                <w:bCs/>
                <w:iCs/>
              </w:rPr>
              <w:t>N/A</w:t>
            </w:r>
          </w:p>
        </w:tc>
        <w:tc>
          <w:tcPr>
            <w:tcW w:w="728" w:type="dxa"/>
          </w:tcPr>
          <w:p w14:paraId="2381903A" w14:textId="77777777" w:rsidR="00745A0B" w:rsidRPr="007D1E1D" w:rsidRDefault="00745A0B" w:rsidP="00EC5DF1">
            <w:pPr>
              <w:pStyle w:val="TAL"/>
              <w:jc w:val="center"/>
            </w:pPr>
            <w:r w:rsidRPr="007D1E1D">
              <w:rPr>
                <w:bCs/>
                <w:iCs/>
              </w:rPr>
              <w:t>N/A</w:t>
            </w:r>
          </w:p>
        </w:tc>
      </w:tr>
    </w:tbl>
    <w:p w14:paraId="01541898" w14:textId="5C767DB8" w:rsidR="00745A0B" w:rsidRDefault="00745A0B" w:rsidP="00745A0B">
      <w:pPr>
        <w:spacing w:before="180"/>
        <w:rPr>
          <w:rFonts w:eastAsiaTheme="minorEastAsia"/>
          <w:lang w:eastAsia="zh-CN"/>
        </w:rPr>
      </w:pPr>
      <w:r>
        <w:rPr>
          <w:rFonts w:eastAsia="SimSun" w:hint="eastAsia"/>
          <w:lang w:eastAsia="zh-CN"/>
        </w:rPr>
        <w:t>I</w:t>
      </w:r>
      <w:r>
        <w:rPr>
          <w:rFonts w:eastAsia="SimSun"/>
          <w:lang w:eastAsia="zh-CN"/>
        </w:rPr>
        <w:t xml:space="preserve">n is further analysed in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t xml:space="preserve"> that to </w:t>
      </w:r>
      <w:r>
        <w:rPr>
          <w:rFonts w:eastAsiaTheme="minorEastAsia"/>
          <w:lang w:eastAsia="zh-CN"/>
        </w:rPr>
        <w:t xml:space="preserve">support </w:t>
      </w:r>
      <w:r w:rsidRPr="00FD29A8">
        <w:rPr>
          <w:rFonts w:eastAsiaTheme="minorEastAsia"/>
          <w:lang w:eastAsia="zh-CN"/>
        </w:rPr>
        <w:t xml:space="preserve">SSB-less </w:t>
      </w:r>
      <w:proofErr w:type="spellStart"/>
      <w:r w:rsidRPr="00FD29A8">
        <w:rPr>
          <w:rFonts w:eastAsiaTheme="minorEastAsia"/>
          <w:lang w:eastAsia="zh-CN"/>
        </w:rPr>
        <w:t>SCell</w:t>
      </w:r>
      <w:proofErr w:type="spellEnd"/>
      <w:r w:rsidRPr="00FD29A8">
        <w:rPr>
          <w:rFonts w:eastAsiaTheme="minorEastAsia"/>
          <w:lang w:eastAsia="zh-CN"/>
        </w:rPr>
        <w:t xml:space="preserve"> for int</w:t>
      </w:r>
      <w:r>
        <w:rPr>
          <w:rFonts w:eastAsiaTheme="minorEastAsia"/>
          <w:lang w:eastAsia="zh-CN"/>
        </w:rPr>
        <w:t>er</w:t>
      </w:r>
      <w:r w:rsidRPr="00FD29A8">
        <w:rPr>
          <w:rFonts w:eastAsiaTheme="minorEastAsia"/>
          <w:lang w:eastAsia="zh-CN"/>
        </w:rPr>
        <w:t>-band case</w:t>
      </w:r>
      <w:r>
        <w:rPr>
          <w:rFonts w:eastAsiaTheme="minorEastAsia"/>
          <w:lang w:eastAsia="zh-CN"/>
        </w:rPr>
        <w:t>, RAN2 impacts include</w:t>
      </w:r>
    </w:p>
    <w:p w14:paraId="124024C3" w14:textId="77777777" w:rsidR="00745A0B" w:rsidRDefault="00745A0B" w:rsidP="00745A0B">
      <w:pPr>
        <w:pStyle w:val="ListParagraph"/>
        <w:numPr>
          <w:ilvl w:val="0"/>
          <w:numId w:val="42"/>
        </w:numPr>
        <w:overflowPunct/>
        <w:autoSpaceDE/>
        <w:autoSpaceDN/>
        <w:adjustRightInd/>
        <w:ind w:firstLineChars="0"/>
        <w:jc w:val="both"/>
        <w:textAlignment w:val="auto"/>
        <w:rPr>
          <w:rFonts w:eastAsiaTheme="minorEastAsia"/>
          <w:lang w:eastAsia="zh-CN"/>
        </w:rPr>
      </w:pPr>
      <w:r w:rsidRPr="00BE5E87">
        <w:rPr>
          <w:rFonts w:eastAsiaTheme="minorEastAsia"/>
          <w:lang w:eastAsia="zh-CN"/>
        </w:rPr>
        <w:t>introduc</w:t>
      </w:r>
      <w:r>
        <w:rPr>
          <w:rFonts w:eastAsiaTheme="minorEastAsia"/>
          <w:lang w:eastAsia="zh-CN"/>
        </w:rPr>
        <w:t>e</w:t>
      </w:r>
      <w:r w:rsidRPr="00BE5E87">
        <w:rPr>
          <w:rFonts w:eastAsiaTheme="minorEastAsia"/>
          <w:lang w:eastAsia="zh-CN"/>
        </w:rPr>
        <w:t xml:space="preserve"> a new UE capability to indicate the support of inter-band </w:t>
      </w:r>
      <w:proofErr w:type="spellStart"/>
      <w:r w:rsidRPr="00BE5E87">
        <w:rPr>
          <w:rFonts w:eastAsiaTheme="minorEastAsia"/>
          <w:lang w:eastAsia="zh-CN"/>
        </w:rPr>
        <w:t>SCell</w:t>
      </w:r>
      <w:proofErr w:type="spellEnd"/>
      <w:r w:rsidRPr="00BE5E87">
        <w:rPr>
          <w:rFonts w:eastAsiaTheme="minorEastAsia"/>
          <w:lang w:eastAsia="zh-CN"/>
        </w:rPr>
        <w:t xml:space="preserve"> without SSB; and </w:t>
      </w:r>
    </w:p>
    <w:p w14:paraId="41CF0064" w14:textId="77777777" w:rsidR="00745A0B" w:rsidRPr="00BE5E87" w:rsidRDefault="00745A0B" w:rsidP="00745A0B">
      <w:pPr>
        <w:pStyle w:val="ListParagraph"/>
        <w:numPr>
          <w:ilvl w:val="0"/>
          <w:numId w:val="42"/>
        </w:numPr>
        <w:overflowPunct/>
        <w:autoSpaceDE/>
        <w:autoSpaceDN/>
        <w:adjustRightInd/>
        <w:ind w:firstLineChars="0"/>
        <w:jc w:val="both"/>
        <w:textAlignment w:val="auto"/>
        <w:rPr>
          <w:rFonts w:eastAsiaTheme="minorEastAsia"/>
          <w:lang w:eastAsia="zh-CN"/>
        </w:rPr>
      </w:pPr>
      <w:r>
        <w:rPr>
          <w:rFonts w:eastAsiaTheme="minorEastAsia"/>
          <w:lang w:eastAsia="zh-CN"/>
        </w:rPr>
        <w:t xml:space="preserve">small clarification in the specification </w:t>
      </w:r>
      <w:r w:rsidRPr="00BE5E87">
        <w:rPr>
          <w:rFonts w:eastAsiaTheme="minorEastAsia"/>
          <w:lang w:eastAsia="zh-CN"/>
        </w:rPr>
        <w:t>(</w:t>
      </w:r>
      <w:proofErr w:type="gramStart"/>
      <w:r w:rsidRPr="00BE5E87">
        <w:rPr>
          <w:rFonts w:eastAsiaTheme="minorEastAsia"/>
          <w:lang w:eastAsia="zh-CN"/>
        </w:rPr>
        <w:t>e.g.</w:t>
      </w:r>
      <w:proofErr w:type="gramEnd"/>
      <w:r>
        <w:rPr>
          <w:rFonts w:eastAsiaTheme="minorEastAsia"/>
          <w:lang w:eastAsia="zh-CN"/>
        </w:rPr>
        <w:t xml:space="preserve"> to extend the field description of</w:t>
      </w:r>
      <w:r w:rsidRPr="00BE5E87">
        <w:rPr>
          <w:rFonts w:eastAsiaTheme="minorEastAsia"/>
          <w:lang w:eastAsia="zh-CN"/>
        </w:rPr>
        <w:t xml:space="preserve"> the </w:t>
      </w:r>
      <w:proofErr w:type="spellStart"/>
      <w:r w:rsidRPr="00BE5E87">
        <w:rPr>
          <w:rFonts w:eastAsiaTheme="minorEastAsia"/>
          <w:i/>
          <w:lang w:eastAsia="zh-CN"/>
        </w:rPr>
        <w:t>absoluteFrequencySSB</w:t>
      </w:r>
      <w:proofErr w:type="spellEnd"/>
      <w:r w:rsidRPr="00BE5E87">
        <w:rPr>
          <w:rFonts w:eastAsiaTheme="minorEastAsia"/>
          <w:lang w:eastAsia="zh-CN"/>
        </w:rPr>
        <w:t xml:space="preserve"> IE</w:t>
      </w:r>
      <w:r>
        <w:rPr>
          <w:rFonts w:eastAsiaTheme="minorEastAsia"/>
          <w:lang w:eastAsia="zh-CN"/>
        </w:rPr>
        <w:t xml:space="preserve"> to inter-band case</w:t>
      </w:r>
      <w:r w:rsidRPr="00BE5E87">
        <w:rPr>
          <w:rFonts w:eastAsiaTheme="minorEastAsia"/>
          <w:lang w:eastAsia="zh-CN"/>
        </w:rPr>
        <w:t>).</w:t>
      </w:r>
    </w:p>
    <w:p w14:paraId="5C330B15" w14:textId="54D24497" w:rsidR="00745A0B" w:rsidRDefault="00745A0B" w:rsidP="00745A0B">
      <w:pPr>
        <w:spacing w:before="180"/>
        <w:jc w:val="both"/>
        <w:rPr>
          <w:b/>
        </w:rPr>
      </w:pPr>
      <w:r w:rsidRPr="00314C0C">
        <w:rPr>
          <w:b/>
        </w:rPr>
        <w:t>Q</w:t>
      </w:r>
      <w:r w:rsidR="00B81DF8">
        <w:rPr>
          <w:b/>
        </w:rPr>
        <w:t>6</w:t>
      </w:r>
      <w:r w:rsidRPr="00314C0C">
        <w:rPr>
          <w:b/>
        </w:rPr>
        <w:t xml:space="preserve">: </w:t>
      </w:r>
      <w:r>
        <w:rPr>
          <w:b/>
        </w:rPr>
        <w:t>Do you agree with the following:</w:t>
      </w:r>
    </w:p>
    <w:p w14:paraId="1A667D5C" w14:textId="7EA897EE" w:rsidR="00745A0B" w:rsidRDefault="00745A0B" w:rsidP="00745A0B">
      <w:pPr>
        <w:spacing w:before="180"/>
        <w:jc w:val="both"/>
        <w:rPr>
          <w:b/>
        </w:rPr>
      </w:pPr>
      <w:r>
        <w:rPr>
          <w:b/>
        </w:rPr>
        <w:t xml:space="preserve">To extend the current SSB-less </w:t>
      </w:r>
      <w:proofErr w:type="spellStart"/>
      <w:r>
        <w:rPr>
          <w:b/>
        </w:rPr>
        <w:t>SCell</w:t>
      </w:r>
      <w:proofErr w:type="spellEnd"/>
      <w:r>
        <w:rPr>
          <w:b/>
        </w:rPr>
        <w:t xml:space="preserve"> from intra-band CA to inte</w:t>
      </w:r>
      <w:r w:rsidR="00360A62">
        <w:rPr>
          <w:b/>
        </w:rPr>
        <w:t>r-band CA, RAN2 impacts include</w:t>
      </w:r>
      <w:r w:rsidRPr="00745A0B">
        <w:t xml:space="preserve"> </w:t>
      </w:r>
      <w:r w:rsidR="005842C4">
        <w:rPr>
          <w:b/>
        </w:rPr>
        <w:t xml:space="preserve">a new UE capability </w:t>
      </w:r>
      <w:r w:rsidRPr="00745A0B">
        <w:rPr>
          <w:b/>
        </w:rPr>
        <w:t>and some essential field description clarification. The existing procedure defined for intra-band case can be re-used in general.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745A0B" w:rsidRPr="00274625" w14:paraId="1AECC71B" w14:textId="77777777" w:rsidTr="00EC5DF1">
        <w:trPr>
          <w:trHeight w:val="132"/>
        </w:trPr>
        <w:tc>
          <w:tcPr>
            <w:tcW w:w="1215" w:type="dxa"/>
            <w:shd w:val="clear" w:color="auto" w:fill="D9D9D9"/>
          </w:tcPr>
          <w:p w14:paraId="68E3F0FC" w14:textId="77777777" w:rsidR="00745A0B" w:rsidRPr="00314C0C" w:rsidRDefault="00745A0B" w:rsidP="00EC5DF1">
            <w:pPr>
              <w:spacing w:after="0"/>
              <w:jc w:val="both"/>
              <w:rPr>
                <w:b/>
                <w:bCs/>
                <w:lang w:eastAsia="zh-CN"/>
              </w:rPr>
            </w:pPr>
            <w:r w:rsidRPr="00314C0C">
              <w:rPr>
                <w:b/>
                <w:bCs/>
                <w:lang w:eastAsia="zh-CN"/>
              </w:rPr>
              <w:t>Company</w:t>
            </w:r>
          </w:p>
        </w:tc>
        <w:tc>
          <w:tcPr>
            <w:tcW w:w="1840" w:type="dxa"/>
            <w:shd w:val="clear" w:color="auto" w:fill="D9D9D9"/>
          </w:tcPr>
          <w:p w14:paraId="0BA0E717" w14:textId="77777777" w:rsidR="00745A0B" w:rsidRPr="00314C0C" w:rsidRDefault="00745A0B"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36CE1447" w14:textId="77777777" w:rsidR="00745A0B" w:rsidRPr="00314C0C" w:rsidRDefault="00745A0B" w:rsidP="00EC5DF1">
            <w:pPr>
              <w:spacing w:after="0"/>
              <w:jc w:val="both"/>
              <w:rPr>
                <w:b/>
                <w:bCs/>
                <w:lang w:eastAsia="zh-CN"/>
              </w:rPr>
            </w:pPr>
            <w:r w:rsidRPr="00314C0C">
              <w:rPr>
                <w:b/>
                <w:bCs/>
                <w:lang w:eastAsia="zh-CN"/>
              </w:rPr>
              <w:t>Comments</w:t>
            </w:r>
          </w:p>
        </w:tc>
      </w:tr>
      <w:tr w:rsidR="00745A0B" w:rsidRPr="0019077C" w14:paraId="76A3FBE4" w14:textId="77777777" w:rsidTr="00EC5DF1">
        <w:trPr>
          <w:trHeight w:val="127"/>
        </w:trPr>
        <w:tc>
          <w:tcPr>
            <w:tcW w:w="1215" w:type="dxa"/>
            <w:shd w:val="clear" w:color="auto" w:fill="auto"/>
          </w:tcPr>
          <w:p w14:paraId="089F0C16" w14:textId="608658DF" w:rsidR="00745A0B" w:rsidRPr="00F248B0" w:rsidRDefault="002749A8" w:rsidP="00EC5DF1">
            <w:pPr>
              <w:spacing w:after="0"/>
              <w:rPr>
                <w:rFonts w:eastAsiaTheme="minorEastAsia"/>
                <w:bCs/>
                <w:lang w:eastAsia="zh-CN"/>
              </w:rPr>
            </w:pPr>
            <w:r>
              <w:rPr>
                <w:rFonts w:eastAsiaTheme="minorEastAsia"/>
                <w:bCs/>
                <w:lang w:eastAsia="zh-CN"/>
              </w:rPr>
              <w:t>Apple</w:t>
            </w:r>
          </w:p>
        </w:tc>
        <w:tc>
          <w:tcPr>
            <w:tcW w:w="1840" w:type="dxa"/>
          </w:tcPr>
          <w:p w14:paraId="589F6116" w14:textId="7A2E015D" w:rsidR="00745A0B" w:rsidRPr="00F248B0" w:rsidRDefault="002749A8"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0EEF8C16" w14:textId="4745A7C3" w:rsidR="00745A0B" w:rsidRDefault="002749A8" w:rsidP="00EC5DF1">
            <w:pPr>
              <w:spacing w:after="0"/>
              <w:rPr>
                <w:rFonts w:eastAsiaTheme="minorEastAsia"/>
                <w:bCs/>
                <w:lang w:eastAsia="zh-CN"/>
              </w:rPr>
            </w:pPr>
            <w:r>
              <w:rPr>
                <w:rFonts w:eastAsiaTheme="minorEastAsia"/>
                <w:bCs/>
                <w:lang w:eastAsia="zh-CN"/>
              </w:rPr>
              <w:t xml:space="preserve">1. Whether inter-band SSB-less </w:t>
            </w:r>
            <w:proofErr w:type="spellStart"/>
            <w:r>
              <w:rPr>
                <w:rFonts w:eastAsiaTheme="minorEastAsia"/>
                <w:bCs/>
                <w:lang w:eastAsia="zh-CN"/>
              </w:rPr>
              <w:t>SCell</w:t>
            </w:r>
            <w:proofErr w:type="spellEnd"/>
            <w:r>
              <w:rPr>
                <w:rFonts w:eastAsiaTheme="minorEastAsia"/>
                <w:bCs/>
                <w:lang w:eastAsia="zh-CN"/>
              </w:rPr>
              <w:t xml:space="preserve"> </w:t>
            </w:r>
            <w:r w:rsidR="000D02D4">
              <w:rPr>
                <w:rFonts w:eastAsiaTheme="minorEastAsia"/>
                <w:bCs/>
                <w:lang w:eastAsia="zh-CN"/>
              </w:rPr>
              <w:t xml:space="preserve">is feasible </w:t>
            </w:r>
            <w:r>
              <w:rPr>
                <w:rFonts w:eastAsiaTheme="minorEastAsia"/>
                <w:bCs/>
                <w:lang w:eastAsia="zh-CN"/>
              </w:rPr>
              <w:t xml:space="preserve">is being actively discussed in RAN1 and RAN4. We </w:t>
            </w:r>
            <w:r w:rsidR="00285E2E">
              <w:rPr>
                <w:rFonts w:eastAsiaTheme="minorEastAsia"/>
                <w:bCs/>
                <w:lang w:eastAsia="zh-CN"/>
              </w:rPr>
              <w:t>are not sure</w:t>
            </w:r>
            <w:r>
              <w:rPr>
                <w:rFonts w:eastAsiaTheme="minorEastAsia"/>
                <w:bCs/>
                <w:lang w:eastAsia="zh-CN"/>
              </w:rPr>
              <w:t xml:space="preserve"> why RAN2 can make this decision</w:t>
            </w:r>
            <w:r w:rsidR="00F8173F">
              <w:rPr>
                <w:rFonts w:eastAsiaTheme="minorEastAsia"/>
                <w:bCs/>
                <w:lang w:eastAsia="zh-CN"/>
              </w:rPr>
              <w:t xml:space="preserve"> directly</w:t>
            </w:r>
            <w:r>
              <w:rPr>
                <w:rFonts w:eastAsiaTheme="minorEastAsia"/>
                <w:bCs/>
                <w:lang w:eastAsia="zh-CN"/>
              </w:rPr>
              <w:t>.</w:t>
            </w:r>
          </w:p>
          <w:p w14:paraId="5BCB7323" w14:textId="77777777" w:rsidR="000F0F59" w:rsidRDefault="000F0F59" w:rsidP="00EC5DF1">
            <w:pPr>
              <w:spacing w:after="0"/>
              <w:rPr>
                <w:rFonts w:eastAsiaTheme="minorEastAsia"/>
                <w:bCs/>
                <w:lang w:eastAsia="zh-CN"/>
              </w:rPr>
            </w:pPr>
          </w:p>
          <w:p w14:paraId="6956F173" w14:textId="5099B1B1" w:rsidR="000F0F59" w:rsidRDefault="000F0F59" w:rsidP="00EC5DF1">
            <w:pPr>
              <w:spacing w:after="0"/>
              <w:rPr>
                <w:rFonts w:eastAsiaTheme="minorEastAsia"/>
                <w:bCs/>
                <w:lang w:eastAsia="zh-CN"/>
              </w:rPr>
            </w:pPr>
            <w:r>
              <w:rPr>
                <w:rFonts w:eastAsiaTheme="minorEastAsia"/>
                <w:bCs/>
                <w:lang w:eastAsia="zh-CN"/>
              </w:rPr>
              <w:t xml:space="preserve">2. </w:t>
            </w:r>
            <w:r w:rsidR="00A50D38">
              <w:rPr>
                <w:rFonts w:eastAsiaTheme="minorEastAsia"/>
                <w:bCs/>
                <w:lang w:eastAsia="zh-CN"/>
              </w:rPr>
              <w:t xml:space="preserve">Even RAN1/RAN4 </w:t>
            </w:r>
            <w:r w:rsidR="00452A1B">
              <w:rPr>
                <w:rFonts w:eastAsiaTheme="minorEastAsia"/>
                <w:bCs/>
                <w:lang w:eastAsia="zh-CN"/>
              </w:rPr>
              <w:t xml:space="preserve">can </w:t>
            </w:r>
            <w:r w:rsidR="00A50D38">
              <w:rPr>
                <w:rFonts w:eastAsiaTheme="minorEastAsia"/>
                <w:bCs/>
                <w:lang w:eastAsia="zh-CN"/>
              </w:rPr>
              <w:t>conclude it is feasible, we identify at least below potential extra RAN2 impacts:</w:t>
            </w:r>
          </w:p>
          <w:p w14:paraId="7C49F5D2" w14:textId="1D3347F1" w:rsidR="00A50D38" w:rsidRDefault="00A50D38" w:rsidP="00EC5DF1">
            <w:pPr>
              <w:spacing w:after="0"/>
              <w:rPr>
                <w:rFonts w:eastAsiaTheme="minorEastAsia"/>
                <w:bCs/>
                <w:lang w:eastAsia="zh-CN"/>
              </w:rPr>
            </w:pPr>
            <w:r>
              <w:rPr>
                <w:rFonts w:eastAsiaTheme="minorEastAsia"/>
                <w:bCs/>
                <w:lang w:eastAsia="zh-CN"/>
              </w:rPr>
              <w:lastRenderedPageBreak/>
              <w:t xml:space="preserve">   1) The timing of </w:t>
            </w:r>
            <w:proofErr w:type="spellStart"/>
            <w:r>
              <w:rPr>
                <w:rFonts w:eastAsiaTheme="minorEastAsia"/>
                <w:bCs/>
                <w:lang w:eastAsia="zh-CN"/>
              </w:rPr>
              <w:t>PCell</w:t>
            </w:r>
            <w:proofErr w:type="spellEnd"/>
            <w:r>
              <w:rPr>
                <w:rFonts w:eastAsiaTheme="minorEastAsia"/>
                <w:bCs/>
                <w:lang w:eastAsia="zh-CN"/>
              </w:rPr>
              <w:t xml:space="preserve"> and SSB-less </w:t>
            </w:r>
            <w:proofErr w:type="spellStart"/>
            <w:r>
              <w:rPr>
                <w:rFonts w:eastAsiaTheme="minorEastAsia"/>
                <w:bCs/>
                <w:lang w:eastAsia="zh-CN"/>
              </w:rPr>
              <w:t>SCell</w:t>
            </w:r>
            <w:proofErr w:type="spellEnd"/>
            <w:r>
              <w:rPr>
                <w:rFonts w:eastAsiaTheme="minorEastAsia"/>
                <w:bCs/>
                <w:lang w:eastAsia="zh-CN"/>
              </w:rPr>
              <w:t xml:space="preserve"> of inter-band may have slot/frame level offset. How to indicate such timing offset to UE? Please note that different from intra-band case, this timing offset may not be zeros. In Rel-16 async CA, RAN1/RAN4 has specified complex </w:t>
            </w:r>
            <w:r w:rsidR="002063F2">
              <w:rPr>
                <w:rFonts w:eastAsiaTheme="minorEastAsia"/>
                <w:bCs/>
                <w:lang w:eastAsia="zh-CN"/>
              </w:rPr>
              <w:t xml:space="preserve">RRC </w:t>
            </w:r>
            <w:proofErr w:type="spellStart"/>
            <w:r>
              <w:rPr>
                <w:rFonts w:eastAsiaTheme="minorEastAsia"/>
                <w:bCs/>
                <w:lang w:eastAsia="zh-CN"/>
              </w:rPr>
              <w:t>signaling</w:t>
            </w:r>
            <w:proofErr w:type="spellEnd"/>
            <w:r>
              <w:rPr>
                <w:rFonts w:eastAsiaTheme="minorEastAsia"/>
                <w:bCs/>
                <w:lang w:eastAsia="zh-CN"/>
              </w:rPr>
              <w:t xml:space="preserve"> for the offset (as numerology of </w:t>
            </w:r>
            <w:proofErr w:type="spellStart"/>
            <w:r>
              <w:rPr>
                <w:rFonts w:eastAsiaTheme="minorEastAsia"/>
                <w:bCs/>
                <w:lang w:eastAsia="zh-CN"/>
              </w:rPr>
              <w:t>PCell</w:t>
            </w:r>
            <w:proofErr w:type="spellEnd"/>
            <w:r>
              <w:rPr>
                <w:rFonts w:eastAsiaTheme="minorEastAsia"/>
                <w:bCs/>
                <w:lang w:eastAsia="zh-CN"/>
              </w:rPr>
              <w:t xml:space="preserve"> and </w:t>
            </w:r>
            <w:proofErr w:type="spellStart"/>
            <w:r>
              <w:rPr>
                <w:rFonts w:eastAsiaTheme="minorEastAsia"/>
                <w:bCs/>
                <w:lang w:eastAsia="zh-CN"/>
              </w:rPr>
              <w:t>SCell</w:t>
            </w:r>
            <w:proofErr w:type="spellEnd"/>
            <w:r>
              <w:rPr>
                <w:rFonts w:eastAsiaTheme="minorEastAsia"/>
                <w:bCs/>
                <w:lang w:eastAsia="zh-CN"/>
              </w:rPr>
              <w:t xml:space="preserve"> may be different).</w:t>
            </w:r>
          </w:p>
          <w:p w14:paraId="30DD6A5A" w14:textId="77777777" w:rsidR="006220CE" w:rsidRDefault="00A50D38" w:rsidP="00EC5DF1">
            <w:pPr>
              <w:spacing w:after="0"/>
              <w:rPr>
                <w:rFonts w:eastAsiaTheme="minorEastAsia"/>
                <w:bCs/>
                <w:lang w:eastAsia="zh-CN"/>
              </w:rPr>
            </w:pPr>
            <w:r>
              <w:rPr>
                <w:rFonts w:eastAsiaTheme="minorEastAsia"/>
                <w:bCs/>
                <w:lang w:eastAsia="zh-CN"/>
              </w:rPr>
              <w:t xml:space="preserve">   2) For cell quality evaluation (</w:t>
            </w:r>
            <w:proofErr w:type="gramStart"/>
            <w:r>
              <w:rPr>
                <w:rFonts w:eastAsiaTheme="minorEastAsia"/>
                <w:bCs/>
                <w:lang w:eastAsia="zh-CN"/>
              </w:rPr>
              <w:t>i.e.</w:t>
            </w:r>
            <w:proofErr w:type="gramEnd"/>
            <w:r>
              <w:rPr>
                <w:rFonts w:eastAsiaTheme="minorEastAsia"/>
                <w:bCs/>
                <w:lang w:eastAsia="zh-CN"/>
              </w:rPr>
              <w:t xml:space="preserve"> RRM), will UE use SSB based measurements in </w:t>
            </w:r>
            <w:proofErr w:type="spellStart"/>
            <w:r>
              <w:rPr>
                <w:rFonts w:eastAsiaTheme="minorEastAsia"/>
                <w:bCs/>
                <w:lang w:eastAsia="zh-CN"/>
              </w:rPr>
              <w:t>PCell</w:t>
            </w:r>
            <w:proofErr w:type="spellEnd"/>
            <w:r>
              <w:rPr>
                <w:rFonts w:eastAsiaTheme="minorEastAsia"/>
                <w:bCs/>
                <w:lang w:eastAsia="zh-CN"/>
              </w:rPr>
              <w:t xml:space="preserve"> or allow to use CSI-RS based measurement in SSB-less </w:t>
            </w:r>
            <w:proofErr w:type="spellStart"/>
            <w:r>
              <w:rPr>
                <w:rFonts w:eastAsiaTheme="minorEastAsia"/>
                <w:bCs/>
                <w:lang w:eastAsia="zh-CN"/>
              </w:rPr>
              <w:t>SCell</w:t>
            </w:r>
            <w:proofErr w:type="spellEnd"/>
            <w:r>
              <w:rPr>
                <w:rFonts w:eastAsiaTheme="minorEastAsia"/>
                <w:bCs/>
                <w:lang w:eastAsia="zh-CN"/>
              </w:rPr>
              <w:t xml:space="preserve">? Please note that different measurement quantities may be resulted because reference signal type is different. </w:t>
            </w:r>
          </w:p>
          <w:p w14:paraId="6BBF4043" w14:textId="35561B64" w:rsidR="006220CE" w:rsidRDefault="006220CE" w:rsidP="00EC5DF1">
            <w:pPr>
              <w:spacing w:after="0"/>
              <w:rPr>
                <w:rFonts w:eastAsiaTheme="minorEastAsia"/>
                <w:bCs/>
                <w:lang w:eastAsia="zh-CN"/>
              </w:rPr>
            </w:pPr>
            <w:r>
              <w:rPr>
                <w:rFonts w:eastAsiaTheme="minorEastAsia"/>
                <w:bCs/>
                <w:lang w:eastAsia="zh-CN"/>
              </w:rPr>
              <w:t xml:space="preserve">   3) For RLM, will UE use SSB based RLM in </w:t>
            </w:r>
            <w:proofErr w:type="spellStart"/>
            <w:r>
              <w:rPr>
                <w:rFonts w:eastAsiaTheme="minorEastAsia"/>
                <w:bCs/>
                <w:lang w:eastAsia="zh-CN"/>
              </w:rPr>
              <w:t>PCell</w:t>
            </w:r>
            <w:proofErr w:type="spellEnd"/>
            <w:r>
              <w:rPr>
                <w:rFonts w:eastAsiaTheme="minorEastAsia"/>
                <w:bCs/>
                <w:lang w:eastAsia="zh-CN"/>
              </w:rPr>
              <w:t xml:space="preserve"> or allow to use CSI-RS based RLM in SSB-less </w:t>
            </w:r>
            <w:proofErr w:type="spellStart"/>
            <w:r>
              <w:rPr>
                <w:rFonts w:eastAsiaTheme="minorEastAsia"/>
                <w:bCs/>
                <w:lang w:eastAsia="zh-CN"/>
              </w:rPr>
              <w:t>SCell</w:t>
            </w:r>
            <w:proofErr w:type="spellEnd"/>
            <w:r>
              <w:rPr>
                <w:rFonts w:eastAsiaTheme="minorEastAsia"/>
                <w:bCs/>
                <w:lang w:eastAsia="zh-CN"/>
              </w:rPr>
              <w:t>? Please note CSI-RS based RLM seems not to be deployed yet.</w:t>
            </w:r>
          </w:p>
          <w:p w14:paraId="43659728" w14:textId="780D3634" w:rsidR="00E57969" w:rsidRDefault="00E57969" w:rsidP="00EC5DF1">
            <w:pPr>
              <w:spacing w:after="0"/>
              <w:rPr>
                <w:rFonts w:eastAsiaTheme="minorEastAsia"/>
                <w:bCs/>
                <w:lang w:eastAsia="zh-CN"/>
              </w:rPr>
            </w:pPr>
            <w:r>
              <w:rPr>
                <w:rFonts w:eastAsiaTheme="minorEastAsia"/>
                <w:bCs/>
                <w:lang w:eastAsia="zh-CN"/>
              </w:rPr>
              <w:t xml:space="preserve">   4) For BFR, will UE use SSB based BFD in </w:t>
            </w:r>
            <w:proofErr w:type="spellStart"/>
            <w:r>
              <w:rPr>
                <w:rFonts w:eastAsiaTheme="minorEastAsia"/>
                <w:bCs/>
                <w:lang w:eastAsia="zh-CN"/>
              </w:rPr>
              <w:t>PCell</w:t>
            </w:r>
            <w:proofErr w:type="spellEnd"/>
            <w:r>
              <w:rPr>
                <w:rFonts w:eastAsiaTheme="minorEastAsia"/>
                <w:bCs/>
                <w:lang w:eastAsia="zh-CN"/>
              </w:rPr>
              <w:t xml:space="preserve"> or allow to use CSI-RS based BFD in SSB-less </w:t>
            </w:r>
            <w:proofErr w:type="spellStart"/>
            <w:r>
              <w:rPr>
                <w:rFonts w:eastAsiaTheme="minorEastAsia"/>
                <w:bCs/>
                <w:lang w:eastAsia="zh-CN"/>
              </w:rPr>
              <w:t>SCell</w:t>
            </w:r>
            <w:proofErr w:type="spellEnd"/>
            <w:r>
              <w:rPr>
                <w:rFonts w:eastAsiaTheme="minorEastAsia"/>
                <w:bCs/>
                <w:lang w:eastAsia="zh-CN"/>
              </w:rPr>
              <w:t>?</w:t>
            </w:r>
            <w:r w:rsidR="00A77B3C">
              <w:rPr>
                <w:rFonts w:eastAsiaTheme="minorEastAsia"/>
                <w:bCs/>
                <w:lang w:eastAsia="zh-CN"/>
              </w:rPr>
              <w:t xml:space="preserve"> If BFD is allowed in SSB-less </w:t>
            </w:r>
            <w:proofErr w:type="spellStart"/>
            <w:r w:rsidR="00A77B3C">
              <w:rPr>
                <w:rFonts w:eastAsiaTheme="minorEastAsia"/>
                <w:bCs/>
                <w:lang w:eastAsia="zh-CN"/>
              </w:rPr>
              <w:t>SCell</w:t>
            </w:r>
            <w:proofErr w:type="spellEnd"/>
            <w:r w:rsidR="00A77B3C">
              <w:rPr>
                <w:rFonts w:eastAsiaTheme="minorEastAsia"/>
                <w:bCs/>
                <w:lang w:eastAsia="zh-CN"/>
              </w:rPr>
              <w:t xml:space="preserve">, </w:t>
            </w:r>
            <w:proofErr w:type="gramStart"/>
            <w:r w:rsidR="00A77B3C">
              <w:rPr>
                <w:rFonts w:eastAsiaTheme="minorEastAsia"/>
                <w:bCs/>
                <w:lang w:eastAsia="zh-CN"/>
              </w:rPr>
              <w:t>will UE can</w:t>
            </w:r>
            <w:proofErr w:type="gramEnd"/>
            <w:r w:rsidR="00A77B3C">
              <w:rPr>
                <w:rFonts w:eastAsiaTheme="minorEastAsia"/>
                <w:bCs/>
                <w:lang w:eastAsia="zh-CN"/>
              </w:rPr>
              <w:t xml:space="preserve"> trigger BFR in this </w:t>
            </w:r>
            <w:proofErr w:type="spellStart"/>
            <w:r w:rsidR="00A77B3C">
              <w:rPr>
                <w:rFonts w:eastAsiaTheme="minorEastAsia"/>
                <w:bCs/>
                <w:lang w:eastAsia="zh-CN"/>
              </w:rPr>
              <w:t>SCell</w:t>
            </w:r>
            <w:proofErr w:type="spellEnd"/>
            <w:r w:rsidR="00A77B3C">
              <w:rPr>
                <w:rFonts w:eastAsiaTheme="minorEastAsia"/>
                <w:bCs/>
                <w:lang w:eastAsia="zh-CN"/>
              </w:rPr>
              <w:t>?</w:t>
            </w:r>
          </w:p>
          <w:p w14:paraId="21830EB3" w14:textId="77777777" w:rsidR="00A50D38" w:rsidRDefault="006220CE" w:rsidP="00EC5DF1">
            <w:pPr>
              <w:spacing w:after="0"/>
              <w:rPr>
                <w:ins w:id="6" w:author="Huawei - Lili" w:date="2022-10-13T18:12:00Z"/>
                <w:rFonts w:eastAsiaTheme="minorEastAsia"/>
                <w:bCs/>
                <w:lang w:eastAsia="zh-CN"/>
              </w:rPr>
            </w:pPr>
            <w:r>
              <w:rPr>
                <w:rFonts w:eastAsiaTheme="minorEastAsia"/>
                <w:bCs/>
                <w:lang w:eastAsia="zh-CN"/>
              </w:rPr>
              <w:t xml:space="preserve">   </w:t>
            </w:r>
            <w:r w:rsidR="00B16B68">
              <w:rPr>
                <w:rFonts w:eastAsiaTheme="minorEastAsia"/>
                <w:bCs/>
                <w:lang w:eastAsia="zh-CN"/>
              </w:rPr>
              <w:t>5</w:t>
            </w:r>
            <w:r>
              <w:rPr>
                <w:rFonts w:eastAsiaTheme="minorEastAsia"/>
                <w:bCs/>
                <w:lang w:eastAsia="zh-CN"/>
              </w:rPr>
              <w:t xml:space="preserve">) </w:t>
            </w:r>
            <w:r w:rsidR="00C00453">
              <w:rPr>
                <w:rFonts w:eastAsiaTheme="minorEastAsia"/>
                <w:bCs/>
                <w:lang w:eastAsia="zh-CN"/>
              </w:rPr>
              <w:t xml:space="preserve">In NR, RACH resource selection is based on selected SSB. However, if SSB is only present in </w:t>
            </w:r>
            <w:proofErr w:type="spellStart"/>
            <w:r w:rsidR="00C00453">
              <w:rPr>
                <w:rFonts w:eastAsiaTheme="minorEastAsia"/>
                <w:bCs/>
                <w:lang w:eastAsia="zh-CN"/>
              </w:rPr>
              <w:t>PCell</w:t>
            </w:r>
            <w:proofErr w:type="spellEnd"/>
            <w:r w:rsidR="00C00453">
              <w:rPr>
                <w:rFonts w:eastAsiaTheme="minorEastAsia"/>
                <w:bCs/>
                <w:lang w:eastAsia="zh-CN"/>
              </w:rPr>
              <w:t xml:space="preserve">, </w:t>
            </w:r>
            <w:r w:rsidR="00BB39FA">
              <w:rPr>
                <w:rFonts w:eastAsiaTheme="minorEastAsia"/>
                <w:bCs/>
                <w:lang w:eastAsia="zh-CN"/>
              </w:rPr>
              <w:t xml:space="preserve">it will be </w:t>
            </w:r>
            <w:r w:rsidR="00DC000F">
              <w:rPr>
                <w:rFonts w:eastAsiaTheme="minorEastAsia"/>
                <w:bCs/>
                <w:lang w:eastAsia="zh-CN"/>
              </w:rPr>
              <w:t>difficultly</w:t>
            </w:r>
            <w:r w:rsidR="00BB39FA">
              <w:rPr>
                <w:rFonts w:eastAsiaTheme="minorEastAsia"/>
                <w:bCs/>
                <w:lang w:eastAsia="zh-CN"/>
              </w:rPr>
              <w:t xml:space="preserve"> to ensure QCL b/w </w:t>
            </w:r>
            <w:proofErr w:type="spellStart"/>
            <w:r w:rsidR="00BB39FA">
              <w:rPr>
                <w:rFonts w:eastAsiaTheme="minorEastAsia"/>
                <w:bCs/>
                <w:lang w:eastAsia="zh-CN"/>
              </w:rPr>
              <w:t>PCell</w:t>
            </w:r>
            <w:proofErr w:type="spellEnd"/>
            <w:r w:rsidR="00BB39FA">
              <w:rPr>
                <w:rFonts w:eastAsiaTheme="minorEastAsia"/>
                <w:bCs/>
                <w:lang w:eastAsia="zh-CN"/>
              </w:rPr>
              <w:t xml:space="preserve"> and SSB-less </w:t>
            </w:r>
            <w:proofErr w:type="spellStart"/>
            <w:r w:rsidR="00BB39FA">
              <w:rPr>
                <w:rFonts w:eastAsiaTheme="minorEastAsia"/>
                <w:bCs/>
                <w:lang w:eastAsia="zh-CN"/>
              </w:rPr>
              <w:t>SCell</w:t>
            </w:r>
            <w:proofErr w:type="spellEnd"/>
            <w:r w:rsidR="00BB39FA">
              <w:rPr>
                <w:rFonts w:eastAsiaTheme="minorEastAsia"/>
                <w:bCs/>
                <w:lang w:eastAsia="zh-CN"/>
              </w:rPr>
              <w:t xml:space="preserve"> of inter-band. Then, </w:t>
            </w:r>
            <w:r w:rsidR="00C00453">
              <w:rPr>
                <w:rFonts w:eastAsiaTheme="minorEastAsia"/>
                <w:bCs/>
                <w:lang w:eastAsia="zh-CN"/>
              </w:rPr>
              <w:t xml:space="preserve">does it mean UE always needs to retune to </w:t>
            </w:r>
            <w:proofErr w:type="spellStart"/>
            <w:r w:rsidR="00C00453">
              <w:rPr>
                <w:rFonts w:eastAsiaTheme="minorEastAsia"/>
                <w:bCs/>
                <w:lang w:eastAsia="zh-CN"/>
              </w:rPr>
              <w:t>PCell</w:t>
            </w:r>
            <w:proofErr w:type="spellEnd"/>
            <w:r w:rsidR="00C00453">
              <w:rPr>
                <w:rFonts w:eastAsiaTheme="minorEastAsia"/>
                <w:bCs/>
                <w:lang w:eastAsia="zh-CN"/>
              </w:rPr>
              <w:t xml:space="preserve"> if RACH is </w:t>
            </w:r>
            <w:proofErr w:type="gramStart"/>
            <w:r w:rsidR="00C00453">
              <w:rPr>
                <w:rFonts w:eastAsiaTheme="minorEastAsia"/>
                <w:bCs/>
                <w:lang w:eastAsia="zh-CN"/>
              </w:rPr>
              <w:t>triggered</w:t>
            </w:r>
            <w:r w:rsidR="00E57969">
              <w:rPr>
                <w:rFonts w:eastAsiaTheme="minorEastAsia"/>
                <w:bCs/>
                <w:lang w:eastAsia="zh-CN"/>
              </w:rPr>
              <w:t xml:space="preserve"> </w:t>
            </w:r>
            <w:r w:rsidR="00C00453">
              <w:rPr>
                <w:rFonts w:eastAsiaTheme="minorEastAsia"/>
                <w:bCs/>
                <w:lang w:eastAsia="zh-CN"/>
              </w:rPr>
              <w:t>?</w:t>
            </w:r>
            <w:proofErr w:type="gramEnd"/>
            <w:r w:rsidR="00C00453">
              <w:rPr>
                <w:rFonts w:eastAsiaTheme="minorEastAsia"/>
                <w:bCs/>
                <w:lang w:eastAsia="zh-CN"/>
              </w:rPr>
              <w:t xml:space="preserve"> </w:t>
            </w:r>
            <w:r>
              <w:rPr>
                <w:rFonts w:eastAsiaTheme="minorEastAsia"/>
                <w:bCs/>
                <w:lang w:eastAsia="zh-CN"/>
              </w:rPr>
              <w:t xml:space="preserve"> </w:t>
            </w:r>
            <w:r w:rsidR="00A50D38">
              <w:rPr>
                <w:rFonts w:eastAsiaTheme="minorEastAsia"/>
                <w:bCs/>
                <w:lang w:eastAsia="zh-CN"/>
              </w:rPr>
              <w:t xml:space="preserve">    </w:t>
            </w:r>
          </w:p>
          <w:p w14:paraId="3BD7B89A" w14:textId="77777777" w:rsidR="006927F2" w:rsidRDefault="006927F2" w:rsidP="00EC5DF1">
            <w:pPr>
              <w:spacing w:after="0"/>
              <w:rPr>
                <w:ins w:id="7" w:author="Huawei - Lili" w:date="2022-10-13T18:12:00Z"/>
                <w:rFonts w:eastAsiaTheme="minorEastAsia"/>
                <w:bCs/>
                <w:lang w:eastAsia="zh-CN"/>
              </w:rPr>
            </w:pPr>
          </w:p>
          <w:p w14:paraId="5DD1C209" w14:textId="3E481B92" w:rsidR="006927F2" w:rsidRDefault="006927F2" w:rsidP="006927F2">
            <w:pPr>
              <w:spacing w:after="0"/>
              <w:rPr>
                <w:ins w:id="8" w:author="Huawei - Lili" w:date="2022-10-13T18:12:00Z"/>
                <w:rFonts w:eastAsiaTheme="minorEastAsia"/>
                <w:bCs/>
                <w:lang w:eastAsia="zh-CN"/>
              </w:rPr>
            </w:pPr>
            <w:ins w:id="9" w:author="Huawei - Lili" w:date="2022-10-13T18:12:00Z">
              <w:r>
                <w:rPr>
                  <w:rFonts w:eastAsiaTheme="minorEastAsia" w:hint="eastAsia"/>
                  <w:bCs/>
                  <w:lang w:eastAsia="zh-CN"/>
                </w:rPr>
                <w:t>[</w:t>
              </w:r>
              <w:r>
                <w:rPr>
                  <w:rFonts w:eastAsiaTheme="minorEastAsia"/>
                  <w:bCs/>
                  <w:lang w:eastAsia="zh-CN"/>
                </w:rPr>
                <w:t xml:space="preserve">Rapp] Most of the questions are not in RAN2 scope. It is unclear to us why the existing mechanism of intra-band SSB-less </w:t>
              </w:r>
              <w:proofErr w:type="spellStart"/>
              <w:r>
                <w:rPr>
                  <w:rFonts w:eastAsiaTheme="minorEastAsia"/>
                  <w:bCs/>
                  <w:lang w:eastAsia="zh-CN"/>
                </w:rPr>
                <w:t>SCell</w:t>
              </w:r>
              <w:proofErr w:type="spellEnd"/>
              <w:r>
                <w:rPr>
                  <w:rFonts w:eastAsiaTheme="minorEastAsia"/>
                  <w:bCs/>
                  <w:lang w:eastAsia="zh-CN"/>
                </w:rPr>
                <w:t xml:space="preserve"> cannot be reused.</w:t>
              </w:r>
            </w:ins>
          </w:p>
          <w:p w14:paraId="530DC828" w14:textId="002DAED4" w:rsidR="006927F2" w:rsidRDefault="006927F2" w:rsidP="006927F2">
            <w:pPr>
              <w:spacing w:after="0"/>
              <w:rPr>
                <w:ins w:id="10" w:author="Apple - Peng Cheng" w:date="2022-10-13T18:45:00Z"/>
                <w:rFonts w:eastAsiaTheme="minorEastAsia"/>
                <w:bCs/>
                <w:lang w:eastAsia="zh-CN"/>
              </w:rPr>
            </w:pPr>
            <w:ins w:id="11" w:author="Huawei - Lili" w:date="2022-10-13T18:12:00Z">
              <w:r>
                <w:rPr>
                  <w:rFonts w:eastAsiaTheme="minorEastAsia"/>
                  <w:bCs/>
                  <w:lang w:eastAsia="zh-CN"/>
                </w:rPr>
                <w:t>Note that we are only discussing the RAN2 impacts. If other WGs identify other impacts, they can add to TR as well.</w:t>
              </w:r>
            </w:ins>
          </w:p>
          <w:p w14:paraId="7398B30F" w14:textId="7C8EDD18" w:rsidR="00C33646" w:rsidRDefault="00C33646" w:rsidP="006927F2">
            <w:pPr>
              <w:spacing w:after="0"/>
              <w:rPr>
                <w:ins w:id="12" w:author="Apple - Peng Cheng" w:date="2022-10-13T18:51:00Z"/>
                <w:rFonts w:eastAsia="PMingLiU"/>
                <w:bCs/>
                <w:lang w:eastAsia="zh-TW"/>
              </w:rPr>
            </w:pPr>
            <w:ins w:id="13" w:author="Apple - Peng Cheng" w:date="2022-10-13T18:45:00Z">
              <w:r>
                <w:rPr>
                  <w:rFonts w:eastAsiaTheme="minorEastAsia"/>
                  <w:bCs/>
                  <w:lang w:eastAsia="zh-CN"/>
                </w:rPr>
                <w:t xml:space="preserve">[Apple2] </w:t>
              </w:r>
            </w:ins>
            <w:ins w:id="14" w:author="Apple - Peng Cheng" w:date="2022-10-13T18:46:00Z">
              <w:r>
                <w:rPr>
                  <w:rFonts w:eastAsiaTheme="minorEastAsia"/>
                  <w:bCs/>
                  <w:lang w:eastAsia="zh-CN"/>
                </w:rPr>
                <w:t>First, t</w:t>
              </w:r>
            </w:ins>
            <w:ins w:id="15" w:author="Apple - Peng Cheng" w:date="2022-10-13T18:45:00Z">
              <w:r>
                <w:rPr>
                  <w:rFonts w:eastAsiaTheme="minorEastAsia"/>
                  <w:bCs/>
                  <w:lang w:eastAsia="zh-CN"/>
                </w:rPr>
                <w:t xml:space="preserve">he </w:t>
              </w:r>
            </w:ins>
            <w:ins w:id="16" w:author="Apple - Peng Cheng" w:date="2022-10-13T18:46:00Z">
              <w:r>
                <w:rPr>
                  <w:rFonts w:eastAsiaTheme="minorEastAsia"/>
                  <w:bCs/>
                  <w:lang w:eastAsia="zh-CN"/>
                </w:rPr>
                <w:t xml:space="preserve">above </w:t>
              </w:r>
            </w:ins>
            <w:ins w:id="17" w:author="Apple - Peng Cheng" w:date="2022-10-13T18:45:00Z">
              <w:r>
                <w:rPr>
                  <w:rFonts w:eastAsiaTheme="minorEastAsia"/>
                  <w:bCs/>
                  <w:lang w:eastAsia="zh-CN"/>
                </w:rPr>
                <w:t xml:space="preserve">list </w:t>
              </w:r>
            </w:ins>
            <w:ins w:id="18" w:author="Apple - Peng Cheng" w:date="2022-10-13T18:46:00Z">
              <w:r>
                <w:rPr>
                  <w:rFonts w:eastAsiaTheme="minorEastAsia"/>
                  <w:bCs/>
                  <w:lang w:eastAsia="zh-CN"/>
                </w:rPr>
                <w:t xml:space="preserve">of </w:t>
              </w:r>
            </w:ins>
            <w:ins w:id="19" w:author="Apple - Peng Cheng" w:date="2022-10-13T18:45:00Z">
              <w:r>
                <w:rPr>
                  <w:rFonts w:eastAsiaTheme="minorEastAsia"/>
                  <w:bCs/>
                  <w:lang w:eastAsia="zh-CN"/>
                </w:rPr>
                <w:t xml:space="preserve">questions </w:t>
              </w:r>
              <w:proofErr w:type="gramStart"/>
              <w:r>
                <w:rPr>
                  <w:rFonts w:eastAsiaTheme="minorEastAsia"/>
                  <w:bCs/>
                  <w:lang w:eastAsia="zh-CN"/>
                </w:rPr>
                <w:t>are</w:t>
              </w:r>
              <w:proofErr w:type="gramEnd"/>
              <w:r>
                <w:rPr>
                  <w:rFonts w:eastAsiaTheme="minorEastAsia"/>
                  <w:bCs/>
                  <w:lang w:eastAsia="zh-CN"/>
                </w:rPr>
                <w:t xml:space="preserve"> RRC </w:t>
              </w:r>
            </w:ins>
            <w:ins w:id="20" w:author="Apple - Peng Cheng" w:date="2022-10-13T18:48:00Z">
              <w:r>
                <w:rPr>
                  <w:rFonts w:eastAsiaTheme="minorEastAsia"/>
                  <w:bCs/>
                  <w:lang w:eastAsia="zh-CN"/>
                </w:rPr>
                <w:t>signalling</w:t>
              </w:r>
            </w:ins>
            <w:ins w:id="21" w:author="Apple - Peng Cheng" w:date="2022-10-13T18:45:00Z">
              <w:r>
                <w:rPr>
                  <w:rFonts w:eastAsiaTheme="minorEastAsia"/>
                  <w:bCs/>
                  <w:lang w:eastAsia="zh-CN"/>
                </w:rPr>
                <w:t xml:space="preserve"> for timing offset, RRM, RLM, BFR and RACH. All of them are RAN2 scope</w:t>
              </w:r>
            </w:ins>
            <w:ins w:id="22" w:author="Apple - Peng Cheng" w:date="2022-10-13T18:47:00Z">
              <w:r>
                <w:rPr>
                  <w:rFonts w:eastAsiaTheme="minorEastAsia"/>
                  <w:bCs/>
                  <w:lang w:eastAsia="zh-CN"/>
                </w:rPr>
                <w:t xml:space="preserve"> and require RAN2 spec impact</w:t>
              </w:r>
            </w:ins>
            <w:ins w:id="23" w:author="Apple - Peng Cheng" w:date="2022-10-13T18:50:00Z">
              <w:r w:rsidR="00E328FF">
                <w:rPr>
                  <w:rFonts w:eastAsiaTheme="minorEastAsia"/>
                  <w:bCs/>
                  <w:lang w:eastAsia="zh-CN"/>
                </w:rPr>
                <w:t xml:space="preserve"> (</w:t>
              </w:r>
            </w:ins>
            <w:ins w:id="24" w:author="Apple - Peng Cheng" w:date="2022-10-13T18:51:00Z">
              <w:r w:rsidR="00E328FF">
                <w:rPr>
                  <w:rFonts w:eastAsiaTheme="minorEastAsia"/>
                  <w:bCs/>
                  <w:lang w:eastAsia="zh-CN"/>
                </w:rPr>
                <w:t>at least</w:t>
              </w:r>
            </w:ins>
            <w:ins w:id="25" w:author="Apple - Peng Cheng" w:date="2022-10-13T18:50:00Z">
              <w:r w:rsidR="00E328FF">
                <w:rPr>
                  <w:rFonts w:eastAsiaTheme="minorEastAsia"/>
                  <w:bCs/>
                  <w:lang w:eastAsia="zh-CN"/>
                </w:rPr>
                <w:t xml:space="preserve"> 38.321</w:t>
              </w:r>
            </w:ins>
            <w:ins w:id="26" w:author="Apple - Peng Cheng" w:date="2022-10-13T18:51:00Z">
              <w:r w:rsidR="00E328FF">
                <w:rPr>
                  <w:rFonts w:eastAsiaTheme="minorEastAsia"/>
                  <w:bCs/>
                  <w:lang w:eastAsia="zh-CN"/>
                </w:rPr>
                <w:t xml:space="preserve"> and </w:t>
              </w:r>
            </w:ins>
            <w:ins w:id="27" w:author="Apple - Peng Cheng" w:date="2022-10-13T18:50:00Z">
              <w:r w:rsidR="00E328FF">
                <w:rPr>
                  <w:rFonts w:eastAsiaTheme="minorEastAsia"/>
                  <w:bCs/>
                  <w:lang w:eastAsia="zh-CN"/>
                </w:rPr>
                <w:t>38.331</w:t>
              </w:r>
            </w:ins>
            <w:ins w:id="28" w:author="Apple - Peng Cheng" w:date="2022-10-13T18:51:00Z">
              <w:r w:rsidR="00E328FF">
                <w:rPr>
                  <w:rFonts w:eastAsiaTheme="minorEastAsia"/>
                  <w:bCs/>
                  <w:lang w:eastAsia="zh-CN"/>
                </w:rPr>
                <w:t>)</w:t>
              </w:r>
            </w:ins>
            <w:ins w:id="29" w:author="Apple - Peng Cheng" w:date="2022-10-13T18:46:00Z">
              <w:r>
                <w:rPr>
                  <w:rFonts w:eastAsiaTheme="minorEastAsia"/>
                  <w:bCs/>
                  <w:lang w:eastAsia="zh-CN"/>
                </w:rPr>
                <w:t xml:space="preserve">. Maybe Rapporteur </w:t>
              </w:r>
            </w:ins>
            <w:ins w:id="30" w:author="Apple - Peng Cheng" w:date="2022-10-13T18:47:00Z">
              <w:r>
                <w:rPr>
                  <w:rFonts w:eastAsiaTheme="minorEastAsia"/>
                  <w:bCs/>
                  <w:lang w:eastAsia="zh-CN"/>
                </w:rPr>
                <w:t>can clarify which of them</w:t>
              </w:r>
            </w:ins>
            <w:ins w:id="31" w:author="Apple - Peng Cheng" w:date="2022-10-13T18:46:00Z">
              <w:r>
                <w:rPr>
                  <w:rFonts w:eastAsiaTheme="minorEastAsia"/>
                  <w:bCs/>
                  <w:lang w:eastAsia="zh-CN"/>
                </w:rPr>
                <w:t xml:space="preserve"> </w:t>
              </w:r>
            </w:ins>
            <w:ins w:id="32" w:author="Apple - Peng Cheng" w:date="2022-10-13T18:47:00Z">
              <w:r>
                <w:rPr>
                  <w:rFonts w:eastAsiaTheme="minorEastAsia"/>
                  <w:bCs/>
                  <w:lang w:eastAsia="zh-CN"/>
                </w:rPr>
                <w:t xml:space="preserve">are not </w:t>
              </w:r>
            </w:ins>
            <w:ins w:id="33" w:author="Apple - Peng Cheng" w:date="2022-10-13T18:46:00Z">
              <w:r>
                <w:rPr>
                  <w:rFonts w:eastAsiaTheme="minorEastAsia"/>
                  <w:bCs/>
                  <w:lang w:eastAsia="zh-CN"/>
                </w:rPr>
                <w:t>in RAN2 scope.</w:t>
              </w:r>
            </w:ins>
            <w:ins w:id="34" w:author="Apple - Peng Cheng" w:date="2022-10-13T18:47:00Z">
              <w:r>
                <w:rPr>
                  <w:rFonts w:eastAsiaTheme="minorEastAsia"/>
                  <w:bCs/>
                  <w:lang w:eastAsia="zh-CN"/>
                </w:rPr>
                <w:t xml:space="preserve"> Maybe </w:t>
              </w:r>
            </w:ins>
            <w:ins w:id="35" w:author="Apple - Peng Cheng" w:date="2022-10-13T18:48:00Z">
              <w:r>
                <w:rPr>
                  <w:rFonts w:eastAsiaTheme="minorEastAsia"/>
                  <w:bCs/>
                  <w:lang w:eastAsia="zh-CN"/>
                </w:rPr>
                <w:t xml:space="preserve">Rapporteur </w:t>
              </w:r>
            </w:ins>
            <w:ins w:id="36" w:author="Apple - Peng Cheng" w:date="2022-10-13T18:49:00Z">
              <w:r>
                <w:rPr>
                  <w:rFonts w:eastAsiaTheme="minorEastAsia"/>
                  <w:bCs/>
                  <w:lang w:eastAsia="zh-CN"/>
                </w:rPr>
                <w:t xml:space="preserve">want </w:t>
              </w:r>
            </w:ins>
            <w:ins w:id="37" w:author="Apple - Peng Cheng" w:date="2022-10-13T18:48:00Z">
              <w:r>
                <w:rPr>
                  <w:rFonts w:eastAsiaTheme="minorEastAsia"/>
                  <w:bCs/>
                  <w:lang w:eastAsia="zh-CN"/>
                </w:rPr>
                <w:t>to say RRM/RLM</w:t>
              </w:r>
            </w:ins>
            <w:ins w:id="38" w:author="Apple - Peng Cheng" w:date="2022-10-13T18:51:00Z">
              <w:r w:rsidR="00E328FF">
                <w:rPr>
                  <w:rFonts w:eastAsiaTheme="minorEastAsia"/>
                  <w:bCs/>
                  <w:lang w:eastAsia="zh-CN"/>
                </w:rPr>
                <w:t>/RACH</w:t>
              </w:r>
            </w:ins>
            <w:ins w:id="39" w:author="Apple - Peng Cheng" w:date="2022-10-13T18:48:00Z">
              <w:r>
                <w:rPr>
                  <w:rFonts w:eastAsiaTheme="minorEastAsia"/>
                  <w:bCs/>
                  <w:lang w:eastAsia="zh-CN"/>
                </w:rPr>
                <w:t xml:space="preserve"> </w:t>
              </w:r>
            </w:ins>
            <w:ins w:id="40" w:author="Apple - Peng Cheng" w:date="2022-10-13T18:49:00Z">
              <w:r>
                <w:rPr>
                  <w:rFonts w:eastAsiaTheme="minorEastAsia"/>
                  <w:bCs/>
                  <w:lang w:eastAsia="zh-CN"/>
                </w:rPr>
                <w:t xml:space="preserve">also </w:t>
              </w:r>
            </w:ins>
            <w:ins w:id="41" w:author="Apple - Peng Cheng" w:date="2022-10-13T18:48:00Z">
              <w:r>
                <w:rPr>
                  <w:rFonts w:eastAsiaTheme="minorEastAsia"/>
                  <w:bCs/>
                  <w:lang w:eastAsia="zh-CN"/>
                </w:rPr>
                <w:t>has RAN</w:t>
              </w:r>
            </w:ins>
            <w:ins w:id="42" w:author="Apple - Peng Cheng" w:date="2022-10-13T18:49:00Z">
              <w:r>
                <w:rPr>
                  <w:rFonts w:eastAsiaTheme="minorEastAsia"/>
                  <w:bCs/>
                  <w:lang w:eastAsia="zh-CN"/>
                </w:rPr>
                <w:t>1</w:t>
              </w:r>
            </w:ins>
            <w:ins w:id="43" w:author="Apple - Peng Cheng" w:date="2022-10-13T18:48:00Z">
              <w:r>
                <w:rPr>
                  <w:rFonts w:eastAsiaTheme="minorEastAsia"/>
                  <w:bCs/>
                  <w:lang w:eastAsia="zh-CN"/>
                </w:rPr>
                <w:t xml:space="preserve"> impacts. However, as Rapporteur clarified multiple times: </w:t>
              </w:r>
            </w:ins>
            <w:ins w:id="44" w:author="Apple - Peng Cheng" w:date="2022-10-13T18:49:00Z">
              <w:r>
                <w:rPr>
                  <w:rFonts w:eastAsiaTheme="minorEastAsia"/>
                  <w:bCs/>
                  <w:lang w:eastAsia="zh-CN"/>
                </w:rPr>
                <w:t>"</w:t>
              </w:r>
              <w:r w:rsidRPr="00C33646">
                <w:rPr>
                  <w:rFonts w:eastAsia="PMingLiU"/>
                  <w:bCs/>
                  <w:i/>
                  <w:iCs/>
                  <w:lang w:eastAsia="zh-TW"/>
                </w:rPr>
                <w:t>we focus on RAN2 impacts for these techniques and do not debate on whether this is RAN1-led or RAN2-led techniques"</w:t>
              </w:r>
            </w:ins>
            <w:ins w:id="45" w:author="Apple - Peng Cheng" w:date="2022-10-13T19:03:00Z">
              <w:r w:rsidR="0075420B">
                <w:rPr>
                  <w:rFonts w:eastAsia="PMingLiU"/>
                  <w:bCs/>
                  <w:i/>
                  <w:iCs/>
                  <w:lang w:eastAsia="zh-TW"/>
                </w:rPr>
                <w:t xml:space="preserve">, </w:t>
              </w:r>
              <w:r w:rsidR="0075420B" w:rsidRPr="0075420B">
                <w:rPr>
                  <w:rFonts w:eastAsia="PMingLiU"/>
                  <w:bCs/>
                  <w:lang w:eastAsia="zh-TW"/>
                </w:rPr>
                <w:t>right?</w:t>
              </w:r>
            </w:ins>
          </w:p>
          <w:p w14:paraId="2C3DE82D" w14:textId="61EA9E8F" w:rsidR="00E328FF" w:rsidRDefault="00E328FF" w:rsidP="006927F2">
            <w:pPr>
              <w:spacing w:after="0"/>
              <w:rPr>
                <w:ins w:id="46" w:author="Apple - Peng Cheng" w:date="2022-10-13T18:51:00Z"/>
                <w:rFonts w:eastAsia="PMingLiU"/>
                <w:bCs/>
                <w:lang w:eastAsia="zh-TW"/>
              </w:rPr>
            </w:pPr>
          </w:p>
          <w:p w14:paraId="00D1CC4A" w14:textId="356F9A7E" w:rsidR="00E328FF" w:rsidRDefault="00E328FF" w:rsidP="006927F2">
            <w:pPr>
              <w:spacing w:after="0"/>
              <w:rPr>
                <w:ins w:id="47" w:author="Huawei - Lili" w:date="2022-10-13T18:12:00Z"/>
                <w:rFonts w:eastAsiaTheme="minorEastAsia"/>
                <w:bCs/>
                <w:lang w:eastAsia="zh-CN"/>
              </w:rPr>
            </w:pPr>
            <w:ins w:id="48" w:author="Apple - Peng Cheng" w:date="2022-10-13T18:51:00Z">
              <w:r>
                <w:rPr>
                  <w:rFonts w:eastAsia="PMingLiU"/>
                  <w:bCs/>
                  <w:lang w:eastAsia="zh-TW"/>
                </w:rPr>
                <w:t xml:space="preserve">Secondly, on </w:t>
              </w:r>
            </w:ins>
            <w:ins w:id="49" w:author="Apple - Peng Cheng" w:date="2022-10-13T18:52:00Z">
              <w:r>
                <w:rPr>
                  <w:rFonts w:eastAsia="PMingLiU"/>
                  <w:bCs/>
                  <w:lang w:eastAsia="zh-TW"/>
                </w:rPr>
                <w:t>Rapporteur</w:t>
              </w:r>
            </w:ins>
            <w:ins w:id="50" w:author="Apple - Peng Cheng" w:date="2022-10-13T18:51:00Z">
              <w:r>
                <w:rPr>
                  <w:rFonts w:eastAsia="PMingLiU"/>
                  <w:bCs/>
                  <w:lang w:eastAsia="zh-TW"/>
                </w:rPr>
                <w:t xml:space="preserve"> question "</w:t>
              </w:r>
            </w:ins>
            <w:ins w:id="51" w:author="Apple - Peng Cheng" w:date="2022-10-13T18:52:00Z">
              <w:r>
                <w:rPr>
                  <w:rFonts w:eastAsia="PMingLiU"/>
                  <w:bCs/>
                  <w:lang w:eastAsia="zh-TW"/>
                </w:rPr>
                <w:t xml:space="preserve">why existing mechanism of intra-band SSB-less </w:t>
              </w:r>
              <w:proofErr w:type="spellStart"/>
              <w:r>
                <w:rPr>
                  <w:rFonts w:eastAsia="PMingLiU"/>
                  <w:bCs/>
                  <w:lang w:eastAsia="zh-TW"/>
                </w:rPr>
                <w:t>S</w:t>
              </w:r>
            </w:ins>
            <w:ins w:id="52" w:author="Apple - Peng Cheng" w:date="2022-10-13T18:53:00Z">
              <w:r>
                <w:rPr>
                  <w:rFonts w:eastAsia="PMingLiU"/>
                  <w:bCs/>
                  <w:lang w:eastAsia="zh-TW"/>
                </w:rPr>
                <w:t>Cell</w:t>
              </w:r>
              <w:proofErr w:type="spellEnd"/>
              <w:r>
                <w:rPr>
                  <w:rFonts w:eastAsia="PMingLiU"/>
                  <w:bCs/>
                  <w:lang w:eastAsia="zh-TW"/>
                </w:rPr>
                <w:t xml:space="preserve"> cannot be reused</w:t>
              </w:r>
            </w:ins>
            <w:ins w:id="53" w:author="Apple - Peng Cheng" w:date="2022-10-13T18:51:00Z">
              <w:r>
                <w:rPr>
                  <w:rFonts w:eastAsia="PMingLiU"/>
                  <w:bCs/>
                  <w:lang w:eastAsia="zh-TW"/>
                </w:rPr>
                <w:t>"</w:t>
              </w:r>
            </w:ins>
            <w:ins w:id="54" w:author="Apple - Peng Cheng" w:date="2022-10-13T18:53:00Z">
              <w:r>
                <w:rPr>
                  <w:rFonts w:eastAsia="PMingLiU"/>
                  <w:bCs/>
                  <w:lang w:eastAsia="zh-TW"/>
                </w:rPr>
                <w:t xml:space="preserve">. </w:t>
              </w:r>
            </w:ins>
            <w:ins w:id="55" w:author="Apple - Peng Cheng" w:date="2022-10-13T19:03:00Z">
              <w:r w:rsidR="00262B6D">
                <w:rPr>
                  <w:rFonts w:eastAsia="PMingLiU"/>
                  <w:bCs/>
                  <w:lang w:eastAsia="zh-TW"/>
                </w:rPr>
                <w:t xml:space="preserve">We do have technique justification. </w:t>
              </w:r>
            </w:ins>
            <w:ins w:id="56" w:author="Apple - Peng Cheng" w:date="2022-10-13T18:53:00Z">
              <w:r>
                <w:rPr>
                  <w:rFonts w:eastAsia="PMingLiU"/>
                  <w:bCs/>
                  <w:lang w:eastAsia="zh-TW"/>
                </w:rPr>
                <w:t>The RAN4 timing difference requirement for inter-band CA and intra-band CA are different</w:t>
              </w:r>
            </w:ins>
            <w:ins w:id="57" w:author="Apple - Peng Cheng" w:date="2022-10-13T18:54:00Z">
              <w:r>
                <w:rPr>
                  <w:rFonts w:eastAsia="PMingLiU"/>
                  <w:bCs/>
                  <w:lang w:eastAsia="zh-TW"/>
                </w:rPr>
                <w:t xml:space="preserve">. For SSB-less inter-band CA, as you copied 38.331, the </w:t>
              </w:r>
            </w:ins>
            <w:ins w:id="58" w:author="Apple - Peng Cheng" w:date="2022-10-13T18:55:00Z">
              <w:r>
                <w:rPr>
                  <w:rFonts w:eastAsia="PMingLiU"/>
                  <w:bCs/>
                  <w:lang w:eastAsia="zh-TW"/>
                </w:rPr>
                <w:t xml:space="preserve">timing difference between </w:t>
              </w:r>
              <w:proofErr w:type="spellStart"/>
              <w:r>
                <w:rPr>
                  <w:rFonts w:eastAsia="PMingLiU"/>
                  <w:bCs/>
                  <w:lang w:eastAsia="zh-TW"/>
                </w:rPr>
                <w:t>SCell</w:t>
              </w:r>
              <w:proofErr w:type="spellEnd"/>
              <w:r>
                <w:rPr>
                  <w:rFonts w:eastAsia="PMingLiU"/>
                  <w:bCs/>
                  <w:lang w:eastAsia="zh-TW"/>
                </w:rPr>
                <w:t xml:space="preserve"> and </w:t>
              </w:r>
              <w:proofErr w:type="spellStart"/>
              <w:r>
                <w:rPr>
                  <w:rFonts w:eastAsia="PMingLiU"/>
                  <w:bCs/>
                  <w:lang w:eastAsia="zh-TW"/>
                </w:rPr>
                <w:t>PCell</w:t>
              </w:r>
              <w:proofErr w:type="spellEnd"/>
              <w:r>
                <w:rPr>
                  <w:rFonts w:eastAsia="PMingLiU"/>
                  <w:bCs/>
                  <w:lang w:eastAsia="zh-TW"/>
                </w:rPr>
                <w:t xml:space="preserve"> is always 0. However, this is not valid in inter-band CA case. That is also why Rel-16 async CA </w:t>
              </w:r>
            </w:ins>
            <w:ins w:id="59" w:author="Apple - Peng Cheng" w:date="2022-10-13T18:56:00Z">
              <w:r>
                <w:rPr>
                  <w:rFonts w:eastAsia="PMingLiU"/>
                  <w:bCs/>
                  <w:lang w:eastAsia="zh-TW"/>
                </w:rPr>
                <w:t xml:space="preserve">(where </w:t>
              </w:r>
              <w:proofErr w:type="gramStart"/>
              <w:r>
                <w:rPr>
                  <w:rFonts w:eastAsia="PMingLiU"/>
                  <w:bCs/>
                  <w:lang w:eastAsia="zh-TW"/>
                </w:rPr>
                <w:t>one use</w:t>
              </w:r>
              <w:proofErr w:type="gramEnd"/>
              <w:r>
                <w:rPr>
                  <w:rFonts w:eastAsia="PMingLiU"/>
                  <w:bCs/>
                  <w:lang w:eastAsia="zh-TW"/>
                </w:rPr>
                <w:t xml:space="preserve"> scenario is also inter-band CA) </w:t>
              </w:r>
            </w:ins>
            <w:ins w:id="60" w:author="Apple - Peng Cheng" w:date="2022-10-13T18:55:00Z">
              <w:r>
                <w:rPr>
                  <w:rFonts w:eastAsia="PMingLiU"/>
                  <w:bCs/>
                  <w:lang w:eastAsia="zh-TW"/>
                </w:rPr>
                <w:t>specif</w:t>
              </w:r>
            </w:ins>
            <w:ins w:id="61" w:author="Apple - Peng Cheng" w:date="2022-10-13T18:56:00Z">
              <w:r>
                <w:rPr>
                  <w:rFonts w:eastAsia="PMingLiU"/>
                  <w:bCs/>
                  <w:lang w:eastAsia="zh-TW"/>
                </w:rPr>
                <w:t xml:space="preserve">ied mechanism to indicate timing difference between </w:t>
              </w:r>
              <w:proofErr w:type="spellStart"/>
              <w:r>
                <w:rPr>
                  <w:rFonts w:eastAsia="PMingLiU"/>
                  <w:bCs/>
                  <w:lang w:eastAsia="zh-TW"/>
                </w:rPr>
                <w:t>PCell</w:t>
              </w:r>
              <w:proofErr w:type="spellEnd"/>
              <w:r>
                <w:rPr>
                  <w:rFonts w:eastAsia="PMingLiU"/>
                  <w:bCs/>
                  <w:lang w:eastAsia="zh-TW"/>
                </w:rPr>
                <w:t xml:space="preserve"> and </w:t>
              </w:r>
              <w:proofErr w:type="spellStart"/>
              <w:r>
                <w:rPr>
                  <w:rFonts w:eastAsia="PMingLiU"/>
                  <w:bCs/>
                  <w:lang w:eastAsia="zh-TW"/>
                </w:rPr>
                <w:t>SCell</w:t>
              </w:r>
              <w:proofErr w:type="spellEnd"/>
              <w:r>
                <w:rPr>
                  <w:rFonts w:eastAsia="PMingLiU"/>
                  <w:bCs/>
                  <w:lang w:eastAsia="zh-TW"/>
                </w:rPr>
                <w:t>.</w:t>
              </w:r>
            </w:ins>
            <w:ins w:id="62" w:author="Apple - Peng Cheng" w:date="2022-10-13T18:57:00Z">
              <w:r>
                <w:rPr>
                  <w:rFonts w:eastAsia="PMingLiU"/>
                  <w:bCs/>
                  <w:lang w:eastAsia="zh-TW"/>
                </w:rPr>
                <w:t xml:space="preserve"> Meanwhile, some spec impact on 38.331 and 38.321 were agreed (including how to determine timing reference for FR2 gap, DRX and C</w:t>
              </w:r>
            </w:ins>
            <w:ins w:id="63" w:author="Apple - Peng Cheng" w:date="2022-10-13T18:58:00Z">
              <w:r>
                <w:rPr>
                  <w:rFonts w:eastAsia="PMingLiU"/>
                  <w:bCs/>
                  <w:lang w:eastAsia="zh-TW"/>
                </w:rPr>
                <w:t>G).</w:t>
              </w:r>
            </w:ins>
          </w:p>
          <w:p w14:paraId="52C48E28" w14:textId="77777777" w:rsidR="006927F2" w:rsidRDefault="006927F2" w:rsidP="006927F2">
            <w:pPr>
              <w:spacing w:after="0"/>
              <w:rPr>
                <w:ins w:id="64" w:author="Huawei - Lili" w:date="2022-10-13T18:12:00Z"/>
                <w:rFonts w:eastAsiaTheme="minorEastAsia"/>
                <w:bCs/>
                <w:lang w:eastAsia="zh-CN"/>
              </w:rPr>
            </w:pPr>
          </w:p>
          <w:p w14:paraId="598E7663" w14:textId="77777777" w:rsidR="006927F2" w:rsidRDefault="006927F2" w:rsidP="006927F2">
            <w:pPr>
              <w:spacing w:after="0"/>
              <w:rPr>
                <w:ins w:id="65" w:author="Huawei - Lili" w:date="2022-10-13T18:12:00Z"/>
                <w:rFonts w:eastAsiaTheme="minorEastAsia"/>
                <w:bCs/>
                <w:lang w:eastAsia="zh-CN"/>
              </w:rPr>
            </w:pPr>
            <w:ins w:id="66" w:author="Huawei - Lili" w:date="2022-10-13T18:12:00Z">
              <w:r>
                <w:rPr>
                  <w:rFonts w:eastAsiaTheme="minorEastAsia"/>
                  <w:bCs/>
                  <w:lang w:eastAsia="zh-CN"/>
                </w:rPr>
                <w:t>The statement of the questions is “RAN2 impacts include”, rather than “only include”.</w:t>
              </w:r>
            </w:ins>
          </w:p>
          <w:p w14:paraId="49609658" w14:textId="77777777" w:rsidR="006927F2" w:rsidRDefault="006927F2" w:rsidP="006927F2">
            <w:pPr>
              <w:spacing w:after="0"/>
              <w:rPr>
                <w:ins w:id="67" w:author="Huawei - Lili" w:date="2022-10-13T18:12:00Z"/>
                <w:rFonts w:eastAsiaTheme="minorEastAsia"/>
                <w:bCs/>
                <w:lang w:eastAsia="zh-CN"/>
              </w:rPr>
            </w:pPr>
            <w:ins w:id="68" w:author="Huawei - Lili" w:date="2022-10-13T18:12:00Z">
              <w:r>
                <w:rPr>
                  <w:rFonts w:eastAsiaTheme="minorEastAsia"/>
                  <w:bCs/>
                  <w:lang w:eastAsia="zh-CN"/>
                </w:rPr>
                <w:t>To progress efficiently, companies are welcome to:</w:t>
              </w:r>
            </w:ins>
          </w:p>
          <w:p w14:paraId="19749AC4" w14:textId="0964E9F3" w:rsidR="006927F2" w:rsidRDefault="006927F2" w:rsidP="006927F2">
            <w:pPr>
              <w:spacing w:after="0"/>
              <w:rPr>
                <w:ins w:id="69" w:author="Apple - Peng Cheng" w:date="2022-10-13T18:58:00Z"/>
                <w:rFonts w:eastAsiaTheme="minorEastAsia"/>
                <w:bCs/>
                <w:lang w:eastAsia="zh-CN"/>
              </w:rPr>
            </w:pPr>
            <w:ins w:id="70" w:author="Huawei - Lili" w:date="2022-10-13T18:12:00Z">
              <w:r w:rsidRPr="00E46C4C">
                <w:rPr>
                  <w:rFonts w:eastAsiaTheme="minorEastAsia"/>
                  <w:bCs/>
                  <w:lang w:eastAsia="zh-CN"/>
                </w:rPr>
                <w:t xml:space="preserve">1) Comment on whether the listed RAN2 impacts (i.e., UE capability and field description modification) are </w:t>
              </w:r>
              <w:proofErr w:type="gramStart"/>
              <w:r w:rsidRPr="00E46C4C">
                <w:rPr>
                  <w:rFonts w:eastAsiaTheme="minorEastAsia"/>
                  <w:bCs/>
                  <w:lang w:eastAsia="zh-CN"/>
                </w:rPr>
                <w:t>valid;</w:t>
              </w:r>
            </w:ins>
            <w:proofErr w:type="gramEnd"/>
          </w:p>
          <w:p w14:paraId="7F6FC659" w14:textId="2F8757FA" w:rsidR="00717DC5" w:rsidRDefault="00717DC5" w:rsidP="006927F2">
            <w:pPr>
              <w:spacing w:after="0"/>
              <w:rPr>
                <w:ins w:id="71" w:author="Apple - Peng Cheng" w:date="2022-10-13T19:04:00Z"/>
                <w:rFonts w:eastAsiaTheme="minorEastAsia"/>
                <w:bCs/>
                <w:lang w:eastAsia="zh-CN"/>
              </w:rPr>
            </w:pPr>
            <w:ins w:id="72" w:author="Apple - Peng Cheng" w:date="2022-10-13T18:58:00Z">
              <w:r>
                <w:rPr>
                  <w:rFonts w:eastAsiaTheme="minorEastAsia"/>
                  <w:bCs/>
                  <w:lang w:eastAsia="zh-CN"/>
                </w:rPr>
                <w:t xml:space="preserve">[Apple2] To make it clear, we </w:t>
              </w:r>
            </w:ins>
            <w:ins w:id="73" w:author="Apple - Peng Cheng" w:date="2022-10-13T19:02:00Z">
              <w:r w:rsidR="003A6263">
                <w:rPr>
                  <w:rFonts w:eastAsiaTheme="minorEastAsia"/>
                  <w:bCs/>
                  <w:lang w:eastAsia="zh-CN"/>
                </w:rPr>
                <w:t>agree with vivo that</w:t>
              </w:r>
            </w:ins>
            <w:ins w:id="74" w:author="Apple - Peng Cheng" w:date="2022-10-13T18:58:00Z">
              <w:r>
                <w:rPr>
                  <w:rFonts w:eastAsiaTheme="minorEastAsia"/>
                  <w:bCs/>
                  <w:lang w:eastAsia="zh-CN"/>
                </w:rPr>
                <w:t xml:space="preserve"> capability should not be </w:t>
              </w:r>
            </w:ins>
            <w:ins w:id="75" w:author="Apple - Peng Cheng" w:date="2022-10-13T18:59:00Z">
              <w:r>
                <w:rPr>
                  <w:rFonts w:eastAsiaTheme="minorEastAsia"/>
                  <w:bCs/>
                  <w:lang w:eastAsia="zh-CN"/>
                </w:rPr>
                <w:t>discussed at this stage. And we disagree the statement "</w:t>
              </w:r>
              <w:r w:rsidRPr="00745A0B">
                <w:rPr>
                  <w:b/>
                </w:rPr>
                <w:t xml:space="preserve"> The existing procedure defined for intra-band case can be re-used in general</w:t>
              </w:r>
              <w:r>
                <w:rPr>
                  <w:rFonts w:eastAsiaTheme="minorEastAsia"/>
                  <w:bCs/>
                  <w:lang w:eastAsia="zh-CN"/>
                </w:rPr>
                <w:t xml:space="preserve"> ". We have </w:t>
              </w:r>
              <w:proofErr w:type="gramStart"/>
              <w:r>
                <w:rPr>
                  <w:rFonts w:eastAsiaTheme="minorEastAsia"/>
                  <w:bCs/>
                  <w:lang w:eastAsia="zh-CN"/>
                </w:rPr>
                <w:t>list</w:t>
              </w:r>
              <w:proofErr w:type="gramEnd"/>
              <w:r>
                <w:rPr>
                  <w:rFonts w:eastAsiaTheme="minorEastAsia"/>
                  <w:bCs/>
                  <w:lang w:eastAsia="zh-CN"/>
                </w:rPr>
                <w:t xml:space="preserve"> </w:t>
              </w:r>
            </w:ins>
            <w:ins w:id="76" w:author="Apple - Peng Cheng" w:date="2022-10-13T19:00:00Z">
              <w:r>
                <w:rPr>
                  <w:rFonts w:eastAsiaTheme="minorEastAsia"/>
                  <w:bCs/>
                  <w:lang w:eastAsia="zh-CN"/>
                </w:rPr>
                <w:t>t</w:t>
              </w:r>
            </w:ins>
            <w:ins w:id="77" w:author="Apple - Peng Cheng" w:date="2022-10-13T18:59:00Z">
              <w:r>
                <w:rPr>
                  <w:rFonts w:eastAsiaTheme="minorEastAsia"/>
                  <w:bCs/>
                  <w:lang w:eastAsia="zh-CN"/>
                </w:rPr>
                <w:t>he technique reason</w:t>
              </w:r>
            </w:ins>
            <w:ins w:id="78" w:author="Apple - Peng Cheng" w:date="2022-10-13T19:00:00Z">
              <w:r>
                <w:rPr>
                  <w:rFonts w:eastAsiaTheme="minorEastAsia"/>
                  <w:bCs/>
                  <w:lang w:eastAsia="zh-CN"/>
                </w:rPr>
                <w:t>s above</w:t>
              </w:r>
              <w:r w:rsidR="006D2A15">
                <w:rPr>
                  <w:rFonts w:eastAsiaTheme="minorEastAsia"/>
                  <w:bCs/>
                  <w:lang w:eastAsia="zh-CN"/>
                </w:rPr>
                <w:t xml:space="preserve"> why it is not a valid assumption.</w:t>
              </w:r>
            </w:ins>
            <w:ins w:id="79" w:author="Apple - Peng Cheng" w:date="2022-10-13T18:59:00Z">
              <w:r>
                <w:rPr>
                  <w:rFonts w:eastAsiaTheme="minorEastAsia"/>
                  <w:bCs/>
                  <w:lang w:eastAsia="zh-CN"/>
                </w:rPr>
                <w:t xml:space="preserve"> </w:t>
              </w:r>
            </w:ins>
          </w:p>
          <w:p w14:paraId="7646CB96" w14:textId="77777777" w:rsidR="00707649" w:rsidRPr="00E46C4C" w:rsidRDefault="00707649" w:rsidP="006927F2">
            <w:pPr>
              <w:spacing w:after="0"/>
              <w:rPr>
                <w:ins w:id="80" w:author="Huawei - Lili" w:date="2022-10-13T18:12:00Z"/>
                <w:rFonts w:eastAsiaTheme="minorEastAsia"/>
                <w:bCs/>
                <w:lang w:eastAsia="zh-CN"/>
              </w:rPr>
            </w:pPr>
          </w:p>
          <w:p w14:paraId="7ACED534" w14:textId="77777777" w:rsidR="006927F2" w:rsidRDefault="006927F2" w:rsidP="006927F2">
            <w:pPr>
              <w:spacing w:after="0"/>
              <w:rPr>
                <w:ins w:id="81" w:author="Apple - Peng Cheng" w:date="2022-10-13T19:00:00Z"/>
                <w:rFonts w:eastAsiaTheme="minorEastAsia"/>
                <w:bCs/>
                <w:lang w:eastAsia="zh-CN"/>
              </w:rPr>
            </w:pPr>
            <w:ins w:id="82" w:author="Huawei - Lili" w:date="2022-10-13T18:12:00Z">
              <w:r w:rsidRPr="00E46C4C">
                <w:rPr>
                  <w:rFonts w:eastAsiaTheme="minorEastAsia"/>
                  <w:bCs/>
                  <w:lang w:eastAsia="zh-CN"/>
                </w:rPr>
                <w:t>2) Complement other RAN2 impacts if any.</w:t>
              </w:r>
            </w:ins>
          </w:p>
          <w:p w14:paraId="0B7890AC" w14:textId="015A7B96" w:rsidR="003A6263" w:rsidRDefault="003A6263" w:rsidP="006927F2">
            <w:pPr>
              <w:spacing w:after="0"/>
              <w:rPr>
                <w:ins w:id="83" w:author="Apple - Peng Cheng" w:date="2022-10-13T19:02:00Z"/>
                <w:rFonts w:eastAsiaTheme="minorEastAsia"/>
                <w:bCs/>
                <w:lang w:eastAsia="zh-CN"/>
              </w:rPr>
            </w:pPr>
            <w:ins w:id="84" w:author="Apple - Peng Cheng" w:date="2022-10-13T19:01:00Z">
              <w:r>
                <w:rPr>
                  <w:rFonts w:eastAsiaTheme="minorEastAsia"/>
                  <w:bCs/>
                  <w:lang w:eastAsia="zh-CN"/>
                </w:rPr>
                <w:t xml:space="preserve">[Apple2] We are </w:t>
              </w:r>
            </w:ins>
            <w:proofErr w:type="gramStart"/>
            <w:ins w:id="85" w:author="Apple - Peng Cheng" w:date="2022-10-13T19:02:00Z">
              <w:r w:rsidR="00C43186">
                <w:rPr>
                  <w:rFonts w:eastAsiaTheme="minorEastAsia"/>
                  <w:bCs/>
                  <w:lang w:eastAsia="zh-CN"/>
                </w:rPr>
                <w:t xml:space="preserve">actually </w:t>
              </w:r>
            </w:ins>
            <w:ins w:id="86" w:author="Apple - Peng Cheng" w:date="2022-10-13T19:01:00Z">
              <w:r>
                <w:rPr>
                  <w:rFonts w:eastAsiaTheme="minorEastAsia"/>
                  <w:bCs/>
                  <w:lang w:eastAsia="zh-CN"/>
                </w:rPr>
                <w:t>positive</w:t>
              </w:r>
              <w:proofErr w:type="gramEnd"/>
              <w:r>
                <w:rPr>
                  <w:rFonts w:eastAsiaTheme="minorEastAsia"/>
                  <w:bCs/>
                  <w:lang w:eastAsia="zh-CN"/>
                </w:rPr>
                <w:t xml:space="preserve"> for this study (SSB-less in multi-carrier). That is why we list above o</w:t>
              </w:r>
            </w:ins>
            <w:ins w:id="87" w:author="Apple - Peng Cheng" w:date="2022-10-13T19:02:00Z">
              <w:r>
                <w:rPr>
                  <w:rFonts w:eastAsiaTheme="minorEastAsia"/>
                  <w:bCs/>
                  <w:lang w:eastAsia="zh-CN"/>
                </w:rPr>
                <w:t>ther RAN2 impacts</w:t>
              </w:r>
              <w:r w:rsidR="00C43186">
                <w:rPr>
                  <w:rFonts w:eastAsiaTheme="minorEastAsia"/>
                  <w:bCs/>
                  <w:lang w:eastAsia="zh-CN"/>
                </w:rPr>
                <w:t>. We hope these potential RAN2 impacts can be captured in TR for further study</w:t>
              </w:r>
            </w:ins>
            <w:ins w:id="88" w:author="Apple - Peng Cheng" w:date="2022-10-13T19:04:00Z">
              <w:r w:rsidR="00904709">
                <w:rPr>
                  <w:rFonts w:eastAsiaTheme="minorEastAsia"/>
                  <w:bCs/>
                  <w:lang w:eastAsia="zh-CN"/>
                </w:rPr>
                <w:t xml:space="preserve"> in Rel-18</w:t>
              </w:r>
            </w:ins>
            <w:ins w:id="89" w:author="Apple - Peng Cheng" w:date="2022-10-13T19:02:00Z">
              <w:r w:rsidR="00C43186">
                <w:rPr>
                  <w:rFonts w:eastAsiaTheme="minorEastAsia"/>
                  <w:bCs/>
                  <w:lang w:eastAsia="zh-CN"/>
                </w:rPr>
                <w:t>.</w:t>
              </w:r>
            </w:ins>
          </w:p>
          <w:p w14:paraId="755C7290" w14:textId="0E591B4A" w:rsidR="00C43186" w:rsidRPr="00CE0FE0" w:rsidRDefault="00C43186" w:rsidP="006927F2">
            <w:pPr>
              <w:spacing w:after="0"/>
              <w:rPr>
                <w:rFonts w:eastAsiaTheme="minorEastAsia"/>
                <w:bCs/>
                <w:lang w:eastAsia="zh-CN"/>
              </w:rPr>
            </w:pPr>
          </w:p>
        </w:tc>
      </w:tr>
      <w:tr w:rsidR="00745A0B" w:rsidRPr="0019077C" w14:paraId="70672C96" w14:textId="77777777" w:rsidTr="00EC5DF1">
        <w:trPr>
          <w:trHeight w:val="127"/>
        </w:trPr>
        <w:tc>
          <w:tcPr>
            <w:tcW w:w="1215" w:type="dxa"/>
            <w:shd w:val="clear" w:color="auto" w:fill="auto"/>
          </w:tcPr>
          <w:p w14:paraId="0C034428" w14:textId="1FB3C58B" w:rsidR="00745A0B" w:rsidRDefault="009342A1" w:rsidP="00EC5DF1">
            <w:pPr>
              <w:spacing w:after="0"/>
              <w:rPr>
                <w:rFonts w:eastAsia="MS Mincho"/>
                <w:bCs/>
                <w:lang w:eastAsia="ja-JP"/>
              </w:rPr>
            </w:pPr>
            <w:r>
              <w:rPr>
                <w:rFonts w:eastAsia="PMingLiU" w:hint="eastAsia"/>
                <w:bCs/>
                <w:lang w:eastAsia="zh-TW"/>
              </w:rPr>
              <w:lastRenderedPageBreak/>
              <w:t>M</w:t>
            </w:r>
            <w:r>
              <w:rPr>
                <w:rFonts w:eastAsia="PMingLiU"/>
                <w:bCs/>
                <w:lang w:eastAsia="zh-TW"/>
              </w:rPr>
              <w:t>ediaTek</w:t>
            </w:r>
          </w:p>
        </w:tc>
        <w:tc>
          <w:tcPr>
            <w:tcW w:w="1840" w:type="dxa"/>
          </w:tcPr>
          <w:p w14:paraId="745A5C6A" w14:textId="200747D2" w:rsidR="00745A0B" w:rsidRPr="00821E03" w:rsidRDefault="00821E03"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0414863D" w14:textId="1E7B6EBF" w:rsidR="00E720F2" w:rsidRDefault="00A06544" w:rsidP="00EC5DF1">
            <w:pPr>
              <w:spacing w:after="0"/>
              <w:rPr>
                <w:rFonts w:eastAsia="PMingLiU"/>
                <w:bCs/>
                <w:lang w:eastAsia="zh-TW"/>
              </w:rPr>
            </w:pPr>
            <w:r>
              <w:rPr>
                <w:rFonts w:eastAsia="PMingLiU"/>
                <w:bCs/>
                <w:lang w:eastAsia="zh-TW"/>
              </w:rPr>
              <w:t xml:space="preserve">We understand RAN2 impact is probably limited as long as RAN1/RAN4 could conclude and update their </w:t>
            </w:r>
            <w:proofErr w:type="gramStart"/>
            <w:r>
              <w:rPr>
                <w:rFonts w:eastAsia="PMingLiU"/>
                <w:bCs/>
                <w:lang w:eastAsia="zh-TW"/>
              </w:rPr>
              <w:t>spec..</w:t>
            </w:r>
            <w:proofErr w:type="gramEnd"/>
            <w:r>
              <w:rPr>
                <w:rFonts w:eastAsia="PMingLiU"/>
                <w:bCs/>
                <w:lang w:eastAsia="zh-TW"/>
              </w:rPr>
              <w:t xml:space="preserve"> However, we may still need additional UE capabilities, for example the CSI-RS RRM measurement for inter-freq. </w:t>
            </w:r>
            <w:proofErr w:type="spellStart"/>
            <w:r>
              <w:rPr>
                <w:rFonts w:eastAsia="PMingLiU"/>
                <w:bCs/>
                <w:lang w:eastAsia="zh-TW"/>
              </w:rPr>
              <w:t>SCell</w:t>
            </w:r>
            <w:proofErr w:type="spellEnd"/>
            <w:r>
              <w:rPr>
                <w:rFonts w:eastAsia="PMingLiU"/>
                <w:bCs/>
                <w:lang w:eastAsia="zh-TW"/>
              </w:rPr>
              <w:t xml:space="preserve"> without SSB, therefore we should wait for RAN1/RAN4 conclusion to </w:t>
            </w:r>
            <w:r>
              <w:rPr>
                <w:rFonts w:eastAsia="PMingLiU"/>
                <w:bCs/>
                <w:lang w:eastAsia="zh-TW"/>
              </w:rPr>
              <w:lastRenderedPageBreak/>
              <w:t>assess RAN2 impact.</w:t>
            </w:r>
          </w:p>
          <w:p w14:paraId="044058F2" w14:textId="77777777" w:rsidR="00E720F2" w:rsidRDefault="00E720F2" w:rsidP="00EC5DF1">
            <w:pPr>
              <w:spacing w:after="0"/>
              <w:rPr>
                <w:rFonts w:eastAsia="PMingLiU"/>
                <w:bCs/>
                <w:lang w:eastAsia="zh-TW"/>
              </w:rPr>
            </w:pPr>
          </w:p>
          <w:p w14:paraId="44DEA2F8" w14:textId="50BC1156" w:rsidR="00E720F2" w:rsidRDefault="00E720F2" w:rsidP="00E720F2">
            <w:pPr>
              <w:spacing w:after="0"/>
              <w:rPr>
                <w:rFonts w:eastAsia="PMingLiU"/>
                <w:bCs/>
                <w:lang w:eastAsia="zh-TW"/>
              </w:rPr>
            </w:pPr>
            <w:r>
              <w:rPr>
                <w:rFonts w:eastAsia="PMingLiU" w:hint="eastAsia"/>
                <w:bCs/>
                <w:lang w:eastAsia="zh-TW"/>
              </w:rPr>
              <w:t>[</w:t>
            </w:r>
            <w:r>
              <w:rPr>
                <w:rFonts w:eastAsia="PMingLiU"/>
                <w:bCs/>
                <w:lang w:eastAsia="zh-TW"/>
              </w:rPr>
              <w:t>Slightly off-topic but comment in this question where the reference listed]</w:t>
            </w:r>
          </w:p>
          <w:p w14:paraId="0076D816" w14:textId="77777777" w:rsidR="00E720F2" w:rsidRDefault="00E720F2" w:rsidP="00E720F2">
            <w:pPr>
              <w:spacing w:after="0"/>
              <w:rPr>
                <w:ins w:id="90" w:author="Huawei - Lili" w:date="2022-10-13T18:12:00Z"/>
                <w:rFonts w:eastAsia="PMingLiU"/>
                <w:bCs/>
                <w:lang w:eastAsia="zh-TW"/>
              </w:rPr>
            </w:pPr>
            <w:r>
              <w:rPr>
                <w:rFonts w:eastAsia="PMingLiU"/>
                <w:bCs/>
                <w:lang w:eastAsia="zh-TW"/>
              </w:rPr>
              <w:t xml:space="preserve">In [16] we learnt that the ES gain claimed to be up to 30% is achieved for low load case (e.g., &lt;10% RU) while we have a very limited ES gain for light load (15% - 30%) in CA use cases with higher data activity [26]. Since the SSB-less technique is further clarified to be deployed as </w:t>
            </w:r>
            <w:proofErr w:type="spellStart"/>
            <w:r>
              <w:rPr>
                <w:rFonts w:eastAsia="PMingLiU"/>
                <w:bCs/>
                <w:lang w:eastAsia="zh-TW"/>
              </w:rPr>
              <w:t>SCell</w:t>
            </w:r>
            <w:proofErr w:type="spellEnd"/>
            <w:r>
              <w:rPr>
                <w:rFonts w:eastAsia="PMingLiU"/>
                <w:bCs/>
                <w:lang w:eastAsia="zh-TW"/>
              </w:rPr>
              <w:t xml:space="preserve"> specific [16], so we think the simulation result in [26] is closer to the practical deployment of SSB-less technique. Although the RAN2 impact seems limited but it may end up gaining ES in the initial access stage only.</w:t>
            </w:r>
            <w:r w:rsidR="00AB516E">
              <w:rPr>
                <w:rFonts w:eastAsia="PMingLiU"/>
                <w:bCs/>
                <w:lang w:eastAsia="zh-TW"/>
              </w:rPr>
              <w:t xml:space="preserve"> RAN2 should not rush to do early decision until the benefit(trade-off) is justified.</w:t>
            </w:r>
          </w:p>
          <w:p w14:paraId="6A4C6422" w14:textId="77777777" w:rsidR="006927F2" w:rsidRDefault="006927F2" w:rsidP="00E720F2">
            <w:pPr>
              <w:spacing w:after="0"/>
              <w:rPr>
                <w:ins w:id="91" w:author="Huawei - Lili" w:date="2022-10-13T18:12:00Z"/>
                <w:rFonts w:eastAsia="PMingLiU"/>
                <w:bCs/>
                <w:lang w:eastAsia="zh-TW"/>
              </w:rPr>
            </w:pPr>
          </w:p>
          <w:p w14:paraId="0FAA69A3" w14:textId="77777777" w:rsidR="006927F2" w:rsidRDefault="006927F2" w:rsidP="006927F2">
            <w:pPr>
              <w:spacing w:after="0"/>
              <w:rPr>
                <w:ins w:id="92" w:author="Huawei - Lili" w:date="2022-10-13T18:12:00Z"/>
                <w:rFonts w:eastAsia="PMingLiU"/>
                <w:bCs/>
                <w:lang w:eastAsia="zh-TW"/>
              </w:rPr>
            </w:pPr>
            <w:ins w:id="93" w:author="Huawei - Lili" w:date="2022-10-13T18:12:00Z">
              <w:r>
                <w:rPr>
                  <w:rFonts w:eastAsia="PMingLiU"/>
                  <w:bCs/>
                  <w:lang w:eastAsia="zh-TW"/>
                </w:rPr>
                <w:t>[Rapp] The NES gain evaluation is performed in RAN1, and not in the scope of this offline discussion.</w:t>
              </w:r>
            </w:ins>
          </w:p>
          <w:p w14:paraId="17A345C5" w14:textId="77777777" w:rsidR="006927F2" w:rsidRDefault="006927F2" w:rsidP="006927F2">
            <w:pPr>
              <w:spacing w:after="0"/>
              <w:rPr>
                <w:ins w:id="94" w:author="Huawei - Lili" w:date="2022-10-13T18:12:00Z"/>
                <w:rFonts w:eastAsia="PMingLiU"/>
                <w:bCs/>
                <w:lang w:eastAsia="zh-TW"/>
              </w:rPr>
            </w:pPr>
          </w:p>
          <w:p w14:paraId="6DB848D7" w14:textId="77777777" w:rsidR="006927F2" w:rsidRDefault="006927F2" w:rsidP="006927F2">
            <w:pPr>
              <w:spacing w:after="0"/>
              <w:rPr>
                <w:ins w:id="95" w:author="Huawei - Lili" w:date="2022-10-13T18:12:00Z"/>
                <w:rFonts w:eastAsia="PMingLiU"/>
                <w:bCs/>
                <w:lang w:eastAsia="zh-TW"/>
              </w:rPr>
            </w:pPr>
            <w:ins w:id="96" w:author="Huawei - Lili" w:date="2022-10-13T18:12:00Z">
              <w:r w:rsidRPr="001232F2">
                <w:rPr>
                  <w:rFonts w:eastAsia="PMingLiU"/>
                  <w:bCs/>
                  <w:lang w:eastAsia="zh-TW"/>
                </w:rPr>
                <w:t>Please note that for the sake of progress, we will use the same principle for all NES candidate techniques, i.e., we focus on RAN2 impacts for these techniques and do not debate on whether this is RAN1-led or RAN2-led techniques. This is exactly what we have done for DTX/DRX discussion.</w:t>
              </w:r>
            </w:ins>
          </w:p>
          <w:p w14:paraId="49983CF4" w14:textId="01D81D7E" w:rsidR="006927F2" w:rsidRPr="006927F2" w:rsidRDefault="006927F2" w:rsidP="00E720F2">
            <w:pPr>
              <w:spacing w:after="0"/>
              <w:rPr>
                <w:rFonts w:eastAsia="PMingLiU"/>
                <w:bCs/>
                <w:lang w:eastAsia="zh-TW"/>
              </w:rPr>
            </w:pPr>
          </w:p>
        </w:tc>
      </w:tr>
      <w:tr w:rsidR="00EA5D34" w:rsidRPr="0019077C" w14:paraId="72010D56" w14:textId="77777777" w:rsidTr="00EC5DF1">
        <w:trPr>
          <w:trHeight w:val="127"/>
        </w:trPr>
        <w:tc>
          <w:tcPr>
            <w:tcW w:w="1215" w:type="dxa"/>
            <w:shd w:val="clear" w:color="auto" w:fill="auto"/>
          </w:tcPr>
          <w:p w14:paraId="41266F6D" w14:textId="20D7D7FA" w:rsidR="00EA5D34" w:rsidRDefault="00EA5D34" w:rsidP="00EA5D34">
            <w:pPr>
              <w:spacing w:after="0"/>
              <w:rPr>
                <w:rFonts w:eastAsia="MS Mincho"/>
                <w:bCs/>
                <w:lang w:eastAsia="ja-JP"/>
              </w:rPr>
            </w:pPr>
            <w:r>
              <w:rPr>
                <w:rFonts w:eastAsiaTheme="minorEastAsia"/>
                <w:bCs/>
                <w:lang w:eastAsia="zh-CN"/>
              </w:rPr>
              <w:lastRenderedPageBreak/>
              <w:t>Ericsson</w:t>
            </w:r>
          </w:p>
        </w:tc>
        <w:tc>
          <w:tcPr>
            <w:tcW w:w="1840" w:type="dxa"/>
          </w:tcPr>
          <w:p w14:paraId="7A8D8907" w14:textId="1385631F" w:rsidR="00EA5D34" w:rsidRDefault="00EA5D34" w:rsidP="00EA5D34">
            <w:pPr>
              <w:spacing w:after="0"/>
              <w:rPr>
                <w:rFonts w:eastAsia="MS Mincho"/>
                <w:bCs/>
                <w:lang w:eastAsia="ja-JP"/>
              </w:rPr>
            </w:pPr>
            <w:r>
              <w:rPr>
                <w:rFonts w:eastAsiaTheme="minorEastAsia"/>
                <w:bCs/>
                <w:lang w:eastAsia="zh-CN"/>
              </w:rPr>
              <w:t>Yes, but</w:t>
            </w:r>
          </w:p>
        </w:tc>
        <w:tc>
          <w:tcPr>
            <w:tcW w:w="6541" w:type="dxa"/>
            <w:shd w:val="clear" w:color="auto" w:fill="auto"/>
          </w:tcPr>
          <w:p w14:paraId="22CEC8FB" w14:textId="7F3852CE" w:rsidR="00EA5D34" w:rsidRDefault="00EA5D34" w:rsidP="00EA5D34">
            <w:pPr>
              <w:spacing w:after="0"/>
              <w:rPr>
                <w:rFonts w:eastAsia="MS Mincho"/>
                <w:bCs/>
                <w:lang w:eastAsia="ja-JP"/>
              </w:rPr>
            </w:pPr>
            <w:r>
              <w:rPr>
                <w:rFonts w:eastAsiaTheme="minorEastAsia"/>
                <w:bCs/>
                <w:lang w:eastAsia="zh-CN"/>
              </w:rPr>
              <w:t>Further details may depend on RAN4 as well, e.g., there may be more than one capability and/or capability dependencies.</w:t>
            </w:r>
          </w:p>
        </w:tc>
      </w:tr>
      <w:tr w:rsidR="00EC0322" w:rsidRPr="0019077C" w14:paraId="5AC0554B" w14:textId="77777777" w:rsidTr="00EC5DF1">
        <w:trPr>
          <w:trHeight w:val="127"/>
        </w:trPr>
        <w:tc>
          <w:tcPr>
            <w:tcW w:w="1215" w:type="dxa"/>
            <w:shd w:val="clear" w:color="auto" w:fill="auto"/>
          </w:tcPr>
          <w:p w14:paraId="2D699960" w14:textId="196620CA" w:rsidR="00EC0322" w:rsidRDefault="00EC0322" w:rsidP="00EA5D34">
            <w:pPr>
              <w:spacing w:after="0"/>
              <w:rPr>
                <w:rFonts w:eastAsia="MS Mincho"/>
                <w:bCs/>
                <w:lang w:eastAsia="ja-JP"/>
              </w:rPr>
            </w:pPr>
            <w:r>
              <w:rPr>
                <w:rFonts w:eastAsiaTheme="minorEastAsia"/>
                <w:bCs/>
                <w:lang w:eastAsia="zh-CN"/>
              </w:rPr>
              <w:t>CATT</w:t>
            </w:r>
          </w:p>
        </w:tc>
        <w:tc>
          <w:tcPr>
            <w:tcW w:w="1840" w:type="dxa"/>
          </w:tcPr>
          <w:p w14:paraId="472DB88A" w14:textId="7E04AA8A" w:rsidR="00EC0322" w:rsidRDefault="00EC0322" w:rsidP="00EA5D34">
            <w:pPr>
              <w:spacing w:after="0"/>
              <w:rPr>
                <w:rFonts w:eastAsia="MS Mincho"/>
                <w:bCs/>
                <w:lang w:eastAsia="ja-JP"/>
              </w:rPr>
            </w:pPr>
            <w:r>
              <w:rPr>
                <w:rFonts w:eastAsia="MS Mincho"/>
                <w:bCs/>
                <w:lang w:eastAsia="ja-JP"/>
              </w:rPr>
              <w:t>See comment</w:t>
            </w:r>
          </w:p>
        </w:tc>
        <w:tc>
          <w:tcPr>
            <w:tcW w:w="6541" w:type="dxa"/>
            <w:shd w:val="clear" w:color="auto" w:fill="auto"/>
          </w:tcPr>
          <w:p w14:paraId="400D569B" w14:textId="140F6313" w:rsidR="00EC0322" w:rsidRDefault="00EC0322" w:rsidP="00EA5D34">
            <w:pPr>
              <w:spacing w:after="0"/>
              <w:rPr>
                <w:rFonts w:eastAsia="MS Mincho"/>
                <w:bCs/>
                <w:lang w:eastAsia="ja-JP"/>
              </w:rPr>
            </w:pPr>
            <w:r>
              <w:rPr>
                <w:rFonts w:eastAsiaTheme="minorEastAsia"/>
                <w:bCs/>
                <w:lang w:eastAsia="zh-CN"/>
              </w:rPr>
              <w:t>We prefer to leave the SSB and MIB part to RAN1 to decide/design. And RAN2 decides on SIB1 and other SI (</w:t>
            </w:r>
            <w:proofErr w:type="gramStart"/>
            <w:r>
              <w:rPr>
                <w:rFonts w:eastAsiaTheme="minorEastAsia"/>
                <w:bCs/>
                <w:lang w:eastAsia="zh-CN"/>
              </w:rPr>
              <w:t>i.e.</w:t>
            </w:r>
            <w:proofErr w:type="gramEnd"/>
            <w:r>
              <w:rPr>
                <w:rFonts w:eastAsiaTheme="minorEastAsia"/>
                <w:bCs/>
                <w:lang w:eastAsia="zh-CN"/>
              </w:rPr>
              <w:t xml:space="preserve"> Q7).</w:t>
            </w:r>
          </w:p>
        </w:tc>
      </w:tr>
      <w:tr w:rsidR="00CA085B" w:rsidRPr="0019077C" w14:paraId="1687FF39" w14:textId="77777777" w:rsidTr="00EC5DF1">
        <w:trPr>
          <w:trHeight w:val="127"/>
        </w:trPr>
        <w:tc>
          <w:tcPr>
            <w:tcW w:w="1215" w:type="dxa"/>
            <w:shd w:val="clear" w:color="auto" w:fill="auto"/>
          </w:tcPr>
          <w:p w14:paraId="1F95080C" w14:textId="436D1E52" w:rsidR="00CA085B" w:rsidRDefault="00CA085B" w:rsidP="00CA085B">
            <w:pPr>
              <w:spacing w:after="0"/>
              <w:rPr>
                <w:rFonts w:eastAsia="MS Mincho"/>
                <w:bCs/>
                <w:lang w:eastAsia="ja-JP"/>
              </w:rPr>
            </w:pPr>
            <w:r>
              <w:rPr>
                <w:rFonts w:eastAsia="MS Mincho"/>
                <w:bCs/>
                <w:lang w:eastAsia="ja-JP"/>
              </w:rPr>
              <w:t>vivo</w:t>
            </w:r>
          </w:p>
        </w:tc>
        <w:tc>
          <w:tcPr>
            <w:tcW w:w="1840" w:type="dxa"/>
          </w:tcPr>
          <w:p w14:paraId="33627A1E" w14:textId="166E0129" w:rsidR="00CA085B" w:rsidRDefault="00CA085B" w:rsidP="00CA085B">
            <w:pPr>
              <w:spacing w:after="0"/>
              <w:rPr>
                <w:rFonts w:eastAsia="MS Mincho"/>
                <w:bCs/>
                <w:lang w:eastAsia="ja-JP"/>
              </w:rPr>
            </w:pPr>
            <w:r>
              <w:rPr>
                <w:rFonts w:eastAsia="MS Mincho"/>
                <w:bCs/>
                <w:lang w:eastAsia="ja-JP"/>
              </w:rPr>
              <w:t>See comment</w:t>
            </w:r>
          </w:p>
        </w:tc>
        <w:tc>
          <w:tcPr>
            <w:tcW w:w="6541" w:type="dxa"/>
            <w:shd w:val="clear" w:color="auto" w:fill="auto"/>
          </w:tcPr>
          <w:p w14:paraId="0DFDF1AD" w14:textId="77777777" w:rsidR="00CA085B" w:rsidRDefault="00CA085B" w:rsidP="00CA085B">
            <w:pPr>
              <w:spacing w:after="0"/>
              <w:rPr>
                <w:rFonts w:eastAsia="MS Mincho"/>
                <w:bCs/>
                <w:lang w:eastAsia="ja-JP"/>
              </w:rPr>
            </w:pPr>
            <w:r>
              <w:rPr>
                <w:rFonts w:eastAsia="MS Mincho"/>
                <w:bCs/>
                <w:lang w:eastAsia="ja-JP"/>
              </w:rPr>
              <w:t>We think it’s premature to discuss UE capability for this case in RAN2:</w:t>
            </w:r>
          </w:p>
          <w:p w14:paraId="622D2DB2" w14:textId="77777777" w:rsidR="00CA085B" w:rsidRDefault="00CA085B" w:rsidP="00CA085B">
            <w:pPr>
              <w:spacing w:after="0"/>
              <w:rPr>
                <w:rFonts w:eastAsia="MS Mincho"/>
                <w:bCs/>
                <w:lang w:eastAsia="ja-JP"/>
              </w:rPr>
            </w:pPr>
            <w:r>
              <w:rPr>
                <w:rFonts w:eastAsia="MS Mincho"/>
                <w:bCs/>
                <w:lang w:eastAsia="ja-JP"/>
              </w:rPr>
              <w:t xml:space="preserve">1. we need to first ensure that </w:t>
            </w:r>
            <w:r w:rsidRPr="00342D11">
              <w:rPr>
                <w:rFonts w:eastAsia="MS Mincho"/>
                <w:bCs/>
                <w:lang w:eastAsia="ja-JP"/>
              </w:rPr>
              <w:t xml:space="preserve">SSB-less </w:t>
            </w:r>
            <w:proofErr w:type="spellStart"/>
            <w:r w:rsidRPr="00342D11">
              <w:rPr>
                <w:rFonts w:eastAsia="MS Mincho"/>
                <w:bCs/>
                <w:lang w:eastAsia="ja-JP"/>
              </w:rPr>
              <w:t>Scell</w:t>
            </w:r>
            <w:proofErr w:type="spellEnd"/>
            <w:r>
              <w:rPr>
                <w:rFonts w:eastAsia="MS Mincho"/>
                <w:bCs/>
                <w:lang w:eastAsia="ja-JP"/>
              </w:rPr>
              <w:t xml:space="preserve"> for inter-band CA is feasible, this is pending RAN1/4 discussion.</w:t>
            </w:r>
          </w:p>
          <w:p w14:paraId="7A3EFA2D" w14:textId="77777777" w:rsidR="00CA085B" w:rsidRDefault="00CA085B" w:rsidP="00CA085B">
            <w:pPr>
              <w:spacing w:after="0"/>
              <w:rPr>
                <w:rFonts w:eastAsia="MS Mincho"/>
                <w:bCs/>
                <w:lang w:eastAsia="ja-JP"/>
              </w:rPr>
            </w:pPr>
            <w:r>
              <w:rPr>
                <w:rFonts w:eastAsia="MS Mincho"/>
                <w:bCs/>
                <w:lang w:eastAsia="ja-JP"/>
              </w:rPr>
              <w:t>2. If it is feasible, the potential RAN2 impacts mentioned by Apple are basically all depending on RAN1/4 inputs.</w:t>
            </w:r>
          </w:p>
          <w:p w14:paraId="63F3AEDB" w14:textId="5D107B7E" w:rsidR="00CA085B" w:rsidRDefault="00CA085B" w:rsidP="00CA085B">
            <w:pPr>
              <w:spacing w:after="0"/>
              <w:rPr>
                <w:rFonts w:eastAsia="MS Mincho"/>
                <w:bCs/>
                <w:lang w:eastAsia="ja-JP"/>
              </w:rPr>
            </w:pPr>
            <w:r>
              <w:rPr>
                <w:rFonts w:eastAsia="MS Mincho"/>
                <w:bCs/>
                <w:lang w:eastAsia="ja-JP"/>
              </w:rPr>
              <w:t xml:space="preserve">Therefore, we suggest </w:t>
            </w:r>
            <w:proofErr w:type="gramStart"/>
            <w:r>
              <w:rPr>
                <w:rFonts w:eastAsia="MS Mincho"/>
                <w:bCs/>
                <w:lang w:eastAsia="ja-JP"/>
              </w:rPr>
              <w:t>to postpone</w:t>
            </w:r>
            <w:proofErr w:type="gramEnd"/>
            <w:r>
              <w:rPr>
                <w:rFonts w:eastAsia="MS Mincho"/>
                <w:bCs/>
                <w:lang w:eastAsia="ja-JP"/>
              </w:rPr>
              <w:t xml:space="preserve"> the discussion.</w:t>
            </w:r>
          </w:p>
        </w:tc>
      </w:tr>
      <w:tr w:rsidR="00881B04" w:rsidRPr="0019077C" w14:paraId="6EC511C6" w14:textId="77777777" w:rsidTr="00EC5DF1">
        <w:trPr>
          <w:trHeight w:val="127"/>
        </w:trPr>
        <w:tc>
          <w:tcPr>
            <w:tcW w:w="1215" w:type="dxa"/>
            <w:shd w:val="clear" w:color="auto" w:fill="auto"/>
          </w:tcPr>
          <w:p w14:paraId="7A56E440" w14:textId="0C8FEF49" w:rsidR="00881B04" w:rsidRDefault="00881B04" w:rsidP="00881B04">
            <w:pPr>
              <w:spacing w:after="0"/>
              <w:rPr>
                <w:rFonts w:eastAsia="MS Mincho"/>
                <w:bCs/>
                <w:lang w:eastAsia="ja-JP"/>
              </w:rPr>
            </w:pPr>
            <w:r>
              <w:rPr>
                <w:rFonts w:eastAsia="MS Mincho"/>
                <w:bCs/>
                <w:lang w:eastAsia="ja-JP"/>
              </w:rPr>
              <w:t>Nokia</w:t>
            </w:r>
          </w:p>
        </w:tc>
        <w:tc>
          <w:tcPr>
            <w:tcW w:w="1840" w:type="dxa"/>
          </w:tcPr>
          <w:p w14:paraId="727F7471" w14:textId="77777777" w:rsidR="00881B04" w:rsidRDefault="00881B04" w:rsidP="00881B04">
            <w:pPr>
              <w:spacing w:after="0"/>
              <w:rPr>
                <w:rFonts w:eastAsia="MS Mincho"/>
                <w:bCs/>
                <w:lang w:eastAsia="ja-JP"/>
              </w:rPr>
            </w:pPr>
          </w:p>
        </w:tc>
        <w:tc>
          <w:tcPr>
            <w:tcW w:w="6541" w:type="dxa"/>
            <w:shd w:val="clear" w:color="auto" w:fill="auto"/>
          </w:tcPr>
          <w:p w14:paraId="1EA3035F" w14:textId="08DB6C49" w:rsidR="00881B04" w:rsidRDefault="00881B04" w:rsidP="00881B04">
            <w:pPr>
              <w:spacing w:after="0"/>
              <w:rPr>
                <w:rFonts w:eastAsia="MS Mincho"/>
                <w:bCs/>
                <w:lang w:eastAsia="ja-JP"/>
              </w:rPr>
            </w:pPr>
            <w:r>
              <w:rPr>
                <w:rFonts w:eastAsia="MS Mincho"/>
                <w:bCs/>
                <w:lang w:eastAsia="ja-JP"/>
              </w:rPr>
              <w:t>interesting to start discussing capability at this point. Maybe we should first discuss how this works!</w:t>
            </w:r>
          </w:p>
        </w:tc>
      </w:tr>
      <w:tr w:rsidR="007860FD" w:rsidRPr="0019077C" w14:paraId="0224C752" w14:textId="77777777" w:rsidTr="00EC5DF1">
        <w:trPr>
          <w:trHeight w:val="127"/>
        </w:trPr>
        <w:tc>
          <w:tcPr>
            <w:tcW w:w="1215" w:type="dxa"/>
            <w:shd w:val="clear" w:color="auto" w:fill="auto"/>
          </w:tcPr>
          <w:p w14:paraId="1947D6F6" w14:textId="21FD093C" w:rsidR="007860FD" w:rsidRPr="00314C0C" w:rsidRDefault="007860FD" w:rsidP="007860FD">
            <w:pPr>
              <w:spacing w:after="0"/>
              <w:rPr>
                <w:rFonts w:eastAsia="MS Mincho"/>
                <w:bCs/>
                <w:lang w:eastAsia="ja-JP"/>
              </w:rPr>
            </w:pPr>
            <w:r>
              <w:rPr>
                <w:rFonts w:eastAsia="MS Mincho"/>
                <w:bCs/>
                <w:lang w:eastAsia="ja-JP"/>
              </w:rPr>
              <w:t>BT</w:t>
            </w:r>
          </w:p>
        </w:tc>
        <w:tc>
          <w:tcPr>
            <w:tcW w:w="1840" w:type="dxa"/>
          </w:tcPr>
          <w:p w14:paraId="740E62EC" w14:textId="0357FF45" w:rsidR="007860FD" w:rsidRPr="00314C0C" w:rsidRDefault="007860FD" w:rsidP="007860FD">
            <w:pPr>
              <w:spacing w:after="0"/>
              <w:rPr>
                <w:rFonts w:eastAsia="MS Mincho"/>
                <w:bCs/>
                <w:lang w:eastAsia="ja-JP"/>
              </w:rPr>
            </w:pPr>
            <w:r>
              <w:rPr>
                <w:rFonts w:eastAsia="MS Mincho"/>
                <w:bCs/>
                <w:lang w:eastAsia="ja-JP"/>
              </w:rPr>
              <w:t>Not yet</w:t>
            </w:r>
          </w:p>
        </w:tc>
        <w:tc>
          <w:tcPr>
            <w:tcW w:w="6541" w:type="dxa"/>
            <w:shd w:val="clear" w:color="auto" w:fill="auto"/>
          </w:tcPr>
          <w:p w14:paraId="2A7DD470" w14:textId="77777777" w:rsidR="007860FD" w:rsidRDefault="007860FD" w:rsidP="007860FD">
            <w:pPr>
              <w:spacing w:after="0"/>
              <w:rPr>
                <w:rFonts w:eastAsia="MS Mincho"/>
                <w:bCs/>
                <w:lang w:eastAsia="ja-JP"/>
              </w:rPr>
            </w:pPr>
            <w:r>
              <w:rPr>
                <w:rFonts w:eastAsia="MS Mincho"/>
                <w:bCs/>
                <w:lang w:eastAsia="ja-JP"/>
              </w:rPr>
              <w:t>Basic features need further study until RAN2 decides on this.</w:t>
            </w:r>
          </w:p>
          <w:p w14:paraId="474F1117" w14:textId="77777777" w:rsidR="007860FD" w:rsidRDefault="007860FD" w:rsidP="007860FD">
            <w:pPr>
              <w:spacing w:after="0"/>
              <w:rPr>
                <w:rFonts w:eastAsia="MS Mincho"/>
                <w:bCs/>
                <w:lang w:eastAsia="ja-JP"/>
              </w:rPr>
            </w:pPr>
          </w:p>
          <w:p w14:paraId="66F5E37B" w14:textId="384B9991" w:rsidR="007860FD" w:rsidRPr="00314C0C" w:rsidRDefault="007860FD" w:rsidP="007860FD">
            <w:pPr>
              <w:spacing w:after="0"/>
              <w:rPr>
                <w:rFonts w:eastAsia="MS Mincho"/>
                <w:bCs/>
                <w:lang w:eastAsia="ja-JP"/>
              </w:rPr>
            </w:pPr>
            <w:r>
              <w:rPr>
                <w:rFonts w:eastAsia="MS Mincho"/>
                <w:bCs/>
                <w:lang w:eastAsia="ja-JP"/>
              </w:rPr>
              <w:t>Agree with Nokia</w:t>
            </w:r>
          </w:p>
        </w:tc>
      </w:tr>
      <w:tr w:rsidR="007860FD" w:rsidRPr="0019077C" w14:paraId="21ED8BD9" w14:textId="77777777" w:rsidTr="00EC5DF1">
        <w:trPr>
          <w:trHeight w:val="127"/>
        </w:trPr>
        <w:tc>
          <w:tcPr>
            <w:tcW w:w="1215" w:type="dxa"/>
            <w:shd w:val="clear" w:color="auto" w:fill="auto"/>
          </w:tcPr>
          <w:p w14:paraId="57FF3BE7" w14:textId="77777777" w:rsidR="007860FD" w:rsidRPr="006F7A5A" w:rsidRDefault="007860FD" w:rsidP="007860FD">
            <w:pPr>
              <w:spacing w:after="0"/>
              <w:rPr>
                <w:rFonts w:eastAsiaTheme="minorEastAsia"/>
                <w:bCs/>
                <w:lang w:eastAsia="zh-CN"/>
              </w:rPr>
            </w:pPr>
          </w:p>
        </w:tc>
        <w:tc>
          <w:tcPr>
            <w:tcW w:w="1840" w:type="dxa"/>
          </w:tcPr>
          <w:p w14:paraId="75A9DFB7" w14:textId="77777777" w:rsidR="007860FD" w:rsidRPr="006F7A5A" w:rsidRDefault="007860FD" w:rsidP="007860FD">
            <w:pPr>
              <w:spacing w:after="0"/>
              <w:rPr>
                <w:rFonts w:eastAsiaTheme="minorEastAsia"/>
                <w:bCs/>
                <w:lang w:eastAsia="zh-CN"/>
              </w:rPr>
            </w:pPr>
          </w:p>
        </w:tc>
        <w:tc>
          <w:tcPr>
            <w:tcW w:w="6541" w:type="dxa"/>
            <w:shd w:val="clear" w:color="auto" w:fill="auto"/>
          </w:tcPr>
          <w:p w14:paraId="10F85550" w14:textId="77777777" w:rsidR="007860FD" w:rsidRDefault="007860FD" w:rsidP="007860FD">
            <w:pPr>
              <w:spacing w:after="0"/>
              <w:rPr>
                <w:rFonts w:eastAsia="MS Mincho"/>
                <w:bCs/>
                <w:lang w:eastAsia="ja-JP"/>
              </w:rPr>
            </w:pPr>
          </w:p>
        </w:tc>
      </w:tr>
      <w:tr w:rsidR="007860FD" w:rsidRPr="0019077C" w14:paraId="5756B651" w14:textId="77777777" w:rsidTr="00EC5DF1">
        <w:trPr>
          <w:trHeight w:val="127"/>
        </w:trPr>
        <w:tc>
          <w:tcPr>
            <w:tcW w:w="1215" w:type="dxa"/>
            <w:shd w:val="clear" w:color="auto" w:fill="auto"/>
          </w:tcPr>
          <w:p w14:paraId="311AB6A2" w14:textId="77777777" w:rsidR="007860FD" w:rsidRDefault="007860FD" w:rsidP="007860FD">
            <w:pPr>
              <w:spacing w:after="0"/>
              <w:rPr>
                <w:rFonts w:eastAsiaTheme="minorEastAsia"/>
                <w:bCs/>
                <w:lang w:eastAsia="zh-CN"/>
              </w:rPr>
            </w:pPr>
          </w:p>
        </w:tc>
        <w:tc>
          <w:tcPr>
            <w:tcW w:w="1840" w:type="dxa"/>
          </w:tcPr>
          <w:p w14:paraId="68DD4488" w14:textId="77777777" w:rsidR="007860FD" w:rsidRDefault="007860FD" w:rsidP="007860FD">
            <w:pPr>
              <w:spacing w:after="0"/>
              <w:rPr>
                <w:rFonts w:eastAsiaTheme="minorEastAsia"/>
                <w:bCs/>
                <w:lang w:eastAsia="zh-CN"/>
              </w:rPr>
            </w:pPr>
          </w:p>
        </w:tc>
        <w:tc>
          <w:tcPr>
            <w:tcW w:w="6541" w:type="dxa"/>
            <w:shd w:val="clear" w:color="auto" w:fill="auto"/>
          </w:tcPr>
          <w:p w14:paraId="0B9B13E4" w14:textId="77777777" w:rsidR="007860FD" w:rsidRDefault="007860FD" w:rsidP="007860FD">
            <w:pPr>
              <w:spacing w:after="0"/>
              <w:rPr>
                <w:rFonts w:eastAsia="MS Mincho"/>
                <w:bCs/>
                <w:lang w:eastAsia="ja-JP"/>
              </w:rPr>
            </w:pPr>
          </w:p>
        </w:tc>
      </w:tr>
      <w:tr w:rsidR="007860FD" w:rsidRPr="0019077C" w14:paraId="4AA58394" w14:textId="77777777" w:rsidTr="00EC5DF1">
        <w:trPr>
          <w:trHeight w:val="127"/>
        </w:trPr>
        <w:tc>
          <w:tcPr>
            <w:tcW w:w="1215" w:type="dxa"/>
            <w:shd w:val="clear" w:color="auto" w:fill="auto"/>
          </w:tcPr>
          <w:p w14:paraId="349D2CE0" w14:textId="77777777" w:rsidR="007860FD" w:rsidRDefault="007860FD" w:rsidP="007860FD">
            <w:pPr>
              <w:spacing w:after="0"/>
              <w:rPr>
                <w:rFonts w:eastAsiaTheme="minorEastAsia"/>
                <w:bCs/>
                <w:lang w:eastAsia="zh-CN"/>
              </w:rPr>
            </w:pPr>
          </w:p>
        </w:tc>
        <w:tc>
          <w:tcPr>
            <w:tcW w:w="1840" w:type="dxa"/>
          </w:tcPr>
          <w:p w14:paraId="0CCF52FD" w14:textId="77777777" w:rsidR="007860FD" w:rsidRDefault="007860FD" w:rsidP="007860FD">
            <w:pPr>
              <w:spacing w:after="0"/>
              <w:rPr>
                <w:rFonts w:eastAsiaTheme="minorEastAsia"/>
                <w:bCs/>
                <w:lang w:eastAsia="zh-CN"/>
              </w:rPr>
            </w:pPr>
          </w:p>
        </w:tc>
        <w:tc>
          <w:tcPr>
            <w:tcW w:w="6541" w:type="dxa"/>
            <w:shd w:val="clear" w:color="auto" w:fill="auto"/>
          </w:tcPr>
          <w:p w14:paraId="08AF5D93" w14:textId="77777777" w:rsidR="007860FD" w:rsidRDefault="007860FD" w:rsidP="007860FD">
            <w:pPr>
              <w:spacing w:after="0"/>
              <w:rPr>
                <w:rFonts w:eastAsia="MS Mincho"/>
                <w:bCs/>
                <w:lang w:eastAsia="ja-JP"/>
              </w:rPr>
            </w:pPr>
          </w:p>
        </w:tc>
      </w:tr>
    </w:tbl>
    <w:p w14:paraId="26A2AD8A" w14:textId="77777777" w:rsidR="00944442" w:rsidRDefault="00944442" w:rsidP="00483DCA">
      <w:pPr>
        <w:spacing w:before="180"/>
        <w:rPr>
          <w:rFonts w:eastAsia="SimSun"/>
          <w:lang w:eastAsia="zh-CN"/>
        </w:rPr>
      </w:pPr>
    </w:p>
    <w:p w14:paraId="08C8D246" w14:textId="3BD34268" w:rsidR="00944442" w:rsidRPr="00FD4E12" w:rsidRDefault="00944442" w:rsidP="00944442">
      <w:pPr>
        <w:pStyle w:val="Heading3"/>
        <w:spacing w:after="240"/>
        <w:rPr>
          <w:lang w:eastAsia="zh-CN"/>
        </w:rPr>
      </w:pPr>
      <w:r>
        <w:rPr>
          <w:lang w:eastAsia="zh-CN"/>
        </w:rPr>
        <w:t>SIB-less</w:t>
      </w:r>
    </w:p>
    <w:p w14:paraId="70F3C198" w14:textId="45009192" w:rsidR="00050E90" w:rsidRDefault="00050E90" w:rsidP="00483DCA">
      <w:pPr>
        <w:spacing w:before="180"/>
        <w:rPr>
          <w:rFonts w:eastAsia="SimSun"/>
          <w:lang w:eastAsia="zh-CN"/>
        </w:rPr>
      </w:pPr>
      <w:r>
        <w:rPr>
          <w:rFonts w:eastAsia="SimSun"/>
          <w:lang w:eastAsia="zh-CN"/>
        </w:rPr>
        <w:t xml:space="preserve">Based on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_Ref116468620 \r \h </w:instrText>
      </w:r>
      <w:r>
        <w:rPr>
          <w:rFonts w:eastAsia="SimSun"/>
          <w:lang w:eastAsia="zh-CN"/>
        </w:rPr>
      </w:r>
      <w:r>
        <w:rPr>
          <w:rFonts w:eastAsia="SimSun"/>
          <w:lang w:eastAsia="zh-CN"/>
        </w:rPr>
        <w:fldChar w:fldCharType="separate"/>
      </w:r>
      <w:r>
        <w:rPr>
          <w:rFonts w:eastAsia="SimSun"/>
          <w:lang w:eastAsia="zh-CN"/>
        </w:rPr>
        <w:t>[17]</w:t>
      </w:r>
      <w:r>
        <w:rPr>
          <w:rFonts w:eastAsia="SimSun"/>
          <w:lang w:eastAsia="zh-CN"/>
        </w:rPr>
        <w:fldChar w:fldCharType="end"/>
      </w:r>
      <w:r>
        <w:rPr>
          <w:rFonts w:eastAsia="SimSun"/>
          <w:lang w:eastAsia="zh-CN"/>
        </w:rPr>
        <w:fldChar w:fldCharType="begin"/>
      </w:r>
      <w:r>
        <w:rPr>
          <w:rFonts w:eastAsia="SimSun"/>
          <w:lang w:eastAsia="zh-CN"/>
        </w:rPr>
        <w:instrText xml:space="preserve"> REF _Ref116468508 \r \h </w:instrText>
      </w:r>
      <w:r>
        <w:rPr>
          <w:rFonts w:eastAsia="SimSun"/>
          <w:lang w:eastAsia="zh-CN"/>
        </w:rPr>
      </w:r>
      <w:r>
        <w:rPr>
          <w:rFonts w:eastAsia="SimSun"/>
          <w:lang w:eastAsia="zh-CN"/>
        </w:rPr>
        <w:fldChar w:fldCharType="separate"/>
      </w:r>
      <w:r>
        <w:rPr>
          <w:rFonts w:eastAsia="SimSun"/>
          <w:lang w:eastAsia="zh-CN"/>
        </w:rPr>
        <w:t>[18]</w:t>
      </w:r>
      <w:r>
        <w:rPr>
          <w:rFonts w:eastAsia="SimSun"/>
          <w:lang w:eastAsia="zh-CN"/>
        </w:rPr>
        <w:fldChar w:fldCharType="end"/>
      </w:r>
      <w:r>
        <w:rPr>
          <w:rFonts w:eastAsia="SimSun"/>
          <w:lang w:eastAsia="zh-CN"/>
        </w:rPr>
        <w:fldChar w:fldCharType="begin"/>
      </w:r>
      <w:r>
        <w:rPr>
          <w:rFonts w:eastAsia="SimSun"/>
          <w:lang w:eastAsia="zh-CN"/>
        </w:rPr>
        <w:instrText xml:space="preserve"> REF _Ref116468792 \r \h </w:instrText>
      </w:r>
      <w:r>
        <w:rPr>
          <w:rFonts w:eastAsia="SimSun"/>
          <w:lang w:eastAsia="zh-CN"/>
        </w:rPr>
      </w:r>
      <w:r>
        <w:rPr>
          <w:rFonts w:eastAsia="SimSun"/>
          <w:lang w:eastAsia="zh-CN"/>
        </w:rPr>
        <w:fldChar w:fldCharType="separate"/>
      </w:r>
      <w:r>
        <w:rPr>
          <w:rFonts w:eastAsia="SimSun"/>
          <w:lang w:eastAsia="zh-CN"/>
        </w:rPr>
        <w:t>[24]</w:t>
      </w:r>
      <w:r>
        <w:rPr>
          <w:rFonts w:eastAsia="SimSun"/>
          <w:lang w:eastAsia="zh-CN"/>
        </w:rPr>
        <w:fldChar w:fldCharType="end"/>
      </w:r>
      <w:r>
        <w:rPr>
          <w:rFonts w:eastAsia="SimSun"/>
          <w:lang w:eastAsia="zh-CN"/>
        </w:rPr>
        <w:fldChar w:fldCharType="begin"/>
      </w:r>
      <w:r>
        <w:rPr>
          <w:rFonts w:eastAsia="SimSun"/>
          <w:lang w:eastAsia="zh-CN"/>
        </w:rPr>
        <w:instrText xml:space="preserve"> REF _Ref116473063 \r \h </w:instrText>
      </w:r>
      <w:r>
        <w:rPr>
          <w:rFonts w:eastAsia="SimSun"/>
          <w:lang w:eastAsia="zh-CN"/>
        </w:rPr>
      </w:r>
      <w:r>
        <w:rPr>
          <w:rFonts w:eastAsia="SimSun"/>
          <w:lang w:eastAsia="zh-CN"/>
        </w:rPr>
        <w:fldChar w:fldCharType="separate"/>
      </w:r>
      <w:r>
        <w:rPr>
          <w:rFonts w:eastAsia="SimSun"/>
          <w:lang w:eastAsia="zh-CN"/>
        </w:rPr>
        <w:t>[27]</w:t>
      </w:r>
      <w:r>
        <w:rPr>
          <w:rFonts w:eastAsia="SimSun"/>
          <w:lang w:eastAsia="zh-CN"/>
        </w:rPr>
        <w:fldChar w:fldCharType="end"/>
      </w:r>
      <w:r>
        <w:rPr>
          <w:rFonts w:eastAsia="SimSun"/>
          <w:lang w:eastAsia="zh-CN"/>
        </w:rPr>
        <w:t xml:space="preserve">, the SIB-less solution can be summarized as: </w:t>
      </w:r>
      <w:r>
        <w:rPr>
          <w:rFonts w:eastAsia="SimSun" w:hint="eastAsia"/>
          <w:lang w:eastAsia="zh-CN"/>
        </w:rPr>
        <w:t>N</w:t>
      </w:r>
      <w:r>
        <w:rPr>
          <w:rFonts w:eastAsia="SimSun"/>
          <w:lang w:eastAsia="zh-CN"/>
        </w:rPr>
        <w:t>ES cell does not transmit SIB, and the anchor cell transmits SIB and other necessary information for UEs to access to NES cell directly.</w:t>
      </w:r>
    </w:p>
    <w:p w14:paraId="5F613DE5" w14:textId="77777777" w:rsidR="00A92801" w:rsidRDefault="00DF5E17" w:rsidP="00DF5E17">
      <w:pPr>
        <w:spacing w:before="180"/>
        <w:rPr>
          <w:rFonts w:eastAsia="SimSun"/>
          <w:lang w:eastAsia="zh-CN"/>
        </w:rPr>
      </w:pPr>
      <w:r w:rsidRPr="00DF5E17">
        <w:rPr>
          <w:rFonts w:eastAsia="SimSun"/>
          <w:lang w:eastAsia="zh-CN"/>
        </w:rPr>
        <w:t xml:space="preserve">RAN2 impacts mainly include </w:t>
      </w:r>
    </w:p>
    <w:p w14:paraId="5F23BC72" w14:textId="744F9A17" w:rsidR="00DF5E17" w:rsidRPr="00A92801" w:rsidRDefault="00DF5E17" w:rsidP="00A92801">
      <w:pPr>
        <w:pStyle w:val="ListParagraph"/>
        <w:numPr>
          <w:ilvl w:val="0"/>
          <w:numId w:val="44"/>
        </w:numPr>
        <w:spacing w:before="180"/>
        <w:ind w:firstLineChars="0"/>
        <w:rPr>
          <w:rFonts w:eastAsia="SimSun"/>
          <w:lang w:eastAsia="zh-CN"/>
        </w:rPr>
      </w:pPr>
      <w:r w:rsidRPr="00A92801">
        <w:rPr>
          <w:rFonts w:eastAsia="SimSun"/>
          <w:lang w:eastAsia="zh-CN"/>
        </w:rPr>
        <w:t xml:space="preserve">enhancements to System Information (of anchor cell) to include the necessary information to access via NES cell </w:t>
      </w:r>
      <w:r w:rsidRPr="00A92801">
        <w:rPr>
          <w:rFonts w:eastAsia="SimSun"/>
          <w:lang w:eastAsia="zh-CN"/>
        </w:rPr>
        <w:fldChar w:fldCharType="begin"/>
      </w:r>
      <w:r w:rsidRPr="00A92801">
        <w:rPr>
          <w:rFonts w:eastAsia="SimSun"/>
          <w:lang w:eastAsia="zh-CN"/>
        </w:rPr>
        <w:instrText xml:space="preserve"> REF _Ref116469587 \r \h </w:instrText>
      </w:r>
      <w:r w:rsidRPr="00A92801">
        <w:rPr>
          <w:rFonts w:eastAsia="SimSun"/>
          <w:lang w:eastAsia="zh-CN"/>
        </w:rPr>
      </w:r>
      <w:r w:rsidRPr="00A92801">
        <w:rPr>
          <w:rFonts w:eastAsia="SimSun"/>
          <w:lang w:eastAsia="zh-CN"/>
        </w:rPr>
        <w:fldChar w:fldCharType="separate"/>
      </w:r>
      <w:r w:rsidRPr="00A92801">
        <w:rPr>
          <w:rFonts w:eastAsia="SimSun"/>
          <w:lang w:eastAsia="zh-CN"/>
        </w:rPr>
        <w:t>[16]</w:t>
      </w:r>
      <w:r w:rsidRPr="00A92801">
        <w:rPr>
          <w:rFonts w:eastAsia="SimSun"/>
          <w:lang w:eastAsia="zh-CN"/>
        </w:rPr>
        <w:fldChar w:fldCharType="end"/>
      </w:r>
      <w:r w:rsidRPr="00A92801">
        <w:rPr>
          <w:rFonts w:eastAsia="SimSun"/>
          <w:lang w:eastAsia="zh-CN"/>
        </w:rPr>
        <w:fldChar w:fldCharType="begin"/>
      </w:r>
      <w:r w:rsidRPr="00A92801">
        <w:rPr>
          <w:rFonts w:eastAsia="SimSun"/>
          <w:lang w:eastAsia="zh-CN"/>
        </w:rPr>
        <w:instrText xml:space="preserve"> REF _Ref116468508 \r \h </w:instrText>
      </w:r>
      <w:r w:rsidRPr="00A92801">
        <w:rPr>
          <w:rFonts w:eastAsia="SimSun"/>
          <w:lang w:eastAsia="zh-CN"/>
        </w:rPr>
      </w:r>
      <w:r w:rsidRPr="00A92801">
        <w:rPr>
          <w:rFonts w:eastAsia="SimSun"/>
          <w:lang w:eastAsia="zh-CN"/>
        </w:rPr>
        <w:fldChar w:fldCharType="separate"/>
      </w:r>
      <w:r w:rsidRPr="00A92801">
        <w:rPr>
          <w:rFonts w:eastAsia="SimSun"/>
          <w:lang w:eastAsia="zh-CN"/>
        </w:rPr>
        <w:t>[18]</w:t>
      </w:r>
      <w:r w:rsidRPr="00A92801">
        <w:rPr>
          <w:rFonts w:eastAsia="SimSun"/>
          <w:lang w:eastAsia="zh-CN"/>
        </w:rPr>
        <w:fldChar w:fldCharType="end"/>
      </w:r>
      <w:r w:rsidRPr="00A92801">
        <w:rPr>
          <w:rFonts w:eastAsia="SimSun"/>
          <w:lang w:eastAsia="zh-CN"/>
        </w:rPr>
        <w:fldChar w:fldCharType="begin"/>
      </w:r>
      <w:r w:rsidRPr="00A92801">
        <w:rPr>
          <w:rFonts w:eastAsia="SimSun"/>
          <w:lang w:eastAsia="zh-CN"/>
        </w:rPr>
        <w:instrText xml:space="preserve"> REF _Ref116473063 \r \h </w:instrText>
      </w:r>
      <w:r w:rsidRPr="00A92801">
        <w:rPr>
          <w:rFonts w:eastAsia="SimSun"/>
          <w:lang w:eastAsia="zh-CN"/>
        </w:rPr>
      </w:r>
      <w:r w:rsidRPr="00A92801">
        <w:rPr>
          <w:rFonts w:eastAsia="SimSun"/>
          <w:lang w:eastAsia="zh-CN"/>
        </w:rPr>
        <w:fldChar w:fldCharType="separate"/>
      </w:r>
      <w:r w:rsidRPr="00A92801">
        <w:rPr>
          <w:rFonts w:eastAsia="SimSun"/>
          <w:lang w:eastAsia="zh-CN"/>
        </w:rPr>
        <w:t>[27]</w:t>
      </w:r>
      <w:r w:rsidRPr="00A92801">
        <w:rPr>
          <w:rFonts w:eastAsia="SimSun"/>
          <w:lang w:eastAsia="zh-CN"/>
        </w:rPr>
        <w:fldChar w:fldCharType="end"/>
      </w:r>
      <w:r w:rsidR="00A92801" w:rsidRPr="00A92801">
        <w:rPr>
          <w:rFonts w:eastAsia="SimSun"/>
          <w:lang w:eastAsia="zh-CN"/>
        </w:rPr>
        <w:t>, the necessary information can be:</w:t>
      </w:r>
    </w:p>
    <w:p w14:paraId="15C7D94D" w14:textId="64EC7C16" w:rsidR="00A92801" w:rsidRDefault="00A92801" w:rsidP="00DF5E17">
      <w:pPr>
        <w:pStyle w:val="ListParagraph"/>
        <w:numPr>
          <w:ilvl w:val="0"/>
          <w:numId w:val="42"/>
        </w:numPr>
        <w:spacing w:before="180"/>
        <w:ind w:firstLineChars="0"/>
        <w:rPr>
          <w:rFonts w:eastAsia="SimSun"/>
          <w:lang w:eastAsia="zh-CN"/>
        </w:rPr>
      </w:pPr>
      <w:r>
        <w:rPr>
          <w:rFonts w:eastAsia="SimSun" w:hint="eastAsia"/>
          <w:lang w:eastAsia="zh-CN"/>
        </w:rPr>
        <w:t>S</w:t>
      </w:r>
      <w:r>
        <w:rPr>
          <w:rFonts w:eastAsia="SimSun"/>
          <w:lang w:eastAsia="zh-CN"/>
        </w:rPr>
        <w:t xml:space="preserve">IB1 of NES cell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_Ref116468792 \r \h </w:instrText>
      </w:r>
      <w:r>
        <w:rPr>
          <w:rFonts w:eastAsia="SimSun"/>
          <w:lang w:eastAsia="zh-CN"/>
        </w:rPr>
      </w:r>
      <w:r>
        <w:rPr>
          <w:rFonts w:eastAsia="SimSun"/>
          <w:lang w:eastAsia="zh-CN"/>
        </w:rPr>
        <w:fldChar w:fldCharType="separate"/>
      </w:r>
      <w:r>
        <w:rPr>
          <w:rFonts w:eastAsia="SimSun"/>
          <w:lang w:eastAsia="zh-CN"/>
        </w:rPr>
        <w:t>[24]</w:t>
      </w:r>
      <w:r>
        <w:rPr>
          <w:rFonts w:eastAsia="SimSun"/>
          <w:lang w:eastAsia="zh-CN"/>
        </w:rPr>
        <w:fldChar w:fldCharType="end"/>
      </w:r>
    </w:p>
    <w:p w14:paraId="3E61116C" w14:textId="1ECEEA48" w:rsidR="00DF5E17" w:rsidRDefault="00DF5E17" w:rsidP="00DF5E17">
      <w:pPr>
        <w:pStyle w:val="ListParagraph"/>
        <w:numPr>
          <w:ilvl w:val="0"/>
          <w:numId w:val="42"/>
        </w:numPr>
        <w:spacing w:before="180"/>
        <w:ind w:firstLineChars="0"/>
        <w:rPr>
          <w:rFonts w:eastAsia="SimSun"/>
          <w:lang w:eastAsia="zh-CN"/>
        </w:rPr>
      </w:pPr>
      <w:r>
        <w:rPr>
          <w:rFonts w:eastAsia="SimSun"/>
          <w:lang w:eastAsia="zh-CN"/>
        </w:rPr>
        <w:t xml:space="preserve">Common DL/UL parameters of NES cell </w:t>
      </w:r>
      <w:r>
        <w:rPr>
          <w:rFonts w:eastAsia="SimSun"/>
          <w:lang w:eastAsia="zh-CN"/>
        </w:rPr>
        <w:fldChar w:fldCharType="begin"/>
      </w:r>
      <w:r>
        <w:rPr>
          <w:rFonts w:eastAsia="SimSun"/>
          <w:lang w:eastAsia="zh-CN"/>
        </w:rPr>
        <w:instrText xml:space="preserve"> REF _Ref116468508 \r \h </w:instrText>
      </w:r>
      <w:r>
        <w:rPr>
          <w:rFonts w:eastAsia="SimSun"/>
          <w:lang w:eastAsia="zh-CN"/>
        </w:rPr>
      </w:r>
      <w:r>
        <w:rPr>
          <w:rFonts w:eastAsia="SimSun"/>
          <w:lang w:eastAsia="zh-CN"/>
        </w:rPr>
        <w:fldChar w:fldCharType="separate"/>
      </w:r>
      <w:r>
        <w:rPr>
          <w:rFonts w:eastAsia="SimSun"/>
          <w:lang w:eastAsia="zh-CN"/>
        </w:rPr>
        <w:t>[18]</w:t>
      </w:r>
      <w:r>
        <w:rPr>
          <w:rFonts w:eastAsia="SimSun"/>
          <w:lang w:eastAsia="zh-CN"/>
        </w:rPr>
        <w:fldChar w:fldCharType="end"/>
      </w:r>
    </w:p>
    <w:p w14:paraId="73EFB6B7" w14:textId="6561418C" w:rsidR="00DF5E17" w:rsidRDefault="00DF5E17" w:rsidP="00DF5E17">
      <w:pPr>
        <w:pStyle w:val="ListParagraph"/>
        <w:numPr>
          <w:ilvl w:val="0"/>
          <w:numId w:val="42"/>
        </w:numPr>
        <w:spacing w:before="180"/>
        <w:ind w:firstLineChars="0"/>
        <w:rPr>
          <w:rFonts w:eastAsia="SimSun"/>
          <w:lang w:eastAsia="zh-CN"/>
        </w:rPr>
      </w:pPr>
      <w:r>
        <w:rPr>
          <w:rFonts w:eastAsia="SimSun"/>
          <w:lang w:eastAsia="zh-CN"/>
        </w:rPr>
        <w:t>M</w:t>
      </w:r>
      <w:r w:rsidRPr="00DF5E17">
        <w:rPr>
          <w:rFonts w:eastAsia="SimSun"/>
          <w:lang w:eastAsia="zh-CN"/>
        </w:rPr>
        <w:t>easurement configuration of the NES cell; conditions for selecting the NES cell for access; radio resources of the</w:t>
      </w:r>
      <w:r>
        <w:rPr>
          <w:rFonts w:eastAsia="SimSun"/>
          <w:lang w:eastAsia="zh-CN"/>
        </w:rPr>
        <w:t xml:space="preserve"> NES cell </w:t>
      </w:r>
      <w:r>
        <w:rPr>
          <w:rFonts w:eastAsia="SimSun"/>
          <w:lang w:eastAsia="zh-CN"/>
        </w:rPr>
        <w:fldChar w:fldCharType="begin"/>
      </w:r>
      <w:r>
        <w:rPr>
          <w:rFonts w:eastAsia="SimSun"/>
          <w:lang w:eastAsia="zh-CN"/>
        </w:rPr>
        <w:instrText xml:space="preserve"> REF _Ref116473063 \r \h </w:instrText>
      </w:r>
      <w:r>
        <w:rPr>
          <w:rFonts w:eastAsia="SimSun"/>
          <w:lang w:eastAsia="zh-CN"/>
        </w:rPr>
      </w:r>
      <w:r>
        <w:rPr>
          <w:rFonts w:eastAsia="SimSun"/>
          <w:lang w:eastAsia="zh-CN"/>
        </w:rPr>
        <w:fldChar w:fldCharType="separate"/>
      </w:r>
      <w:r>
        <w:rPr>
          <w:rFonts w:eastAsia="SimSun"/>
          <w:lang w:eastAsia="zh-CN"/>
        </w:rPr>
        <w:t>[27]</w:t>
      </w:r>
      <w:r>
        <w:rPr>
          <w:rFonts w:eastAsia="SimSun"/>
          <w:lang w:eastAsia="zh-CN"/>
        </w:rPr>
        <w:fldChar w:fldCharType="end"/>
      </w:r>
    </w:p>
    <w:p w14:paraId="19DE61AA" w14:textId="51BF01D7" w:rsidR="00DF5E17" w:rsidRPr="00A92801" w:rsidRDefault="00A92801" w:rsidP="00A92801">
      <w:pPr>
        <w:pStyle w:val="ListParagraph"/>
        <w:numPr>
          <w:ilvl w:val="0"/>
          <w:numId w:val="44"/>
        </w:numPr>
        <w:spacing w:before="180"/>
        <w:ind w:firstLineChars="0"/>
        <w:rPr>
          <w:rFonts w:eastAsia="SimSun"/>
          <w:lang w:eastAsia="zh-CN"/>
        </w:rPr>
      </w:pPr>
      <w:r>
        <w:rPr>
          <w:rFonts w:eastAsia="SimSun"/>
          <w:lang w:eastAsia="zh-CN"/>
        </w:rPr>
        <w:t xml:space="preserve">RACH procedure on NES cell </w:t>
      </w:r>
      <w:r>
        <w:rPr>
          <w:rFonts w:eastAsia="SimSun"/>
          <w:lang w:eastAsia="zh-CN"/>
        </w:rPr>
        <w:fldChar w:fldCharType="begin"/>
      </w:r>
      <w:r>
        <w:rPr>
          <w:rFonts w:eastAsia="SimSun"/>
          <w:lang w:eastAsia="zh-CN"/>
        </w:rPr>
        <w:instrText xml:space="preserve"> REF _Ref116469587 \r \h </w:instrText>
      </w:r>
      <w:r>
        <w:rPr>
          <w:rFonts w:eastAsia="SimSun"/>
          <w:lang w:eastAsia="zh-CN"/>
        </w:rPr>
      </w:r>
      <w:r>
        <w:rPr>
          <w:rFonts w:eastAsia="SimSun"/>
          <w:lang w:eastAsia="zh-CN"/>
        </w:rPr>
        <w:fldChar w:fldCharType="separate"/>
      </w:r>
      <w:r>
        <w:rPr>
          <w:rFonts w:eastAsia="SimSun"/>
          <w:lang w:eastAsia="zh-CN"/>
        </w:rPr>
        <w:t>[16]</w:t>
      </w:r>
      <w:r>
        <w:rPr>
          <w:rFonts w:eastAsia="SimSun"/>
          <w:lang w:eastAsia="zh-CN"/>
        </w:rPr>
        <w:fldChar w:fldCharType="end"/>
      </w:r>
      <w:r>
        <w:rPr>
          <w:rFonts w:eastAsia="SimSun"/>
          <w:lang w:eastAsia="zh-CN"/>
        </w:rPr>
        <w:fldChar w:fldCharType="begin"/>
      </w:r>
      <w:r>
        <w:rPr>
          <w:rFonts w:eastAsia="SimSun"/>
          <w:lang w:eastAsia="zh-CN"/>
        </w:rPr>
        <w:instrText xml:space="preserve"> REF _Ref116468691 \r \h </w:instrText>
      </w:r>
      <w:r>
        <w:rPr>
          <w:rFonts w:eastAsia="SimSun"/>
          <w:lang w:eastAsia="zh-CN"/>
        </w:rPr>
      </w:r>
      <w:r>
        <w:rPr>
          <w:rFonts w:eastAsia="SimSun"/>
          <w:lang w:eastAsia="zh-CN"/>
        </w:rPr>
        <w:fldChar w:fldCharType="separate"/>
      </w:r>
      <w:r>
        <w:rPr>
          <w:rFonts w:eastAsia="SimSun"/>
          <w:lang w:eastAsia="zh-CN"/>
        </w:rPr>
        <w:t>[22]</w:t>
      </w:r>
      <w:r>
        <w:rPr>
          <w:rFonts w:eastAsia="SimSun"/>
          <w:lang w:eastAsia="zh-CN"/>
        </w:rPr>
        <w:fldChar w:fldCharType="end"/>
      </w:r>
    </w:p>
    <w:p w14:paraId="65AD001E" w14:textId="4BFC59A3" w:rsidR="00A92801" w:rsidRDefault="00534632" w:rsidP="00A92801">
      <w:pPr>
        <w:spacing w:before="180"/>
        <w:jc w:val="both"/>
        <w:rPr>
          <w:b/>
        </w:rPr>
      </w:pPr>
      <w:r w:rsidRPr="00314C0C">
        <w:rPr>
          <w:b/>
        </w:rPr>
        <w:t>Q</w:t>
      </w:r>
      <w:r>
        <w:rPr>
          <w:b/>
        </w:rPr>
        <w:t>7</w:t>
      </w:r>
      <w:r w:rsidR="00A92801" w:rsidRPr="00314C0C">
        <w:rPr>
          <w:b/>
        </w:rPr>
        <w:t xml:space="preserve">: </w:t>
      </w:r>
      <w:r w:rsidR="00A92801">
        <w:rPr>
          <w:b/>
        </w:rPr>
        <w:t>Do you agree with the following:</w:t>
      </w:r>
    </w:p>
    <w:p w14:paraId="38EA603B" w14:textId="7A340D66" w:rsidR="00A92801" w:rsidRPr="006B32E4" w:rsidRDefault="006B32E4" w:rsidP="00A92801">
      <w:pPr>
        <w:spacing w:before="180"/>
        <w:jc w:val="both"/>
        <w:rPr>
          <w:rFonts w:eastAsiaTheme="minorEastAsia"/>
          <w:b/>
          <w:lang w:eastAsia="zh-CN"/>
        </w:rPr>
      </w:pPr>
      <w:r>
        <w:rPr>
          <w:rFonts w:eastAsiaTheme="minorEastAsia" w:hint="eastAsia"/>
          <w:b/>
          <w:lang w:eastAsia="zh-CN"/>
        </w:rPr>
        <w:lastRenderedPageBreak/>
        <w:t>F</w:t>
      </w:r>
      <w:r>
        <w:rPr>
          <w:rFonts w:eastAsiaTheme="minorEastAsia"/>
          <w:b/>
          <w:lang w:eastAsia="zh-CN"/>
        </w:rPr>
        <w:t xml:space="preserve">or SIB-less solution, RAN2 understanding is </w:t>
      </w:r>
      <w:r w:rsidR="00433BC7">
        <w:rPr>
          <w:rFonts w:eastAsiaTheme="minorEastAsia"/>
          <w:b/>
          <w:lang w:eastAsia="zh-CN"/>
        </w:rPr>
        <w:t>that a</w:t>
      </w:r>
      <w:r w:rsidR="00534632">
        <w:rPr>
          <w:rFonts w:eastAsiaTheme="minorEastAsia"/>
          <w:b/>
          <w:lang w:eastAsia="zh-CN"/>
        </w:rPr>
        <w:t>n</w:t>
      </w:r>
      <w:r w:rsidR="00433BC7">
        <w:rPr>
          <w:rFonts w:eastAsiaTheme="minorEastAsia"/>
          <w:b/>
          <w:lang w:eastAsia="zh-CN"/>
        </w:rPr>
        <w:t xml:space="preserve"> </w:t>
      </w:r>
      <w:r w:rsidRPr="006B32E4">
        <w:rPr>
          <w:rFonts w:eastAsiaTheme="minorEastAsia"/>
          <w:b/>
          <w:lang w:eastAsia="zh-CN"/>
        </w:rPr>
        <w:t>NES cell does not transmit SIB, and the anchor cell transmits SIB and other necessary information for UEs to access to NES cell directly</w:t>
      </w:r>
      <w:r>
        <w:rPr>
          <w:rFonts w:eastAsiaTheme="minorEastAsia"/>
          <w:b/>
          <w:lang w:eastAsia="zh-C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A92801" w:rsidRPr="00274625" w14:paraId="264EECE7" w14:textId="77777777" w:rsidTr="00EC5DF1">
        <w:trPr>
          <w:trHeight w:val="132"/>
        </w:trPr>
        <w:tc>
          <w:tcPr>
            <w:tcW w:w="1215" w:type="dxa"/>
            <w:shd w:val="clear" w:color="auto" w:fill="D9D9D9"/>
          </w:tcPr>
          <w:p w14:paraId="127A8F67" w14:textId="77777777" w:rsidR="00A92801" w:rsidRPr="00314C0C" w:rsidRDefault="00A92801" w:rsidP="00EC5DF1">
            <w:pPr>
              <w:spacing w:after="0"/>
              <w:jc w:val="both"/>
              <w:rPr>
                <w:b/>
                <w:bCs/>
                <w:lang w:eastAsia="zh-CN"/>
              </w:rPr>
            </w:pPr>
            <w:r w:rsidRPr="00314C0C">
              <w:rPr>
                <w:b/>
                <w:bCs/>
                <w:lang w:eastAsia="zh-CN"/>
              </w:rPr>
              <w:t>Company</w:t>
            </w:r>
          </w:p>
        </w:tc>
        <w:tc>
          <w:tcPr>
            <w:tcW w:w="1840" w:type="dxa"/>
            <w:shd w:val="clear" w:color="auto" w:fill="D9D9D9"/>
          </w:tcPr>
          <w:p w14:paraId="02DC1F57" w14:textId="77777777" w:rsidR="00A92801" w:rsidRPr="00314C0C" w:rsidRDefault="00A92801"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51AAF391" w14:textId="77777777" w:rsidR="00A92801" w:rsidRPr="00314C0C" w:rsidRDefault="00A92801" w:rsidP="00EC5DF1">
            <w:pPr>
              <w:spacing w:after="0"/>
              <w:jc w:val="both"/>
              <w:rPr>
                <w:b/>
                <w:bCs/>
                <w:lang w:eastAsia="zh-CN"/>
              </w:rPr>
            </w:pPr>
            <w:r w:rsidRPr="00314C0C">
              <w:rPr>
                <w:b/>
                <w:bCs/>
                <w:lang w:eastAsia="zh-CN"/>
              </w:rPr>
              <w:t>Comments</w:t>
            </w:r>
          </w:p>
        </w:tc>
      </w:tr>
      <w:tr w:rsidR="00A92801" w:rsidRPr="0019077C" w14:paraId="29CEFD65" w14:textId="77777777" w:rsidTr="00EC5DF1">
        <w:trPr>
          <w:trHeight w:val="127"/>
        </w:trPr>
        <w:tc>
          <w:tcPr>
            <w:tcW w:w="1215" w:type="dxa"/>
            <w:shd w:val="clear" w:color="auto" w:fill="auto"/>
          </w:tcPr>
          <w:p w14:paraId="3CE321A0" w14:textId="23F3DDE7" w:rsidR="00A92801" w:rsidRPr="00F248B0" w:rsidRDefault="00854FFB" w:rsidP="00EC5DF1">
            <w:pPr>
              <w:spacing w:after="0"/>
              <w:rPr>
                <w:rFonts w:eastAsiaTheme="minorEastAsia"/>
                <w:bCs/>
                <w:lang w:eastAsia="zh-CN"/>
              </w:rPr>
            </w:pPr>
            <w:r>
              <w:rPr>
                <w:rFonts w:eastAsiaTheme="minorEastAsia"/>
                <w:bCs/>
                <w:lang w:eastAsia="zh-CN"/>
              </w:rPr>
              <w:t>Apple</w:t>
            </w:r>
          </w:p>
        </w:tc>
        <w:tc>
          <w:tcPr>
            <w:tcW w:w="1840" w:type="dxa"/>
          </w:tcPr>
          <w:p w14:paraId="708DCA71" w14:textId="7B79BF85" w:rsidR="00A92801" w:rsidRPr="00F248B0" w:rsidRDefault="00CF58A0" w:rsidP="00EC5DF1">
            <w:pPr>
              <w:spacing w:after="0"/>
              <w:rPr>
                <w:rFonts w:eastAsiaTheme="minorEastAsia"/>
                <w:bCs/>
                <w:lang w:eastAsia="zh-CN"/>
              </w:rPr>
            </w:pPr>
            <w:r>
              <w:rPr>
                <w:rFonts w:eastAsiaTheme="minorEastAsia"/>
                <w:bCs/>
                <w:lang w:eastAsia="zh-CN"/>
              </w:rPr>
              <w:t>No</w:t>
            </w:r>
          </w:p>
        </w:tc>
        <w:tc>
          <w:tcPr>
            <w:tcW w:w="6541" w:type="dxa"/>
            <w:shd w:val="clear" w:color="auto" w:fill="auto"/>
          </w:tcPr>
          <w:p w14:paraId="1DDC384A" w14:textId="1DA2C700" w:rsidR="009000E8" w:rsidRDefault="009000E8" w:rsidP="00EC5DF1">
            <w:pPr>
              <w:spacing w:after="0"/>
              <w:rPr>
                <w:rFonts w:eastAsiaTheme="minorEastAsia"/>
                <w:bCs/>
                <w:lang w:eastAsia="zh-CN"/>
              </w:rPr>
            </w:pPr>
            <w:r>
              <w:rPr>
                <w:rFonts w:eastAsiaTheme="minorEastAsia"/>
                <w:bCs/>
                <w:lang w:eastAsia="zh-CN"/>
              </w:rPr>
              <w:t xml:space="preserve">We are confused by the proposal: is the UE in CONNECTED state or IDLE/INACTIVE state? We can discuss separately: </w:t>
            </w:r>
          </w:p>
          <w:p w14:paraId="4D9479E9" w14:textId="00919A4F" w:rsidR="009000E8" w:rsidRDefault="009000E8" w:rsidP="00EC5DF1">
            <w:pPr>
              <w:spacing w:after="0"/>
              <w:rPr>
                <w:rFonts w:eastAsiaTheme="minorEastAsia"/>
                <w:bCs/>
                <w:lang w:eastAsia="zh-CN"/>
              </w:rPr>
            </w:pPr>
            <w:r>
              <w:rPr>
                <w:rFonts w:eastAsiaTheme="minorEastAsia"/>
                <w:bCs/>
                <w:lang w:eastAsia="zh-CN"/>
              </w:rPr>
              <w:t>1) If UE is in CONNECTED state</w:t>
            </w:r>
            <w:r w:rsidR="008A0F11">
              <w:rPr>
                <w:rFonts w:eastAsiaTheme="minorEastAsia"/>
                <w:bCs/>
                <w:lang w:eastAsia="zh-CN"/>
              </w:rPr>
              <w:t xml:space="preserve"> (</w:t>
            </w:r>
            <w:proofErr w:type="gramStart"/>
            <w:r w:rsidR="008A0F11">
              <w:rPr>
                <w:rFonts w:eastAsiaTheme="minorEastAsia"/>
                <w:bCs/>
                <w:lang w:eastAsia="zh-CN"/>
              </w:rPr>
              <w:t>i.e.</w:t>
            </w:r>
            <w:proofErr w:type="gramEnd"/>
            <w:r w:rsidR="008A0F11">
              <w:rPr>
                <w:rFonts w:eastAsiaTheme="minorEastAsia"/>
                <w:bCs/>
                <w:lang w:eastAsia="zh-CN"/>
              </w:rPr>
              <w:t xml:space="preserve"> NES </w:t>
            </w:r>
            <w:r w:rsidR="007439E4">
              <w:rPr>
                <w:rFonts w:eastAsiaTheme="minorEastAsia"/>
                <w:bCs/>
                <w:lang w:eastAsia="zh-CN"/>
              </w:rPr>
              <w:t xml:space="preserve">cell </w:t>
            </w:r>
            <w:r w:rsidR="008A0F11">
              <w:rPr>
                <w:rFonts w:eastAsiaTheme="minorEastAsia"/>
                <w:bCs/>
                <w:lang w:eastAsia="zh-CN"/>
              </w:rPr>
              <w:t xml:space="preserve">is added as </w:t>
            </w:r>
            <w:proofErr w:type="spellStart"/>
            <w:r w:rsidR="008A0F11">
              <w:rPr>
                <w:rFonts w:eastAsiaTheme="minorEastAsia"/>
                <w:bCs/>
                <w:lang w:eastAsia="zh-CN"/>
              </w:rPr>
              <w:t>SCell</w:t>
            </w:r>
            <w:proofErr w:type="spellEnd"/>
            <w:r w:rsidR="008A0F11">
              <w:rPr>
                <w:rFonts w:eastAsiaTheme="minorEastAsia"/>
                <w:bCs/>
                <w:lang w:eastAsia="zh-CN"/>
              </w:rPr>
              <w:t xml:space="preserve"> via CA</w:t>
            </w:r>
            <w:r w:rsidR="007439E4">
              <w:rPr>
                <w:rFonts w:eastAsiaTheme="minorEastAsia"/>
                <w:bCs/>
                <w:lang w:eastAsia="zh-CN"/>
              </w:rPr>
              <w:t xml:space="preserve"> after camping in anchor cell</w:t>
            </w:r>
            <w:r w:rsidR="008A0F11">
              <w:rPr>
                <w:rFonts w:eastAsiaTheme="minorEastAsia"/>
                <w:bCs/>
                <w:lang w:eastAsia="zh-CN"/>
              </w:rPr>
              <w:t>)</w:t>
            </w:r>
            <w:r>
              <w:rPr>
                <w:rFonts w:eastAsiaTheme="minorEastAsia"/>
                <w:bCs/>
                <w:lang w:eastAsia="zh-CN"/>
              </w:rPr>
              <w:t xml:space="preserve">, the existing CA already allows </w:t>
            </w:r>
            <w:proofErr w:type="spellStart"/>
            <w:r>
              <w:rPr>
                <w:rFonts w:eastAsiaTheme="minorEastAsia"/>
                <w:bCs/>
                <w:lang w:eastAsia="zh-CN"/>
              </w:rPr>
              <w:t>SCell</w:t>
            </w:r>
            <w:proofErr w:type="spellEnd"/>
            <w:r>
              <w:rPr>
                <w:rFonts w:eastAsiaTheme="minorEastAsia"/>
                <w:bCs/>
                <w:lang w:eastAsia="zh-CN"/>
              </w:rPr>
              <w:t xml:space="preserve"> not to send SIB and provide UE SIB via dedicated RRC signalling. We think this solution can be supported without any spec impacts. </w:t>
            </w:r>
          </w:p>
          <w:p w14:paraId="6CD9694A" w14:textId="77777777" w:rsidR="002F5B5B" w:rsidRDefault="002F5B5B" w:rsidP="00EC5DF1">
            <w:pPr>
              <w:spacing w:after="0"/>
              <w:rPr>
                <w:rFonts w:eastAsiaTheme="minorEastAsia"/>
                <w:bCs/>
                <w:lang w:eastAsia="zh-CN"/>
              </w:rPr>
            </w:pPr>
          </w:p>
          <w:p w14:paraId="0A9C50A8" w14:textId="782D138C" w:rsidR="009000E8" w:rsidRPr="00CE0FE0" w:rsidRDefault="009000E8" w:rsidP="00EC5DF1">
            <w:pPr>
              <w:spacing w:after="0"/>
              <w:rPr>
                <w:rFonts w:eastAsiaTheme="minorEastAsia"/>
                <w:bCs/>
                <w:lang w:eastAsia="zh-CN"/>
              </w:rPr>
            </w:pPr>
            <w:r>
              <w:rPr>
                <w:rFonts w:eastAsiaTheme="minorEastAsia"/>
                <w:bCs/>
                <w:lang w:eastAsia="zh-CN"/>
              </w:rPr>
              <w:t xml:space="preserve">2) </w:t>
            </w:r>
            <w:r w:rsidR="008A0F11">
              <w:rPr>
                <w:rFonts w:eastAsiaTheme="minorEastAsia"/>
                <w:bCs/>
                <w:lang w:eastAsia="zh-CN"/>
              </w:rPr>
              <w:t>If UE is in IDLE/INACTIVE state</w:t>
            </w:r>
            <w:r w:rsidR="007439E4">
              <w:rPr>
                <w:rFonts w:eastAsiaTheme="minorEastAsia"/>
                <w:bCs/>
                <w:lang w:eastAsia="zh-CN"/>
              </w:rPr>
              <w:t xml:space="preserve"> (</w:t>
            </w:r>
            <w:proofErr w:type="gramStart"/>
            <w:r w:rsidR="007439E4">
              <w:rPr>
                <w:rFonts w:eastAsiaTheme="minorEastAsia"/>
                <w:bCs/>
                <w:lang w:eastAsia="zh-CN"/>
              </w:rPr>
              <w:t>i.e.</w:t>
            </w:r>
            <w:proofErr w:type="gramEnd"/>
            <w:r w:rsidR="007439E4">
              <w:rPr>
                <w:rFonts w:eastAsiaTheme="minorEastAsia"/>
                <w:bCs/>
                <w:lang w:eastAsia="zh-CN"/>
              </w:rPr>
              <w:t xml:space="preserve"> although UE can receive SIB via anchor cell, it chooses to camp in another NES cell).</w:t>
            </w:r>
            <w:r w:rsidR="003E7977">
              <w:rPr>
                <w:rFonts w:eastAsiaTheme="minorEastAsia"/>
                <w:bCs/>
                <w:lang w:eastAsia="zh-CN"/>
              </w:rPr>
              <w:t xml:space="preserve"> We are confused why this scenario</w:t>
            </w:r>
            <w:r w:rsidR="008A0F11">
              <w:rPr>
                <w:rFonts w:eastAsiaTheme="minorEastAsia"/>
                <w:bCs/>
                <w:lang w:eastAsia="zh-CN"/>
              </w:rPr>
              <w:t xml:space="preserve"> </w:t>
            </w:r>
            <w:r w:rsidR="003E7977">
              <w:rPr>
                <w:rFonts w:eastAsiaTheme="minorEastAsia"/>
                <w:bCs/>
                <w:lang w:eastAsia="zh-CN"/>
              </w:rPr>
              <w:t xml:space="preserve">can happen? A much simpler solution without spec impact can </w:t>
            </w:r>
            <w:proofErr w:type="gramStart"/>
            <w:r w:rsidR="003E7977">
              <w:rPr>
                <w:rFonts w:eastAsiaTheme="minorEastAsia"/>
                <w:bCs/>
                <w:lang w:eastAsia="zh-CN"/>
              </w:rPr>
              <w:t>be:</w:t>
            </w:r>
            <w:proofErr w:type="gramEnd"/>
            <w:r w:rsidR="003E7977">
              <w:rPr>
                <w:rFonts w:eastAsiaTheme="minorEastAsia"/>
                <w:bCs/>
                <w:lang w:eastAsia="zh-CN"/>
              </w:rPr>
              <w:t xml:space="preserve"> UE first camps in the anchor cell</w:t>
            </w:r>
            <w:r w:rsidR="00E41141">
              <w:rPr>
                <w:rFonts w:eastAsiaTheme="minorEastAsia"/>
                <w:bCs/>
                <w:lang w:eastAsia="zh-CN"/>
              </w:rPr>
              <w:t>, enter CONNECTED state</w:t>
            </w:r>
            <w:r w:rsidR="003E7977">
              <w:rPr>
                <w:rFonts w:eastAsiaTheme="minorEastAsia"/>
                <w:bCs/>
                <w:lang w:eastAsia="zh-CN"/>
              </w:rPr>
              <w:t xml:space="preserve"> and then anchor cell redirects this UE to NES cell</w:t>
            </w:r>
            <w:r w:rsidR="002F5B5B">
              <w:rPr>
                <w:rFonts w:eastAsiaTheme="minorEastAsia"/>
                <w:bCs/>
                <w:lang w:eastAsia="zh-CN"/>
              </w:rPr>
              <w:t xml:space="preserve">. Maybe proponent can clarify what is NES </w:t>
            </w:r>
            <w:r w:rsidR="00996ED0">
              <w:rPr>
                <w:rFonts w:eastAsiaTheme="minorEastAsia"/>
                <w:bCs/>
                <w:lang w:eastAsia="zh-CN"/>
              </w:rPr>
              <w:t>gain</w:t>
            </w:r>
            <w:r w:rsidR="002F5B5B">
              <w:rPr>
                <w:rFonts w:eastAsiaTheme="minorEastAsia"/>
                <w:bCs/>
                <w:lang w:eastAsia="zh-CN"/>
              </w:rPr>
              <w:t xml:space="preserve"> of this complex solution over this simpler solution</w:t>
            </w:r>
            <w:r w:rsidR="009102DD">
              <w:rPr>
                <w:rFonts w:eastAsiaTheme="minorEastAsia"/>
                <w:bCs/>
                <w:lang w:eastAsia="zh-CN"/>
              </w:rPr>
              <w:t xml:space="preserve"> without spec impact</w:t>
            </w:r>
            <w:r w:rsidR="002F5B5B">
              <w:rPr>
                <w:rFonts w:eastAsiaTheme="minorEastAsia"/>
                <w:bCs/>
                <w:lang w:eastAsia="zh-CN"/>
              </w:rPr>
              <w:t>.</w:t>
            </w:r>
          </w:p>
        </w:tc>
      </w:tr>
      <w:tr w:rsidR="00A92801" w:rsidRPr="0019077C" w14:paraId="7A5BAA4C" w14:textId="77777777" w:rsidTr="00EC5DF1">
        <w:trPr>
          <w:trHeight w:val="127"/>
        </w:trPr>
        <w:tc>
          <w:tcPr>
            <w:tcW w:w="1215" w:type="dxa"/>
            <w:shd w:val="clear" w:color="auto" w:fill="auto"/>
          </w:tcPr>
          <w:p w14:paraId="04DBE6A9" w14:textId="4EAE3897" w:rsidR="00A92801" w:rsidRDefault="009342A1" w:rsidP="00EC5DF1">
            <w:pPr>
              <w:spacing w:after="0"/>
              <w:rPr>
                <w:rFonts w:eastAsia="MS Mincho"/>
                <w:bCs/>
                <w:lang w:eastAsia="ja-JP"/>
              </w:rPr>
            </w:pPr>
            <w:r>
              <w:rPr>
                <w:rFonts w:eastAsia="PMingLiU" w:hint="eastAsia"/>
                <w:bCs/>
                <w:lang w:eastAsia="zh-TW"/>
              </w:rPr>
              <w:t>M</w:t>
            </w:r>
            <w:r>
              <w:rPr>
                <w:rFonts w:eastAsia="PMingLiU"/>
                <w:bCs/>
                <w:lang w:eastAsia="zh-TW"/>
              </w:rPr>
              <w:t>ediaTek</w:t>
            </w:r>
          </w:p>
        </w:tc>
        <w:tc>
          <w:tcPr>
            <w:tcW w:w="1840" w:type="dxa"/>
          </w:tcPr>
          <w:p w14:paraId="032C8224" w14:textId="5C7EF61E" w:rsidR="00A92801" w:rsidRPr="00DD5E00" w:rsidRDefault="00DD5E00"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26588433" w14:textId="77777777" w:rsidR="00A92801" w:rsidRDefault="008408FB" w:rsidP="00EC5DF1">
            <w:pPr>
              <w:spacing w:after="0"/>
              <w:rPr>
                <w:rFonts w:eastAsia="PMingLiU"/>
                <w:bCs/>
                <w:lang w:eastAsia="zh-TW"/>
              </w:rPr>
            </w:pPr>
            <w:r>
              <w:rPr>
                <w:rFonts w:eastAsia="PMingLiU" w:hint="eastAsia"/>
                <w:bCs/>
                <w:lang w:eastAsia="zh-TW"/>
              </w:rPr>
              <w:t>W</w:t>
            </w:r>
            <w:r>
              <w:rPr>
                <w:rFonts w:eastAsia="PMingLiU"/>
                <w:bCs/>
                <w:lang w:eastAsia="zh-TW"/>
              </w:rPr>
              <w:t>e understand the intention but do not see further clarification regarding to OSI part, should we revise the topic to be not “SIB-less” but “SIB1-less”? Then we can better assess the RAN2 impact scope.</w:t>
            </w:r>
          </w:p>
          <w:p w14:paraId="343A2608" w14:textId="77777777" w:rsidR="008408FB" w:rsidRDefault="008408FB" w:rsidP="00EC5DF1">
            <w:pPr>
              <w:spacing w:after="0"/>
              <w:rPr>
                <w:rFonts w:eastAsia="PMingLiU"/>
                <w:bCs/>
                <w:lang w:eastAsia="zh-TW"/>
              </w:rPr>
            </w:pPr>
          </w:p>
          <w:p w14:paraId="1269760C" w14:textId="77777777" w:rsidR="008408FB" w:rsidRDefault="008408FB" w:rsidP="00EC5DF1">
            <w:pPr>
              <w:spacing w:after="0"/>
              <w:rPr>
                <w:rFonts w:eastAsia="PMingLiU"/>
                <w:bCs/>
                <w:lang w:eastAsia="zh-TW"/>
              </w:rPr>
            </w:pPr>
            <w:r>
              <w:rPr>
                <w:rFonts w:eastAsia="PMingLiU" w:hint="eastAsia"/>
                <w:bCs/>
                <w:lang w:eastAsia="zh-TW"/>
              </w:rPr>
              <w:t>F</w:t>
            </w:r>
            <w:r>
              <w:rPr>
                <w:rFonts w:eastAsia="PMingLiU"/>
                <w:bCs/>
                <w:lang w:eastAsia="zh-TW"/>
              </w:rPr>
              <w:t>or paging in SIB1-less technique, would we have RAN2 impact to paging search space on ES cell since the search space for SIB1 acquisition is changed?</w:t>
            </w:r>
          </w:p>
          <w:p w14:paraId="72C91A4E" w14:textId="77777777" w:rsidR="00C41F6B" w:rsidRDefault="00C41F6B" w:rsidP="00EC5DF1">
            <w:pPr>
              <w:spacing w:after="0"/>
              <w:rPr>
                <w:rFonts w:eastAsia="PMingLiU"/>
                <w:bCs/>
                <w:lang w:eastAsia="zh-TW"/>
              </w:rPr>
            </w:pPr>
          </w:p>
          <w:p w14:paraId="5D896103" w14:textId="7BFFE4E9" w:rsidR="00C41F6B" w:rsidRPr="00DD5E00" w:rsidRDefault="00C41F6B" w:rsidP="00EC5DF1">
            <w:pPr>
              <w:spacing w:after="0"/>
              <w:rPr>
                <w:rFonts w:eastAsia="PMingLiU"/>
                <w:bCs/>
                <w:lang w:eastAsia="zh-TW"/>
              </w:rPr>
            </w:pPr>
            <w:r>
              <w:rPr>
                <w:rFonts w:eastAsia="PMingLiU"/>
                <w:bCs/>
                <w:lang w:eastAsia="zh-TW"/>
              </w:rPr>
              <w:t>Similarly</w:t>
            </w:r>
            <w:r w:rsidR="008B1B16">
              <w:rPr>
                <w:rFonts w:eastAsia="PMingLiU"/>
                <w:bCs/>
                <w:lang w:eastAsia="zh-TW"/>
              </w:rPr>
              <w:t>,</w:t>
            </w:r>
            <w:r>
              <w:rPr>
                <w:rFonts w:eastAsia="PMingLiU"/>
                <w:bCs/>
                <w:lang w:eastAsia="zh-TW"/>
              </w:rPr>
              <w:t xml:space="preserve"> we </w:t>
            </w:r>
            <w:r w:rsidR="00E17B58">
              <w:rPr>
                <w:rFonts w:eastAsia="PMingLiU"/>
                <w:bCs/>
                <w:lang w:eastAsia="zh-TW"/>
              </w:rPr>
              <w:t>saw</w:t>
            </w:r>
            <w:r>
              <w:rPr>
                <w:rFonts w:eastAsia="PMingLiU"/>
                <w:bCs/>
                <w:lang w:eastAsia="zh-TW"/>
              </w:rPr>
              <w:t xml:space="preserve"> a very limited ES gain result for SIB1-less technique [26].</w:t>
            </w:r>
          </w:p>
        </w:tc>
      </w:tr>
      <w:tr w:rsidR="0008491C" w:rsidRPr="0019077C" w14:paraId="7084B38C" w14:textId="77777777" w:rsidTr="00EC5DF1">
        <w:trPr>
          <w:trHeight w:val="127"/>
        </w:trPr>
        <w:tc>
          <w:tcPr>
            <w:tcW w:w="1215" w:type="dxa"/>
            <w:shd w:val="clear" w:color="auto" w:fill="auto"/>
          </w:tcPr>
          <w:p w14:paraId="29A12045" w14:textId="2AFD2199" w:rsidR="0008491C" w:rsidRDefault="0008491C" w:rsidP="0008491C">
            <w:pPr>
              <w:spacing w:after="0"/>
              <w:rPr>
                <w:rFonts w:eastAsia="MS Mincho"/>
                <w:bCs/>
                <w:lang w:eastAsia="ja-JP"/>
              </w:rPr>
            </w:pPr>
            <w:r w:rsidRPr="000E644E">
              <w:rPr>
                <w:rFonts w:eastAsiaTheme="minorEastAsia"/>
                <w:bCs/>
                <w:lang w:eastAsia="zh-CN"/>
              </w:rPr>
              <w:t>Ericsson</w:t>
            </w:r>
          </w:p>
        </w:tc>
        <w:tc>
          <w:tcPr>
            <w:tcW w:w="1840" w:type="dxa"/>
          </w:tcPr>
          <w:p w14:paraId="255FB7E2" w14:textId="77777777" w:rsidR="0008491C" w:rsidRDefault="0008491C" w:rsidP="0008491C">
            <w:pPr>
              <w:spacing w:after="0"/>
              <w:rPr>
                <w:rFonts w:eastAsia="MS Mincho"/>
                <w:bCs/>
                <w:lang w:eastAsia="ja-JP"/>
              </w:rPr>
            </w:pPr>
          </w:p>
        </w:tc>
        <w:tc>
          <w:tcPr>
            <w:tcW w:w="6541" w:type="dxa"/>
            <w:shd w:val="clear" w:color="auto" w:fill="auto"/>
          </w:tcPr>
          <w:p w14:paraId="641E1125" w14:textId="4BFEA2A1" w:rsidR="0008491C" w:rsidRDefault="0008491C" w:rsidP="0008491C">
            <w:pPr>
              <w:spacing w:after="0"/>
              <w:rPr>
                <w:rFonts w:eastAsia="MS Mincho"/>
                <w:bCs/>
                <w:lang w:eastAsia="ja-JP"/>
              </w:rPr>
            </w:pPr>
            <w:r>
              <w:rPr>
                <w:rFonts w:eastAsiaTheme="minorEastAsia"/>
                <w:bCs/>
                <w:lang w:eastAsia="zh-CN"/>
              </w:rPr>
              <w:t>We understand the intention is to say that the network is not required to transmit SIB, but it is not prevented to do so either. Hence, the wording could be revised with the following addition in red “</w:t>
            </w:r>
            <w:r w:rsidRPr="000C591F">
              <w:rPr>
                <w:rFonts w:eastAsiaTheme="minorEastAsia"/>
                <w:bCs/>
                <w:lang w:eastAsia="zh-CN"/>
              </w:rPr>
              <w:t>does not</w:t>
            </w:r>
            <w:r>
              <w:rPr>
                <w:rFonts w:eastAsiaTheme="minorEastAsia"/>
                <w:bCs/>
                <w:lang w:eastAsia="zh-CN"/>
              </w:rPr>
              <w:t xml:space="preserve"> </w:t>
            </w:r>
            <w:r w:rsidRPr="0095661B">
              <w:rPr>
                <w:rFonts w:eastAsiaTheme="minorEastAsia"/>
                <w:bCs/>
                <w:color w:val="FF0000"/>
                <w:lang w:eastAsia="zh-CN"/>
              </w:rPr>
              <w:t>have</w:t>
            </w:r>
            <w:r>
              <w:rPr>
                <w:rFonts w:eastAsiaTheme="minorEastAsia"/>
                <w:bCs/>
                <w:lang w:eastAsia="zh-CN"/>
              </w:rPr>
              <w:t xml:space="preserve"> to transmit SIB”.</w:t>
            </w:r>
          </w:p>
        </w:tc>
      </w:tr>
      <w:tr w:rsidR="000D7A9A" w:rsidRPr="0019077C" w14:paraId="5BED0F18" w14:textId="77777777" w:rsidTr="00EC5DF1">
        <w:trPr>
          <w:trHeight w:val="127"/>
        </w:trPr>
        <w:tc>
          <w:tcPr>
            <w:tcW w:w="1215" w:type="dxa"/>
            <w:shd w:val="clear" w:color="auto" w:fill="auto"/>
          </w:tcPr>
          <w:p w14:paraId="2DE8EC69" w14:textId="1FD0A2DF" w:rsidR="000D7A9A" w:rsidRDefault="000D7A9A" w:rsidP="0008491C">
            <w:pPr>
              <w:spacing w:after="0"/>
              <w:rPr>
                <w:rFonts w:eastAsia="MS Mincho"/>
                <w:bCs/>
                <w:lang w:eastAsia="ja-JP"/>
              </w:rPr>
            </w:pPr>
            <w:r>
              <w:rPr>
                <w:rFonts w:eastAsiaTheme="minorEastAsia"/>
                <w:bCs/>
                <w:lang w:eastAsia="zh-CN"/>
              </w:rPr>
              <w:t>CATT</w:t>
            </w:r>
          </w:p>
        </w:tc>
        <w:tc>
          <w:tcPr>
            <w:tcW w:w="1840" w:type="dxa"/>
          </w:tcPr>
          <w:p w14:paraId="5BC23702" w14:textId="2204F784" w:rsidR="000D7A9A" w:rsidRDefault="000D7A9A" w:rsidP="0008491C">
            <w:pPr>
              <w:spacing w:after="0"/>
              <w:rPr>
                <w:rFonts w:eastAsia="MS Mincho"/>
                <w:bCs/>
                <w:lang w:eastAsia="ja-JP"/>
              </w:rPr>
            </w:pPr>
            <w:r>
              <w:rPr>
                <w:rFonts w:eastAsiaTheme="minorEastAsia"/>
                <w:bCs/>
                <w:lang w:eastAsia="zh-CN"/>
              </w:rPr>
              <w:t>Yes</w:t>
            </w:r>
          </w:p>
        </w:tc>
        <w:tc>
          <w:tcPr>
            <w:tcW w:w="6541" w:type="dxa"/>
            <w:shd w:val="clear" w:color="auto" w:fill="auto"/>
          </w:tcPr>
          <w:p w14:paraId="28204DA0" w14:textId="77777777" w:rsidR="000D7A9A" w:rsidRDefault="000D7A9A" w:rsidP="0008491C">
            <w:pPr>
              <w:spacing w:after="0"/>
              <w:rPr>
                <w:ins w:id="97" w:author="Apple - Peng Cheng" w:date="2022-10-13T19:05:00Z"/>
                <w:rFonts w:eastAsiaTheme="minorEastAsia"/>
                <w:bCs/>
                <w:lang w:eastAsia="zh-CN"/>
              </w:rPr>
            </w:pPr>
            <w:r>
              <w:rPr>
                <w:rFonts w:eastAsiaTheme="minorEastAsia"/>
                <w:bCs/>
                <w:lang w:eastAsia="zh-CN"/>
              </w:rPr>
              <w:t>Answering Apple: in legacy, the UE needs to enter CONNECTED state in the anchor cell. The difference here would be that the UE could enter CONNECTED state (</w:t>
            </w:r>
            <w:proofErr w:type="gramStart"/>
            <w:r>
              <w:rPr>
                <w:rFonts w:eastAsiaTheme="minorEastAsia"/>
                <w:bCs/>
                <w:lang w:eastAsia="zh-CN"/>
              </w:rPr>
              <w:t>i.e.</w:t>
            </w:r>
            <w:proofErr w:type="gramEnd"/>
            <w:r>
              <w:rPr>
                <w:rFonts w:eastAsiaTheme="minorEastAsia"/>
                <w:bCs/>
                <w:lang w:eastAsia="zh-CN"/>
              </w:rPr>
              <w:t xml:space="preserve"> perform the RACH procedure) in the NES cell directly. </w:t>
            </w:r>
            <w:proofErr w:type="gramStart"/>
            <w:r>
              <w:rPr>
                <w:rFonts w:eastAsiaTheme="minorEastAsia"/>
                <w:bCs/>
                <w:lang w:eastAsia="zh-CN"/>
              </w:rPr>
              <w:t>Thus</w:t>
            </w:r>
            <w:proofErr w:type="gramEnd"/>
            <w:r>
              <w:rPr>
                <w:rFonts w:eastAsiaTheme="minorEastAsia"/>
                <w:bCs/>
                <w:lang w:eastAsia="zh-CN"/>
              </w:rPr>
              <w:t xml:space="preserve"> alleviating the RACH load and associated signalling of the anchor cell. </w:t>
            </w:r>
            <w:proofErr w:type="gramStart"/>
            <w:r>
              <w:rPr>
                <w:rFonts w:eastAsiaTheme="minorEastAsia"/>
                <w:bCs/>
                <w:lang w:eastAsia="zh-CN"/>
              </w:rPr>
              <w:t>So</w:t>
            </w:r>
            <w:proofErr w:type="gramEnd"/>
            <w:r>
              <w:rPr>
                <w:rFonts w:eastAsiaTheme="minorEastAsia"/>
                <w:bCs/>
                <w:lang w:eastAsia="zh-CN"/>
              </w:rPr>
              <w:t xml:space="preserve"> UE needs to acquire </w:t>
            </w:r>
            <w:r>
              <w:rPr>
                <w:rFonts w:eastAsiaTheme="minorEastAsia" w:hint="eastAsia"/>
                <w:bCs/>
                <w:lang w:eastAsia="zh-CN"/>
              </w:rPr>
              <w:t>necessary info</w:t>
            </w:r>
            <w:r>
              <w:rPr>
                <w:rFonts w:eastAsiaTheme="minorEastAsia"/>
                <w:bCs/>
                <w:lang w:eastAsia="zh-CN"/>
              </w:rPr>
              <w:t xml:space="preserve"> of the NES cell from the anchor cell, while in Idle/Inactive.</w:t>
            </w:r>
          </w:p>
          <w:p w14:paraId="39A9A1B0" w14:textId="77777777" w:rsidR="00885CE2" w:rsidRDefault="00885CE2" w:rsidP="0008491C">
            <w:pPr>
              <w:spacing w:after="0"/>
              <w:rPr>
                <w:ins w:id="98" w:author="Apple - Peng Cheng" w:date="2022-10-13T19:05:00Z"/>
                <w:rFonts w:eastAsiaTheme="minorEastAsia"/>
                <w:bCs/>
                <w:lang w:eastAsia="zh-CN"/>
              </w:rPr>
            </w:pPr>
          </w:p>
          <w:p w14:paraId="44C530C7" w14:textId="4E54C441" w:rsidR="00885CE2" w:rsidRDefault="00885CE2" w:rsidP="0008491C">
            <w:pPr>
              <w:spacing w:after="0"/>
              <w:rPr>
                <w:rFonts w:eastAsia="MS Mincho"/>
                <w:bCs/>
                <w:lang w:eastAsia="ja-JP"/>
              </w:rPr>
            </w:pPr>
            <w:ins w:id="99" w:author="Apple - Peng Cheng" w:date="2022-10-13T19:05:00Z">
              <w:r>
                <w:rPr>
                  <w:rFonts w:eastAsiaTheme="minorEastAsia"/>
                  <w:bCs/>
                  <w:lang w:eastAsia="zh-CN"/>
                </w:rPr>
                <w:t xml:space="preserve">[Apple2] Thanks for discussion. However, what </w:t>
              </w:r>
            </w:ins>
            <w:ins w:id="100" w:author="Apple - Peng Cheng" w:date="2022-10-13T19:07:00Z">
              <w:r w:rsidR="0063516E">
                <w:rPr>
                  <w:rFonts w:eastAsiaTheme="minorEastAsia"/>
                  <w:bCs/>
                  <w:lang w:eastAsia="zh-CN"/>
                </w:rPr>
                <w:t>you mentioned</w:t>
              </w:r>
            </w:ins>
            <w:ins w:id="101" w:author="Apple - Peng Cheng" w:date="2022-10-13T19:05:00Z">
              <w:r>
                <w:rPr>
                  <w:rFonts w:eastAsiaTheme="minorEastAsia"/>
                  <w:bCs/>
                  <w:lang w:eastAsia="zh-CN"/>
                </w:rPr>
                <w:t xml:space="preserve"> is only UE impact, right? My question is why Network energy consumption </w:t>
              </w:r>
            </w:ins>
            <w:ins w:id="102" w:author="Apple - Peng Cheng" w:date="2022-10-13T19:06:00Z">
              <w:r>
                <w:rPr>
                  <w:rFonts w:eastAsiaTheme="minorEastAsia"/>
                  <w:bCs/>
                  <w:lang w:eastAsia="zh-CN"/>
                </w:rPr>
                <w:t>can be further reduced? Note that in the simpler solution without spec impact (</w:t>
              </w:r>
              <w:proofErr w:type="gramStart"/>
              <w:r>
                <w:rPr>
                  <w:rFonts w:eastAsiaTheme="minorEastAsia"/>
                  <w:bCs/>
                  <w:lang w:eastAsia="zh-CN"/>
                </w:rPr>
                <w:t>i.e.</w:t>
              </w:r>
              <w:proofErr w:type="gramEnd"/>
              <w:r>
                <w:rPr>
                  <w:rFonts w:eastAsiaTheme="minorEastAsia"/>
                  <w:bCs/>
                  <w:lang w:eastAsia="zh-CN"/>
                </w:rPr>
                <w:t xml:space="preserve"> UE first enters CONNECTED in </w:t>
              </w:r>
            </w:ins>
            <w:ins w:id="103" w:author="Apple - Peng Cheng" w:date="2022-10-13T19:07:00Z">
              <w:r>
                <w:rPr>
                  <w:rFonts w:eastAsiaTheme="minorEastAsia"/>
                  <w:bCs/>
                  <w:lang w:eastAsia="zh-CN"/>
                </w:rPr>
                <w:t>anchor cell and then anchor cell redirects this UE to NES cell</w:t>
              </w:r>
            </w:ins>
            <w:ins w:id="104" w:author="Apple - Peng Cheng" w:date="2022-10-13T19:06:00Z">
              <w:r>
                <w:rPr>
                  <w:rFonts w:eastAsiaTheme="minorEastAsia"/>
                  <w:bCs/>
                  <w:lang w:eastAsia="zh-CN"/>
                </w:rPr>
                <w:t>), the NES cell</w:t>
              </w:r>
            </w:ins>
            <w:ins w:id="105" w:author="Apple - Peng Cheng" w:date="2022-10-13T19:07:00Z">
              <w:r>
                <w:rPr>
                  <w:rFonts w:eastAsiaTheme="minorEastAsia"/>
                  <w:bCs/>
                  <w:lang w:eastAsia="zh-CN"/>
                </w:rPr>
                <w:t xml:space="preserve"> can also not broadcast SIB1</w:t>
              </w:r>
            </w:ins>
            <w:ins w:id="106" w:author="Apple - Peng Cheng" w:date="2022-10-13T19:08:00Z">
              <w:r w:rsidR="005C546D">
                <w:rPr>
                  <w:rFonts w:eastAsiaTheme="minorEastAsia"/>
                  <w:bCs/>
                  <w:lang w:eastAsia="zh-CN"/>
                </w:rPr>
                <w:t>.</w:t>
              </w:r>
            </w:ins>
          </w:p>
        </w:tc>
      </w:tr>
      <w:tr w:rsidR="00CA085B" w:rsidRPr="0019077C" w14:paraId="57279240" w14:textId="77777777" w:rsidTr="00EC5DF1">
        <w:trPr>
          <w:trHeight w:val="127"/>
        </w:trPr>
        <w:tc>
          <w:tcPr>
            <w:tcW w:w="1215" w:type="dxa"/>
            <w:shd w:val="clear" w:color="auto" w:fill="auto"/>
          </w:tcPr>
          <w:p w14:paraId="3068EC87" w14:textId="11AB1DC5" w:rsidR="00CA085B" w:rsidRDefault="00CA085B" w:rsidP="00CA085B">
            <w:pPr>
              <w:spacing w:after="0"/>
              <w:rPr>
                <w:rFonts w:eastAsia="MS Mincho"/>
                <w:bCs/>
                <w:lang w:eastAsia="ja-JP"/>
              </w:rPr>
            </w:pPr>
            <w:r>
              <w:rPr>
                <w:rFonts w:eastAsia="MS Mincho"/>
                <w:bCs/>
                <w:lang w:eastAsia="ja-JP"/>
              </w:rPr>
              <w:t>vivo</w:t>
            </w:r>
          </w:p>
        </w:tc>
        <w:tc>
          <w:tcPr>
            <w:tcW w:w="1840" w:type="dxa"/>
          </w:tcPr>
          <w:p w14:paraId="4446C498" w14:textId="6CA1D91E" w:rsidR="00CA085B" w:rsidRDefault="00CA085B" w:rsidP="00CA085B">
            <w:pPr>
              <w:spacing w:after="0"/>
              <w:rPr>
                <w:rFonts w:eastAsia="MS Mincho"/>
                <w:bCs/>
                <w:lang w:eastAsia="ja-JP"/>
              </w:rPr>
            </w:pPr>
            <w:r>
              <w:rPr>
                <w:rFonts w:eastAsia="MS Mincho"/>
                <w:bCs/>
                <w:lang w:eastAsia="ja-JP"/>
              </w:rPr>
              <w:t>Yes</w:t>
            </w:r>
          </w:p>
        </w:tc>
        <w:tc>
          <w:tcPr>
            <w:tcW w:w="6541" w:type="dxa"/>
            <w:shd w:val="clear" w:color="auto" w:fill="auto"/>
          </w:tcPr>
          <w:p w14:paraId="181349D7" w14:textId="77777777" w:rsidR="00CA085B" w:rsidRDefault="00CA085B" w:rsidP="00CA085B">
            <w:pPr>
              <w:spacing w:after="0"/>
              <w:rPr>
                <w:rFonts w:eastAsia="MS Mincho"/>
                <w:bCs/>
                <w:lang w:eastAsia="ja-JP"/>
              </w:rPr>
            </w:pPr>
            <w:r>
              <w:rPr>
                <w:rFonts w:eastAsia="MS Mincho"/>
                <w:bCs/>
                <w:lang w:eastAsia="ja-JP"/>
              </w:rPr>
              <w:t>1. The spec has supported this for intra-band CA.</w:t>
            </w:r>
          </w:p>
          <w:p w14:paraId="37046CFC" w14:textId="77777777" w:rsidR="00CA085B" w:rsidRDefault="00CA085B" w:rsidP="00CA085B">
            <w:pPr>
              <w:spacing w:after="0"/>
              <w:rPr>
                <w:rFonts w:eastAsia="MS Mincho"/>
                <w:bCs/>
                <w:lang w:eastAsia="ja-JP"/>
              </w:rPr>
            </w:pPr>
            <w:r>
              <w:rPr>
                <w:rFonts w:eastAsia="MS Mincho"/>
                <w:bCs/>
                <w:lang w:eastAsia="ja-JP"/>
              </w:rPr>
              <w:t>2. Similar mechanism was introduced for NB-</w:t>
            </w:r>
            <w:proofErr w:type="gramStart"/>
            <w:r>
              <w:rPr>
                <w:rFonts w:eastAsia="MS Mincho"/>
                <w:bCs/>
                <w:lang w:eastAsia="ja-JP"/>
              </w:rPr>
              <w:t>IOT,</w:t>
            </w:r>
            <w:proofErr w:type="gramEnd"/>
            <w:r>
              <w:rPr>
                <w:rFonts w:eastAsia="MS Mincho"/>
                <w:bCs/>
                <w:lang w:eastAsia="ja-JP"/>
              </w:rPr>
              <w:t xml:space="preserve"> therefore it is surely feasible for applying it to this scenario.</w:t>
            </w:r>
          </w:p>
          <w:p w14:paraId="3FD5DC02" w14:textId="77777777" w:rsidR="00CA085B" w:rsidRDefault="00CA085B" w:rsidP="00CA085B">
            <w:pPr>
              <w:spacing w:after="0"/>
              <w:rPr>
                <w:rFonts w:eastAsia="MS Mincho"/>
                <w:bCs/>
                <w:lang w:eastAsia="ja-JP"/>
              </w:rPr>
            </w:pPr>
          </w:p>
          <w:p w14:paraId="69F0D4FB" w14:textId="0A66181D" w:rsidR="00CA085B" w:rsidRDefault="00CA085B" w:rsidP="00CA085B">
            <w:pPr>
              <w:spacing w:after="0"/>
              <w:rPr>
                <w:rFonts w:eastAsia="MS Mincho"/>
                <w:bCs/>
                <w:lang w:eastAsia="ja-JP"/>
              </w:rPr>
            </w:pPr>
            <w:r>
              <w:rPr>
                <w:rFonts w:eastAsia="MS Mincho"/>
                <w:bCs/>
                <w:lang w:eastAsia="ja-JP"/>
              </w:rPr>
              <w:t xml:space="preserve">We can start from studying the impacts from SSB/SIB1-less non-anchor cell for both IDLE and CONNECTED UE, </w:t>
            </w:r>
            <w:proofErr w:type="gramStart"/>
            <w:r>
              <w:rPr>
                <w:rFonts w:eastAsia="MS Mincho"/>
                <w:bCs/>
                <w:lang w:eastAsia="ja-JP"/>
              </w:rPr>
              <w:t>e.g.</w:t>
            </w:r>
            <w:proofErr w:type="gramEnd"/>
            <w:r>
              <w:rPr>
                <w:rFonts w:eastAsia="MS Mincho"/>
                <w:bCs/>
                <w:lang w:eastAsia="ja-JP"/>
              </w:rPr>
              <w:t xml:space="preserve"> RACH, paging, etc.</w:t>
            </w:r>
          </w:p>
        </w:tc>
      </w:tr>
      <w:tr w:rsidR="00881B04" w:rsidRPr="0019077C" w14:paraId="2493F4FD" w14:textId="77777777" w:rsidTr="00EC5DF1">
        <w:trPr>
          <w:trHeight w:val="127"/>
        </w:trPr>
        <w:tc>
          <w:tcPr>
            <w:tcW w:w="1215" w:type="dxa"/>
            <w:shd w:val="clear" w:color="auto" w:fill="auto"/>
          </w:tcPr>
          <w:p w14:paraId="24227EC3" w14:textId="59B57EE7" w:rsidR="00881B04" w:rsidRDefault="00881B04" w:rsidP="00881B04">
            <w:pPr>
              <w:spacing w:after="0"/>
              <w:rPr>
                <w:rFonts w:eastAsia="MS Mincho"/>
                <w:bCs/>
                <w:lang w:eastAsia="ja-JP"/>
              </w:rPr>
            </w:pPr>
            <w:r>
              <w:rPr>
                <w:rFonts w:eastAsia="MS Mincho"/>
                <w:bCs/>
                <w:lang w:eastAsia="ja-JP"/>
              </w:rPr>
              <w:t>Nokia</w:t>
            </w:r>
          </w:p>
        </w:tc>
        <w:tc>
          <w:tcPr>
            <w:tcW w:w="1840" w:type="dxa"/>
          </w:tcPr>
          <w:p w14:paraId="5A65CCB0" w14:textId="22D25B22" w:rsidR="00881B04" w:rsidRDefault="00881B04" w:rsidP="00881B04">
            <w:pPr>
              <w:spacing w:after="0"/>
              <w:rPr>
                <w:rFonts w:eastAsia="MS Mincho"/>
                <w:bCs/>
                <w:lang w:eastAsia="ja-JP"/>
              </w:rPr>
            </w:pPr>
            <w:r>
              <w:rPr>
                <w:rFonts w:eastAsia="MS Mincho"/>
                <w:bCs/>
                <w:lang w:eastAsia="ja-JP"/>
              </w:rPr>
              <w:t>Not sure what is asked</w:t>
            </w:r>
          </w:p>
        </w:tc>
        <w:tc>
          <w:tcPr>
            <w:tcW w:w="6541" w:type="dxa"/>
            <w:shd w:val="clear" w:color="auto" w:fill="auto"/>
          </w:tcPr>
          <w:p w14:paraId="0E6A7194" w14:textId="7AFEDA73" w:rsidR="00881B04" w:rsidRDefault="00881B04" w:rsidP="00881B04">
            <w:pPr>
              <w:spacing w:after="0"/>
              <w:rPr>
                <w:rFonts w:eastAsia="MS Mincho"/>
                <w:bCs/>
                <w:lang w:eastAsia="ja-JP"/>
              </w:rPr>
            </w:pPr>
            <w:r>
              <w:rPr>
                <w:rFonts w:eastAsia="MS Mincho"/>
                <w:bCs/>
                <w:lang w:eastAsia="ja-JP"/>
              </w:rPr>
              <w:t>What scenario we are targeting here? UE in CONNECTED, UE in IDLE, Something else?</w:t>
            </w:r>
          </w:p>
        </w:tc>
      </w:tr>
      <w:tr w:rsidR="00D55F31" w:rsidRPr="0019077C" w14:paraId="0D4078AE" w14:textId="77777777" w:rsidTr="00EC5DF1">
        <w:trPr>
          <w:trHeight w:val="127"/>
        </w:trPr>
        <w:tc>
          <w:tcPr>
            <w:tcW w:w="1215" w:type="dxa"/>
            <w:shd w:val="clear" w:color="auto" w:fill="auto"/>
          </w:tcPr>
          <w:p w14:paraId="5B2A468E" w14:textId="19680023" w:rsidR="00D55F31" w:rsidRPr="00314C0C" w:rsidRDefault="00D55F31" w:rsidP="00D55F31">
            <w:pPr>
              <w:spacing w:after="0"/>
              <w:rPr>
                <w:rFonts w:eastAsia="MS Mincho"/>
                <w:bCs/>
                <w:lang w:eastAsia="ja-JP"/>
              </w:rPr>
            </w:pPr>
            <w:r>
              <w:rPr>
                <w:rFonts w:eastAsia="MS Mincho"/>
                <w:bCs/>
                <w:lang w:eastAsia="ja-JP"/>
              </w:rPr>
              <w:t>BT</w:t>
            </w:r>
          </w:p>
        </w:tc>
        <w:tc>
          <w:tcPr>
            <w:tcW w:w="1840" w:type="dxa"/>
          </w:tcPr>
          <w:p w14:paraId="7FE19BB6" w14:textId="45DA0A51" w:rsidR="00D55F31" w:rsidRPr="00314C0C" w:rsidRDefault="00D55F31" w:rsidP="00D55F31">
            <w:pPr>
              <w:spacing w:after="0"/>
              <w:rPr>
                <w:rFonts w:eastAsia="MS Mincho"/>
                <w:bCs/>
                <w:lang w:eastAsia="ja-JP"/>
              </w:rPr>
            </w:pPr>
            <w:r>
              <w:rPr>
                <w:rFonts w:eastAsia="MS Mincho"/>
                <w:bCs/>
                <w:lang w:eastAsia="ja-JP"/>
              </w:rPr>
              <w:t>Yes</w:t>
            </w:r>
          </w:p>
        </w:tc>
        <w:tc>
          <w:tcPr>
            <w:tcW w:w="6541" w:type="dxa"/>
            <w:shd w:val="clear" w:color="auto" w:fill="auto"/>
          </w:tcPr>
          <w:p w14:paraId="58CAA9D4" w14:textId="77777777" w:rsidR="00D55F31" w:rsidRDefault="00D55F31" w:rsidP="00D55F31">
            <w:pPr>
              <w:spacing w:after="0"/>
              <w:rPr>
                <w:rFonts w:eastAsia="MS Mincho"/>
                <w:bCs/>
                <w:lang w:eastAsia="ja-JP"/>
              </w:rPr>
            </w:pPr>
            <w:r>
              <w:rPr>
                <w:rFonts w:eastAsia="MS Mincho"/>
                <w:bCs/>
                <w:lang w:eastAsia="ja-JP"/>
              </w:rPr>
              <w:t xml:space="preserve">We are fine with the sentence. A different discussion is what is required if at the end, RAN2 decides that something is required or SIB-less is </w:t>
            </w:r>
            <w:proofErr w:type="gramStart"/>
            <w:r>
              <w:rPr>
                <w:rFonts w:eastAsia="MS Mincho"/>
                <w:bCs/>
                <w:lang w:eastAsia="ja-JP"/>
              </w:rPr>
              <w:t>required as a whole</w:t>
            </w:r>
            <w:proofErr w:type="gramEnd"/>
            <w:r>
              <w:rPr>
                <w:rFonts w:eastAsia="MS Mincho"/>
                <w:bCs/>
                <w:lang w:eastAsia="ja-JP"/>
              </w:rPr>
              <w:t>.</w:t>
            </w:r>
          </w:p>
          <w:p w14:paraId="71E21323" w14:textId="77777777" w:rsidR="00D55F31" w:rsidRDefault="00D55F31" w:rsidP="00D55F31">
            <w:pPr>
              <w:spacing w:after="0"/>
              <w:rPr>
                <w:rFonts w:eastAsia="MS Mincho"/>
                <w:bCs/>
                <w:lang w:eastAsia="ja-JP"/>
              </w:rPr>
            </w:pPr>
          </w:p>
          <w:p w14:paraId="0D1F8510" w14:textId="09051FDA" w:rsidR="00D55F31" w:rsidRPr="00314C0C" w:rsidRDefault="00D55F31" w:rsidP="00D55F31">
            <w:pPr>
              <w:spacing w:after="0"/>
              <w:rPr>
                <w:rFonts w:eastAsia="MS Mincho"/>
                <w:bCs/>
                <w:lang w:eastAsia="ja-JP"/>
              </w:rPr>
            </w:pPr>
            <w:r>
              <w:rPr>
                <w:rFonts w:eastAsia="MS Mincho"/>
                <w:bCs/>
                <w:lang w:eastAsia="ja-JP"/>
              </w:rPr>
              <w:t>We consider it is necessary to clarify if this is for IDLE/INACTIVE, CONNECTED or both.</w:t>
            </w:r>
          </w:p>
        </w:tc>
      </w:tr>
      <w:tr w:rsidR="00D55F31" w:rsidRPr="0019077C" w14:paraId="339341D5" w14:textId="77777777" w:rsidTr="00EC5DF1">
        <w:trPr>
          <w:trHeight w:val="127"/>
        </w:trPr>
        <w:tc>
          <w:tcPr>
            <w:tcW w:w="1215" w:type="dxa"/>
            <w:shd w:val="clear" w:color="auto" w:fill="auto"/>
          </w:tcPr>
          <w:p w14:paraId="7D6251B8" w14:textId="77777777" w:rsidR="00D55F31" w:rsidRPr="006F7A5A" w:rsidRDefault="00D55F31" w:rsidP="00D55F31">
            <w:pPr>
              <w:spacing w:after="0"/>
              <w:rPr>
                <w:rFonts w:eastAsiaTheme="minorEastAsia"/>
                <w:bCs/>
                <w:lang w:eastAsia="zh-CN"/>
              </w:rPr>
            </w:pPr>
          </w:p>
        </w:tc>
        <w:tc>
          <w:tcPr>
            <w:tcW w:w="1840" w:type="dxa"/>
          </w:tcPr>
          <w:p w14:paraId="3FE60DFC" w14:textId="77777777" w:rsidR="00D55F31" w:rsidRPr="006F7A5A" w:rsidRDefault="00D55F31" w:rsidP="00D55F31">
            <w:pPr>
              <w:spacing w:after="0"/>
              <w:rPr>
                <w:rFonts w:eastAsiaTheme="minorEastAsia"/>
                <w:bCs/>
                <w:lang w:eastAsia="zh-CN"/>
              </w:rPr>
            </w:pPr>
          </w:p>
        </w:tc>
        <w:tc>
          <w:tcPr>
            <w:tcW w:w="6541" w:type="dxa"/>
            <w:shd w:val="clear" w:color="auto" w:fill="auto"/>
          </w:tcPr>
          <w:p w14:paraId="77B3460C" w14:textId="77777777" w:rsidR="00D55F31" w:rsidRDefault="00D55F31" w:rsidP="00D55F31">
            <w:pPr>
              <w:spacing w:after="0"/>
              <w:rPr>
                <w:rFonts w:eastAsia="MS Mincho"/>
                <w:bCs/>
                <w:lang w:eastAsia="ja-JP"/>
              </w:rPr>
            </w:pPr>
          </w:p>
        </w:tc>
      </w:tr>
      <w:tr w:rsidR="00D55F31" w:rsidRPr="0019077C" w14:paraId="1508A90E" w14:textId="77777777" w:rsidTr="00EC5DF1">
        <w:trPr>
          <w:trHeight w:val="127"/>
        </w:trPr>
        <w:tc>
          <w:tcPr>
            <w:tcW w:w="1215" w:type="dxa"/>
            <w:shd w:val="clear" w:color="auto" w:fill="auto"/>
          </w:tcPr>
          <w:p w14:paraId="33514B71" w14:textId="77777777" w:rsidR="00D55F31" w:rsidRDefault="00D55F31" w:rsidP="00D55F31">
            <w:pPr>
              <w:spacing w:after="0"/>
              <w:rPr>
                <w:rFonts w:eastAsiaTheme="minorEastAsia"/>
                <w:bCs/>
                <w:lang w:eastAsia="zh-CN"/>
              </w:rPr>
            </w:pPr>
          </w:p>
        </w:tc>
        <w:tc>
          <w:tcPr>
            <w:tcW w:w="1840" w:type="dxa"/>
          </w:tcPr>
          <w:p w14:paraId="50C7F754" w14:textId="77777777" w:rsidR="00D55F31" w:rsidRDefault="00D55F31" w:rsidP="00D55F31">
            <w:pPr>
              <w:spacing w:after="0"/>
              <w:rPr>
                <w:rFonts w:eastAsiaTheme="minorEastAsia"/>
                <w:bCs/>
                <w:lang w:eastAsia="zh-CN"/>
              </w:rPr>
            </w:pPr>
          </w:p>
        </w:tc>
        <w:tc>
          <w:tcPr>
            <w:tcW w:w="6541" w:type="dxa"/>
            <w:shd w:val="clear" w:color="auto" w:fill="auto"/>
          </w:tcPr>
          <w:p w14:paraId="22684415" w14:textId="77777777" w:rsidR="00D55F31" w:rsidRDefault="00D55F31" w:rsidP="00D55F31">
            <w:pPr>
              <w:spacing w:after="0"/>
              <w:rPr>
                <w:rFonts w:eastAsia="MS Mincho"/>
                <w:bCs/>
                <w:lang w:eastAsia="ja-JP"/>
              </w:rPr>
            </w:pPr>
          </w:p>
        </w:tc>
      </w:tr>
      <w:tr w:rsidR="00D55F31" w:rsidRPr="0019077C" w14:paraId="1E4F2B61" w14:textId="77777777" w:rsidTr="00EC5DF1">
        <w:trPr>
          <w:trHeight w:val="127"/>
        </w:trPr>
        <w:tc>
          <w:tcPr>
            <w:tcW w:w="1215" w:type="dxa"/>
            <w:shd w:val="clear" w:color="auto" w:fill="auto"/>
          </w:tcPr>
          <w:p w14:paraId="084A463F" w14:textId="77777777" w:rsidR="00D55F31" w:rsidRDefault="00D55F31" w:rsidP="00D55F31">
            <w:pPr>
              <w:spacing w:after="0"/>
              <w:rPr>
                <w:rFonts w:eastAsiaTheme="minorEastAsia"/>
                <w:bCs/>
                <w:lang w:eastAsia="zh-CN"/>
              </w:rPr>
            </w:pPr>
          </w:p>
        </w:tc>
        <w:tc>
          <w:tcPr>
            <w:tcW w:w="1840" w:type="dxa"/>
          </w:tcPr>
          <w:p w14:paraId="24758F4B" w14:textId="77777777" w:rsidR="00D55F31" w:rsidRDefault="00D55F31" w:rsidP="00D55F31">
            <w:pPr>
              <w:spacing w:after="0"/>
              <w:rPr>
                <w:rFonts w:eastAsiaTheme="minorEastAsia"/>
                <w:bCs/>
                <w:lang w:eastAsia="zh-CN"/>
              </w:rPr>
            </w:pPr>
          </w:p>
        </w:tc>
        <w:tc>
          <w:tcPr>
            <w:tcW w:w="6541" w:type="dxa"/>
            <w:shd w:val="clear" w:color="auto" w:fill="auto"/>
          </w:tcPr>
          <w:p w14:paraId="4D06F0C2" w14:textId="77777777" w:rsidR="00D55F31" w:rsidRDefault="00D55F31" w:rsidP="00D55F31">
            <w:pPr>
              <w:spacing w:after="0"/>
              <w:rPr>
                <w:rFonts w:eastAsia="MS Mincho"/>
                <w:bCs/>
                <w:lang w:eastAsia="ja-JP"/>
              </w:rPr>
            </w:pPr>
          </w:p>
        </w:tc>
      </w:tr>
    </w:tbl>
    <w:p w14:paraId="27DAAD72" w14:textId="77777777" w:rsidR="00424E3C" w:rsidRDefault="00424E3C" w:rsidP="006B32E4">
      <w:pPr>
        <w:spacing w:before="180"/>
        <w:rPr>
          <w:rFonts w:eastAsia="SimSun"/>
          <w:lang w:eastAsia="zh-CN"/>
        </w:rPr>
      </w:pPr>
    </w:p>
    <w:p w14:paraId="0A732D23" w14:textId="2B07AB1E" w:rsidR="006B32E4" w:rsidRDefault="006B32E4" w:rsidP="006B32E4">
      <w:pPr>
        <w:spacing w:before="180"/>
        <w:jc w:val="both"/>
        <w:rPr>
          <w:b/>
        </w:rPr>
      </w:pPr>
      <w:r w:rsidRPr="00314C0C">
        <w:rPr>
          <w:b/>
        </w:rPr>
        <w:lastRenderedPageBreak/>
        <w:t>Q</w:t>
      </w:r>
      <w:r w:rsidR="00534632">
        <w:rPr>
          <w:b/>
        </w:rPr>
        <w:t>8</w:t>
      </w:r>
      <w:r w:rsidRPr="00314C0C">
        <w:rPr>
          <w:b/>
        </w:rPr>
        <w:t xml:space="preserve">: </w:t>
      </w:r>
      <w:r>
        <w:rPr>
          <w:b/>
        </w:rPr>
        <w:t>Do you agree with the following:</w:t>
      </w:r>
    </w:p>
    <w:p w14:paraId="7F975381" w14:textId="4290201B" w:rsidR="006B32E4" w:rsidRPr="006B32E4" w:rsidRDefault="006B32E4" w:rsidP="006B32E4">
      <w:pPr>
        <w:spacing w:before="180"/>
        <w:jc w:val="both"/>
        <w:rPr>
          <w:rFonts w:eastAsiaTheme="minorEastAsia"/>
          <w:b/>
          <w:lang w:eastAsia="zh-CN"/>
        </w:rPr>
      </w:pPr>
      <w:r>
        <w:rPr>
          <w:rFonts w:eastAsiaTheme="minorEastAsia" w:hint="eastAsia"/>
          <w:b/>
          <w:lang w:eastAsia="zh-CN"/>
        </w:rPr>
        <w:t>F</w:t>
      </w:r>
      <w:r>
        <w:rPr>
          <w:rFonts w:eastAsiaTheme="minorEastAsia"/>
          <w:b/>
          <w:lang w:eastAsia="zh-CN"/>
        </w:rPr>
        <w:t>or SIB-less solution, RAN2 will further study which are the necessary information for UE to access to NES cell, and the impacts on RACH procedure on NES cell.</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6B32E4" w:rsidRPr="00274625" w14:paraId="0EC0146D" w14:textId="77777777" w:rsidTr="00EC5DF1">
        <w:trPr>
          <w:trHeight w:val="132"/>
        </w:trPr>
        <w:tc>
          <w:tcPr>
            <w:tcW w:w="1215" w:type="dxa"/>
            <w:shd w:val="clear" w:color="auto" w:fill="D9D9D9"/>
          </w:tcPr>
          <w:p w14:paraId="6B6B7A1D" w14:textId="77777777" w:rsidR="006B32E4" w:rsidRPr="00314C0C" w:rsidRDefault="006B32E4" w:rsidP="00EC5DF1">
            <w:pPr>
              <w:spacing w:after="0"/>
              <w:jc w:val="both"/>
              <w:rPr>
                <w:b/>
                <w:bCs/>
                <w:lang w:eastAsia="zh-CN"/>
              </w:rPr>
            </w:pPr>
            <w:r w:rsidRPr="00314C0C">
              <w:rPr>
                <w:b/>
                <w:bCs/>
                <w:lang w:eastAsia="zh-CN"/>
              </w:rPr>
              <w:t>Company</w:t>
            </w:r>
          </w:p>
        </w:tc>
        <w:tc>
          <w:tcPr>
            <w:tcW w:w="1840" w:type="dxa"/>
            <w:shd w:val="clear" w:color="auto" w:fill="D9D9D9"/>
          </w:tcPr>
          <w:p w14:paraId="1538AD4A" w14:textId="77777777" w:rsidR="006B32E4" w:rsidRPr="00314C0C" w:rsidRDefault="006B32E4" w:rsidP="00EC5DF1">
            <w:pPr>
              <w:spacing w:after="0"/>
              <w:jc w:val="both"/>
              <w:rPr>
                <w:rFonts w:eastAsia="SimSun"/>
                <w:b/>
                <w:bCs/>
                <w:lang w:eastAsia="zh-CN"/>
              </w:rPr>
            </w:pPr>
            <w:r>
              <w:rPr>
                <w:rFonts w:eastAsia="SimSun"/>
                <w:b/>
                <w:bCs/>
                <w:lang w:eastAsia="zh-CN"/>
              </w:rPr>
              <w:t>Yes/No</w:t>
            </w:r>
          </w:p>
        </w:tc>
        <w:tc>
          <w:tcPr>
            <w:tcW w:w="6541" w:type="dxa"/>
            <w:shd w:val="clear" w:color="auto" w:fill="D9D9D9"/>
          </w:tcPr>
          <w:p w14:paraId="3A5CA203" w14:textId="77777777" w:rsidR="006B32E4" w:rsidRPr="00314C0C" w:rsidRDefault="006B32E4" w:rsidP="00EC5DF1">
            <w:pPr>
              <w:spacing w:after="0"/>
              <w:jc w:val="both"/>
              <w:rPr>
                <w:b/>
                <w:bCs/>
                <w:lang w:eastAsia="zh-CN"/>
              </w:rPr>
            </w:pPr>
            <w:r w:rsidRPr="00314C0C">
              <w:rPr>
                <w:b/>
                <w:bCs/>
                <w:lang w:eastAsia="zh-CN"/>
              </w:rPr>
              <w:t>Comments</w:t>
            </w:r>
          </w:p>
        </w:tc>
      </w:tr>
      <w:tr w:rsidR="006B32E4" w:rsidRPr="0019077C" w14:paraId="3A73CC9A" w14:textId="77777777" w:rsidTr="00EC5DF1">
        <w:trPr>
          <w:trHeight w:val="127"/>
        </w:trPr>
        <w:tc>
          <w:tcPr>
            <w:tcW w:w="1215" w:type="dxa"/>
            <w:shd w:val="clear" w:color="auto" w:fill="auto"/>
          </w:tcPr>
          <w:p w14:paraId="79DC4A13" w14:textId="61501E6F" w:rsidR="006B32E4" w:rsidRPr="00F248B0" w:rsidRDefault="002F5B5B" w:rsidP="00EC5DF1">
            <w:pPr>
              <w:spacing w:after="0"/>
              <w:rPr>
                <w:rFonts w:eastAsiaTheme="minorEastAsia"/>
                <w:bCs/>
                <w:lang w:eastAsia="zh-CN"/>
              </w:rPr>
            </w:pPr>
            <w:r>
              <w:rPr>
                <w:rFonts w:eastAsiaTheme="minorEastAsia"/>
                <w:bCs/>
                <w:lang w:eastAsia="zh-CN"/>
              </w:rPr>
              <w:t>Apple</w:t>
            </w:r>
          </w:p>
        </w:tc>
        <w:tc>
          <w:tcPr>
            <w:tcW w:w="1840" w:type="dxa"/>
          </w:tcPr>
          <w:p w14:paraId="1312A8C0" w14:textId="24EF1286" w:rsidR="006B32E4" w:rsidRPr="00F248B0" w:rsidRDefault="002F5B5B" w:rsidP="00EC5DF1">
            <w:pPr>
              <w:spacing w:after="0"/>
              <w:rPr>
                <w:rFonts w:eastAsiaTheme="minorEastAsia"/>
                <w:bCs/>
                <w:lang w:eastAsia="zh-CN"/>
              </w:rPr>
            </w:pPr>
            <w:r>
              <w:rPr>
                <w:rFonts w:eastAsiaTheme="minorEastAsia"/>
                <w:bCs/>
                <w:lang w:eastAsia="zh-CN"/>
              </w:rPr>
              <w:t>Premature to discuss</w:t>
            </w:r>
          </w:p>
        </w:tc>
        <w:tc>
          <w:tcPr>
            <w:tcW w:w="6541" w:type="dxa"/>
            <w:shd w:val="clear" w:color="auto" w:fill="auto"/>
          </w:tcPr>
          <w:p w14:paraId="08BA4390" w14:textId="392AB1A4" w:rsidR="006B32E4" w:rsidRDefault="002743BD" w:rsidP="00EC5DF1">
            <w:pPr>
              <w:spacing w:after="0"/>
              <w:rPr>
                <w:rFonts w:eastAsiaTheme="minorEastAsia"/>
                <w:bCs/>
                <w:lang w:eastAsia="zh-CN"/>
              </w:rPr>
            </w:pPr>
            <w:r>
              <w:rPr>
                <w:rFonts w:eastAsiaTheme="minorEastAsia"/>
                <w:bCs/>
                <w:lang w:eastAsia="zh-CN"/>
              </w:rPr>
              <w:t>First, w</w:t>
            </w:r>
            <w:r w:rsidR="002F5B5B">
              <w:rPr>
                <w:rFonts w:eastAsiaTheme="minorEastAsia"/>
                <w:bCs/>
                <w:lang w:eastAsia="zh-CN"/>
              </w:rPr>
              <w:t xml:space="preserve">e think </w:t>
            </w:r>
            <w:r w:rsidR="00FC303D">
              <w:rPr>
                <w:rFonts w:eastAsiaTheme="minorEastAsia"/>
                <w:bCs/>
                <w:lang w:eastAsia="zh-CN"/>
              </w:rPr>
              <w:t xml:space="preserve">the motivation </w:t>
            </w:r>
            <w:r w:rsidR="008D1AC3">
              <w:rPr>
                <w:rFonts w:eastAsiaTheme="minorEastAsia"/>
                <w:bCs/>
                <w:lang w:eastAsia="zh-CN"/>
              </w:rPr>
              <w:t>of this solution requires clarification</w:t>
            </w:r>
            <w:r w:rsidR="00624773">
              <w:rPr>
                <w:rFonts w:eastAsiaTheme="minorEastAsia"/>
                <w:bCs/>
                <w:lang w:eastAsia="zh-CN"/>
              </w:rPr>
              <w:t xml:space="preserve"> as we discussed in Q7</w:t>
            </w:r>
            <w:r w:rsidR="008D1AC3">
              <w:rPr>
                <w:rFonts w:eastAsiaTheme="minorEastAsia"/>
                <w:bCs/>
                <w:lang w:eastAsia="zh-CN"/>
              </w:rPr>
              <w:t>. And its NES gain is not clear to us (sending SIB1 alone seems not quite energy consuming in our understanding</w:t>
            </w:r>
            <w:r w:rsidR="003D0D95">
              <w:rPr>
                <w:rFonts w:eastAsiaTheme="minorEastAsia"/>
                <w:bCs/>
                <w:lang w:eastAsia="zh-CN"/>
              </w:rPr>
              <w:t>. And existing NR</w:t>
            </w:r>
            <w:r w:rsidR="002A7981">
              <w:rPr>
                <w:rFonts w:eastAsiaTheme="minorEastAsia"/>
                <w:bCs/>
                <w:lang w:eastAsia="zh-CN"/>
              </w:rPr>
              <w:t xml:space="preserve"> system</w:t>
            </w:r>
            <w:r w:rsidR="003D0D95">
              <w:rPr>
                <w:rFonts w:eastAsiaTheme="minorEastAsia"/>
                <w:bCs/>
                <w:lang w:eastAsia="zh-CN"/>
              </w:rPr>
              <w:t xml:space="preserve"> already allow</w:t>
            </w:r>
            <w:r w:rsidR="00D82F41">
              <w:rPr>
                <w:rFonts w:eastAsiaTheme="minorEastAsia"/>
                <w:bCs/>
                <w:lang w:eastAsia="zh-CN"/>
              </w:rPr>
              <w:t>s</w:t>
            </w:r>
            <w:r w:rsidR="003D0D95">
              <w:rPr>
                <w:rFonts w:eastAsiaTheme="minorEastAsia"/>
                <w:bCs/>
                <w:lang w:eastAsia="zh-CN"/>
              </w:rPr>
              <w:t xml:space="preserve"> gNB to only send SIB1 with </w:t>
            </w:r>
            <w:r w:rsidR="00D82F41">
              <w:rPr>
                <w:rFonts w:eastAsiaTheme="minorEastAsia"/>
                <w:bCs/>
                <w:lang w:eastAsia="zh-CN"/>
              </w:rPr>
              <w:t xml:space="preserve">all </w:t>
            </w:r>
            <w:r w:rsidR="003D0D95">
              <w:rPr>
                <w:rFonts w:eastAsiaTheme="minorEastAsia"/>
                <w:bCs/>
                <w:lang w:eastAsia="zh-CN"/>
              </w:rPr>
              <w:t>other SIBs as on-demand</w:t>
            </w:r>
            <w:r w:rsidR="008D1AC3">
              <w:rPr>
                <w:rFonts w:eastAsiaTheme="minorEastAsia"/>
                <w:bCs/>
                <w:lang w:eastAsia="zh-CN"/>
              </w:rPr>
              <w:t xml:space="preserve">). </w:t>
            </w:r>
          </w:p>
          <w:p w14:paraId="3E89E652" w14:textId="77777777" w:rsidR="002743BD" w:rsidRDefault="002743BD" w:rsidP="00EC5DF1">
            <w:pPr>
              <w:spacing w:after="0"/>
              <w:rPr>
                <w:rFonts w:eastAsiaTheme="minorEastAsia"/>
                <w:bCs/>
                <w:lang w:eastAsia="zh-CN"/>
              </w:rPr>
            </w:pPr>
          </w:p>
          <w:p w14:paraId="4DE08C51" w14:textId="55B46B38" w:rsidR="002743BD" w:rsidRPr="00CE0FE0" w:rsidRDefault="002743BD" w:rsidP="00EC5DF1">
            <w:pPr>
              <w:spacing w:after="0"/>
              <w:rPr>
                <w:rFonts w:eastAsiaTheme="minorEastAsia"/>
                <w:bCs/>
                <w:lang w:eastAsia="zh-CN"/>
              </w:rPr>
            </w:pPr>
            <w:r>
              <w:rPr>
                <w:rFonts w:eastAsiaTheme="minorEastAsia"/>
                <w:bCs/>
                <w:lang w:eastAsia="zh-CN"/>
              </w:rPr>
              <w:t xml:space="preserve">Then, why RAN2 need to study the impact on RACH procedure on NES cell is also not clear to us. In our understanding, the UE just needs to </w:t>
            </w:r>
            <w:proofErr w:type="gramStart"/>
            <w:r>
              <w:rPr>
                <w:rFonts w:eastAsiaTheme="minorEastAsia"/>
                <w:bCs/>
                <w:lang w:eastAsia="zh-CN"/>
              </w:rPr>
              <w:t>acquire  RACH</w:t>
            </w:r>
            <w:proofErr w:type="gramEnd"/>
            <w:r>
              <w:rPr>
                <w:rFonts w:eastAsiaTheme="minorEastAsia"/>
                <w:bCs/>
                <w:lang w:eastAsia="zh-CN"/>
              </w:rPr>
              <w:t xml:space="preserve"> configuration from SIB. According to clause 5.1 of TS 38.321, the RACH procedure itself doesn't need to detect SIB, and only selected SSB will impact RACH procedure.</w:t>
            </w:r>
            <w:r w:rsidR="008A0834">
              <w:rPr>
                <w:rFonts w:eastAsiaTheme="minorEastAsia"/>
                <w:bCs/>
                <w:lang w:eastAsia="zh-CN"/>
              </w:rPr>
              <w:t xml:space="preserve"> </w:t>
            </w:r>
            <w:r w:rsidR="00AB19B7">
              <w:rPr>
                <w:rFonts w:eastAsiaTheme="minorEastAsia"/>
                <w:bCs/>
                <w:lang w:eastAsia="zh-CN"/>
              </w:rPr>
              <w:t xml:space="preserve">So, </w:t>
            </w:r>
            <w:proofErr w:type="gramStart"/>
            <w:r w:rsidR="00AB19B7">
              <w:rPr>
                <w:rFonts w:eastAsiaTheme="minorEastAsia"/>
                <w:bCs/>
                <w:lang w:eastAsia="zh-CN"/>
              </w:rPr>
              <w:t>a</w:t>
            </w:r>
            <w:r w:rsidR="008A0834">
              <w:rPr>
                <w:rFonts w:eastAsiaTheme="minorEastAsia"/>
                <w:bCs/>
                <w:lang w:eastAsia="zh-CN"/>
              </w:rPr>
              <w:t>s long as</w:t>
            </w:r>
            <w:proofErr w:type="gramEnd"/>
            <w:r w:rsidR="008A0834">
              <w:rPr>
                <w:rFonts w:eastAsiaTheme="minorEastAsia"/>
                <w:bCs/>
                <w:lang w:eastAsia="zh-CN"/>
              </w:rPr>
              <w:t xml:space="preserve"> SSB is still sent in NES cell, we don't see why RACH procedure is impacted.</w:t>
            </w:r>
            <w:r w:rsidR="00D37F06">
              <w:rPr>
                <w:rFonts w:eastAsiaTheme="minorEastAsia"/>
                <w:bCs/>
                <w:lang w:eastAsia="zh-CN"/>
              </w:rPr>
              <w:t xml:space="preserve"> For SSB-less </w:t>
            </w:r>
            <w:proofErr w:type="spellStart"/>
            <w:r w:rsidR="00D37F06">
              <w:rPr>
                <w:rFonts w:eastAsiaTheme="minorEastAsia"/>
                <w:bCs/>
                <w:lang w:eastAsia="zh-CN"/>
              </w:rPr>
              <w:t>SCell</w:t>
            </w:r>
            <w:proofErr w:type="spellEnd"/>
            <w:r w:rsidR="00D37F06">
              <w:rPr>
                <w:rFonts w:eastAsiaTheme="minorEastAsia"/>
                <w:bCs/>
                <w:lang w:eastAsia="zh-CN"/>
              </w:rPr>
              <w:t>, we agree its RACH impact should be studied</w:t>
            </w:r>
            <w:r w:rsidR="00EF722F">
              <w:rPr>
                <w:rFonts w:eastAsiaTheme="minorEastAsia"/>
                <w:bCs/>
                <w:lang w:eastAsia="zh-CN"/>
              </w:rPr>
              <w:t xml:space="preserve"> as we mentioned in Q6</w:t>
            </w:r>
            <w:r w:rsidR="00D37F06">
              <w:rPr>
                <w:rFonts w:eastAsiaTheme="minorEastAsia"/>
                <w:bCs/>
                <w:lang w:eastAsia="zh-CN"/>
              </w:rPr>
              <w:t>.</w:t>
            </w:r>
          </w:p>
        </w:tc>
      </w:tr>
      <w:tr w:rsidR="006B32E4" w:rsidRPr="0019077C" w14:paraId="3FA4DDDB" w14:textId="77777777" w:rsidTr="00EC5DF1">
        <w:trPr>
          <w:trHeight w:val="127"/>
        </w:trPr>
        <w:tc>
          <w:tcPr>
            <w:tcW w:w="1215" w:type="dxa"/>
            <w:shd w:val="clear" w:color="auto" w:fill="auto"/>
          </w:tcPr>
          <w:p w14:paraId="077D0D3C" w14:textId="0CBDE38F" w:rsidR="006B32E4" w:rsidRDefault="009342A1" w:rsidP="00EC5DF1">
            <w:pPr>
              <w:spacing w:after="0"/>
              <w:rPr>
                <w:rFonts w:eastAsia="MS Mincho"/>
                <w:bCs/>
                <w:lang w:eastAsia="ja-JP"/>
              </w:rPr>
            </w:pPr>
            <w:r>
              <w:rPr>
                <w:rFonts w:eastAsia="PMingLiU" w:hint="eastAsia"/>
                <w:bCs/>
                <w:lang w:eastAsia="zh-TW"/>
              </w:rPr>
              <w:t>M</w:t>
            </w:r>
            <w:r>
              <w:rPr>
                <w:rFonts w:eastAsia="PMingLiU"/>
                <w:bCs/>
                <w:lang w:eastAsia="zh-TW"/>
              </w:rPr>
              <w:t>ediaTek</w:t>
            </w:r>
          </w:p>
        </w:tc>
        <w:tc>
          <w:tcPr>
            <w:tcW w:w="1840" w:type="dxa"/>
          </w:tcPr>
          <w:p w14:paraId="63716FBE" w14:textId="598FCCDB" w:rsidR="006B32E4" w:rsidRPr="003F274E" w:rsidRDefault="003F274E" w:rsidP="00EC5DF1">
            <w:pPr>
              <w:spacing w:after="0"/>
              <w:rPr>
                <w:rFonts w:eastAsia="PMingLiU"/>
                <w:bCs/>
                <w:lang w:eastAsia="zh-TW"/>
              </w:rPr>
            </w:pPr>
            <w:r>
              <w:rPr>
                <w:rFonts w:eastAsia="PMingLiU" w:hint="eastAsia"/>
                <w:bCs/>
                <w:lang w:eastAsia="zh-TW"/>
              </w:rPr>
              <w:t>N</w:t>
            </w:r>
            <w:r>
              <w:rPr>
                <w:rFonts w:eastAsia="PMingLiU"/>
                <w:bCs/>
                <w:lang w:eastAsia="zh-TW"/>
              </w:rPr>
              <w:t>o</w:t>
            </w:r>
          </w:p>
        </w:tc>
        <w:tc>
          <w:tcPr>
            <w:tcW w:w="6541" w:type="dxa"/>
            <w:shd w:val="clear" w:color="auto" w:fill="auto"/>
          </w:tcPr>
          <w:p w14:paraId="11D8A7AA" w14:textId="01E8C509" w:rsidR="006B32E4" w:rsidRPr="00C41F6B" w:rsidRDefault="00C41F6B" w:rsidP="00EC5DF1">
            <w:pPr>
              <w:spacing w:after="0"/>
              <w:rPr>
                <w:rFonts w:eastAsia="PMingLiU"/>
                <w:bCs/>
                <w:lang w:eastAsia="zh-TW"/>
              </w:rPr>
            </w:pPr>
            <w:r>
              <w:rPr>
                <w:rFonts w:eastAsia="PMingLiU"/>
                <w:bCs/>
                <w:lang w:eastAsia="zh-TW"/>
              </w:rPr>
              <w:t xml:space="preserve">Based on our ES gain estimation shared in Q7, we do not see a strong </w:t>
            </w:r>
            <w:r w:rsidR="008B1B16">
              <w:rPr>
                <w:rFonts w:eastAsia="PMingLiU"/>
                <w:bCs/>
                <w:lang w:eastAsia="zh-TW"/>
              </w:rPr>
              <w:t>motivation</w:t>
            </w:r>
            <w:r>
              <w:rPr>
                <w:rFonts w:eastAsia="PMingLiU"/>
                <w:bCs/>
                <w:lang w:eastAsia="zh-TW"/>
              </w:rPr>
              <w:t xml:space="preserve"> to </w:t>
            </w:r>
            <w:r w:rsidR="008B1B16">
              <w:rPr>
                <w:rFonts w:eastAsia="PMingLiU"/>
                <w:bCs/>
                <w:lang w:eastAsia="zh-TW"/>
              </w:rPr>
              <w:t xml:space="preserve">support </w:t>
            </w:r>
            <w:r>
              <w:rPr>
                <w:rFonts w:eastAsia="PMingLiU"/>
                <w:bCs/>
                <w:lang w:eastAsia="zh-TW"/>
              </w:rPr>
              <w:t>further study</w:t>
            </w:r>
            <w:r w:rsidR="00CA2CAD">
              <w:rPr>
                <w:rFonts w:eastAsia="PMingLiU"/>
                <w:bCs/>
                <w:lang w:eastAsia="zh-TW"/>
              </w:rPr>
              <w:t xml:space="preserve"> in RAN2.</w:t>
            </w:r>
          </w:p>
        </w:tc>
      </w:tr>
      <w:tr w:rsidR="00A43705" w:rsidRPr="0019077C" w14:paraId="1F88145C" w14:textId="77777777" w:rsidTr="00EC5DF1">
        <w:trPr>
          <w:trHeight w:val="127"/>
        </w:trPr>
        <w:tc>
          <w:tcPr>
            <w:tcW w:w="1215" w:type="dxa"/>
            <w:shd w:val="clear" w:color="auto" w:fill="auto"/>
          </w:tcPr>
          <w:p w14:paraId="32DFDDC5" w14:textId="46A73A19" w:rsidR="00A43705" w:rsidRDefault="00A43705" w:rsidP="00A43705">
            <w:pPr>
              <w:spacing w:after="0"/>
              <w:rPr>
                <w:rFonts w:eastAsia="MS Mincho"/>
                <w:bCs/>
                <w:lang w:eastAsia="ja-JP"/>
              </w:rPr>
            </w:pPr>
            <w:r>
              <w:rPr>
                <w:rFonts w:eastAsiaTheme="minorEastAsia"/>
                <w:bCs/>
                <w:lang w:eastAsia="zh-CN"/>
              </w:rPr>
              <w:t>Ericsson</w:t>
            </w:r>
          </w:p>
        </w:tc>
        <w:tc>
          <w:tcPr>
            <w:tcW w:w="1840" w:type="dxa"/>
          </w:tcPr>
          <w:p w14:paraId="514BA5C8" w14:textId="186CADD9" w:rsidR="00A43705" w:rsidRDefault="00A43705" w:rsidP="00A43705">
            <w:pPr>
              <w:spacing w:after="0"/>
              <w:rPr>
                <w:rFonts w:eastAsia="MS Mincho"/>
                <w:bCs/>
                <w:lang w:eastAsia="ja-JP"/>
              </w:rPr>
            </w:pPr>
            <w:r>
              <w:rPr>
                <w:rFonts w:eastAsiaTheme="minorEastAsia"/>
                <w:bCs/>
                <w:lang w:eastAsia="zh-CN"/>
              </w:rPr>
              <w:t>Yes</w:t>
            </w:r>
          </w:p>
        </w:tc>
        <w:tc>
          <w:tcPr>
            <w:tcW w:w="6541" w:type="dxa"/>
            <w:shd w:val="clear" w:color="auto" w:fill="auto"/>
          </w:tcPr>
          <w:p w14:paraId="5E23D3FA" w14:textId="77777777" w:rsidR="00A43705" w:rsidRDefault="00A43705" w:rsidP="00A43705">
            <w:pPr>
              <w:spacing w:after="0"/>
              <w:rPr>
                <w:rFonts w:eastAsia="MS Mincho"/>
                <w:bCs/>
                <w:lang w:eastAsia="ja-JP"/>
              </w:rPr>
            </w:pPr>
          </w:p>
        </w:tc>
      </w:tr>
      <w:tr w:rsidR="00A43705" w:rsidRPr="0019077C" w14:paraId="1F3CB500" w14:textId="77777777" w:rsidTr="00EC5DF1">
        <w:trPr>
          <w:trHeight w:val="127"/>
        </w:trPr>
        <w:tc>
          <w:tcPr>
            <w:tcW w:w="1215" w:type="dxa"/>
            <w:shd w:val="clear" w:color="auto" w:fill="auto"/>
          </w:tcPr>
          <w:p w14:paraId="4281CE89" w14:textId="02BB0C34" w:rsidR="00A43705" w:rsidRDefault="000D7A9A" w:rsidP="00A43705">
            <w:pPr>
              <w:spacing w:after="0"/>
              <w:rPr>
                <w:rFonts w:eastAsia="MS Mincho"/>
                <w:bCs/>
                <w:lang w:eastAsia="ja-JP"/>
              </w:rPr>
            </w:pPr>
            <w:r>
              <w:rPr>
                <w:rFonts w:eastAsia="MS Mincho"/>
                <w:bCs/>
                <w:lang w:eastAsia="ja-JP"/>
              </w:rPr>
              <w:t>CATT</w:t>
            </w:r>
          </w:p>
        </w:tc>
        <w:tc>
          <w:tcPr>
            <w:tcW w:w="1840" w:type="dxa"/>
          </w:tcPr>
          <w:p w14:paraId="08DD31B1" w14:textId="2BC2A7CB" w:rsidR="00A43705" w:rsidRDefault="000D7A9A" w:rsidP="00A43705">
            <w:pPr>
              <w:spacing w:after="0"/>
              <w:rPr>
                <w:rFonts w:eastAsia="MS Mincho"/>
                <w:bCs/>
                <w:lang w:eastAsia="ja-JP"/>
              </w:rPr>
            </w:pPr>
            <w:r>
              <w:rPr>
                <w:rFonts w:eastAsia="MS Mincho"/>
                <w:bCs/>
                <w:lang w:eastAsia="ja-JP"/>
              </w:rPr>
              <w:t>Yes</w:t>
            </w:r>
          </w:p>
        </w:tc>
        <w:tc>
          <w:tcPr>
            <w:tcW w:w="6541" w:type="dxa"/>
            <w:shd w:val="clear" w:color="auto" w:fill="auto"/>
          </w:tcPr>
          <w:p w14:paraId="28C81790" w14:textId="77777777" w:rsidR="00A43705" w:rsidRDefault="00A43705" w:rsidP="00A43705">
            <w:pPr>
              <w:spacing w:after="0"/>
              <w:rPr>
                <w:rFonts w:eastAsia="MS Mincho"/>
                <w:bCs/>
                <w:lang w:eastAsia="ja-JP"/>
              </w:rPr>
            </w:pPr>
          </w:p>
        </w:tc>
      </w:tr>
      <w:tr w:rsidR="00CA085B" w:rsidRPr="0019077C" w14:paraId="7F40EA46" w14:textId="77777777" w:rsidTr="00EC5DF1">
        <w:trPr>
          <w:trHeight w:val="127"/>
        </w:trPr>
        <w:tc>
          <w:tcPr>
            <w:tcW w:w="1215" w:type="dxa"/>
            <w:shd w:val="clear" w:color="auto" w:fill="auto"/>
          </w:tcPr>
          <w:p w14:paraId="76F871A0" w14:textId="7C3CA5F1" w:rsidR="00CA085B" w:rsidRDefault="00CA085B" w:rsidP="00CA085B">
            <w:pPr>
              <w:spacing w:after="0"/>
              <w:rPr>
                <w:rFonts w:eastAsia="MS Mincho"/>
                <w:bCs/>
                <w:lang w:eastAsia="ja-JP"/>
              </w:rPr>
            </w:pPr>
            <w:r>
              <w:rPr>
                <w:rFonts w:eastAsia="MS Mincho"/>
                <w:bCs/>
                <w:lang w:eastAsia="ja-JP"/>
              </w:rPr>
              <w:t>vivo</w:t>
            </w:r>
          </w:p>
        </w:tc>
        <w:tc>
          <w:tcPr>
            <w:tcW w:w="1840" w:type="dxa"/>
          </w:tcPr>
          <w:p w14:paraId="342C02E8" w14:textId="3DB6FA86" w:rsidR="00CA085B" w:rsidRDefault="00CA085B" w:rsidP="00CA085B">
            <w:pPr>
              <w:spacing w:after="0"/>
              <w:rPr>
                <w:rFonts w:eastAsia="MS Mincho"/>
                <w:bCs/>
                <w:lang w:eastAsia="ja-JP"/>
              </w:rPr>
            </w:pPr>
            <w:r>
              <w:rPr>
                <w:rFonts w:eastAsia="MS Mincho"/>
                <w:bCs/>
                <w:lang w:eastAsia="ja-JP"/>
              </w:rPr>
              <w:t>Yes</w:t>
            </w:r>
          </w:p>
        </w:tc>
        <w:tc>
          <w:tcPr>
            <w:tcW w:w="6541" w:type="dxa"/>
            <w:shd w:val="clear" w:color="auto" w:fill="auto"/>
          </w:tcPr>
          <w:p w14:paraId="17785AD2" w14:textId="2FB5B6C8" w:rsidR="00CA085B" w:rsidRDefault="00CA085B" w:rsidP="00CA085B">
            <w:pPr>
              <w:spacing w:after="0"/>
              <w:rPr>
                <w:rFonts w:eastAsia="MS Mincho"/>
                <w:bCs/>
                <w:lang w:eastAsia="ja-JP"/>
              </w:rPr>
            </w:pPr>
            <w:r>
              <w:rPr>
                <w:rFonts w:eastAsia="MS Mincho"/>
                <w:bCs/>
                <w:lang w:eastAsia="ja-JP"/>
              </w:rPr>
              <w:t>This should be based on the working assumption that the answers to Q5/Q7 are yes.</w:t>
            </w:r>
          </w:p>
        </w:tc>
      </w:tr>
      <w:tr w:rsidR="00881B04" w:rsidRPr="0019077C" w14:paraId="59390019" w14:textId="77777777" w:rsidTr="00EC5DF1">
        <w:trPr>
          <w:trHeight w:val="127"/>
        </w:trPr>
        <w:tc>
          <w:tcPr>
            <w:tcW w:w="1215" w:type="dxa"/>
            <w:shd w:val="clear" w:color="auto" w:fill="auto"/>
          </w:tcPr>
          <w:p w14:paraId="78688446" w14:textId="071E7090" w:rsidR="00881B04" w:rsidRDefault="00881B04" w:rsidP="00881B04">
            <w:pPr>
              <w:spacing w:after="0"/>
              <w:rPr>
                <w:rFonts w:eastAsia="MS Mincho"/>
                <w:bCs/>
                <w:lang w:eastAsia="ja-JP"/>
              </w:rPr>
            </w:pPr>
            <w:r>
              <w:rPr>
                <w:rFonts w:eastAsia="MS Mincho"/>
                <w:bCs/>
                <w:lang w:eastAsia="ja-JP"/>
              </w:rPr>
              <w:t>Nokia</w:t>
            </w:r>
          </w:p>
        </w:tc>
        <w:tc>
          <w:tcPr>
            <w:tcW w:w="1840" w:type="dxa"/>
          </w:tcPr>
          <w:p w14:paraId="5CA77394" w14:textId="35D0E5E2" w:rsidR="00881B04" w:rsidRDefault="00881B04" w:rsidP="00881B04">
            <w:pPr>
              <w:spacing w:after="0"/>
              <w:rPr>
                <w:rFonts w:eastAsia="MS Mincho"/>
                <w:bCs/>
                <w:lang w:eastAsia="ja-JP"/>
              </w:rPr>
            </w:pPr>
            <w:r>
              <w:rPr>
                <w:rFonts w:eastAsia="MS Mincho"/>
                <w:bCs/>
                <w:lang w:eastAsia="ja-JP"/>
              </w:rPr>
              <w:t>premature</w:t>
            </w:r>
          </w:p>
        </w:tc>
        <w:tc>
          <w:tcPr>
            <w:tcW w:w="6541" w:type="dxa"/>
            <w:shd w:val="clear" w:color="auto" w:fill="auto"/>
          </w:tcPr>
          <w:p w14:paraId="1F09E23D" w14:textId="2A0FD0F7" w:rsidR="00881B04" w:rsidRDefault="00881B04" w:rsidP="00881B04">
            <w:pPr>
              <w:spacing w:after="0"/>
              <w:rPr>
                <w:rFonts w:eastAsia="MS Mincho"/>
                <w:bCs/>
                <w:lang w:eastAsia="ja-JP"/>
              </w:rPr>
            </w:pPr>
            <w:r>
              <w:rPr>
                <w:rFonts w:eastAsia="MS Mincho"/>
                <w:bCs/>
                <w:lang w:eastAsia="ja-JP"/>
              </w:rPr>
              <w:t>Maybe we should understand solutions first</w:t>
            </w:r>
          </w:p>
        </w:tc>
      </w:tr>
      <w:tr w:rsidR="00D55F31" w:rsidRPr="0019077C" w14:paraId="2E3247BB" w14:textId="77777777" w:rsidTr="00EC5DF1">
        <w:trPr>
          <w:trHeight w:val="127"/>
        </w:trPr>
        <w:tc>
          <w:tcPr>
            <w:tcW w:w="1215" w:type="dxa"/>
            <w:shd w:val="clear" w:color="auto" w:fill="auto"/>
          </w:tcPr>
          <w:p w14:paraId="7AC592EC" w14:textId="01325DAE" w:rsidR="00D55F31" w:rsidRPr="00314C0C" w:rsidRDefault="00D55F31" w:rsidP="00D55F31">
            <w:pPr>
              <w:spacing w:after="0"/>
              <w:rPr>
                <w:rFonts w:eastAsia="MS Mincho"/>
                <w:bCs/>
                <w:lang w:eastAsia="ja-JP"/>
              </w:rPr>
            </w:pPr>
            <w:r>
              <w:rPr>
                <w:rFonts w:eastAsia="MS Mincho"/>
                <w:bCs/>
                <w:lang w:eastAsia="ja-JP"/>
              </w:rPr>
              <w:t>BT</w:t>
            </w:r>
          </w:p>
        </w:tc>
        <w:tc>
          <w:tcPr>
            <w:tcW w:w="1840" w:type="dxa"/>
          </w:tcPr>
          <w:p w14:paraId="08A271C2" w14:textId="044081E7" w:rsidR="00D55F31" w:rsidRPr="00314C0C" w:rsidRDefault="00D55F31" w:rsidP="00D55F31">
            <w:pPr>
              <w:spacing w:after="0"/>
              <w:rPr>
                <w:rFonts w:eastAsia="MS Mincho"/>
                <w:bCs/>
                <w:lang w:eastAsia="ja-JP"/>
              </w:rPr>
            </w:pPr>
            <w:r>
              <w:rPr>
                <w:rFonts w:eastAsia="MS Mincho"/>
                <w:bCs/>
                <w:lang w:eastAsia="ja-JP"/>
              </w:rPr>
              <w:t>Yes but</w:t>
            </w:r>
          </w:p>
        </w:tc>
        <w:tc>
          <w:tcPr>
            <w:tcW w:w="6541" w:type="dxa"/>
            <w:shd w:val="clear" w:color="auto" w:fill="auto"/>
          </w:tcPr>
          <w:p w14:paraId="39C43C68" w14:textId="77777777" w:rsidR="00D55F31" w:rsidRDefault="00D55F31" w:rsidP="00D55F31">
            <w:pPr>
              <w:spacing w:after="0"/>
              <w:rPr>
                <w:rFonts w:eastAsia="MS Mincho"/>
                <w:bCs/>
                <w:lang w:eastAsia="ja-JP"/>
              </w:rPr>
            </w:pPr>
            <w:r>
              <w:rPr>
                <w:rFonts w:eastAsia="MS Mincho"/>
                <w:bCs/>
                <w:lang w:eastAsia="ja-JP"/>
              </w:rPr>
              <w:t>We consider it is important to analyse what can be achieved with legacy mechanism to set the baseline.</w:t>
            </w:r>
          </w:p>
          <w:p w14:paraId="384E3DAD" w14:textId="77777777" w:rsidR="00D55F31" w:rsidRDefault="00D55F31" w:rsidP="00D55F31">
            <w:pPr>
              <w:spacing w:after="0"/>
              <w:rPr>
                <w:rFonts w:eastAsia="MS Mincho"/>
                <w:bCs/>
                <w:lang w:eastAsia="ja-JP"/>
              </w:rPr>
            </w:pPr>
          </w:p>
          <w:p w14:paraId="2CA0F2E9" w14:textId="77777777" w:rsidR="00D55F31" w:rsidRDefault="00D55F31" w:rsidP="00D55F31">
            <w:pPr>
              <w:spacing w:after="0"/>
              <w:rPr>
                <w:rFonts w:eastAsia="MS Mincho"/>
                <w:bCs/>
                <w:lang w:eastAsia="ja-JP"/>
              </w:rPr>
            </w:pPr>
            <w:r>
              <w:rPr>
                <w:rFonts w:eastAsia="MS Mincho"/>
                <w:bCs/>
                <w:lang w:eastAsia="ja-JP"/>
              </w:rPr>
              <w:t>To capture legacy analysis, we propose</w:t>
            </w:r>
          </w:p>
          <w:p w14:paraId="5AF2C311" w14:textId="35939F0D" w:rsidR="00D55F31" w:rsidRPr="00314C0C" w:rsidRDefault="00D55F31" w:rsidP="00D55F31">
            <w:pPr>
              <w:spacing w:after="0"/>
              <w:rPr>
                <w:rFonts w:eastAsia="MS Mincho"/>
                <w:bCs/>
                <w:lang w:eastAsia="ja-JP"/>
              </w:rPr>
            </w:pPr>
            <w:r w:rsidRPr="00B83121">
              <w:rPr>
                <w:rFonts w:eastAsia="MS Mincho"/>
                <w:bCs/>
                <w:lang w:eastAsia="ja-JP"/>
              </w:rPr>
              <w:t xml:space="preserve">For SIB-less solution, RAN2 will further study </w:t>
            </w:r>
            <w:r w:rsidRPr="00946A05">
              <w:rPr>
                <w:rFonts w:eastAsia="MS Mincho"/>
                <w:bCs/>
                <w:strike/>
                <w:lang w:eastAsia="ja-JP"/>
              </w:rPr>
              <w:t>which</w:t>
            </w:r>
            <w:r w:rsidRPr="00F22C48">
              <w:rPr>
                <w:rFonts w:eastAsia="MS Mincho"/>
                <w:bCs/>
                <w:strike/>
                <w:lang w:eastAsia="ja-JP"/>
              </w:rPr>
              <w:t xml:space="preserve"> are the</w:t>
            </w:r>
            <w:r w:rsidRPr="00B83121">
              <w:rPr>
                <w:rFonts w:eastAsia="MS Mincho"/>
                <w:bCs/>
                <w:lang w:eastAsia="ja-JP"/>
              </w:rPr>
              <w:t xml:space="preserve"> </w:t>
            </w:r>
            <w:r>
              <w:rPr>
                <w:rFonts w:eastAsia="MS Mincho"/>
                <w:bCs/>
                <w:color w:val="FF0000"/>
                <w:lang w:eastAsia="ja-JP"/>
              </w:rPr>
              <w:t xml:space="preserve">if additional </w:t>
            </w:r>
            <w:r w:rsidRPr="00AD3858">
              <w:rPr>
                <w:rFonts w:eastAsia="MS Mincho"/>
                <w:bCs/>
                <w:strike/>
                <w:lang w:eastAsia="ja-JP"/>
              </w:rPr>
              <w:t>necessary</w:t>
            </w:r>
            <w:r w:rsidRPr="00B83121">
              <w:rPr>
                <w:rFonts w:eastAsia="MS Mincho"/>
                <w:bCs/>
                <w:lang w:eastAsia="ja-JP"/>
              </w:rPr>
              <w:t xml:space="preserve"> information for UE to access to NES cell, and the impacts on RACH procedure on NES cell</w:t>
            </w:r>
            <w:r>
              <w:rPr>
                <w:rFonts w:eastAsia="MS Mincho"/>
                <w:bCs/>
                <w:lang w:eastAsia="ja-JP"/>
              </w:rPr>
              <w:t xml:space="preserve"> </w:t>
            </w:r>
            <w:r>
              <w:rPr>
                <w:rFonts w:eastAsia="MS Mincho"/>
                <w:bCs/>
                <w:color w:val="FF0000"/>
                <w:lang w:eastAsia="ja-JP"/>
              </w:rPr>
              <w:t>if any.</w:t>
            </w:r>
            <w:r>
              <w:rPr>
                <w:rFonts w:eastAsia="MS Mincho"/>
                <w:bCs/>
                <w:lang w:eastAsia="ja-JP"/>
              </w:rPr>
              <w:t xml:space="preserve"> </w:t>
            </w:r>
          </w:p>
        </w:tc>
      </w:tr>
      <w:tr w:rsidR="00D55F31" w:rsidRPr="0019077C" w14:paraId="443D08BB" w14:textId="77777777" w:rsidTr="00EC5DF1">
        <w:trPr>
          <w:trHeight w:val="127"/>
        </w:trPr>
        <w:tc>
          <w:tcPr>
            <w:tcW w:w="1215" w:type="dxa"/>
            <w:shd w:val="clear" w:color="auto" w:fill="auto"/>
          </w:tcPr>
          <w:p w14:paraId="59F6A1A1" w14:textId="77777777" w:rsidR="00D55F31" w:rsidRPr="006F7A5A" w:rsidRDefault="00D55F31" w:rsidP="00D55F31">
            <w:pPr>
              <w:spacing w:after="0"/>
              <w:rPr>
                <w:rFonts w:eastAsiaTheme="minorEastAsia"/>
                <w:bCs/>
                <w:lang w:eastAsia="zh-CN"/>
              </w:rPr>
            </w:pPr>
          </w:p>
        </w:tc>
        <w:tc>
          <w:tcPr>
            <w:tcW w:w="1840" w:type="dxa"/>
          </w:tcPr>
          <w:p w14:paraId="65A38F61" w14:textId="77777777" w:rsidR="00D55F31" w:rsidRPr="006F7A5A" w:rsidRDefault="00D55F31" w:rsidP="00D55F31">
            <w:pPr>
              <w:spacing w:after="0"/>
              <w:rPr>
                <w:rFonts w:eastAsiaTheme="minorEastAsia"/>
                <w:bCs/>
                <w:lang w:eastAsia="zh-CN"/>
              </w:rPr>
            </w:pPr>
          </w:p>
        </w:tc>
        <w:tc>
          <w:tcPr>
            <w:tcW w:w="6541" w:type="dxa"/>
            <w:shd w:val="clear" w:color="auto" w:fill="auto"/>
          </w:tcPr>
          <w:p w14:paraId="4EC059AC" w14:textId="77777777" w:rsidR="00D55F31" w:rsidRDefault="00D55F31" w:rsidP="00D55F31">
            <w:pPr>
              <w:spacing w:after="0"/>
              <w:rPr>
                <w:rFonts w:eastAsia="MS Mincho"/>
                <w:bCs/>
                <w:lang w:eastAsia="ja-JP"/>
              </w:rPr>
            </w:pPr>
          </w:p>
        </w:tc>
      </w:tr>
      <w:tr w:rsidR="00D55F31" w:rsidRPr="0019077C" w14:paraId="2D66E108" w14:textId="77777777" w:rsidTr="00EC5DF1">
        <w:trPr>
          <w:trHeight w:val="127"/>
        </w:trPr>
        <w:tc>
          <w:tcPr>
            <w:tcW w:w="1215" w:type="dxa"/>
            <w:shd w:val="clear" w:color="auto" w:fill="auto"/>
          </w:tcPr>
          <w:p w14:paraId="7484C153" w14:textId="77777777" w:rsidR="00D55F31" w:rsidRDefault="00D55F31" w:rsidP="00D55F31">
            <w:pPr>
              <w:spacing w:after="0"/>
              <w:rPr>
                <w:rFonts w:eastAsiaTheme="minorEastAsia"/>
                <w:bCs/>
                <w:lang w:eastAsia="zh-CN"/>
              </w:rPr>
            </w:pPr>
          </w:p>
        </w:tc>
        <w:tc>
          <w:tcPr>
            <w:tcW w:w="1840" w:type="dxa"/>
          </w:tcPr>
          <w:p w14:paraId="23F993BA" w14:textId="77777777" w:rsidR="00D55F31" w:rsidRDefault="00D55F31" w:rsidP="00D55F31">
            <w:pPr>
              <w:spacing w:after="0"/>
              <w:rPr>
                <w:rFonts w:eastAsiaTheme="minorEastAsia"/>
                <w:bCs/>
                <w:lang w:eastAsia="zh-CN"/>
              </w:rPr>
            </w:pPr>
          </w:p>
        </w:tc>
        <w:tc>
          <w:tcPr>
            <w:tcW w:w="6541" w:type="dxa"/>
            <w:shd w:val="clear" w:color="auto" w:fill="auto"/>
          </w:tcPr>
          <w:p w14:paraId="38A502BD" w14:textId="77777777" w:rsidR="00D55F31" w:rsidRDefault="00D55F31" w:rsidP="00D55F31">
            <w:pPr>
              <w:spacing w:after="0"/>
              <w:rPr>
                <w:rFonts w:eastAsia="MS Mincho"/>
                <w:bCs/>
                <w:lang w:eastAsia="ja-JP"/>
              </w:rPr>
            </w:pPr>
          </w:p>
        </w:tc>
      </w:tr>
      <w:tr w:rsidR="00D55F31" w:rsidRPr="0019077C" w14:paraId="44369356" w14:textId="77777777" w:rsidTr="00EC5DF1">
        <w:trPr>
          <w:trHeight w:val="127"/>
        </w:trPr>
        <w:tc>
          <w:tcPr>
            <w:tcW w:w="1215" w:type="dxa"/>
            <w:shd w:val="clear" w:color="auto" w:fill="auto"/>
          </w:tcPr>
          <w:p w14:paraId="5ED3B79C" w14:textId="77777777" w:rsidR="00D55F31" w:rsidRDefault="00D55F31" w:rsidP="00D55F31">
            <w:pPr>
              <w:spacing w:after="0"/>
              <w:rPr>
                <w:rFonts w:eastAsiaTheme="minorEastAsia"/>
                <w:bCs/>
                <w:lang w:eastAsia="zh-CN"/>
              </w:rPr>
            </w:pPr>
          </w:p>
        </w:tc>
        <w:tc>
          <w:tcPr>
            <w:tcW w:w="1840" w:type="dxa"/>
          </w:tcPr>
          <w:p w14:paraId="7B37D55A" w14:textId="77777777" w:rsidR="00D55F31" w:rsidRDefault="00D55F31" w:rsidP="00D55F31">
            <w:pPr>
              <w:spacing w:after="0"/>
              <w:rPr>
                <w:rFonts w:eastAsiaTheme="minorEastAsia"/>
                <w:bCs/>
                <w:lang w:eastAsia="zh-CN"/>
              </w:rPr>
            </w:pPr>
          </w:p>
        </w:tc>
        <w:tc>
          <w:tcPr>
            <w:tcW w:w="6541" w:type="dxa"/>
            <w:shd w:val="clear" w:color="auto" w:fill="auto"/>
          </w:tcPr>
          <w:p w14:paraId="2800DD4D" w14:textId="77777777" w:rsidR="00D55F31" w:rsidRDefault="00D55F31" w:rsidP="00D55F31">
            <w:pPr>
              <w:spacing w:after="0"/>
              <w:rPr>
                <w:rFonts w:eastAsia="MS Mincho"/>
                <w:bCs/>
                <w:lang w:eastAsia="ja-JP"/>
              </w:rPr>
            </w:pPr>
          </w:p>
        </w:tc>
      </w:tr>
    </w:tbl>
    <w:p w14:paraId="43F8D2DF" w14:textId="77777777" w:rsidR="00DF5E17" w:rsidRDefault="00DF5E17" w:rsidP="00221EAA">
      <w:pPr>
        <w:rPr>
          <w:rFonts w:eastAsia="SimSun"/>
          <w:lang w:eastAsia="zh-CN"/>
        </w:rPr>
      </w:pPr>
    </w:p>
    <w:p w14:paraId="3C96C076" w14:textId="77777777" w:rsidR="00DF5E17" w:rsidRPr="00F216FA" w:rsidRDefault="00DF5E17" w:rsidP="00221EAA">
      <w:pPr>
        <w:rPr>
          <w:rFonts w:eastAsia="SimSun"/>
          <w:lang w:eastAsia="zh-CN"/>
        </w:rPr>
      </w:pPr>
    </w:p>
    <w:bookmarkEnd w:id="2"/>
    <w:bookmarkEnd w:id="3"/>
    <w:bookmarkEnd w:id="4"/>
    <w:p w14:paraId="5D3E245E" w14:textId="42EF1A6B" w:rsidR="004811D8" w:rsidRPr="00287675" w:rsidRDefault="00DE5E9A" w:rsidP="00FE78D4">
      <w:pPr>
        <w:pStyle w:val="Heading1"/>
        <w:jc w:val="both"/>
        <w:rPr>
          <w:rFonts w:eastAsia="SimSun"/>
          <w:lang w:eastAsia="zh-CN"/>
        </w:rPr>
      </w:pPr>
      <w:r w:rsidRPr="00287675">
        <w:rPr>
          <w:rFonts w:eastAsia="SimSun"/>
          <w:lang w:eastAsia="zh-CN"/>
        </w:rPr>
        <w:t>C</w:t>
      </w:r>
      <w:r w:rsidR="004811D8" w:rsidRPr="00287675">
        <w:rPr>
          <w:rFonts w:eastAsia="SimSun"/>
          <w:lang w:eastAsia="zh-CN"/>
        </w:rPr>
        <w:t>onclusion</w:t>
      </w:r>
    </w:p>
    <w:p w14:paraId="67242373" w14:textId="6A14F227" w:rsidR="004A572D" w:rsidRPr="00DE5CCC" w:rsidRDefault="00DE5CCC" w:rsidP="006D15DC">
      <w:pPr>
        <w:spacing w:before="180"/>
        <w:jc w:val="both"/>
      </w:pPr>
      <w:r w:rsidRPr="00DE5CCC">
        <w:rPr>
          <w:rFonts w:eastAsia="SimSun"/>
          <w:highlight w:val="yellow"/>
          <w:lang w:eastAsia="zh-CN"/>
        </w:rPr>
        <w:t>To be completed</w:t>
      </w:r>
    </w:p>
    <w:p w14:paraId="7070DCB9" w14:textId="77777777" w:rsidR="00644DFC" w:rsidRDefault="00644DFC" w:rsidP="00A4716F">
      <w:pPr>
        <w:pStyle w:val="Heading1"/>
        <w:rPr>
          <w:lang w:val="en-US" w:eastAsia="zh-CN"/>
        </w:rPr>
      </w:pPr>
      <w:r>
        <w:rPr>
          <w:lang w:val="en-US"/>
        </w:rPr>
        <w:t>Reference</w:t>
      </w:r>
    </w:p>
    <w:p w14:paraId="01F278D6" w14:textId="61E481F8" w:rsidR="008A4BDE" w:rsidRDefault="008A4BDE" w:rsidP="008A4BDE">
      <w:pPr>
        <w:numPr>
          <w:ilvl w:val="0"/>
          <w:numId w:val="6"/>
        </w:numPr>
        <w:spacing w:after="120"/>
        <w:jc w:val="both"/>
        <w:textAlignment w:val="auto"/>
        <w:rPr>
          <w:rFonts w:ascii="Arial" w:eastAsia="PMingLiU" w:hAnsi="Arial" w:cs="Arial"/>
          <w:lang w:val="en-US"/>
        </w:rPr>
      </w:pPr>
      <w:bookmarkStart w:id="107" w:name="_Ref116463916"/>
      <w:bookmarkStart w:id="108" w:name="_Ref116380153"/>
      <w:r>
        <w:rPr>
          <w:rFonts w:ascii="Arial" w:eastAsia="PMingLiU" w:hAnsi="Arial" w:cs="Arial"/>
          <w:lang w:val="en-US"/>
        </w:rPr>
        <w:t xml:space="preserve">R2-2210792, </w:t>
      </w:r>
      <w:r w:rsidRPr="008A4BDE">
        <w:rPr>
          <w:rFonts w:ascii="Arial" w:eastAsia="PMingLiU" w:hAnsi="Arial" w:cs="Arial"/>
          <w:lang w:val="en-US"/>
        </w:rPr>
        <w:t>Report of [POST119-e][</w:t>
      </w:r>
      <w:proofErr w:type="gramStart"/>
      <w:r w:rsidRPr="008A4BDE">
        <w:rPr>
          <w:rFonts w:ascii="Arial" w:eastAsia="PMingLiU" w:hAnsi="Arial" w:cs="Arial"/>
          <w:lang w:val="en-US"/>
        </w:rPr>
        <w:t>313][</w:t>
      </w:r>
      <w:proofErr w:type="gramEnd"/>
      <w:r w:rsidRPr="008A4BDE">
        <w:rPr>
          <w:rFonts w:ascii="Arial" w:eastAsia="PMingLiU" w:hAnsi="Arial" w:cs="Arial"/>
          <w:lang w:val="en-US"/>
        </w:rPr>
        <w:t>NES</w:t>
      </w:r>
      <w:r>
        <w:rPr>
          <w:rFonts w:ascii="Arial" w:eastAsia="PMingLiU" w:hAnsi="Arial" w:cs="Arial"/>
          <w:lang w:val="en-US"/>
        </w:rPr>
        <w:t xml:space="preserve">] Details of solutions (Huawei), </w:t>
      </w:r>
      <w:r w:rsidRPr="008A4BDE">
        <w:rPr>
          <w:rFonts w:ascii="Arial" w:eastAsia="PMingLiU" w:hAnsi="Arial" w:cs="Arial"/>
          <w:lang w:val="en-US"/>
        </w:rPr>
        <w:t xml:space="preserve">Huawei, </w:t>
      </w:r>
      <w:proofErr w:type="spellStart"/>
      <w:r w:rsidRPr="008A4BDE">
        <w:rPr>
          <w:rFonts w:ascii="Arial" w:eastAsia="PMingLiU" w:hAnsi="Arial" w:cs="Arial"/>
          <w:lang w:val="en-US"/>
        </w:rPr>
        <w:t>HiSilicon</w:t>
      </w:r>
      <w:bookmarkEnd w:id="107"/>
      <w:proofErr w:type="spellEnd"/>
    </w:p>
    <w:p w14:paraId="0A2674B7" w14:textId="30DCC70A" w:rsidR="008A4BDE" w:rsidRDefault="008A4BDE" w:rsidP="0042475C">
      <w:pPr>
        <w:spacing w:after="120"/>
        <w:jc w:val="both"/>
        <w:textAlignment w:val="auto"/>
        <w:rPr>
          <w:rFonts w:ascii="Arial" w:eastAsiaTheme="minorEastAsia" w:hAnsi="Arial" w:cs="Arial"/>
          <w:lang w:val="en-US" w:eastAsia="zh-CN"/>
        </w:rPr>
      </w:pPr>
    </w:p>
    <w:p w14:paraId="68B7745F" w14:textId="68A06CFD" w:rsidR="0042475C" w:rsidRP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Cell selection/Reselection</w:t>
      </w:r>
    </w:p>
    <w:p w14:paraId="75462581" w14:textId="02406838" w:rsidR="00DB2149" w:rsidRDefault="0042475C" w:rsidP="0042475C">
      <w:pPr>
        <w:numPr>
          <w:ilvl w:val="0"/>
          <w:numId w:val="6"/>
        </w:numPr>
        <w:spacing w:after="120"/>
        <w:jc w:val="both"/>
        <w:textAlignment w:val="auto"/>
        <w:rPr>
          <w:rFonts w:ascii="Arial" w:eastAsia="PMingLiU" w:hAnsi="Arial" w:cs="Arial"/>
          <w:lang w:val="en-US"/>
        </w:rPr>
      </w:pPr>
      <w:bookmarkStart w:id="109" w:name="_Ref116465230"/>
      <w:bookmarkEnd w:id="108"/>
      <w:r>
        <w:rPr>
          <w:rFonts w:ascii="Arial" w:eastAsia="PMingLiU" w:hAnsi="Arial" w:cs="Arial"/>
          <w:lang w:val="en-US"/>
        </w:rPr>
        <w:t xml:space="preserve">R2-2210129, </w:t>
      </w:r>
      <w:r w:rsidRPr="0042475C">
        <w:rPr>
          <w:rFonts w:ascii="Arial" w:eastAsia="PMingLiU" w:hAnsi="Arial" w:cs="Arial"/>
          <w:lang w:val="en-US"/>
        </w:rPr>
        <w:t>Mobi</w:t>
      </w:r>
      <w:r>
        <w:rPr>
          <w:rFonts w:ascii="Arial" w:eastAsia="PMingLiU" w:hAnsi="Arial" w:cs="Arial"/>
          <w:lang w:val="en-US"/>
        </w:rPr>
        <w:t xml:space="preserve">lity and Access Control for NES, </w:t>
      </w:r>
      <w:r w:rsidRPr="0042475C">
        <w:rPr>
          <w:rFonts w:ascii="Arial" w:eastAsia="PMingLiU" w:hAnsi="Arial" w:cs="Arial"/>
          <w:lang w:val="en-US"/>
        </w:rPr>
        <w:t>Nokia, Nokia Shanghai Bell</w:t>
      </w:r>
      <w:bookmarkEnd w:id="109"/>
    </w:p>
    <w:p w14:paraId="7BEAEC08" w14:textId="15D268A1" w:rsidR="0042475C" w:rsidRDefault="0042475C" w:rsidP="0042475C">
      <w:pPr>
        <w:numPr>
          <w:ilvl w:val="0"/>
          <w:numId w:val="6"/>
        </w:numPr>
        <w:spacing w:after="120"/>
        <w:jc w:val="both"/>
        <w:textAlignment w:val="auto"/>
        <w:rPr>
          <w:rFonts w:ascii="Arial" w:eastAsia="PMingLiU" w:hAnsi="Arial" w:cs="Arial"/>
          <w:lang w:val="en-US"/>
        </w:rPr>
      </w:pPr>
      <w:bookmarkStart w:id="110" w:name="_Ref116465257"/>
      <w:r w:rsidRPr="0042475C">
        <w:rPr>
          <w:rFonts w:ascii="Arial" w:eastAsia="PMingLiU" w:hAnsi="Arial" w:cs="Arial"/>
          <w:lang w:val="en-US"/>
        </w:rPr>
        <w:t>R2-2210255</w:t>
      </w:r>
      <w:r>
        <w:rPr>
          <w:rFonts w:ascii="Arial" w:eastAsia="PMingLiU" w:hAnsi="Arial" w:cs="Arial"/>
          <w:lang w:val="en-US"/>
        </w:rPr>
        <w:t xml:space="preserve">, </w:t>
      </w:r>
      <w:r w:rsidRPr="0042475C">
        <w:rPr>
          <w:rFonts w:ascii="Arial" w:eastAsia="PMingLiU" w:hAnsi="Arial" w:cs="Arial"/>
          <w:lang w:val="en-US"/>
        </w:rPr>
        <w:t>Handling of Legacy UEs on a NES Capable Cell</w:t>
      </w:r>
      <w:r w:rsidRPr="0042475C">
        <w:rPr>
          <w:rFonts w:ascii="Arial" w:eastAsia="PMingLiU" w:hAnsi="Arial" w:cs="Arial"/>
          <w:lang w:val="en-US"/>
        </w:rPr>
        <w:tab/>
      </w:r>
      <w:r w:rsidR="000A4D83">
        <w:rPr>
          <w:rFonts w:ascii="Arial" w:eastAsia="PMingLiU" w:hAnsi="Arial" w:cs="Arial"/>
          <w:lang w:val="en-US"/>
        </w:rPr>
        <w:t xml:space="preserve">, </w:t>
      </w:r>
      <w:r w:rsidRPr="0042475C">
        <w:rPr>
          <w:rFonts w:ascii="Arial" w:eastAsia="PMingLiU" w:hAnsi="Arial" w:cs="Arial"/>
          <w:lang w:val="en-US"/>
        </w:rPr>
        <w:t>Ericsson</w:t>
      </w:r>
      <w:bookmarkEnd w:id="110"/>
    </w:p>
    <w:p w14:paraId="78AA79FB" w14:textId="723B3B8C" w:rsidR="0042475C" w:rsidRDefault="0042475C" w:rsidP="0042475C">
      <w:pPr>
        <w:numPr>
          <w:ilvl w:val="0"/>
          <w:numId w:val="6"/>
        </w:numPr>
        <w:spacing w:after="120"/>
        <w:jc w:val="both"/>
        <w:textAlignment w:val="auto"/>
        <w:rPr>
          <w:rFonts w:ascii="Arial" w:eastAsia="PMingLiU" w:hAnsi="Arial" w:cs="Arial"/>
          <w:lang w:val="en-US"/>
        </w:rPr>
      </w:pPr>
      <w:bookmarkStart w:id="111" w:name="_Ref116466609"/>
      <w:r w:rsidRPr="0042475C">
        <w:rPr>
          <w:rFonts w:ascii="Arial" w:eastAsia="PMingLiU" w:hAnsi="Arial" w:cs="Arial"/>
          <w:lang w:val="en-US"/>
        </w:rPr>
        <w:t>R2-2210369</w:t>
      </w:r>
      <w:r>
        <w:rPr>
          <w:rFonts w:ascii="Arial" w:eastAsia="PMingLiU" w:hAnsi="Arial" w:cs="Arial"/>
          <w:lang w:val="en-US"/>
        </w:rPr>
        <w:t xml:space="preserve">, </w:t>
      </w:r>
      <w:r w:rsidRPr="0042475C">
        <w:rPr>
          <w:rFonts w:ascii="Arial" w:eastAsia="PMingLiU" w:hAnsi="Arial" w:cs="Arial"/>
          <w:lang w:val="en-US"/>
        </w:rPr>
        <w:t>Ne</w:t>
      </w:r>
      <w:r>
        <w:rPr>
          <w:rFonts w:ascii="Arial" w:eastAsia="PMingLiU" w:hAnsi="Arial" w:cs="Arial"/>
          <w:lang w:val="en-US"/>
        </w:rPr>
        <w:t>twork energy saving techniques, Qualcomm Incorporated</w:t>
      </w:r>
      <w:bookmarkEnd w:id="111"/>
    </w:p>
    <w:p w14:paraId="6F0A5315" w14:textId="384DE007" w:rsidR="00767679" w:rsidRDefault="00767679" w:rsidP="00767679">
      <w:pPr>
        <w:numPr>
          <w:ilvl w:val="0"/>
          <w:numId w:val="6"/>
        </w:numPr>
        <w:spacing w:after="120"/>
        <w:jc w:val="both"/>
        <w:textAlignment w:val="auto"/>
        <w:rPr>
          <w:rFonts w:ascii="Arial" w:eastAsia="PMingLiU" w:hAnsi="Arial" w:cs="Arial"/>
          <w:lang w:val="en-US"/>
        </w:rPr>
      </w:pPr>
      <w:bookmarkStart w:id="112" w:name="_Ref116464960"/>
      <w:r>
        <w:rPr>
          <w:rFonts w:ascii="Arial" w:eastAsia="PMingLiU" w:hAnsi="Arial" w:cs="Arial"/>
          <w:lang w:val="en-US"/>
        </w:rPr>
        <w:t xml:space="preserve">R2-2210019, </w:t>
      </w:r>
      <w:r w:rsidRPr="00767679">
        <w:rPr>
          <w:rFonts w:ascii="Arial" w:eastAsia="PMingLiU" w:hAnsi="Arial" w:cs="Arial"/>
          <w:lang w:val="en-US"/>
        </w:rPr>
        <w:t>Discussion on network energy savings</w:t>
      </w:r>
      <w:r>
        <w:rPr>
          <w:rFonts w:ascii="Arial" w:eastAsia="PMingLiU" w:hAnsi="Arial" w:cs="Arial"/>
          <w:lang w:val="en-US"/>
        </w:rPr>
        <w:t xml:space="preserve">, </w:t>
      </w:r>
      <w:r w:rsidRPr="00767679">
        <w:rPr>
          <w:rFonts w:ascii="Arial" w:eastAsia="PMingLiU" w:hAnsi="Arial" w:cs="Arial"/>
          <w:lang w:val="en-US"/>
        </w:rPr>
        <w:t>OPPO</w:t>
      </w:r>
      <w:bookmarkEnd w:id="112"/>
    </w:p>
    <w:p w14:paraId="68B54EBD" w14:textId="5E39668E" w:rsidR="00767679" w:rsidRDefault="00767679" w:rsidP="00767679">
      <w:pPr>
        <w:numPr>
          <w:ilvl w:val="0"/>
          <w:numId w:val="6"/>
        </w:numPr>
        <w:spacing w:after="120"/>
        <w:jc w:val="both"/>
        <w:textAlignment w:val="auto"/>
        <w:rPr>
          <w:rFonts w:ascii="Arial" w:eastAsia="PMingLiU" w:hAnsi="Arial" w:cs="Arial"/>
          <w:lang w:val="en-US"/>
        </w:rPr>
      </w:pPr>
      <w:bookmarkStart w:id="113" w:name="_Ref116467237"/>
      <w:r>
        <w:rPr>
          <w:rFonts w:ascii="Arial" w:eastAsia="PMingLiU" w:hAnsi="Arial" w:cs="Arial"/>
          <w:lang w:val="en-US"/>
        </w:rPr>
        <w:t xml:space="preserve">R2-2209810, </w:t>
      </w:r>
      <w:r w:rsidRPr="00767679">
        <w:rPr>
          <w:rFonts w:ascii="Arial" w:eastAsia="PMingLiU" w:hAnsi="Arial" w:cs="Arial"/>
          <w:lang w:val="en-US"/>
        </w:rPr>
        <w:t>cell (re)selection and handover considering network energy saving</w:t>
      </w:r>
      <w:r>
        <w:rPr>
          <w:rFonts w:ascii="Arial" w:eastAsia="PMingLiU" w:hAnsi="Arial" w:cs="Arial"/>
          <w:lang w:val="en-US"/>
        </w:rPr>
        <w:t>, vivo</w:t>
      </w:r>
      <w:bookmarkEnd w:id="113"/>
    </w:p>
    <w:p w14:paraId="62F459A7" w14:textId="5F605DA5" w:rsidR="00767679" w:rsidRDefault="00767679" w:rsidP="00767679">
      <w:pPr>
        <w:numPr>
          <w:ilvl w:val="0"/>
          <w:numId w:val="6"/>
        </w:numPr>
        <w:spacing w:after="120"/>
        <w:jc w:val="both"/>
        <w:textAlignment w:val="auto"/>
        <w:rPr>
          <w:rFonts w:ascii="Arial" w:eastAsia="PMingLiU" w:hAnsi="Arial" w:cs="Arial"/>
          <w:lang w:val="en-US"/>
        </w:rPr>
      </w:pPr>
      <w:bookmarkStart w:id="114" w:name="_Ref116479674"/>
      <w:r>
        <w:rPr>
          <w:rFonts w:ascii="Arial" w:eastAsia="PMingLiU" w:hAnsi="Arial" w:cs="Arial"/>
          <w:lang w:val="en-US"/>
        </w:rPr>
        <w:t xml:space="preserve">R2-2209886, </w:t>
      </w:r>
      <w:r w:rsidRPr="00767679">
        <w:rPr>
          <w:rFonts w:ascii="Arial" w:eastAsia="PMingLiU" w:hAnsi="Arial" w:cs="Arial"/>
          <w:lang w:val="en-US"/>
        </w:rPr>
        <w:t>Aspects on Network energy savings</w:t>
      </w:r>
      <w:r>
        <w:rPr>
          <w:rFonts w:ascii="Arial" w:eastAsia="PMingLiU" w:hAnsi="Arial" w:cs="Arial"/>
          <w:lang w:val="en-US"/>
        </w:rPr>
        <w:t xml:space="preserve">, </w:t>
      </w:r>
      <w:r w:rsidRPr="00767679">
        <w:rPr>
          <w:rFonts w:ascii="Arial" w:eastAsia="PMingLiU" w:hAnsi="Arial" w:cs="Arial"/>
          <w:lang w:val="en-US"/>
        </w:rPr>
        <w:t>VODAFONE Group Plc</w:t>
      </w:r>
      <w:bookmarkEnd w:id="114"/>
    </w:p>
    <w:p w14:paraId="2745B74A" w14:textId="687A706E" w:rsidR="002772BC" w:rsidRDefault="002772BC" w:rsidP="002772BC">
      <w:pPr>
        <w:numPr>
          <w:ilvl w:val="0"/>
          <w:numId w:val="6"/>
        </w:numPr>
        <w:spacing w:after="120"/>
        <w:jc w:val="both"/>
        <w:textAlignment w:val="auto"/>
        <w:rPr>
          <w:rFonts w:ascii="Arial" w:eastAsia="PMingLiU" w:hAnsi="Arial" w:cs="Arial"/>
          <w:lang w:val="en-US"/>
        </w:rPr>
      </w:pPr>
      <w:bookmarkStart w:id="115" w:name="_Ref116467255"/>
      <w:r>
        <w:rPr>
          <w:rFonts w:ascii="Arial" w:eastAsia="PMingLiU" w:hAnsi="Arial" w:cs="Arial"/>
          <w:lang w:val="en-US"/>
        </w:rPr>
        <w:lastRenderedPageBreak/>
        <w:t xml:space="preserve">R2-2210143, </w:t>
      </w:r>
      <w:r w:rsidRPr="002772BC">
        <w:rPr>
          <w:rFonts w:ascii="Arial" w:eastAsia="PMingLiU" w:hAnsi="Arial" w:cs="Arial"/>
          <w:lang w:val="en-US"/>
        </w:rPr>
        <w:t xml:space="preserve">Discussion on </w:t>
      </w:r>
      <w:r>
        <w:rPr>
          <w:rFonts w:ascii="Arial" w:eastAsia="PMingLiU" w:hAnsi="Arial" w:cs="Arial"/>
          <w:lang w:val="en-US"/>
        </w:rPr>
        <w:t xml:space="preserve">Mobility issues, </w:t>
      </w:r>
      <w:r w:rsidRPr="002772BC">
        <w:rPr>
          <w:rFonts w:ascii="Arial" w:eastAsia="PMingLiU" w:hAnsi="Arial" w:cs="Arial"/>
          <w:lang w:val="en-US"/>
        </w:rPr>
        <w:t>CMCC</w:t>
      </w:r>
      <w:bookmarkEnd w:id="115"/>
    </w:p>
    <w:p w14:paraId="0FD06F47" w14:textId="007685E3"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R2-2210235, </w:t>
      </w:r>
      <w:r w:rsidRPr="002772BC">
        <w:rPr>
          <w:rFonts w:ascii="Arial" w:eastAsia="PMingLiU" w:hAnsi="Arial" w:cs="Arial"/>
          <w:lang w:val="en-US"/>
        </w:rPr>
        <w:t>Aspects on N</w:t>
      </w:r>
      <w:r>
        <w:rPr>
          <w:rFonts w:ascii="Arial" w:eastAsia="PMingLiU" w:hAnsi="Arial" w:cs="Arial"/>
          <w:lang w:val="en-US"/>
        </w:rPr>
        <w:t xml:space="preserve">etwork Energy Saving Techniques, </w:t>
      </w:r>
      <w:r w:rsidRPr="002772BC">
        <w:rPr>
          <w:rFonts w:ascii="Arial" w:eastAsia="PMingLiU" w:hAnsi="Arial" w:cs="Arial"/>
          <w:lang w:val="en-US"/>
        </w:rPr>
        <w:t>Fraunhofer IIS, Fraunhofer HHI</w:t>
      </w:r>
    </w:p>
    <w:p w14:paraId="1F898E01" w14:textId="0CF438C9" w:rsidR="002772BC" w:rsidRDefault="002772BC" w:rsidP="002772BC">
      <w:pPr>
        <w:numPr>
          <w:ilvl w:val="0"/>
          <w:numId w:val="6"/>
        </w:numPr>
        <w:spacing w:after="120"/>
        <w:jc w:val="both"/>
        <w:textAlignment w:val="auto"/>
        <w:rPr>
          <w:rFonts w:ascii="Arial" w:eastAsia="PMingLiU" w:hAnsi="Arial" w:cs="Arial"/>
          <w:lang w:val="en-US"/>
        </w:rPr>
      </w:pPr>
      <w:bookmarkStart w:id="116" w:name="_Ref116465438"/>
      <w:r>
        <w:rPr>
          <w:rFonts w:ascii="Arial" w:eastAsia="PMingLiU" w:hAnsi="Arial" w:cs="Arial"/>
          <w:lang w:val="en-US"/>
        </w:rPr>
        <w:t xml:space="preserve">R2-2210337, </w:t>
      </w:r>
      <w:r w:rsidRPr="002772BC">
        <w:rPr>
          <w:rFonts w:ascii="Arial" w:eastAsia="PMingLiU" w:hAnsi="Arial" w:cs="Arial"/>
          <w:lang w:val="en-US"/>
        </w:rPr>
        <w:t>UE awareness by gNB and coexistence with legacy UEs for NES</w:t>
      </w:r>
      <w:r>
        <w:rPr>
          <w:rFonts w:ascii="Arial" w:eastAsia="PMingLiU" w:hAnsi="Arial" w:cs="Arial"/>
          <w:lang w:val="en-US"/>
        </w:rPr>
        <w:t>, NEC Telecom MODUS Ltd.</w:t>
      </w:r>
      <w:bookmarkEnd w:id="116"/>
    </w:p>
    <w:p w14:paraId="18959D6B" w14:textId="533717B6" w:rsidR="002772BC" w:rsidRDefault="002772BC" w:rsidP="002772BC">
      <w:pPr>
        <w:numPr>
          <w:ilvl w:val="0"/>
          <w:numId w:val="6"/>
        </w:numPr>
        <w:spacing w:after="120"/>
        <w:jc w:val="both"/>
        <w:textAlignment w:val="auto"/>
        <w:rPr>
          <w:rFonts w:ascii="Arial" w:eastAsia="PMingLiU" w:hAnsi="Arial" w:cs="Arial"/>
          <w:lang w:val="en-US"/>
        </w:rPr>
      </w:pPr>
      <w:bookmarkStart w:id="117" w:name="_Ref116467123"/>
      <w:r>
        <w:rPr>
          <w:rFonts w:ascii="Arial" w:eastAsia="PMingLiU" w:hAnsi="Arial" w:cs="Arial"/>
          <w:lang w:val="en-US"/>
        </w:rPr>
        <w:t xml:space="preserve">R2-2210370, </w:t>
      </w:r>
      <w:r w:rsidRPr="002772BC">
        <w:rPr>
          <w:rFonts w:ascii="Arial" w:eastAsia="PMingLiU" w:hAnsi="Arial" w:cs="Arial"/>
          <w:lang w:val="en-US"/>
        </w:rPr>
        <w:t xml:space="preserve">NES Proposed Common </w:t>
      </w:r>
      <w:proofErr w:type="spellStart"/>
      <w:r w:rsidRPr="002772BC">
        <w:rPr>
          <w:rFonts w:ascii="Arial" w:eastAsia="PMingLiU" w:hAnsi="Arial" w:cs="Arial"/>
          <w:lang w:val="en-US"/>
        </w:rPr>
        <w:t>Si</w:t>
      </w:r>
      <w:r>
        <w:rPr>
          <w:rFonts w:ascii="Arial" w:eastAsia="PMingLiU" w:hAnsi="Arial" w:cs="Arial"/>
          <w:lang w:val="en-US"/>
        </w:rPr>
        <w:t>gnalling</w:t>
      </w:r>
      <w:proofErr w:type="spellEnd"/>
      <w:r>
        <w:rPr>
          <w:rFonts w:ascii="Arial" w:eastAsia="PMingLiU" w:hAnsi="Arial" w:cs="Arial"/>
          <w:lang w:val="en-US"/>
        </w:rPr>
        <w:t xml:space="preserve"> Techniques Assessment, </w:t>
      </w:r>
      <w:r w:rsidRPr="002772BC">
        <w:rPr>
          <w:rFonts w:ascii="Arial" w:eastAsia="PMingLiU" w:hAnsi="Arial" w:cs="Arial"/>
          <w:lang w:val="en-US"/>
        </w:rPr>
        <w:t>Qualcomm Incorporated</w:t>
      </w:r>
      <w:bookmarkEnd w:id="117"/>
    </w:p>
    <w:p w14:paraId="6B1FE9EF" w14:textId="31F5C8D1" w:rsidR="000A7B5B" w:rsidRDefault="000A7B5B" w:rsidP="000A7B5B">
      <w:pPr>
        <w:numPr>
          <w:ilvl w:val="0"/>
          <w:numId w:val="6"/>
        </w:numPr>
        <w:spacing w:after="120"/>
        <w:jc w:val="both"/>
        <w:textAlignment w:val="auto"/>
        <w:rPr>
          <w:rFonts w:ascii="Arial" w:eastAsia="PMingLiU" w:hAnsi="Arial" w:cs="Arial"/>
          <w:lang w:val="en-US"/>
        </w:rPr>
      </w:pPr>
      <w:bookmarkStart w:id="118" w:name="_Ref116465394"/>
      <w:r>
        <w:rPr>
          <w:rFonts w:ascii="Arial" w:eastAsia="PMingLiU" w:hAnsi="Arial" w:cs="Arial"/>
          <w:lang w:val="en-US"/>
        </w:rPr>
        <w:t xml:space="preserve">R2-2210612, Cell Prioritization for NES, </w:t>
      </w:r>
      <w:r w:rsidRPr="000A7B5B">
        <w:rPr>
          <w:rFonts w:ascii="Arial" w:eastAsia="PMingLiU" w:hAnsi="Arial" w:cs="Arial"/>
          <w:lang w:val="en-US"/>
        </w:rPr>
        <w:t>Samsung</w:t>
      </w:r>
      <w:bookmarkEnd w:id="118"/>
    </w:p>
    <w:p w14:paraId="1FFA6D7F" w14:textId="0BDEB597"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R2-2210707, </w:t>
      </w:r>
      <w:r w:rsidRPr="000A7B5B">
        <w:rPr>
          <w:rFonts w:ascii="Arial" w:eastAsia="PMingLiU" w:hAnsi="Arial" w:cs="Arial"/>
          <w:lang w:val="en-US"/>
        </w:rPr>
        <w:t>Discussion on Netw</w:t>
      </w:r>
      <w:r>
        <w:rPr>
          <w:rFonts w:ascii="Arial" w:eastAsia="PMingLiU" w:hAnsi="Arial" w:cs="Arial"/>
          <w:lang w:val="en-US"/>
        </w:rPr>
        <w:t xml:space="preserve">ork Energy Saving in RAN2 study, </w:t>
      </w:r>
      <w:r w:rsidRPr="000A7B5B">
        <w:rPr>
          <w:rFonts w:ascii="Arial" w:eastAsia="PMingLiU" w:hAnsi="Arial" w:cs="Arial"/>
          <w:lang w:val="en-US"/>
        </w:rPr>
        <w:t>NTT DOCOMO INC.</w:t>
      </w:r>
      <w:r w:rsidRPr="000A7B5B">
        <w:rPr>
          <w:rFonts w:ascii="Arial" w:eastAsia="PMingLiU" w:hAnsi="Arial" w:cs="Arial"/>
          <w:lang w:val="en-US"/>
        </w:rPr>
        <w:tab/>
      </w:r>
    </w:p>
    <w:p w14:paraId="302D3CAA" w14:textId="77777777" w:rsidR="0042475C" w:rsidRDefault="0042475C" w:rsidP="0042475C">
      <w:pPr>
        <w:spacing w:after="120"/>
        <w:jc w:val="both"/>
        <w:textAlignment w:val="auto"/>
        <w:rPr>
          <w:rFonts w:ascii="Arial" w:eastAsiaTheme="minorEastAsia" w:hAnsi="Arial" w:cs="Arial"/>
          <w:lang w:val="en-US" w:eastAsia="zh-CN"/>
        </w:rPr>
      </w:pPr>
    </w:p>
    <w:p w14:paraId="6568542E" w14:textId="044971F5" w:rsidR="0042475C" w:rsidRDefault="0042475C" w:rsidP="0042475C">
      <w:pPr>
        <w:spacing w:after="120"/>
        <w:jc w:val="both"/>
        <w:textAlignment w:val="auto"/>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SSB/SIB-less</w:t>
      </w:r>
    </w:p>
    <w:p w14:paraId="0799C6F6" w14:textId="047D0117" w:rsidR="0042475C" w:rsidRDefault="0042475C" w:rsidP="0042475C">
      <w:pPr>
        <w:numPr>
          <w:ilvl w:val="0"/>
          <w:numId w:val="6"/>
        </w:numPr>
        <w:spacing w:after="120"/>
        <w:jc w:val="both"/>
        <w:textAlignment w:val="auto"/>
        <w:rPr>
          <w:rFonts w:ascii="Arial" w:eastAsia="PMingLiU" w:hAnsi="Arial" w:cs="Arial"/>
          <w:lang w:val="en-US"/>
        </w:rPr>
      </w:pPr>
      <w:bookmarkStart w:id="119" w:name="_Ref116469584"/>
      <w:r w:rsidRPr="0042475C">
        <w:rPr>
          <w:rFonts w:ascii="Arial" w:eastAsia="PMingLiU" w:hAnsi="Arial" w:cs="Arial"/>
          <w:lang w:val="en-US"/>
        </w:rPr>
        <w:t>R2-2210666</w:t>
      </w:r>
      <w:r>
        <w:rPr>
          <w:rFonts w:ascii="Arial" w:eastAsia="PMingLiU" w:hAnsi="Arial" w:cs="Arial"/>
          <w:lang w:val="en-US"/>
        </w:rPr>
        <w:t xml:space="preserve">, </w:t>
      </w:r>
      <w:r w:rsidRPr="0042475C">
        <w:rPr>
          <w:rFonts w:ascii="Arial" w:eastAsia="PMingLiU" w:hAnsi="Arial" w:cs="Arial"/>
          <w:lang w:val="en-US"/>
        </w:rPr>
        <w:t>Techniques in various domains and UE assistance information for network energy saving</w:t>
      </w:r>
      <w:r w:rsidRPr="0042475C">
        <w:rPr>
          <w:rFonts w:ascii="Arial" w:eastAsia="PMingLiU" w:hAnsi="Arial" w:cs="Arial"/>
          <w:lang w:val="en-US"/>
        </w:rPr>
        <w:tab/>
        <w:t xml:space="preserve">ZTE corporation, </w:t>
      </w:r>
      <w:proofErr w:type="spellStart"/>
      <w:r w:rsidRPr="0042475C">
        <w:rPr>
          <w:rFonts w:ascii="Arial" w:eastAsia="PMingLiU" w:hAnsi="Arial" w:cs="Arial"/>
          <w:lang w:val="en-US"/>
        </w:rPr>
        <w:t>Sanechips</w:t>
      </w:r>
      <w:bookmarkEnd w:id="119"/>
      <w:proofErr w:type="spellEnd"/>
    </w:p>
    <w:p w14:paraId="4A9F7A97" w14:textId="04645A25" w:rsidR="0042475C" w:rsidRDefault="0042475C" w:rsidP="0042475C">
      <w:pPr>
        <w:numPr>
          <w:ilvl w:val="0"/>
          <w:numId w:val="6"/>
        </w:numPr>
        <w:spacing w:after="120"/>
        <w:jc w:val="both"/>
        <w:textAlignment w:val="auto"/>
        <w:rPr>
          <w:rFonts w:ascii="Arial" w:eastAsia="PMingLiU" w:hAnsi="Arial" w:cs="Arial"/>
          <w:lang w:val="en-US"/>
        </w:rPr>
      </w:pPr>
      <w:r w:rsidRPr="0042475C">
        <w:rPr>
          <w:rFonts w:ascii="Arial" w:eastAsia="PMingLiU" w:hAnsi="Arial" w:cs="Arial"/>
          <w:lang w:val="en-US"/>
        </w:rPr>
        <w:t>R2-2210128</w:t>
      </w:r>
      <w:r>
        <w:rPr>
          <w:rFonts w:ascii="Arial" w:eastAsia="PMingLiU" w:hAnsi="Arial" w:cs="Arial"/>
          <w:lang w:val="en-US"/>
        </w:rPr>
        <w:t xml:space="preserve">, </w:t>
      </w:r>
      <w:r w:rsidRPr="0042475C">
        <w:rPr>
          <w:rFonts w:ascii="Arial" w:eastAsia="PMingLiU" w:hAnsi="Arial" w:cs="Arial"/>
          <w:lang w:val="en-US"/>
        </w:rPr>
        <w:t>Common Channel Updates for NES</w:t>
      </w:r>
      <w:r>
        <w:rPr>
          <w:rFonts w:ascii="Arial" w:eastAsia="PMingLiU" w:hAnsi="Arial" w:cs="Arial"/>
          <w:lang w:val="en-US"/>
        </w:rPr>
        <w:t xml:space="preserve">, </w:t>
      </w:r>
      <w:r w:rsidRPr="0042475C">
        <w:rPr>
          <w:rFonts w:ascii="Arial" w:eastAsia="PMingLiU" w:hAnsi="Arial" w:cs="Arial"/>
          <w:lang w:val="en-US"/>
        </w:rPr>
        <w:t>Nokia, Nokia Shanghai Bell</w:t>
      </w:r>
    </w:p>
    <w:p w14:paraId="18E30201" w14:textId="382CF7DA" w:rsidR="0042475C" w:rsidRDefault="0042475C" w:rsidP="0042475C">
      <w:pPr>
        <w:numPr>
          <w:ilvl w:val="0"/>
          <w:numId w:val="6"/>
        </w:numPr>
        <w:spacing w:after="120"/>
        <w:jc w:val="both"/>
        <w:textAlignment w:val="auto"/>
        <w:rPr>
          <w:rFonts w:ascii="Arial" w:eastAsia="PMingLiU" w:hAnsi="Arial" w:cs="Arial"/>
          <w:lang w:val="en-US"/>
        </w:rPr>
      </w:pPr>
      <w:bookmarkStart w:id="120" w:name="_Ref116469587"/>
      <w:r>
        <w:rPr>
          <w:rFonts w:ascii="Arial" w:eastAsia="PMingLiU" w:hAnsi="Arial" w:cs="Arial"/>
          <w:lang w:val="en-US"/>
        </w:rPr>
        <w:t xml:space="preserve">R2-2210418, </w:t>
      </w:r>
      <w:r w:rsidRPr="0042475C">
        <w:rPr>
          <w:rFonts w:ascii="Arial" w:eastAsia="PMingLiU" w:hAnsi="Arial" w:cs="Arial"/>
          <w:lang w:val="en-US"/>
        </w:rPr>
        <w:t>Discussion on SSB-less and SIB1-less techniques for NES</w:t>
      </w:r>
      <w:r>
        <w:rPr>
          <w:rFonts w:ascii="Arial" w:eastAsia="PMingLiU" w:hAnsi="Arial" w:cs="Arial"/>
          <w:lang w:val="en-US"/>
        </w:rPr>
        <w:t xml:space="preserve">, </w:t>
      </w:r>
      <w:r w:rsidRPr="0042475C">
        <w:rPr>
          <w:rFonts w:ascii="Arial" w:eastAsia="PMingLiU" w:hAnsi="Arial" w:cs="Arial"/>
          <w:lang w:val="en-US"/>
        </w:rPr>
        <w:t xml:space="preserve">Huawei, </w:t>
      </w:r>
      <w:proofErr w:type="spellStart"/>
      <w:r w:rsidRPr="0042475C">
        <w:rPr>
          <w:rFonts w:ascii="Arial" w:eastAsia="PMingLiU" w:hAnsi="Arial" w:cs="Arial"/>
          <w:lang w:val="en-US"/>
        </w:rPr>
        <w:t>HiSilicon</w:t>
      </w:r>
      <w:bookmarkEnd w:id="120"/>
      <w:proofErr w:type="spellEnd"/>
    </w:p>
    <w:p w14:paraId="527D10C3" w14:textId="481A45FD" w:rsidR="0042475C" w:rsidRDefault="0042475C" w:rsidP="0042475C">
      <w:pPr>
        <w:numPr>
          <w:ilvl w:val="0"/>
          <w:numId w:val="6"/>
        </w:numPr>
        <w:spacing w:after="120"/>
        <w:jc w:val="both"/>
        <w:textAlignment w:val="auto"/>
        <w:rPr>
          <w:rFonts w:ascii="Arial" w:eastAsia="PMingLiU" w:hAnsi="Arial" w:cs="Arial"/>
          <w:lang w:val="en-US"/>
        </w:rPr>
      </w:pPr>
      <w:bookmarkStart w:id="121" w:name="_Ref116468620"/>
      <w:r>
        <w:rPr>
          <w:rFonts w:ascii="Arial" w:eastAsia="PMingLiU" w:hAnsi="Arial" w:cs="Arial"/>
          <w:lang w:val="en-US"/>
        </w:rPr>
        <w:t xml:space="preserve">R2-2210141, </w:t>
      </w:r>
      <w:r w:rsidRPr="0042475C">
        <w:rPr>
          <w:rFonts w:ascii="Arial" w:eastAsia="PMingLiU" w:hAnsi="Arial" w:cs="Arial"/>
          <w:lang w:val="en-US"/>
        </w:rPr>
        <w:t>Discussion on time domain NES solutions</w:t>
      </w:r>
      <w:r>
        <w:rPr>
          <w:rFonts w:ascii="Arial" w:eastAsia="PMingLiU" w:hAnsi="Arial" w:cs="Arial"/>
          <w:lang w:val="en-US"/>
        </w:rPr>
        <w:t xml:space="preserve">, </w:t>
      </w:r>
      <w:r w:rsidRPr="0042475C">
        <w:rPr>
          <w:rFonts w:ascii="Arial" w:eastAsia="PMingLiU" w:hAnsi="Arial" w:cs="Arial"/>
          <w:lang w:val="en-US"/>
        </w:rPr>
        <w:t>CMCC</w:t>
      </w:r>
      <w:bookmarkEnd w:id="121"/>
    </w:p>
    <w:p w14:paraId="32FBD965" w14:textId="4717AC0F" w:rsidR="0042475C" w:rsidRDefault="00767679" w:rsidP="00767679">
      <w:pPr>
        <w:numPr>
          <w:ilvl w:val="0"/>
          <w:numId w:val="6"/>
        </w:numPr>
        <w:spacing w:after="120"/>
        <w:jc w:val="both"/>
        <w:textAlignment w:val="auto"/>
        <w:rPr>
          <w:rFonts w:ascii="Arial" w:eastAsia="PMingLiU" w:hAnsi="Arial" w:cs="Arial"/>
          <w:lang w:val="en-US"/>
        </w:rPr>
      </w:pPr>
      <w:bookmarkStart w:id="122" w:name="_Ref116468508"/>
      <w:r>
        <w:rPr>
          <w:rFonts w:ascii="Arial" w:eastAsia="PMingLiU" w:hAnsi="Arial" w:cs="Arial"/>
          <w:lang w:val="en-US"/>
        </w:rPr>
        <w:t xml:space="preserve">R2-2209474, </w:t>
      </w:r>
      <w:r w:rsidRPr="00767679">
        <w:rPr>
          <w:rFonts w:ascii="Arial" w:eastAsia="PMingLiU" w:hAnsi="Arial" w:cs="Arial"/>
          <w:lang w:val="en-US"/>
        </w:rPr>
        <w:t xml:space="preserve">On solutions aiming at reducing </w:t>
      </w:r>
      <w:r>
        <w:rPr>
          <w:rFonts w:ascii="Arial" w:eastAsia="PMingLiU" w:hAnsi="Arial" w:cs="Arial"/>
          <w:lang w:val="en-US"/>
        </w:rPr>
        <w:t xml:space="preserve">periodic DL transmissions (1-4), </w:t>
      </w:r>
      <w:r w:rsidRPr="00767679">
        <w:rPr>
          <w:rFonts w:ascii="Arial" w:eastAsia="PMingLiU" w:hAnsi="Arial" w:cs="Arial"/>
          <w:lang w:val="en-US"/>
        </w:rPr>
        <w:t>CATT</w:t>
      </w:r>
      <w:bookmarkEnd w:id="122"/>
    </w:p>
    <w:p w14:paraId="72308BD8" w14:textId="42A74A3B" w:rsidR="00767679" w:rsidRDefault="00767679" w:rsidP="00767679">
      <w:pPr>
        <w:numPr>
          <w:ilvl w:val="0"/>
          <w:numId w:val="6"/>
        </w:numPr>
        <w:spacing w:after="120"/>
        <w:jc w:val="both"/>
        <w:textAlignment w:val="auto"/>
        <w:rPr>
          <w:rFonts w:ascii="Arial" w:eastAsia="PMingLiU" w:hAnsi="Arial" w:cs="Arial"/>
          <w:lang w:val="en-US"/>
        </w:rPr>
      </w:pPr>
      <w:bookmarkStart w:id="123" w:name="_Ref116465019"/>
      <w:r>
        <w:rPr>
          <w:rFonts w:ascii="Arial" w:eastAsia="PMingLiU" w:hAnsi="Arial" w:cs="Arial"/>
          <w:lang w:val="en-US"/>
        </w:rPr>
        <w:t>R2-2209759</w:t>
      </w:r>
      <w:r>
        <w:rPr>
          <w:rFonts w:asciiTheme="minorEastAsia" w:eastAsiaTheme="minorEastAsia" w:hAnsiTheme="minorEastAsia" w:cs="Arial"/>
          <w:lang w:val="en-US" w:eastAsia="zh-CN"/>
        </w:rPr>
        <w:t xml:space="preserve">, </w:t>
      </w:r>
      <w:r w:rsidRPr="00767679">
        <w:rPr>
          <w:rFonts w:ascii="Arial" w:eastAsia="PMingLiU" w:hAnsi="Arial" w:cs="Arial"/>
          <w:lang w:val="en-US"/>
        </w:rPr>
        <w:t>Discussion on Network energy saving for IDLE and INACTIVE UE - cell (re)</w:t>
      </w:r>
      <w:r>
        <w:rPr>
          <w:rFonts w:ascii="Arial" w:eastAsia="PMingLiU" w:hAnsi="Arial" w:cs="Arial"/>
          <w:lang w:val="en-US"/>
        </w:rPr>
        <w:t xml:space="preserve">selection and SSB-less, </w:t>
      </w:r>
      <w:r w:rsidRPr="00767679">
        <w:rPr>
          <w:rFonts w:ascii="Arial" w:eastAsia="PMingLiU" w:hAnsi="Arial" w:cs="Arial"/>
          <w:lang w:val="en-US"/>
        </w:rPr>
        <w:t>Apple</w:t>
      </w:r>
      <w:bookmarkEnd w:id="123"/>
    </w:p>
    <w:p w14:paraId="26D7A269" w14:textId="35DE73D2" w:rsidR="00767679" w:rsidRDefault="00767679" w:rsidP="00767679">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R2-2209811, </w:t>
      </w:r>
      <w:r w:rsidRPr="00767679">
        <w:rPr>
          <w:rFonts w:ascii="Arial" w:eastAsia="PMingLiU" w:hAnsi="Arial" w:cs="Arial"/>
          <w:lang w:val="en-US"/>
        </w:rPr>
        <w:t>Discussions on frequency domain techn</w:t>
      </w:r>
      <w:r>
        <w:rPr>
          <w:rFonts w:ascii="Arial" w:eastAsia="PMingLiU" w:hAnsi="Arial" w:cs="Arial"/>
          <w:lang w:val="en-US"/>
        </w:rPr>
        <w:t xml:space="preserve">iques for network energy saving, </w:t>
      </w:r>
      <w:r w:rsidRPr="00767679">
        <w:rPr>
          <w:rFonts w:ascii="Arial" w:eastAsia="PMingLiU" w:hAnsi="Arial" w:cs="Arial"/>
          <w:lang w:val="en-US"/>
        </w:rPr>
        <w:t>vivo</w:t>
      </w:r>
    </w:p>
    <w:p w14:paraId="320E0499" w14:textId="30DC060F" w:rsidR="00767679" w:rsidRDefault="002772BC" w:rsidP="002772BC">
      <w:pPr>
        <w:numPr>
          <w:ilvl w:val="0"/>
          <w:numId w:val="6"/>
        </w:numPr>
        <w:spacing w:after="120"/>
        <w:jc w:val="both"/>
        <w:textAlignment w:val="auto"/>
        <w:rPr>
          <w:rFonts w:ascii="Arial" w:eastAsia="PMingLiU" w:hAnsi="Arial" w:cs="Arial"/>
          <w:lang w:val="en-US"/>
        </w:rPr>
      </w:pPr>
      <w:bookmarkStart w:id="124" w:name="_Ref116468577"/>
      <w:r>
        <w:rPr>
          <w:rFonts w:ascii="Arial" w:eastAsia="PMingLiU" w:hAnsi="Arial" w:cs="Arial"/>
          <w:lang w:val="en-US"/>
        </w:rPr>
        <w:t xml:space="preserve">R2-2210105, </w:t>
      </w:r>
      <w:r w:rsidRPr="002772BC">
        <w:rPr>
          <w:rFonts w:ascii="Arial" w:eastAsia="PMingLiU" w:hAnsi="Arial" w:cs="Arial"/>
          <w:lang w:val="en-US"/>
        </w:rPr>
        <w:t>Conside</w:t>
      </w:r>
      <w:r>
        <w:rPr>
          <w:rFonts w:ascii="Arial" w:eastAsia="PMingLiU" w:hAnsi="Arial" w:cs="Arial"/>
          <w:lang w:val="en-US"/>
        </w:rPr>
        <w:t xml:space="preserve">ration on network energy saving, </w:t>
      </w:r>
      <w:r w:rsidRPr="002772BC">
        <w:rPr>
          <w:rFonts w:ascii="Arial" w:eastAsia="PMingLiU" w:hAnsi="Arial" w:cs="Arial"/>
          <w:lang w:val="en-US"/>
        </w:rPr>
        <w:t>Fujitsu</w:t>
      </w:r>
      <w:bookmarkEnd w:id="124"/>
    </w:p>
    <w:p w14:paraId="024B64CB" w14:textId="02A17175" w:rsidR="002772BC" w:rsidRDefault="002772BC" w:rsidP="002772BC">
      <w:pPr>
        <w:numPr>
          <w:ilvl w:val="0"/>
          <w:numId w:val="6"/>
        </w:numPr>
        <w:spacing w:after="120"/>
        <w:jc w:val="both"/>
        <w:textAlignment w:val="auto"/>
        <w:rPr>
          <w:rFonts w:ascii="Arial" w:eastAsia="PMingLiU" w:hAnsi="Arial" w:cs="Arial"/>
          <w:lang w:val="en-US"/>
        </w:rPr>
      </w:pPr>
      <w:bookmarkStart w:id="125" w:name="_Ref116468691"/>
      <w:r>
        <w:rPr>
          <w:rFonts w:ascii="Arial" w:eastAsia="PMingLiU" w:hAnsi="Arial" w:cs="Arial"/>
          <w:lang w:val="en-US"/>
        </w:rPr>
        <w:t xml:space="preserve">R2-2210226, </w:t>
      </w:r>
      <w:r w:rsidRPr="002772BC">
        <w:rPr>
          <w:rFonts w:ascii="Arial" w:eastAsia="PMingLiU" w:hAnsi="Arial" w:cs="Arial"/>
          <w:lang w:val="en-US"/>
        </w:rPr>
        <w:t>SIB-les</w:t>
      </w:r>
      <w:r>
        <w:rPr>
          <w:rFonts w:ascii="Arial" w:eastAsia="PMingLiU" w:hAnsi="Arial" w:cs="Arial"/>
          <w:lang w:val="en-US"/>
        </w:rPr>
        <w:t xml:space="preserve">s and UE wake up request signal, </w:t>
      </w:r>
      <w:r w:rsidRPr="002772BC">
        <w:rPr>
          <w:rFonts w:ascii="Arial" w:eastAsia="PMingLiU" w:hAnsi="Arial" w:cs="Arial"/>
          <w:lang w:val="en-US"/>
        </w:rPr>
        <w:t>Sony</w:t>
      </w:r>
      <w:bookmarkEnd w:id="125"/>
    </w:p>
    <w:p w14:paraId="3525F1AC" w14:textId="1CAE91BA" w:rsidR="002772BC" w:rsidRDefault="002772BC" w:rsidP="002772BC">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R2-2210283, Frequency domain NES aspects, </w:t>
      </w:r>
      <w:proofErr w:type="spellStart"/>
      <w:r w:rsidRPr="002772BC">
        <w:rPr>
          <w:rFonts w:ascii="Arial" w:eastAsia="PMingLiU" w:hAnsi="Arial" w:cs="Arial"/>
          <w:lang w:val="en-US"/>
        </w:rPr>
        <w:t>InterDigital</w:t>
      </w:r>
      <w:proofErr w:type="spellEnd"/>
    </w:p>
    <w:p w14:paraId="4D61A5C9" w14:textId="678FE0F8" w:rsidR="000A7B5B" w:rsidRDefault="000A7B5B" w:rsidP="000A7B5B">
      <w:pPr>
        <w:numPr>
          <w:ilvl w:val="0"/>
          <w:numId w:val="6"/>
        </w:numPr>
        <w:spacing w:after="120"/>
        <w:jc w:val="both"/>
        <w:textAlignment w:val="auto"/>
        <w:rPr>
          <w:rFonts w:ascii="Arial" w:eastAsia="PMingLiU" w:hAnsi="Arial" w:cs="Arial"/>
          <w:lang w:val="en-US"/>
        </w:rPr>
      </w:pPr>
      <w:bookmarkStart w:id="126" w:name="_Ref116468792"/>
      <w:r w:rsidRPr="000A7B5B">
        <w:rPr>
          <w:rFonts w:ascii="Arial" w:eastAsia="PMingLiU" w:hAnsi="Arial" w:cs="Arial"/>
          <w:lang w:val="en-US"/>
        </w:rPr>
        <w:t>R2-2210556</w:t>
      </w:r>
      <w:r>
        <w:rPr>
          <w:rFonts w:ascii="Arial" w:eastAsia="PMingLiU" w:hAnsi="Arial" w:cs="Arial"/>
          <w:lang w:val="en-US"/>
        </w:rPr>
        <w:t xml:space="preserve">, Considerations on Energy saving, </w:t>
      </w:r>
      <w:r w:rsidRPr="000A7B5B">
        <w:rPr>
          <w:rFonts w:ascii="Arial" w:eastAsia="PMingLiU" w:hAnsi="Arial" w:cs="Arial"/>
          <w:lang w:val="en-US"/>
        </w:rPr>
        <w:t>KDDI Corporation</w:t>
      </w:r>
      <w:bookmarkEnd w:id="126"/>
    </w:p>
    <w:p w14:paraId="15B68069" w14:textId="29A29DAD"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R2-2210653, SSB/SIB/Paging and Group HO, </w:t>
      </w:r>
      <w:r w:rsidRPr="000A7B5B">
        <w:rPr>
          <w:rFonts w:ascii="Arial" w:eastAsia="PMingLiU" w:hAnsi="Arial" w:cs="Arial"/>
          <w:lang w:val="en-US"/>
        </w:rPr>
        <w:t>LG Electronics Finland</w:t>
      </w:r>
    </w:p>
    <w:p w14:paraId="5E87B755" w14:textId="51746526" w:rsidR="000A7B5B" w:rsidRDefault="000A7B5B" w:rsidP="000A7B5B">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R2-2210772, </w:t>
      </w:r>
      <w:r w:rsidRPr="000A7B5B">
        <w:rPr>
          <w:rFonts w:ascii="Arial" w:eastAsia="PMingLiU" w:hAnsi="Arial" w:cs="Arial"/>
          <w:lang w:val="en-US"/>
        </w:rPr>
        <w:t>Considerations on N</w:t>
      </w:r>
      <w:r>
        <w:rPr>
          <w:rFonts w:ascii="Arial" w:eastAsia="PMingLiU" w:hAnsi="Arial" w:cs="Arial"/>
          <w:lang w:val="en-US"/>
        </w:rPr>
        <w:t xml:space="preserve">etwork Energy Saving techniques, </w:t>
      </w:r>
      <w:r w:rsidRPr="000A7B5B">
        <w:rPr>
          <w:rFonts w:ascii="Arial" w:eastAsia="PMingLiU" w:hAnsi="Arial" w:cs="Arial"/>
          <w:lang w:val="en-US"/>
        </w:rPr>
        <w:t>MediaTek Inc.</w:t>
      </w:r>
    </w:p>
    <w:p w14:paraId="633AA3B0" w14:textId="2B1000C6" w:rsidR="000A7B5B" w:rsidRDefault="000A7B5B" w:rsidP="000A7B5B">
      <w:pPr>
        <w:numPr>
          <w:ilvl w:val="0"/>
          <w:numId w:val="6"/>
        </w:numPr>
        <w:spacing w:after="120"/>
        <w:jc w:val="both"/>
        <w:textAlignment w:val="auto"/>
        <w:rPr>
          <w:ins w:id="127" w:author="Huawei - Lili" w:date="2022-10-13T18:10:00Z"/>
          <w:rFonts w:ascii="Arial" w:eastAsia="PMingLiU" w:hAnsi="Arial" w:cs="Arial"/>
          <w:lang w:val="en-US"/>
        </w:rPr>
      </w:pPr>
      <w:bookmarkStart w:id="128" w:name="_Ref116473063"/>
      <w:r>
        <w:rPr>
          <w:rFonts w:ascii="Arial" w:eastAsia="PMingLiU" w:hAnsi="Arial" w:cs="Arial"/>
          <w:lang w:val="en-US"/>
        </w:rPr>
        <w:t xml:space="preserve">R2-2210665, </w:t>
      </w:r>
      <w:r w:rsidRPr="000A7B5B">
        <w:rPr>
          <w:rFonts w:ascii="Arial" w:eastAsia="PMingLiU" w:hAnsi="Arial" w:cs="Arial"/>
          <w:lang w:val="en-US"/>
        </w:rPr>
        <w:t>Supporting a</w:t>
      </w:r>
      <w:r>
        <w:rPr>
          <w:rFonts w:ascii="Arial" w:eastAsia="PMingLiU" w:hAnsi="Arial" w:cs="Arial"/>
          <w:lang w:val="en-US"/>
        </w:rPr>
        <w:t xml:space="preserve">ccess via NES cell, </w:t>
      </w:r>
      <w:r w:rsidRPr="000A7B5B">
        <w:rPr>
          <w:rFonts w:ascii="Arial" w:eastAsia="PMingLiU" w:hAnsi="Arial" w:cs="Arial"/>
          <w:lang w:val="en-US"/>
        </w:rPr>
        <w:t xml:space="preserve">ZTE corporation, </w:t>
      </w:r>
      <w:proofErr w:type="spellStart"/>
      <w:r w:rsidRPr="000A7B5B">
        <w:rPr>
          <w:rFonts w:ascii="Arial" w:eastAsia="PMingLiU" w:hAnsi="Arial" w:cs="Arial"/>
          <w:lang w:val="en-US"/>
        </w:rPr>
        <w:t>Sanechips</w:t>
      </w:r>
      <w:bookmarkEnd w:id="128"/>
      <w:proofErr w:type="spellEnd"/>
    </w:p>
    <w:p w14:paraId="475C88AD" w14:textId="4B9F7905" w:rsidR="006927F2" w:rsidRPr="000A7B5B" w:rsidRDefault="006927F2" w:rsidP="006927F2">
      <w:pPr>
        <w:numPr>
          <w:ilvl w:val="0"/>
          <w:numId w:val="6"/>
        </w:numPr>
        <w:spacing w:after="120"/>
        <w:jc w:val="both"/>
        <w:textAlignment w:val="auto"/>
        <w:rPr>
          <w:rFonts w:ascii="Arial" w:eastAsia="PMingLiU" w:hAnsi="Arial" w:cs="Arial"/>
          <w:lang w:val="en-US"/>
        </w:rPr>
      </w:pPr>
      <w:ins w:id="129" w:author="Huawei - Lili" w:date="2022-10-13T18:10:00Z">
        <w:r w:rsidRPr="006927F2">
          <w:rPr>
            <w:rFonts w:ascii="Arial" w:eastAsia="PMingLiU" w:hAnsi="Arial" w:cs="Arial"/>
            <w:lang w:val="en-US"/>
          </w:rPr>
          <w:t>R2-2210252, Energy Saving from RRC Idle Operation, Lenovo</w:t>
        </w:r>
      </w:ins>
    </w:p>
    <w:p w14:paraId="10A570D0" w14:textId="77777777" w:rsidR="0042475C" w:rsidRPr="0042475C" w:rsidRDefault="0042475C" w:rsidP="0042475C">
      <w:pPr>
        <w:spacing w:after="120"/>
        <w:jc w:val="both"/>
        <w:textAlignment w:val="auto"/>
        <w:rPr>
          <w:rFonts w:ascii="Arial" w:eastAsiaTheme="minorEastAsia" w:hAnsi="Arial" w:cs="Arial"/>
          <w:lang w:val="en-US" w:eastAsia="zh-CN"/>
        </w:rPr>
      </w:pPr>
    </w:p>
    <w:sectPr w:rsidR="0042475C" w:rsidRPr="0042475C" w:rsidSect="00F55C0A">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875B7" w14:textId="77777777" w:rsidR="007B5408" w:rsidRDefault="007B5408">
      <w:r>
        <w:separator/>
      </w:r>
    </w:p>
  </w:endnote>
  <w:endnote w:type="continuationSeparator" w:id="0">
    <w:p w14:paraId="12B13B15" w14:textId="77777777" w:rsidR="007B5408" w:rsidRDefault="007B5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MS Gothic"/>
    <w:panose1 w:val="00000000000000000000"/>
    <w:charset w:val="80"/>
    <w:family w:val="swiss"/>
    <w:notTrueType/>
    <w:pitch w:val="variable"/>
    <w:sig w:usb0="00000001" w:usb1="08070000" w:usb2="00000010" w:usb3="00000000" w:csb0="00020093"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972CA" w14:textId="77777777" w:rsidR="007B5408" w:rsidRDefault="007B5408">
      <w:r>
        <w:separator/>
      </w:r>
    </w:p>
  </w:footnote>
  <w:footnote w:type="continuationSeparator" w:id="0">
    <w:p w14:paraId="1F5E5D72" w14:textId="77777777" w:rsidR="007B5408" w:rsidRDefault="007B54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B924316E"/>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2702"/>
        </w:tabs>
        <w:ind w:left="2702"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2" w15:restartNumberingAfterBreak="0">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0D6C254B"/>
    <w:multiLevelType w:val="hybridMultilevel"/>
    <w:tmpl w:val="D89090F0"/>
    <w:lvl w:ilvl="0" w:tplc="435A4E2A">
      <w:start w:val="1"/>
      <w:numFmt w:val="bullet"/>
      <w:lvlText w:val="-"/>
      <w:lvlJc w:val="left"/>
      <w:pPr>
        <w:ind w:left="6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157849A0"/>
    <w:multiLevelType w:val="hybridMultilevel"/>
    <w:tmpl w:val="DA1844D4"/>
    <w:lvl w:ilvl="0" w:tplc="A0D699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1ED5084D"/>
    <w:multiLevelType w:val="hybridMultilevel"/>
    <w:tmpl w:val="16A074A0"/>
    <w:lvl w:ilvl="0" w:tplc="238C1B5C">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F815FBD"/>
    <w:multiLevelType w:val="hybridMultilevel"/>
    <w:tmpl w:val="28C8C6F6"/>
    <w:lvl w:ilvl="0" w:tplc="435A4E2A">
      <w:start w:val="1"/>
      <w:numFmt w:val="bullet"/>
      <w:lvlText w:val="-"/>
      <w:lvlJc w:val="left"/>
      <w:pPr>
        <w:ind w:left="620" w:hanging="420"/>
      </w:pPr>
      <w:rPr>
        <w:rFonts w:ascii="Calibri" w:hAnsi="Calibri"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15:restartNumberingAfterBreak="0">
    <w:nsid w:val="21AC0463"/>
    <w:multiLevelType w:val="multilevel"/>
    <w:tmpl w:val="21AC0463"/>
    <w:lvl w:ilvl="0">
      <w:start w:val="1"/>
      <w:numFmt w:val="decimal"/>
      <w:lvlText w:val="Observation %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AED0FDF"/>
    <w:multiLevelType w:val="hybridMultilevel"/>
    <w:tmpl w:val="37204D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CD65ADA"/>
    <w:multiLevelType w:val="hybridMultilevel"/>
    <w:tmpl w:val="CB063F2C"/>
    <w:lvl w:ilvl="0" w:tplc="A0D6998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F510065"/>
    <w:multiLevelType w:val="hybridMultilevel"/>
    <w:tmpl w:val="458A31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19D1375"/>
    <w:multiLevelType w:val="multilevel"/>
    <w:tmpl w:val="60710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5" w15:restartNumberingAfterBreak="0">
    <w:nsid w:val="45A80F56"/>
    <w:multiLevelType w:val="hybridMultilevel"/>
    <w:tmpl w:val="5248E580"/>
    <w:lvl w:ilvl="0" w:tplc="238C1B5C">
      <w:start w:val="1"/>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DC70D95"/>
    <w:multiLevelType w:val="hybridMultilevel"/>
    <w:tmpl w:val="224C02F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CD3A3F"/>
    <w:multiLevelType w:val="hybridMultilevel"/>
    <w:tmpl w:val="41D88080"/>
    <w:lvl w:ilvl="0" w:tplc="A8F65BB2">
      <w:start w:val="1"/>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0710BD2"/>
    <w:multiLevelType w:val="multilevel"/>
    <w:tmpl w:val="60710B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1" w15:restartNumberingAfterBreak="0">
    <w:nsid w:val="64AE4260"/>
    <w:multiLevelType w:val="hybridMultilevel"/>
    <w:tmpl w:val="86609EEE"/>
    <w:lvl w:ilvl="0" w:tplc="4D24E6BE">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9FD5C67"/>
    <w:multiLevelType w:val="hybridMultilevel"/>
    <w:tmpl w:val="25FA5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ABF7CB2"/>
    <w:multiLevelType w:val="hybridMultilevel"/>
    <w:tmpl w:val="97A2BF9E"/>
    <w:lvl w:ilvl="0" w:tplc="6A1C1C4A">
      <w:start w:val="2"/>
      <w:numFmt w:val="bullet"/>
      <w:lvlText w:val="-"/>
      <w:lvlJc w:val="left"/>
      <w:pPr>
        <w:ind w:left="720" w:hanging="360"/>
      </w:pPr>
      <w:rPr>
        <w:rFonts w:ascii="Times New Roman" w:eastAsiaTheme="minorEastAsia"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4"/>
  </w:num>
  <w:num w:numId="3">
    <w:abstractNumId w:val="40"/>
  </w:num>
  <w:num w:numId="4">
    <w:abstractNumId w:val="6"/>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39"/>
  </w:num>
  <w:num w:numId="9">
    <w:abstractNumId w:val="34"/>
  </w:num>
  <w:num w:numId="10">
    <w:abstractNumId w:val="30"/>
  </w:num>
  <w:num w:numId="11">
    <w:abstractNumId w:val="11"/>
  </w:num>
  <w:num w:numId="12">
    <w:abstractNumId w:val="38"/>
  </w:num>
  <w:num w:numId="13">
    <w:abstractNumId w:val="41"/>
  </w:num>
  <w:num w:numId="14">
    <w:abstractNumId w:val="27"/>
  </w:num>
  <w:num w:numId="15">
    <w:abstractNumId w:val="23"/>
  </w:num>
  <w:num w:numId="16">
    <w:abstractNumId w:val="27"/>
  </w:num>
  <w:num w:numId="17">
    <w:abstractNumId w:val="8"/>
  </w:num>
  <w:num w:numId="18">
    <w:abstractNumId w:val="10"/>
  </w:num>
  <w:num w:numId="19">
    <w:abstractNumId w:val="20"/>
  </w:num>
  <w:num w:numId="20">
    <w:abstractNumId w:val="0"/>
  </w:num>
  <w:num w:numId="21">
    <w:abstractNumId w:val="32"/>
  </w:num>
  <w:num w:numId="22">
    <w:abstractNumId w:val="5"/>
  </w:num>
  <w:num w:numId="23">
    <w:abstractNumId w:val="21"/>
  </w:num>
  <w:num w:numId="24">
    <w:abstractNumId w:val="42"/>
  </w:num>
  <w:num w:numId="25">
    <w:abstractNumId w:val="35"/>
  </w:num>
  <w:num w:numId="26">
    <w:abstractNumId w:val="16"/>
  </w:num>
  <w:num w:numId="27">
    <w:abstractNumId w:val="4"/>
  </w:num>
  <w:num w:numId="28">
    <w:abstractNumId w:val="2"/>
  </w:num>
  <w:num w:numId="29">
    <w:abstractNumId w:val="33"/>
  </w:num>
  <w:num w:numId="30">
    <w:abstractNumId w:val="3"/>
  </w:num>
  <w:num w:numId="31">
    <w:abstractNumId w:val="21"/>
  </w:num>
  <w:num w:numId="32">
    <w:abstractNumId w:val="26"/>
  </w:num>
  <w:num w:numId="33">
    <w:abstractNumId w:val="36"/>
  </w:num>
  <w:num w:numId="34">
    <w:abstractNumId w:val="18"/>
  </w:num>
  <w:num w:numId="35">
    <w:abstractNumId w:val="28"/>
  </w:num>
  <w:num w:numId="36">
    <w:abstractNumId w:val="14"/>
  </w:num>
  <w:num w:numId="37">
    <w:abstractNumId w:val="31"/>
  </w:num>
  <w:num w:numId="38">
    <w:abstractNumId w:val="29"/>
  </w:num>
  <w:num w:numId="39">
    <w:abstractNumId w:val="15"/>
  </w:num>
  <w:num w:numId="40">
    <w:abstractNumId w:val="9"/>
  </w:num>
  <w:num w:numId="41">
    <w:abstractNumId w:val="25"/>
  </w:num>
  <w:num w:numId="42">
    <w:abstractNumId w:val="13"/>
  </w:num>
  <w:num w:numId="43">
    <w:abstractNumId w:val="7"/>
  </w:num>
  <w:num w:numId="44">
    <w:abstractNumId w:val="17"/>
  </w:num>
  <w:num w:numId="45">
    <w:abstractNumId w:val="37"/>
  </w:num>
  <w:num w:numId="46">
    <w:abstractNumId w:val="1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Lili">
    <w15:presenceInfo w15:providerId="None" w15:userId="Huawei - Lili"/>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06AA"/>
    <w:rsid w:val="0000158E"/>
    <w:rsid w:val="000058EA"/>
    <w:rsid w:val="000058F2"/>
    <w:rsid w:val="00005EEA"/>
    <w:rsid w:val="00006723"/>
    <w:rsid w:val="00013306"/>
    <w:rsid w:val="00013320"/>
    <w:rsid w:val="00013354"/>
    <w:rsid w:val="00013AC1"/>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F88"/>
    <w:rsid w:val="000464AB"/>
    <w:rsid w:val="00047760"/>
    <w:rsid w:val="0004794F"/>
    <w:rsid w:val="00050E90"/>
    <w:rsid w:val="00053059"/>
    <w:rsid w:val="000534CC"/>
    <w:rsid w:val="000548BE"/>
    <w:rsid w:val="000558FE"/>
    <w:rsid w:val="00055D43"/>
    <w:rsid w:val="00055DD8"/>
    <w:rsid w:val="000563D5"/>
    <w:rsid w:val="00061747"/>
    <w:rsid w:val="00061933"/>
    <w:rsid w:val="00061F25"/>
    <w:rsid w:val="00063107"/>
    <w:rsid w:val="00063796"/>
    <w:rsid w:val="0006408F"/>
    <w:rsid w:val="00064DBA"/>
    <w:rsid w:val="000653C2"/>
    <w:rsid w:val="00066745"/>
    <w:rsid w:val="00066916"/>
    <w:rsid w:val="00066AD1"/>
    <w:rsid w:val="00067078"/>
    <w:rsid w:val="00070697"/>
    <w:rsid w:val="000715DA"/>
    <w:rsid w:val="00071747"/>
    <w:rsid w:val="00072773"/>
    <w:rsid w:val="000734CD"/>
    <w:rsid w:val="00074BC6"/>
    <w:rsid w:val="00076F4A"/>
    <w:rsid w:val="000775C3"/>
    <w:rsid w:val="00080031"/>
    <w:rsid w:val="000810CE"/>
    <w:rsid w:val="00084029"/>
    <w:rsid w:val="0008491C"/>
    <w:rsid w:val="00085F34"/>
    <w:rsid w:val="00087466"/>
    <w:rsid w:val="0009018F"/>
    <w:rsid w:val="000906F1"/>
    <w:rsid w:val="00092821"/>
    <w:rsid w:val="000931AF"/>
    <w:rsid w:val="000966DD"/>
    <w:rsid w:val="000A3BE0"/>
    <w:rsid w:val="000A4D83"/>
    <w:rsid w:val="000A6F3C"/>
    <w:rsid w:val="000A7004"/>
    <w:rsid w:val="000A7B5B"/>
    <w:rsid w:val="000B032C"/>
    <w:rsid w:val="000B0871"/>
    <w:rsid w:val="000B1774"/>
    <w:rsid w:val="000B17AC"/>
    <w:rsid w:val="000B1FD9"/>
    <w:rsid w:val="000B3DF9"/>
    <w:rsid w:val="000B3F26"/>
    <w:rsid w:val="000B4A67"/>
    <w:rsid w:val="000B4BAE"/>
    <w:rsid w:val="000B52F4"/>
    <w:rsid w:val="000B745E"/>
    <w:rsid w:val="000C040E"/>
    <w:rsid w:val="000C256C"/>
    <w:rsid w:val="000C30A7"/>
    <w:rsid w:val="000C5683"/>
    <w:rsid w:val="000C5DAB"/>
    <w:rsid w:val="000C70AB"/>
    <w:rsid w:val="000C7EAB"/>
    <w:rsid w:val="000D02D4"/>
    <w:rsid w:val="000D22A9"/>
    <w:rsid w:val="000D2460"/>
    <w:rsid w:val="000D248A"/>
    <w:rsid w:val="000D3606"/>
    <w:rsid w:val="000D3B3F"/>
    <w:rsid w:val="000D3E63"/>
    <w:rsid w:val="000D3F5B"/>
    <w:rsid w:val="000D435A"/>
    <w:rsid w:val="000D50A0"/>
    <w:rsid w:val="000D56F8"/>
    <w:rsid w:val="000D69A0"/>
    <w:rsid w:val="000D6A53"/>
    <w:rsid w:val="000D7962"/>
    <w:rsid w:val="000D7A23"/>
    <w:rsid w:val="000D7A9A"/>
    <w:rsid w:val="000E045A"/>
    <w:rsid w:val="000E0664"/>
    <w:rsid w:val="000E2195"/>
    <w:rsid w:val="000E2396"/>
    <w:rsid w:val="000E5015"/>
    <w:rsid w:val="000E6255"/>
    <w:rsid w:val="000E649E"/>
    <w:rsid w:val="000E6594"/>
    <w:rsid w:val="000E792E"/>
    <w:rsid w:val="000F0F59"/>
    <w:rsid w:val="000F32F9"/>
    <w:rsid w:val="000F42F1"/>
    <w:rsid w:val="000F4AD7"/>
    <w:rsid w:val="000F6A73"/>
    <w:rsid w:val="000F7971"/>
    <w:rsid w:val="000F7F86"/>
    <w:rsid w:val="0010016A"/>
    <w:rsid w:val="00101A8A"/>
    <w:rsid w:val="00101F71"/>
    <w:rsid w:val="001028D7"/>
    <w:rsid w:val="00103579"/>
    <w:rsid w:val="0010609F"/>
    <w:rsid w:val="00106465"/>
    <w:rsid w:val="00106789"/>
    <w:rsid w:val="00107CAE"/>
    <w:rsid w:val="001114F6"/>
    <w:rsid w:val="00111EE6"/>
    <w:rsid w:val="001136D6"/>
    <w:rsid w:val="0011526F"/>
    <w:rsid w:val="00121AAC"/>
    <w:rsid w:val="001229C6"/>
    <w:rsid w:val="00123B1D"/>
    <w:rsid w:val="001241ED"/>
    <w:rsid w:val="00124AA8"/>
    <w:rsid w:val="00124E8B"/>
    <w:rsid w:val="0012522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53D4"/>
    <w:rsid w:val="00155B85"/>
    <w:rsid w:val="00156110"/>
    <w:rsid w:val="00156841"/>
    <w:rsid w:val="00156FEB"/>
    <w:rsid w:val="00162EB0"/>
    <w:rsid w:val="00163091"/>
    <w:rsid w:val="00163C09"/>
    <w:rsid w:val="00163EA1"/>
    <w:rsid w:val="00165071"/>
    <w:rsid w:val="001650A5"/>
    <w:rsid w:val="00165413"/>
    <w:rsid w:val="0016576A"/>
    <w:rsid w:val="00166107"/>
    <w:rsid w:val="00166BE0"/>
    <w:rsid w:val="0017203E"/>
    <w:rsid w:val="00172388"/>
    <w:rsid w:val="00173725"/>
    <w:rsid w:val="00175A3F"/>
    <w:rsid w:val="00175CD8"/>
    <w:rsid w:val="0017622E"/>
    <w:rsid w:val="00177F40"/>
    <w:rsid w:val="00180EA5"/>
    <w:rsid w:val="001818BC"/>
    <w:rsid w:val="0018337A"/>
    <w:rsid w:val="0018356B"/>
    <w:rsid w:val="00183A37"/>
    <w:rsid w:val="0019004B"/>
    <w:rsid w:val="00190269"/>
    <w:rsid w:val="001904B1"/>
    <w:rsid w:val="00192595"/>
    <w:rsid w:val="00194DB2"/>
    <w:rsid w:val="00195765"/>
    <w:rsid w:val="001968CD"/>
    <w:rsid w:val="00196C3B"/>
    <w:rsid w:val="001970E6"/>
    <w:rsid w:val="001A1037"/>
    <w:rsid w:val="001A1E2B"/>
    <w:rsid w:val="001A27D2"/>
    <w:rsid w:val="001A2E17"/>
    <w:rsid w:val="001A32C2"/>
    <w:rsid w:val="001A50F8"/>
    <w:rsid w:val="001A5874"/>
    <w:rsid w:val="001A5F83"/>
    <w:rsid w:val="001A67C6"/>
    <w:rsid w:val="001A6AB7"/>
    <w:rsid w:val="001B24A1"/>
    <w:rsid w:val="001B2CC2"/>
    <w:rsid w:val="001B3C99"/>
    <w:rsid w:val="001B5A2D"/>
    <w:rsid w:val="001B6AEA"/>
    <w:rsid w:val="001B7103"/>
    <w:rsid w:val="001B7618"/>
    <w:rsid w:val="001B7C44"/>
    <w:rsid w:val="001B7DD8"/>
    <w:rsid w:val="001C217C"/>
    <w:rsid w:val="001C4E7B"/>
    <w:rsid w:val="001C55AF"/>
    <w:rsid w:val="001C7E42"/>
    <w:rsid w:val="001D20C5"/>
    <w:rsid w:val="001D3F1D"/>
    <w:rsid w:val="001D7221"/>
    <w:rsid w:val="001D7E3A"/>
    <w:rsid w:val="001E1114"/>
    <w:rsid w:val="001E22D7"/>
    <w:rsid w:val="001E4556"/>
    <w:rsid w:val="001E692A"/>
    <w:rsid w:val="001E6B1F"/>
    <w:rsid w:val="001F04B7"/>
    <w:rsid w:val="001F2181"/>
    <w:rsid w:val="001F24AB"/>
    <w:rsid w:val="001F3021"/>
    <w:rsid w:val="001F6293"/>
    <w:rsid w:val="001F7C44"/>
    <w:rsid w:val="002006F3"/>
    <w:rsid w:val="00201327"/>
    <w:rsid w:val="00201446"/>
    <w:rsid w:val="00201555"/>
    <w:rsid w:val="00201FC1"/>
    <w:rsid w:val="00203302"/>
    <w:rsid w:val="00203667"/>
    <w:rsid w:val="0020384E"/>
    <w:rsid w:val="00206269"/>
    <w:rsid w:val="002063F2"/>
    <w:rsid w:val="0020640D"/>
    <w:rsid w:val="00207104"/>
    <w:rsid w:val="00210276"/>
    <w:rsid w:val="002107A0"/>
    <w:rsid w:val="00211FE3"/>
    <w:rsid w:val="00215B11"/>
    <w:rsid w:val="00215B85"/>
    <w:rsid w:val="00215E40"/>
    <w:rsid w:val="00215F25"/>
    <w:rsid w:val="0021627D"/>
    <w:rsid w:val="0021635D"/>
    <w:rsid w:val="00216BE8"/>
    <w:rsid w:val="00221335"/>
    <w:rsid w:val="00221504"/>
    <w:rsid w:val="002218E7"/>
    <w:rsid w:val="00221C5A"/>
    <w:rsid w:val="00221EAA"/>
    <w:rsid w:val="0022225F"/>
    <w:rsid w:val="00222343"/>
    <w:rsid w:val="00222A2B"/>
    <w:rsid w:val="00222C21"/>
    <w:rsid w:val="0022303A"/>
    <w:rsid w:val="002257E4"/>
    <w:rsid w:val="00225861"/>
    <w:rsid w:val="00225C98"/>
    <w:rsid w:val="002266C9"/>
    <w:rsid w:val="00233462"/>
    <w:rsid w:val="00235CB8"/>
    <w:rsid w:val="002362B9"/>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2B6D"/>
    <w:rsid w:val="00263196"/>
    <w:rsid w:val="00263F5E"/>
    <w:rsid w:val="00264317"/>
    <w:rsid w:val="00265356"/>
    <w:rsid w:val="002659FB"/>
    <w:rsid w:val="002711E5"/>
    <w:rsid w:val="00272406"/>
    <w:rsid w:val="00272514"/>
    <w:rsid w:val="0027288D"/>
    <w:rsid w:val="00272DEF"/>
    <w:rsid w:val="00272F33"/>
    <w:rsid w:val="002732B4"/>
    <w:rsid w:val="002743BD"/>
    <w:rsid w:val="0027440D"/>
    <w:rsid w:val="002749A8"/>
    <w:rsid w:val="002754CC"/>
    <w:rsid w:val="00275F38"/>
    <w:rsid w:val="002772BC"/>
    <w:rsid w:val="00281606"/>
    <w:rsid w:val="00281D2B"/>
    <w:rsid w:val="00282A8F"/>
    <w:rsid w:val="00284E1C"/>
    <w:rsid w:val="00284F7E"/>
    <w:rsid w:val="00285A8B"/>
    <w:rsid w:val="00285E2E"/>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A7981"/>
    <w:rsid w:val="002B06F5"/>
    <w:rsid w:val="002B0C25"/>
    <w:rsid w:val="002B0D2C"/>
    <w:rsid w:val="002B2D93"/>
    <w:rsid w:val="002B424F"/>
    <w:rsid w:val="002B4949"/>
    <w:rsid w:val="002B54A7"/>
    <w:rsid w:val="002B6886"/>
    <w:rsid w:val="002C0603"/>
    <w:rsid w:val="002C0AD5"/>
    <w:rsid w:val="002C147D"/>
    <w:rsid w:val="002C2067"/>
    <w:rsid w:val="002C212A"/>
    <w:rsid w:val="002C22FE"/>
    <w:rsid w:val="002C237B"/>
    <w:rsid w:val="002C28D8"/>
    <w:rsid w:val="002C2991"/>
    <w:rsid w:val="002C2AC0"/>
    <w:rsid w:val="002C2E47"/>
    <w:rsid w:val="002C4707"/>
    <w:rsid w:val="002C51DC"/>
    <w:rsid w:val="002C633C"/>
    <w:rsid w:val="002C6610"/>
    <w:rsid w:val="002C7D7D"/>
    <w:rsid w:val="002C7E58"/>
    <w:rsid w:val="002D04AE"/>
    <w:rsid w:val="002D1330"/>
    <w:rsid w:val="002D1BCD"/>
    <w:rsid w:val="002D476D"/>
    <w:rsid w:val="002D54F8"/>
    <w:rsid w:val="002D65DB"/>
    <w:rsid w:val="002D7B34"/>
    <w:rsid w:val="002E33CF"/>
    <w:rsid w:val="002E3EB7"/>
    <w:rsid w:val="002E4A90"/>
    <w:rsid w:val="002E51F9"/>
    <w:rsid w:val="002E5290"/>
    <w:rsid w:val="002E5661"/>
    <w:rsid w:val="002E6D06"/>
    <w:rsid w:val="002E702A"/>
    <w:rsid w:val="002F0584"/>
    <w:rsid w:val="002F06AA"/>
    <w:rsid w:val="002F0965"/>
    <w:rsid w:val="002F24A9"/>
    <w:rsid w:val="002F36A3"/>
    <w:rsid w:val="002F4E9D"/>
    <w:rsid w:val="002F5B5B"/>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07CA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49E3"/>
    <w:rsid w:val="00325998"/>
    <w:rsid w:val="00325B75"/>
    <w:rsid w:val="00327A90"/>
    <w:rsid w:val="00332F20"/>
    <w:rsid w:val="0033505B"/>
    <w:rsid w:val="003352FA"/>
    <w:rsid w:val="003370A7"/>
    <w:rsid w:val="0033718B"/>
    <w:rsid w:val="00337C02"/>
    <w:rsid w:val="00337CBC"/>
    <w:rsid w:val="00337CD5"/>
    <w:rsid w:val="00341A46"/>
    <w:rsid w:val="00344B45"/>
    <w:rsid w:val="00344DA6"/>
    <w:rsid w:val="003462CD"/>
    <w:rsid w:val="003463F7"/>
    <w:rsid w:val="00347507"/>
    <w:rsid w:val="00351224"/>
    <w:rsid w:val="00351E4A"/>
    <w:rsid w:val="003537F3"/>
    <w:rsid w:val="00353E68"/>
    <w:rsid w:val="00354241"/>
    <w:rsid w:val="00354F9E"/>
    <w:rsid w:val="00357FD7"/>
    <w:rsid w:val="00360A62"/>
    <w:rsid w:val="00361BC6"/>
    <w:rsid w:val="00361DC6"/>
    <w:rsid w:val="00362EE9"/>
    <w:rsid w:val="0036316C"/>
    <w:rsid w:val="003635C3"/>
    <w:rsid w:val="003656AD"/>
    <w:rsid w:val="00365FE5"/>
    <w:rsid w:val="003734B7"/>
    <w:rsid w:val="003735A4"/>
    <w:rsid w:val="00373EF4"/>
    <w:rsid w:val="00375F4D"/>
    <w:rsid w:val="00376151"/>
    <w:rsid w:val="00381360"/>
    <w:rsid w:val="00383D0A"/>
    <w:rsid w:val="00384A69"/>
    <w:rsid w:val="003854AF"/>
    <w:rsid w:val="003859D5"/>
    <w:rsid w:val="00386E75"/>
    <w:rsid w:val="003873C2"/>
    <w:rsid w:val="00387E63"/>
    <w:rsid w:val="003909DD"/>
    <w:rsid w:val="003932AA"/>
    <w:rsid w:val="003936C3"/>
    <w:rsid w:val="003939C9"/>
    <w:rsid w:val="00394170"/>
    <w:rsid w:val="00394184"/>
    <w:rsid w:val="00394536"/>
    <w:rsid w:val="00394856"/>
    <w:rsid w:val="0039734A"/>
    <w:rsid w:val="003A0C66"/>
    <w:rsid w:val="003A13A5"/>
    <w:rsid w:val="003A38B1"/>
    <w:rsid w:val="003A3CA0"/>
    <w:rsid w:val="003A5084"/>
    <w:rsid w:val="003A5474"/>
    <w:rsid w:val="003A5A2B"/>
    <w:rsid w:val="003A6263"/>
    <w:rsid w:val="003B048E"/>
    <w:rsid w:val="003B0879"/>
    <w:rsid w:val="003B1201"/>
    <w:rsid w:val="003B12FB"/>
    <w:rsid w:val="003B27DC"/>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0D95"/>
    <w:rsid w:val="003D1001"/>
    <w:rsid w:val="003D2295"/>
    <w:rsid w:val="003D305F"/>
    <w:rsid w:val="003D310E"/>
    <w:rsid w:val="003D38F1"/>
    <w:rsid w:val="003D44DD"/>
    <w:rsid w:val="003D6092"/>
    <w:rsid w:val="003E3076"/>
    <w:rsid w:val="003E3552"/>
    <w:rsid w:val="003E409B"/>
    <w:rsid w:val="003E6B4C"/>
    <w:rsid w:val="003E739B"/>
    <w:rsid w:val="003E7764"/>
    <w:rsid w:val="003E7977"/>
    <w:rsid w:val="003F029A"/>
    <w:rsid w:val="003F274E"/>
    <w:rsid w:val="003F3D64"/>
    <w:rsid w:val="003F468A"/>
    <w:rsid w:val="003F5C70"/>
    <w:rsid w:val="003F6725"/>
    <w:rsid w:val="003F714E"/>
    <w:rsid w:val="004010E1"/>
    <w:rsid w:val="0040141F"/>
    <w:rsid w:val="00407472"/>
    <w:rsid w:val="0041024D"/>
    <w:rsid w:val="0041557E"/>
    <w:rsid w:val="00416812"/>
    <w:rsid w:val="00416838"/>
    <w:rsid w:val="00416CA9"/>
    <w:rsid w:val="00416F85"/>
    <w:rsid w:val="00417B70"/>
    <w:rsid w:val="0042035B"/>
    <w:rsid w:val="00420A9C"/>
    <w:rsid w:val="004216BF"/>
    <w:rsid w:val="00422253"/>
    <w:rsid w:val="004229C6"/>
    <w:rsid w:val="00423BE1"/>
    <w:rsid w:val="0042475C"/>
    <w:rsid w:val="0042486C"/>
    <w:rsid w:val="00424E3C"/>
    <w:rsid w:val="00425CB3"/>
    <w:rsid w:val="00427918"/>
    <w:rsid w:val="0043052F"/>
    <w:rsid w:val="00430B0A"/>
    <w:rsid w:val="00430F61"/>
    <w:rsid w:val="0043217B"/>
    <w:rsid w:val="00432AC4"/>
    <w:rsid w:val="00432DB4"/>
    <w:rsid w:val="00433BC7"/>
    <w:rsid w:val="00435891"/>
    <w:rsid w:val="00436D68"/>
    <w:rsid w:val="00437335"/>
    <w:rsid w:val="00440198"/>
    <w:rsid w:val="0044179A"/>
    <w:rsid w:val="00441EAF"/>
    <w:rsid w:val="00442195"/>
    <w:rsid w:val="004425AE"/>
    <w:rsid w:val="00442A38"/>
    <w:rsid w:val="004459D8"/>
    <w:rsid w:val="00446085"/>
    <w:rsid w:val="00446248"/>
    <w:rsid w:val="00450DE9"/>
    <w:rsid w:val="00452A1B"/>
    <w:rsid w:val="004539F0"/>
    <w:rsid w:val="00454008"/>
    <w:rsid w:val="004540A1"/>
    <w:rsid w:val="00454722"/>
    <w:rsid w:val="00454ABA"/>
    <w:rsid w:val="004558CF"/>
    <w:rsid w:val="00456841"/>
    <w:rsid w:val="00457292"/>
    <w:rsid w:val="00457794"/>
    <w:rsid w:val="00460818"/>
    <w:rsid w:val="00460E08"/>
    <w:rsid w:val="00461C33"/>
    <w:rsid w:val="00462138"/>
    <w:rsid w:val="00462D45"/>
    <w:rsid w:val="004647EF"/>
    <w:rsid w:val="00465858"/>
    <w:rsid w:val="004669EE"/>
    <w:rsid w:val="00467A42"/>
    <w:rsid w:val="00470421"/>
    <w:rsid w:val="00470B1D"/>
    <w:rsid w:val="00470BD6"/>
    <w:rsid w:val="00470C59"/>
    <w:rsid w:val="00471E34"/>
    <w:rsid w:val="004727E8"/>
    <w:rsid w:val="00472D09"/>
    <w:rsid w:val="0047525B"/>
    <w:rsid w:val="0047588E"/>
    <w:rsid w:val="00476E3B"/>
    <w:rsid w:val="004811D8"/>
    <w:rsid w:val="00483DCA"/>
    <w:rsid w:val="00486580"/>
    <w:rsid w:val="00487400"/>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FFA"/>
    <w:rsid w:val="004E1858"/>
    <w:rsid w:val="004E23B7"/>
    <w:rsid w:val="004E37B3"/>
    <w:rsid w:val="004E39AA"/>
    <w:rsid w:val="004E45D3"/>
    <w:rsid w:val="004E49B9"/>
    <w:rsid w:val="004E57B2"/>
    <w:rsid w:val="004E5DC0"/>
    <w:rsid w:val="004E5E79"/>
    <w:rsid w:val="004E67CF"/>
    <w:rsid w:val="004E78CE"/>
    <w:rsid w:val="004E7FB6"/>
    <w:rsid w:val="004E7FD8"/>
    <w:rsid w:val="004F0C84"/>
    <w:rsid w:val="004F1B22"/>
    <w:rsid w:val="004F24E2"/>
    <w:rsid w:val="004F313F"/>
    <w:rsid w:val="004F4972"/>
    <w:rsid w:val="004F50C5"/>
    <w:rsid w:val="004F571A"/>
    <w:rsid w:val="004F6121"/>
    <w:rsid w:val="004F79C5"/>
    <w:rsid w:val="004F7ED2"/>
    <w:rsid w:val="00501A01"/>
    <w:rsid w:val="005023C2"/>
    <w:rsid w:val="00502C3D"/>
    <w:rsid w:val="00504615"/>
    <w:rsid w:val="0050465F"/>
    <w:rsid w:val="00507F93"/>
    <w:rsid w:val="00510A2A"/>
    <w:rsid w:val="00510F89"/>
    <w:rsid w:val="00511227"/>
    <w:rsid w:val="00513605"/>
    <w:rsid w:val="00513FF4"/>
    <w:rsid w:val="00514DA8"/>
    <w:rsid w:val="0051523D"/>
    <w:rsid w:val="00516190"/>
    <w:rsid w:val="00516D59"/>
    <w:rsid w:val="005218CD"/>
    <w:rsid w:val="00521D91"/>
    <w:rsid w:val="00522C47"/>
    <w:rsid w:val="0052423B"/>
    <w:rsid w:val="00525354"/>
    <w:rsid w:val="00526F51"/>
    <w:rsid w:val="005307AB"/>
    <w:rsid w:val="00533ECB"/>
    <w:rsid w:val="005342B4"/>
    <w:rsid w:val="00534632"/>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55F8E"/>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63B5"/>
    <w:rsid w:val="0057730F"/>
    <w:rsid w:val="00577C48"/>
    <w:rsid w:val="005800AC"/>
    <w:rsid w:val="00580427"/>
    <w:rsid w:val="00580575"/>
    <w:rsid w:val="00580B8E"/>
    <w:rsid w:val="00580E36"/>
    <w:rsid w:val="00582140"/>
    <w:rsid w:val="00582E3B"/>
    <w:rsid w:val="005833BC"/>
    <w:rsid w:val="005839D9"/>
    <w:rsid w:val="00583EA9"/>
    <w:rsid w:val="005840E8"/>
    <w:rsid w:val="005842C4"/>
    <w:rsid w:val="00584C50"/>
    <w:rsid w:val="00585A7B"/>
    <w:rsid w:val="005863C2"/>
    <w:rsid w:val="005866CA"/>
    <w:rsid w:val="0059166E"/>
    <w:rsid w:val="00591982"/>
    <w:rsid w:val="0059216C"/>
    <w:rsid w:val="00592729"/>
    <w:rsid w:val="0059475B"/>
    <w:rsid w:val="00594843"/>
    <w:rsid w:val="005963EC"/>
    <w:rsid w:val="00597847"/>
    <w:rsid w:val="00597D87"/>
    <w:rsid w:val="00597E19"/>
    <w:rsid w:val="00597FB9"/>
    <w:rsid w:val="005A0750"/>
    <w:rsid w:val="005A1022"/>
    <w:rsid w:val="005A1F6E"/>
    <w:rsid w:val="005A50D4"/>
    <w:rsid w:val="005A53B2"/>
    <w:rsid w:val="005A642E"/>
    <w:rsid w:val="005A6E63"/>
    <w:rsid w:val="005B0778"/>
    <w:rsid w:val="005B0BBD"/>
    <w:rsid w:val="005B17A1"/>
    <w:rsid w:val="005B1D87"/>
    <w:rsid w:val="005B2DCB"/>
    <w:rsid w:val="005B3079"/>
    <w:rsid w:val="005B3E57"/>
    <w:rsid w:val="005B473D"/>
    <w:rsid w:val="005B499D"/>
    <w:rsid w:val="005B5E5C"/>
    <w:rsid w:val="005B70C3"/>
    <w:rsid w:val="005B70F6"/>
    <w:rsid w:val="005B75C5"/>
    <w:rsid w:val="005C3D48"/>
    <w:rsid w:val="005C47CC"/>
    <w:rsid w:val="005C4A81"/>
    <w:rsid w:val="005C4F73"/>
    <w:rsid w:val="005C546D"/>
    <w:rsid w:val="005C5565"/>
    <w:rsid w:val="005C6024"/>
    <w:rsid w:val="005C72EE"/>
    <w:rsid w:val="005D0665"/>
    <w:rsid w:val="005D09E0"/>
    <w:rsid w:val="005D2021"/>
    <w:rsid w:val="005D4B26"/>
    <w:rsid w:val="005D61FF"/>
    <w:rsid w:val="005D6382"/>
    <w:rsid w:val="005E31E5"/>
    <w:rsid w:val="005E3BC2"/>
    <w:rsid w:val="005E43D1"/>
    <w:rsid w:val="005E774E"/>
    <w:rsid w:val="005F1292"/>
    <w:rsid w:val="005F130C"/>
    <w:rsid w:val="005F16FD"/>
    <w:rsid w:val="005F29D6"/>
    <w:rsid w:val="005F3056"/>
    <w:rsid w:val="005F45BA"/>
    <w:rsid w:val="005F4955"/>
    <w:rsid w:val="005F5B53"/>
    <w:rsid w:val="005F603D"/>
    <w:rsid w:val="005F646B"/>
    <w:rsid w:val="00601C1A"/>
    <w:rsid w:val="00601F3E"/>
    <w:rsid w:val="00603660"/>
    <w:rsid w:val="00604B6B"/>
    <w:rsid w:val="006061BB"/>
    <w:rsid w:val="006069A6"/>
    <w:rsid w:val="006072DA"/>
    <w:rsid w:val="006077A0"/>
    <w:rsid w:val="0060790B"/>
    <w:rsid w:val="00607E54"/>
    <w:rsid w:val="00611EA4"/>
    <w:rsid w:val="0061218E"/>
    <w:rsid w:val="00615C70"/>
    <w:rsid w:val="00616677"/>
    <w:rsid w:val="006172CF"/>
    <w:rsid w:val="00617373"/>
    <w:rsid w:val="00617870"/>
    <w:rsid w:val="00620C4B"/>
    <w:rsid w:val="006220CE"/>
    <w:rsid w:val="00622E4E"/>
    <w:rsid w:val="006236E9"/>
    <w:rsid w:val="006240B6"/>
    <w:rsid w:val="00624773"/>
    <w:rsid w:val="006248D0"/>
    <w:rsid w:val="006252E3"/>
    <w:rsid w:val="00625E22"/>
    <w:rsid w:val="00627010"/>
    <w:rsid w:val="0062734C"/>
    <w:rsid w:val="00627360"/>
    <w:rsid w:val="00627792"/>
    <w:rsid w:val="0063184E"/>
    <w:rsid w:val="00633F87"/>
    <w:rsid w:val="00634811"/>
    <w:rsid w:val="00634FE2"/>
    <w:rsid w:val="0063516E"/>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423"/>
    <w:rsid w:val="006679F9"/>
    <w:rsid w:val="006705C4"/>
    <w:rsid w:val="0067077B"/>
    <w:rsid w:val="00670B06"/>
    <w:rsid w:val="00671017"/>
    <w:rsid w:val="00671E49"/>
    <w:rsid w:val="00673133"/>
    <w:rsid w:val="00674425"/>
    <w:rsid w:val="006770CA"/>
    <w:rsid w:val="0067771D"/>
    <w:rsid w:val="006802CE"/>
    <w:rsid w:val="006817C6"/>
    <w:rsid w:val="00682385"/>
    <w:rsid w:val="00685B67"/>
    <w:rsid w:val="00687A85"/>
    <w:rsid w:val="006927F2"/>
    <w:rsid w:val="0069563A"/>
    <w:rsid w:val="006957E7"/>
    <w:rsid w:val="0069665C"/>
    <w:rsid w:val="006A0DC3"/>
    <w:rsid w:val="006A1F57"/>
    <w:rsid w:val="006A30C9"/>
    <w:rsid w:val="006A531A"/>
    <w:rsid w:val="006A66B5"/>
    <w:rsid w:val="006B32B4"/>
    <w:rsid w:val="006B32E4"/>
    <w:rsid w:val="006B36AC"/>
    <w:rsid w:val="006B3B8C"/>
    <w:rsid w:val="006B4864"/>
    <w:rsid w:val="006B6CD8"/>
    <w:rsid w:val="006B7580"/>
    <w:rsid w:val="006B7B85"/>
    <w:rsid w:val="006C0F2B"/>
    <w:rsid w:val="006C223D"/>
    <w:rsid w:val="006C27AA"/>
    <w:rsid w:val="006C3624"/>
    <w:rsid w:val="006C36A7"/>
    <w:rsid w:val="006C5982"/>
    <w:rsid w:val="006C6471"/>
    <w:rsid w:val="006C74C5"/>
    <w:rsid w:val="006C77E6"/>
    <w:rsid w:val="006D05A0"/>
    <w:rsid w:val="006D15DC"/>
    <w:rsid w:val="006D2A15"/>
    <w:rsid w:val="006D3307"/>
    <w:rsid w:val="006D397F"/>
    <w:rsid w:val="006D4AC1"/>
    <w:rsid w:val="006D5C40"/>
    <w:rsid w:val="006D6A14"/>
    <w:rsid w:val="006D6EB0"/>
    <w:rsid w:val="006D79A8"/>
    <w:rsid w:val="006D7A43"/>
    <w:rsid w:val="006E05C0"/>
    <w:rsid w:val="006E06FD"/>
    <w:rsid w:val="006E1071"/>
    <w:rsid w:val="006E1CC6"/>
    <w:rsid w:val="006E1D27"/>
    <w:rsid w:val="006E1D5D"/>
    <w:rsid w:val="006E3705"/>
    <w:rsid w:val="006E3A47"/>
    <w:rsid w:val="006E3F2E"/>
    <w:rsid w:val="006E4E67"/>
    <w:rsid w:val="006E5765"/>
    <w:rsid w:val="006E6B5F"/>
    <w:rsid w:val="006E7113"/>
    <w:rsid w:val="006E73A1"/>
    <w:rsid w:val="006E7F09"/>
    <w:rsid w:val="006E7F94"/>
    <w:rsid w:val="006F025E"/>
    <w:rsid w:val="006F2B62"/>
    <w:rsid w:val="006F2FBE"/>
    <w:rsid w:val="006F45F8"/>
    <w:rsid w:val="006F4695"/>
    <w:rsid w:val="006F643C"/>
    <w:rsid w:val="006F7A5A"/>
    <w:rsid w:val="006F7E42"/>
    <w:rsid w:val="0070156B"/>
    <w:rsid w:val="007036EA"/>
    <w:rsid w:val="00703F7B"/>
    <w:rsid w:val="00704EC0"/>
    <w:rsid w:val="00707649"/>
    <w:rsid w:val="00707AA8"/>
    <w:rsid w:val="00712ECA"/>
    <w:rsid w:val="00712F35"/>
    <w:rsid w:val="007130BE"/>
    <w:rsid w:val="007136F6"/>
    <w:rsid w:val="00713F46"/>
    <w:rsid w:val="0071449A"/>
    <w:rsid w:val="00714AC5"/>
    <w:rsid w:val="007171B6"/>
    <w:rsid w:val="00717DC5"/>
    <w:rsid w:val="007225AB"/>
    <w:rsid w:val="00722990"/>
    <w:rsid w:val="00723627"/>
    <w:rsid w:val="00730F9F"/>
    <w:rsid w:val="00731D9C"/>
    <w:rsid w:val="00731F7D"/>
    <w:rsid w:val="007337AE"/>
    <w:rsid w:val="00735927"/>
    <w:rsid w:val="00736262"/>
    <w:rsid w:val="00737E9A"/>
    <w:rsid w:val="00740382"/>
    <w:rsid w:val="0074283C"/>
    <w:rsid w:val="00742A74"/>
    <w:rsid w:val="00743539"/>
    <w:rsid w:val="007439E4"/>
    <w:rsid w:val="0074473C"/>
    <w:rsid w:val="00744FDF"/>
    <w:rsid w:val="0074552E"/>
    <w:rsid w:val="00745A0B"/>
    <w:rsid w:val="00746A63"/>
    <w:rsid w:val="00750228"/>
    <w:rsid w:val="00752384"/>
    <w:rsid w:val="007535B8"/>
    <w:rsid w:val="00753A05"/>
    <w:rsid w:val="00753BBC"/>
    <w:rsid w:val="0075420B"/>
    <w:rsid w:val="0075735F"/>
    <w:rsid w:val="0075759F"/>
    <w:rsid w:val="007602E0"/>
    <w:rsid w:val="00760D6B"/>
    <w:rsid w:val="00760E51"/>
    <w:rsid w:val="007618C9"/>
    <w:rsid w:val="007631D2"/>
    <w:rsid w:val="00767679"/>
    <w:rsid w:val="00767913"/>
    <w:rsid w:val="007679E4"/>
    <w:rsid w:val="0077100A"/>
    <w:rsid w:val="00771135"/>
    <w:rsid w:val="0077278F"/>
    <w:rsid w:val="00773EC7"/>
    <w:rsid w:val="007741BB"/>
    <w:rsid w:val="007744AF"/>
    <w:rsid w:val="007761E8"/>
    <w:rsid w:val="0078018E"/>
    <w:rsid w:val="00781CAF"/>
    <w:rsid w:val="00783994"/>
    <w:rsid w:val="007860FD"/>
    <w:rsid w:val="00786627"/>
    <w:rsid w:val="007876FC"/>
    <w:rsid w:val="007905DE"/>
    <w:rsid w:val="00792370"/>
    <w:rsid w:val="007934DB"/>
    <w:rsid w:val="00793C65"/>
    <w:rsid w:val="00795C2A"/>
    <w:rsid w:val="007973D6"/>
    <w:rsid w:val="007A148B"/>
    <w:rsid w:val="007A5614"/>
    <w:rsid w:val="007A68D6"/>
    <w:rsid w:val="007A6E18"/>
    <w:rsid w:val="007A797E"/>
    <w:rsid w:val="007B001F"/>
    <w:rsid w:val="007B0D12"/>
    <w:rsid w:val="007B0DBF"/>
    <w:rsid w:val="007B1E98"/>
    <w:rsid w:val="007B28E0"/>
    <w:rsid w:val="007B4044"/>
    <w:rsid w:val="007B4165"/>
    <w:rsid w:val="007B422E"/>
    <w:rsid w:val="007B5408"/>
    <w:rsid w:val="007B58D6"/>
    <w:rsid w:val="007B5B6F"/>
    <w:rsid w:val="007B5DE5"/>
    <w:rsid w:val="007B61F6"/>
    <w:rsid w:val="007B65C3"/>
    <w:rsid w:val="007B6A39"/>
    <w:rsid w:val="007B6D8E"/>
    <w:rsid w:val="007C0BA1"/>
    <w:rsid w:val="007C0F3B"/>
    <w:rsid w:val="007C1207"/>
    <w:rsid w:val="007C20A9"/>
    <w:rsid w:val="007C5F05"/>
    <w:rsid w:val="007C6282"/>
    <w:rsid w:val="007D0FAD"/>
    <w:rsid w:val="007D1DD7"/>
    <w:rsid w:val="007D46D1"/>
    <w:rsid w:val="007D4B16"/>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381"/>
    <w:rsid w:val="007F257C"/>
    <w:rsid w:val="007F31B9"/>
    <w:rsid w:val="007F4236"/>
    <w:rsid w:val="007F5C1B"/>
    <w:rsid w:val="007F65E8"/>
    <w:rsid w:val="007F6DDB"/>
    <w:rsid w:val="007F7C07"/>
    <w:rsid w:val="008008AC"/>
    <w:rsid w:val="00800AEA"/>
    <w:rsid w:val="00801F69"/>
    <w:rsid w:val="008040B6"/>
    <w:rsid w:val="0080551D"/>
    <w:rsid w:val="00807180"/>
    <w:rsid w:val="0080746E"/>
    <w:rsid w:val="00810065"/>
    <w:rsid w:val="00814408"/>
    <w:rsid w:val="00817D68"/>
    <w:rsid w:val="00821E03"/>
    <w:rsid w:val="00822619"/>
    <w:rsid w:val="008248D2"/>
    <w:rsid w:val="00824C25"/>
    <w:rsid w:val="00824EBC"/>
    <w:rsid w:val="00825177"/>
    <w:rsid w:val="00826112"/>
    <w:rsid w:val="008301F8"/>
    <w:rsid w:val="00830491"/>
    <w:rsid w:val="00831E36"/>
    <w:rsid w:val="008337C2"/>
    <w:rsid w:val="00834331"/>
    <w:rsid w:val="0083578D"/>
    <w:rsid w:val="00836C00"/>
    <w:rsid w:val="008408FB"/>
    <w:rsid w:val="00840959"/>
    <w:rsid w:val="00840C76"/>
    <w:rsid w:val="00843C1C"/>
    <w:rsid w:val="00845F73"/>
    <w:rsid w:val="0084613B"/>
    <w:rsid w:val="008463C7"/>
    <w:rsid w:val="00847001"/>
    <w:rsid w:val="00847D5B"/>
    <w:rsid w:val="008501C5"/>
    <w:rsid w:val="00850682"/>
    <w:rsid w:val="00851550"/>
    <w:rsid w:val="00851B1E"/>
    <w:rsid w:val="00852522"/>
    <w:rsid w:val="00852966"/>
    <w:rsid w:val="00852D45"/>
    <w:rsid w:val="00853287"/>
    <w:rsid w:val="00854407"/>
    <w:rsid w:val="00854FFB"/>
    <w:rsid w:val="0086134F"/>
    <w:rsid w:val="00861F2E"/>
    <w:rsid w:val="00861FD0"/>
    <w:rsid w:val="0086232A"/>
    <w:rsid w:val="00864158"/>
    <w:rsid w:val="00866AA5"/>
    <w:rsid w:val="00866BAA"/>
    <w:rsid w:val="00867919"/>
    <w:rsid w:val="008746BA"/>
    <w:rsid w:val="0087618D"/>
    <w:rsid w:val="008766AE"/>
    <w:rsid w:val="00876CB8"/>
    <w:rsid w:val="00877DEE"/>
    <w:rsid w:val="00877E46"/>
    <w:rsid w:val="0088013B"/>
    <w:rsid w:val="00880251"/>
    <w:rsid w:val="008802F0"/>
    <w:rsid w:val="00881B04"/>
    <w:rsid w:val="00882F1B"/>
    <w:rsid w:val="0088377F"/>
    <w:rsid w:val="00885CE2"/>
    <w:rsid w:val="00885D89"/>
    <w:rsid w:val="00886252"/>
    <w:rsid w:val="00886D7E"/>
    <w:rsid w:val="00887161"/>
    <w:rsid w:val="00890004"/>
    <w:rsid w:val="008913B6"/>
    <w:rsid w:val="00891B15"/>
    <w:rsid w:val="00891C29"/>
    <w:rsid w:val="0089234C"/>
    <w:rsid w:val="00892369"/>
    <w:rsid w:val="00892E64"/>
    <w:rsid w:val="00895258"/>
    <w:rsid w:val="00895D41"/>
    <w:rsid w:val="00897FB7"/>
    <w:rsid w:val="008A0834"/>
    <w:rsid w:val="008A0F11"/>
    <w:rsid w:val="008A27F9"/>
    <w:rsid w:val="008A2D96"/>
    <w:rsid w:val="008A2F8B"/>
    <w:rsid w:val="008A2FAC"/>
    <w:rsid w:val="008A336A"/>
    <w:rsid w:val="008A3CC7"/>
    <w:rsid w:val="008A4BDE"/>
    <w:rsid w:val="008A6B8A"/>
    <w:rsid w:val="008A755B"/>
    <w:rsid w:val="008A792E"/>
    <w:rsid w:val="008A7AC6"/>
    <w:rsid w:val="008B1B16"/>
    <w:rsid w:val="008B1C50"/>
    <w:rsid w:val="008B1DED"/>
    <w:rsid w:val="008B3149"/>
    <w:rsid w:val="008B3AC1"/>
    <w:rsid w:val="008B3D41"/>
    <w:rsid w:val="008B4666"/>
    <w:rsid w:val="008B5DDF"/>
    <w:rsid w:val="008B6005"/>
    <w:rsid w:val="008B6509"/>
    <w:rsid w:val="008B7C31"/>
    <w:rsid w:val="008C1629"/>
    <w:rsid w:val="008C1CCA"/>
    <w:rsid w:val="008C20BB"/>
    <w:rsid w:val="008C3162"/>
    <w:rsid w:val="008C33E0"/>
    <w:rsid w:val="008C55D4"/>
    <w:rsid w:val="008C69F5"/>
    <w:rsid w:val="008C73E1"/>
    <w:rsid w:val="008C799E"/>
    <w:rsid w:val="008D14F0"/>
    <w:rsid w:val="008D1AC3"/>
    <w:rsid w:val="008D3C99"/>
    <w:rsid w:val="008D4AA5"/>
    <w:rsid w:val="008D54A8"/>
    <w:rsid w:val="008D6F99"/>
    <w:rsid w:val="008E0B62"/>
    <w:rsid w:val="008E275E"/>
    <w:rsid w:val="008E2DB2"/>
    <w:rsid w:val="008E38D7"/>
    <w:rsid w:val="008E69B9"/>
    <w:rsid w:val="008E715A"/>
    <w:rsid w:val="008F0D86"/>
    <w:rsid w:val="008F13EC"/>
    <w:rsid w:val="008F22D1"/>
    <w:rsid w:val="008F495C"/>
    <w:rsid w:val="008F4A18"/>
    <w:rsid w:val="008F4D92"/>
    <w:rsid w:val="008F6F22"/>
    <w:rsid w:val="008F789B"/>
    <w:rsid w:val="0090007B"/>
    <w:rsid w:val="009000E8"/>
    <w:rsid w:val="00902945"/>
    <w:rsid w:val="00902D23"/>
    <w:rsid w:val="00902DAF"/>
    <w:rsid w:val="009032A9"/>
    <w:rsid w:val="009032C1"/>
    <w:rsid w:val="0090332E"/>
    <w:rsid w:val="00904709"/>
    <w:rsid w:val="009065D2"/>
    <w:rsid w:val="00907DF6"/>
    <w:rsid w:val="009102DD"/>
    <w:rsid w:val="00912424"/>
    <w:rsid w:val="00912F1F"/>
    <w:rsid w:val="0091316B"/>
    <w:rsid w:val="009131C0"/>
    <w:rsid w:val="00913403"/>
    <w:rsid w:val="00914959"/>
    <w:rsid w:val="00916B8F"/>
    <w:rsid w:val="00916C23"/>
    <w:rsid w:val="0091759C"/>
    <w:rsid w:val="00917AF2"/>
    <w:rsid w:val="00923136"/>
    <w:rsid w:val="0092413F"/>
    <w:rsid w:val="009247AB"/>
    <w:rsid w:val="00925857"/>
    <w:rsid w:val="00925912"/>
    <w:rsid w:val="00925937"/>
    <w:rsid w:val="00926914"/>
    <w:rsid w:val="009307CF"/>
    <w:rsid w:val="0093128E"/>
    <w:rsid w:val="00931456"/>
    <w:rsid w:val="00932630"/>
    <w:rsid w:val="009331F0"/>
    <w:rsid w:val="009342A1"/>
    <w:rsid w:val="00936630"/>
    <w:rsid w:val="00936A94"/>
    <w:rsid w:val="009407A3"/>
    <w:rsid w:val="00941878"/>
    <w:rsid w:val="00944442"/>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8229A"/>
    <w:rsid w:val="00982CCA"/>
    <w:rsid w:val="00983CE4"/>
    <w:rsid w:val="009842C5"/>
    <w:rsid w:val="00984E12"/>
    <w:rsid w:val="00984F1A"/>
    <w:rsid w:val="009853CC"/>
    <w:rsid w:val="00985663"/>
    <w:rsid w:val="00985B4C"/>
    <w:rsid w:val="00990AC1"/>
    <w:rsid w:val="00991ABD"/>
    <w:rsid w:val="00996ED0"/>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158D"/>
    <w:rsid w:val="009E198F"/>
    <w:rsid w:val="009E4199"/>
    <w:rsid w:val="009E52B2"/>
    <w:rsid w:val="009E5AFB"/>
    <w:rsid w:val="009E7A36"/>
    <w:rsid w:val="009F04D8"/>
    <w:rsid w:val="009F1DBB"/>
    <w:rsid w:val="009F2029"/>
    <w:rsid w:val="009F243F"/>
    <w:rsid w:val="009F47FD"/>
    <w:rsid w:val="009F4B7D"/>
    <w:rsid w:val="009F75BA"/>
    <w:rsid w:val="00A007B3"/>
    <w:rsid w:val="00A01634"/>
    <w:rsid w:val="00A022DE"/>
    <w:rsid w:val="00A02974"/>
    <w:rsid w:val="00A0305B"/>
    <w:rsid w:val="00A03294"/>
    <w:rsid w:val="00A032FF"/>
    <w:rsid w:val="00A04C22"/>
    <w:rsid w:val="00A05A94"/>
    <w:rsid w:val="00A06479"/>
    <w:rsid w:val="00A06544"/>
    <w:rsid w:val="00A06A85"/>
    <w:rsid w:val="00A074E5"/>
    <w:rsid w:val="00A12EED"/>
    <w:rsid w:val="00A15ED8"/>
    <w:rsid w:val="00A170EF"/>
    <w:rsid w:val="00A171E3"/>
    <w:rsid w:val="00A20842"/>
    <w:rsid w:val="00A2132A"/>
    <w:rsid w:val="00A23845"/>
    <w:rsid w:val="00A2772F"/>
    <w:rsid w:val="00A32287"/>
    <w:rsid w:val="00A322AA"/>
    <w:rsid w:val="00A339C2"/>
    <w:rsid w:val="00A34FFB"/>
    <w:rsid w:val="00A35994"/>
    <w:rsid w:val="00A367E9"/>
    <w:rsid w:val="00A37679"/>
    <w:rsid w:val="00A37B8C"/>
    <w:rsid w:val="00A37C4E"/>
    <w:rsid w:val="00A37E30"/>
    <w:rsid w:val="00A4244F"/>
    <w:rsid w:val="00A42A93"/>
    <w:rsid w:val="00A43401"/>
    <w:rsid w:val="00A43705"/>
    <w:rsid w:val="00A4413F"/>
    <w:rsid w:val="00A441BD"/>
    <w:rsid w:val="00A4450F"/>
    <w:rsid w:val="00A46327"/>
    <w:rsid w:val="00A46B80"/>
    <w:rsid w:val="00A4716F"/>
    <w:rsid w:val="00A50308"/>
    <w:rsid w:val="00A50D38"/>
    <w:rsid w:val="00A51ABA"/>
    <w:rsid w:val="00A54CF6"/>
    <w:rsid w:val="00A55E5F"/>
    <w:rsid w:val="00A5734D"/>
    <w:rsid w:val="00A61AC9"/>
    <w:rsid w:val="00A62D26"/>
    <w:rsid w:val="00A62F0C"/>
    <w:rsid w:val="00A63C34"/>
    <w:rsid w:val="00A65103"/>
    <w:rsid w:val="00A65A66"/>
    <w:rsid w:val="00A65E70"/>
    <w:rsid w:val="00A666BC"/>
    <w:rsid w:val="00A6671B"/>
    <w:rsid w:val="00A672D4"/>
    <w:rsid w:val="00A677DD"/>
    <w:rsid w:val="00A6785C"/>
    <w:rsid w:val="00A67B61"/>
    <w:rsid w:val="00A70EB0"/>
    <w:rsid w:val="00A71452"/>
    <w:rsid w:val="00A7180F"/>
    <w:rsid w:val="00A73D2A"/>
    <w:rsid w:val="00A747CB"/>
    <w:rsid w:val="00A753E6"/>
    <w:rsid w:val="00A779F9"/>
    <w:rsid w:val="00A77B3C"/>
    <w:rsid w:val="00A8220C"/>
    <w:rsid w:val="00A8415D"/>
    <w:rsid w:val="00A84ABE"/>
    <w:rsid w:val="00A850CB"/>
    <w:rsid w:val="00A85C1E"/>
    <w:rsid w:val="00A92801"/>
    <w:rsid w:val="00A93E72"/>
    <w:rsid w:val="00A94B38"/>
    <w:rsid w:val="00A95F54"/>
    <w:rsid w:val="00A977D4"/>
    <w:rsid w:val="00AA1851"/>
    <w:rsid w:val="00AA2F06"/>
    <w:rsid w:val="00AA3354"/>
    <w:rsid w:val="00AA3591"/>
    <w:rsid w:val="00AA4AA4"/>
    <w:rsid w:val="00AA7F09"/>
    <w:rsid w:val="00AB026F"/>
    <w:rsid w:val="00AB19B7"/>
    <w:rsid w:val="00AB19F6"/>
    <w:rsid w:val="00AB1DDF"/>
    <w:rsid w:val="00AB4B27"/>
    <w:rsid w:val="00AB4DA3"/>
    <w:rsid w:val="00AB4E4E"/>
    <w:rsid w:val="00AB516E"/>
    <w:rsid w:val="00AB657D"/>
    <w:rsid w:val="00AC1E28"/>
    <w:rsid w:val="00AC2A61"/>
    <w:rsid w:val="00AC38B4"/>
    <w:rsid w:val="00AC4DD3"/>
    <w:rsid w:val="00AC546D"/>
    <w:rsid w:val="00AC71CF"/>
    <w:rsid w:val="00AD090D"/>
    <w:rsid w:val="00AD0E18"/>
    <w:rsid w:val="00AD1C3F"/>
    <w:rsid w:val="00AD29B4"/>
    <w:rsid w:val="00AD39E2"/>
    <w:rsid w:val="00AD404A"/>
    <w:rsid w:val="00AD57B2"/>
    <w:rsid w:val="00AD5BBB"/>
    <w:rsid w:val="00AD7458"/>
    <w:rsid w:val="00AE0C53"/>
    <w:rsid w:val="00AE219D"/>
    <w:rsid w:val="00AE252A"/>
    <w:rsid w:val="00AE4763"/>
    <w:rsid w:val="00AF11F6"/>
    <w:rsid w:val="00AF2D46"/>
    <w:rsid w:val="00AF2F35"/>
    <w:rsid w:val="00AF4F73"/>
    <w:rsid w:val="00AF5973"/>
    <w:rsid w:val="00AF5C5D"/>
    <w:rsid w:val="00AF6061"/>
    <w:rsid w:val="00B007AD"/>
    <w:rsid w:val="00B01ECF"/>
    <w:rsid w:val="00B02B89"/>
    <w:rsid w:val="00B03C36"/>
    <w:rsid w:val="00B05819"/>
    <w:rsid w:val="00B07702"/>
    <w:rsid w:val="00B1082A"/>
    <w:rsid w:val="00B10B24"/>
    <w:rsid w:val="00B10C96"/>
    <w:rsid w:val="00B10F7C"/>
    <w:rsid w:val="00B12023"/>
    <w:rsid w:val="00B12AFF"/>
    <w:rsid w:val="00B1323B"/>
    <w:rsid w:val="00B15349"/>
    <w:rsid w:val="00B154E8"/>
    <w:rsid w:val="00B16B6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FA6"/>
    <w:rsid w:val="00B33816"/>
    <w:rsid w:val="00B37538"/>
    <w:rsid w:val="00B375EF"/>
    <w:rsid w:val="00B43978"/>
    <w:rsid w:val="00B43AE0"/>
    <w:rsid w:val="00B4582B"/>
    <w:rsid w:val="00B46314"/>
    <w:rsid w:val="00B463D2"/>
    <w:rsid w:val="00B464AA"/>
    <w:rsid w:val="00B4667C"/>
    <w:rsid w:val="00B4696F"/>
    <w:rsid w:val="00B47471"/>
    <w:rsid w:val="00B477AE"/>
    <w:rsid w:val="00B47F92"/>
    <w:rsid w:val="00B47FB0"/>
    <w:rsid w:val="00B510DC"/>
    <w:rsid w:val="00B51B4A"/>
    <w:rsid w:val="00B5466D"/>
    <w:rsid w:val="00B603A1"/>
    <w:rsid w:val="00B61166"/>
    <w:rsid w:val="00B637B2"/>
    <w:rsid w:val="00B63E57"/>
    <w:rsid w:val="00B6549C"/>
    <w:rsid w:val="00B663C9"/>
    <w:rsid w:val="00B66DAE"/>
    <w:rsid w:val="00B67022"/>
    <w:rsid w:val="00B73AA3"/>
    <w:rsid w:val="00B752CD"/>
    <w:rsid w:val="00B76EA9"/>
    <w:rsid w:val="00B777CC"/>
    <w:rsid w:val="00B80513"/>
    <w:rsid w:val="00B80F37"/>
    <w:rsid w:val="00B81DF8"/>
    <w:rsid w:val="00B82D3A"/>
    <w:rsid w:val="00B83455"/>
    <w:rsid w:val="00B85131"/>
    <w:rsid w:val="00B858E6"/>
    <w:rsid w:val="00B85915"/>
    <w:rsid w:val="00B85ADC"/>
    <w:rsid w:val="00B85E2B"/>
    <w:rsid w:val="00B85EC8"/>
    <w:rsid w:val="00B90616"/>
    <w:rsid w:val="00B91472"/>
    <w:rsid w:val="00B91608"/>
    <w:rsid w:val="00B93172"/>
    <w:rsid w:val="00B95E9A"/>
    <w:rsid w:val="00B9627F"/>
    <w:rsid w:val="00B962B5"/>
    <w:rsid w:val="00B96C10"/>
    <w:rsid w:val="00B97F3F"/>
    <w:rsid w:val="00BA00D0"/>
    <w:rsid w:val="00BA0926"/>
    <w:rsid w:val="00BA2AB3"/>
    <w:rsid w:val="00BA3347"/>
    <w:rsid w:val="00BA428A"/>
    <w:rsid w:val="00BB007C"/>
    <w:rsid w:val="00BB3444"/>
    <w:rsid w:val="00BB39FA"/>
    <w:rsid w:val="00BB4B0C"/>
    <w:rsid w:val="00BB5D9C"/>
    <w:rsid w:val="00BB6024"/>
    <w:rsid w:val="00BB6181"/>
    <w:rsid w:val="00BC3E5B"/>
    <w:rsid w:val="00BC4B16"/>
    <w:rsid w:val="00BC5B32"/>
    <w:rsid w:val="00BC669D"/>
    <w:rsid w:val="00BC73E7"/>
    <w:rsid w:val="00BD0A27"/>
    <w:rsid w:val="00BD0EE9"/>
    <w:rsid w:val="00BD18E9"/>
    <w:rsid w:val="00BD1C98"/>
    <w:rsid w:val="00BD3B48"/>
    <w:rsid w:val="00BD3BC5"/>
    <w:rsid w:val="00BD6B45"/>
    <w:rsid w:val="00BD6F36"/>
    <w:rsid w:val="00BE0562"/>
    <w:rsid w:val="00BE0792"/>
    <w:rsid w:val="00BE0C82"/>
    <w:rsid w:val="00BE18C1"/>
    <w:rsid w:val="00BE28BC"/>
    <w:rsid w:val="00BE2C1C"/>
    <w:rsid w:val="00BE4B05"/>
    <w:rsid w:val="00BE4D14"/>
    <w:rsid w:val="00BE5FC5"/>
    <w:rsid w:val="00BE6ADD"/>
    <w:rsid w:val="00BF033B"/>
    <w:rsid w:val="00BF066D"/>
    <w:rsid w:val="00BF06E5"/>
    <w:rsid w:val="00BF08CE"/>
    <w:rsid w:val="00BF11F0"/>
    <w:rsid w:val="00BF2167"/>
    <w:rsid w:val="00BF2A5E"/>
    <w:rsid w:val="00BF335F"/>
    <w:rsid w:val="00BF3971"/>
    <w:rsid w:val="00BF7698"/>
    <w:rsid w:val="00BF7E29"/>
    <w:rsid w:val="00C00453"/>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9CD"/>
    <w:rsid w:val="00C16A38"/>
    <w:rsid w:val="00C20BCC"/>
    <w:rsid w:val="00C20F2F"/>
    <w:rsid w:val="00C215BB"/>
    <w:rsid w:val="00C218A9"/>
    <w:rsid w:val="00C22478"/>
    <w:rsid w:val="00C2447A"/>
    <w:rsid w:val="00C2477A"/>
    <w:rsid w:val="00C2717D"/>
    <w:rsid w:val="00C27E0A"/>
    <w:rsid w:val="00C301B3"/>
    <w:rsid w:val="00C30384"/>
    <w:rsid w:val="00C304D9"/>
    <w:rsid w:val="00C3328B"/>
    <w:rsid w:val="00C33646"/>
    <w:rsid w:val="00C41F6B"/>
    <w:rsid w:val="00C42A77"/>
    <w:rsid w:val="00C43186"/>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4103"/>
    <w:rsid w:val="00C9690A"/>
    <w:rsid w:val="00C97643"/>
    <w:rsid w:val="00C9764A"/>
    <w:rsid w:val="00CA085B"/>
    <w:rsid w:val="00CA1DAB"/>
    <w:rsid w:val="00CA1FE9"/>
    <w:rsid w:val="00CA26B5"/>
    <w:rsid w:val="00CA2C9D"/>
    <w:rsid w:val="00CA2CAD"/>
    <w:rsid w:val="00CA2E94"/>
    <w:rsid w:val="00CA4DB3"/>
    <w:rsid w:val="00CA513A"/>
    <w:rsid w:val="00CA6922"/>
    <w:rsid w:val="00CB5D38"/>
    <w:rsid w:val="00CB75DF"/>
    <w:rsid w:val="00CC12C3"/>
    <w:rsid w:val="00CC38BA"/>
    <w:rsid w:val="00CC4999"/>
    <w:rsid w:val="00CC4A80"/>
    <w:rsid w:val="00CC4F36"/>
    <w:rsid w:val="00CC56DF"/>
    <w:rsid w:val="00CC63DF"/>
    <w:rsid w:val="00CC63ED"/>
    <w:rsid w:val="00CD08A9"/>
    <w:rsid w:val="00CD1106"/>
    <w:rsid w:val="00CD32D4"/>
    <w:rsid w:val="00CD36FF"/>
    <w:rsid w:val="00CD3FB4"/>
    <w:rsid w:val="00CD5F38"/>
    <w:rsid w:val="00CD6AE8"/>
    <w:rsid w:val="00CD6B2D"/>
    <w:rsid w:val="00CD6D96"/>
    <w:rsid w:val="00CE0FE0"/>
    <w:rsid w:val="00CE1A67"/>
    <w:rsid w:val="00CE1E5E"/>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58A0"/>
    <w:rsid w:val="00CF625D"/>
    <w:rsid w:val="00CF666E"/>
    <w:rsid w:val="00D006CD"/>
    <w:rsid w:val="00D010F4"/>
    <w:rsid w:val="00D0124A"/>
    <w:rsid w:val="00D014D7"/>
    <w:rsid w:val="00D0157A"/>
    <w:rsid w:val="00D0158A"/>
    <w:rsid w:val="00D04DC7"/>
    <w:rsid w:val="00D05354"/>
    <w:rsid w:val="00D07140"/>
    <w:rsid w:val="00D07699"/>
    <w:rsid w:val="00D10246"/>
    <w:rsid w:val="00D105BF"/>
    <w:rsid w:val="00D107C6"/>
    <w:rsid w:val="00D1165F"/>
    <w:rsid w:val="00D11A14"/>
    <w:rsid w:val="00D12BF4"/>
    <w:rsid w:val="00D13374"/>
    <w:rsid w:val="00D13B3C"/>
    <w:rsid w:val="00D14259"/>
    <w:rsid w:val="00D15930"/>
    <w:rsid w:val="00D242CF"/>
    <w:rsid w:val="00D2461D"/>
    <w:rsid w:val="00D26B1B"/>
    <w:rsid w:val="00D27DC5"/>
    <w:rsid w:val="00D300F0"/>
    <w:rsid w:val="00D3175E"/>
    <w:rsid w:val="00D339BA"/>
    <w:rsid w:val="00D3431C"/>
    <w:rsid w:val="00D34472"/>
    <w:rsid w:val="00D3610B"/>
    <w:rsid w:val="00D37F06"/>
    <w:rsid w:val="00D41F28"/>
    <w:rsid w:val="00D41F8C"/>
    <w:rsid w:val="00D44FC2"/>
    <w:rsid w:val="00D4510B"/>
    <w:rsid w:val="00D4620F"/>
    <w:rsid w:val="00D47155"/>
    <w:rsid w:val="00D4793D"/>
    <w:rsid w:val="00D47B83"/>
    <w:rsid w:val="00D51B8B"/>
    <w:rsid w:val="00D55F31"/>
    <w:rsid w:val="00D56403"/>
    <w:rsid w:val="00D56FD6"/>
    <w:rsid w:val="00D57E05"/>
    <w:rsid w:val="00D60865"/>
    <w:rsid w:val="00D610B5"/>
    <w:rsid w:val="00D620E0"/>
    <w:rsid w:val="00D62851"/>
    <w:rsid w:val="00D63C13"/>
    <w:rsid w:val="00D64878"/>
    <w:rsid w:val="00D65041"/>
    <w:rsid w:val="00D65145"/>
    <w:rsid w:val="00D65E9B"/>
    <w:rsid w:val="00D717FA"/>
    <w:rsid w:val="00D71BD1"/>
    <w:rsid w:val="00D71DB8"/>
    <w:rsid w:val="00D71E98"/>
    <w:rsid w:val="00D71FC4"/>
    <w:rsid w:val="00D720CF"/>
    <w:rsid w:val="00D7283F"/>
    <w:rsid w:val="00D73837"/>
    <w:rsid w:val="00D7393A"/>
    <w:rsid w:val="00D75F33"/>
    <w:rsid w:val="00D762B3"/>
    <w:rsid w:val="00D7644C"/>
    <w:rsid w:val="00D764CE"/>
    <w:rsid w:val="00D7723C"/>
    <w:rsid w:val="00D772CC"/>
    <w:rsid w:val="00D7758C"/>
    <w:rsid w:val="00D7767C"/>
    <w:rsid w:val="00D82747"/>
    <w:rsid w:val="00D82A81"/>
    <w:rsid w:val="00D82F4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7B7E"/>
    <w:rsid w:val="00DB20BA"/>
    <w:rsid w:val="00DB2149"/>
    <w:rsid w:val="00DB2845"/>
    <w:rsid w:val="00DB6920"/>
    <w:rsid w:val="00DB76B7"/>
    <w:rsid w:val="00DB7737"/>
    <w:rsid w:val="00DC000F"/>
    <w:rsid w:val="00DC0603"/>
    <w:rsid w:val="00DC080E"/>
    <w:rsid w:val="00DC0BBB"/>
    <w:rsid w:val="00DC0EC4"/>
    <w:rsid w:val="00DC17D2"/>
    <w:rsid w:val="00DC1E61"/>
    <w:rsid w:val="00DC28B0"/>
    <w:rsid w:val="00DC2B62"/>
    <w:rsid w:val="00DC57BC"/>
    <w:rsid w:val="00DC5A9E"/>
    <w:rsid w:val="00DC6539"/>
    <w:rsid w:val="00DD0472"/>
    <w:rsid w:val="00DD3DFE"/>
    <w:rsid w:val="00DD3E19"/>
    <w:rsid w:val="00DD5684"/>
    <w:rsid w:val="00DD56FE"/>
    <w:rsid w:val="00DD5E00"/>
    <w:rsid w:val="00DD6457"/>
    <w:rsid w:val="00DD6AB8"/>
    <w:rsid w:val="00DD6C37"/>
    <w:rsid w:val="00DD7C53"/>
    <w:rsid w:val="00DE13E0"/>
    <w:rsid w:val="00DE228A"/>
    <w:rsid w:val="00DE3106"/>
    <w:rsid w:val="00DE3507"/>
    <w:rsid w:val="00DE4855"/>
    <w:rsid w:val="00DE4BE4"/>
    <w:rsid w:val="00DE5CCC"/>
    <w:rsid w:val="00DE5E9A"/>
    <w:rsid w:val="00DE5EED"/>
    <w:rsid w:val="00DE60BF"/>
    <w:rsid w:val="00DF0CFD"/>
    <w:rsid w:val="00DF1A50"/>
    <w:rsid w:val="00DF1F84"/>
    <w:rsid w:val="00DF23A3"/>
    <w:rsid w:val="00DF23D1"/>
    <w:rsid w:val="00DF2EDB"/>
    <w:rsid w:val="00DF5E17"/>
    <w:rsid w:val="00DF7074"/>
    <w:rsid w:val="00DF7084"/>
    <w:rsid w:val="00E00065"/>
    <w:rsid w:val="00E008D1"/>
    <w:rsid w:val="00E05593"/>
    <w:rsid w:val="00E071A7"/>
    <w:rsid w:val="00E0727B"/>
    <w:rsid w:val="00E11D98"/>
    <w:rsid w:val="00E1511A"/>
    <w:rsid w:val="00E151BF"/>
    <w:rsid w:val="00E152AB"/>
    <w:rsid w:val="00E154F8"/>
    <w:rsid w:val="00E15621"/>
    <w:rsid w:val="00E17B58"/>
    <w:rsid w:val="00E21894"/>
    <w:rsid w:val="00E23A6A"/>
    <w:rsid w:val="00E246E9"/>
    <w:rsid w:val="00E24847"/>
    <w:rsid w:val="00E2501F"/>
    <w:rsid w:val="00E259D8"/>
    <w:rsid w:val="00E26785"/>
    <w:rsid w:val="00E27EB7"/>
    <w:rsid w:val="00E30C88"/>
    <w:rsid w:val="00E326A0"/>
    <w:rsid w:val="00E328FF"/>
    <w:rsid w:val="00E32EB7"/>
    <w:rsid w:val="00E33EBB"/>
    <w:rsid w:val="00E352B0"/>
    <w:rsid w:val="00E3555E"/>
    <w:rsid w:val="00E35A7B"/>
    <w:rsid w:val="00E3725F"/>
    <w:rsid w:val="00E3795D"/>
    <w:rsid w:val="00E40D41"/>
    <w:rsid w:val="00E41141"/>
    <w:rsid w:val="00E41D0B"/>
    <w:rsid w:val="00E41ED6"/>
    <w:rsid w:val="00E42DEC"/>
    <w:rsid w:val="00E466BB"/>
    <w:rsid w:val="00E46C4C"/>
    <w:rsid w:val="00E475B1"/>
    <w:rsid w:val="00E4761F"/>
    <w:rsid w:val="00E53877"/>
    <w:rsid w:val="00E562BC"/>
    <w:rsid w:val="00E56E05"/>
    <w:rsid w:val="00E57969"/>
    <w:rsid w:val="00E60022"/>
    <w:rsid w:val="00E60209"/>
    <w:rsid w:val="00E60256"/>
    <w:rsid w:val="00E6450A"/>
    <w:rsid w:val="00E65F54"/>
    <w:rsid w:val="00E66175"/>
    <w:rsid w:val="00E661CF"/>
    <w:rsid w:val="00E67573"/>
    <w:rsid w:val="00E67DE8"/>
    <w:rsid w:val="00E702F4"/>
    <w:rsid w:val="00E71D20"/>
    <w:rsid w:val="00E720F2"/>
    <w:rsid w:val="00E726B9"/>
    <w:rsid w:val="00E74BBE"/>
    <w:rsid w:val="00E757C3"/>
    <w:rsid w:val="00E81549"/>
    <w:rsid w:val="00E82088"/>
    <w:rsid w:val="00E820EC"/>
    <w:rsid w:val="00E824B8"/>
    <w:rsid w:val="00E830BA"/>
    <w:rsid w:val="00E908C9"/>
    <w:rsid w:val="00E917DD"/>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A5D34"/>
    <w:rsid w:val="00EB043A"/>
    <w:rsid w:val="00EB0E64"/>
    <w:rsid w:val="00EB1135"/>
    <w:rsid w:val="00EB1840"/>
    <w:rsid w:val="00EB2B10"/>
    <w:rsid w:val="00EB463A"/>
    <w:rsid w:val="00EB603F"/>
    <w:rsid w:val="00EB7B2A"/>
    <w:rsid w:val="00EC0322"/>
    <w:rsid w:val="00EC0957"/>
    <w:rsid w:val="00EC0A67"/>
    <w:rsid w:val="00EC0DC8"/>
    <w:rsid w:val="00EC1710"/>
    <w:rsid w:val="00EC2748"/>
    <w:rsid w:val="00EC3895"/>
    <w:rsid w:val="00EC4489"/>
    <w:rsid w:val="00EC5DF1"/>
    <w:rsid w:val="00ED1B0C"/>
    <w:rsid w:val="00ED3B3D"/>
    <w:rsid w:val="00ED4AA7"/>
    <w:rsid w:val="00ED5DC7"/>
    <w:rsid w:val="00ED5EDE"/>
    <w:rsid w:val="00ED7B1B"/>
    <w:rsid w:val="00EE07CB"/>
    <w:rsid w:val="00EE0B75"/>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EF722F"/>
    <w:rsid w:val="00F01063"/>
    <w:rsid w:val="00F023DC"/>
    <w:rsid w:val="00F02A3F"/>
    <w:rsid w:val="00F02CAF"/>
    <w:rsid w:val="00F0302A"/>
    <w:rsid w:val="00F03AA0"/>
    <w:rsid w:val="00F03E3B"/>
    <w:rsid w:val="00F05616"/>
    <w:rsid w:val="00F06735"/>
    <w:rsid w:val="00F075BB"/>
    <w:rsid w:val="00F11EAE"/>
    <w:rsid w:val="00F13E55"/>
    <w:rsid w:val="00F17123"/>
    <w:rsid w:val="00F173C8"/>
    <w:rsid w:val="00F2007D"/>
    <w:rsid w:val="00F2061B"/>
    <w:rsid w:val="00F20EB8"/>
    <w:rsid w:val="00F216FA"/>
    <w:rsid w:val="00F22131"/>
    <w:rsid w:val="00F248B0"/>
    <w:rsid w:val="00F2589D"/>
    <w:rsid w:val="00F260D9"/>
    <w:rsid w:val="00F260E7"/>
    <w:rsid w:val="00F27F54"/>
    <w:rsid w:val="00F30D15"/>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36BB"/>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6299A"/>
    <w:rsid w:val="00F62FE4"/>
    <w:rsid w:val="00F63904"/>
    <w:rsid w:val="00F639B0"/>
    <w:rsid w:val="00F63C35"/>
    <w:rsid w:val="00F651C8"/>
    <w:rsid w:val="00F67905"/>
    <w:rsid w:val="00F67CFF"/>
    <w:rsid w:val="00F67D39"/>
    <w:rsid w:val="00F708F2"/>
    <w:rsid w:val="00F709AE"/>
    <w:rsid w:val="00F711A5"/>
    <w:rsid w:val="00F7224F"/>
    <w:rsid w:val="00F731A7"/>
    <w:rsid w:val="00F747B7"/>
    <w:rsid w:val="00F7584C"/>
    <w:rsid w:val="00F77575"/>
    <w:rsid w:val="00F81121"/>
    <w:rsid w:val="00F8173F"/>
    <w:rsid w:val="00F817F7"/>
    <w:rsid w:val="00F81EB3"/>
    <w:rsid w:val="00F828F3"/>
    <w:rsid w:val="00F83392"/>
    <w:rsid w:val="00F83504"/>
    <w:rsid w:val="00F854B5"/>
    <w:rsid w:val="00F8741F"/>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E85"/>
    <w:rsid w:val="00FA3BF1"/>
    <w:rsid w:val="00FA413D"/>
    <w:rsid w:val="00FA414E"/>
    <w:rsid w:val="00FA58A2"/>
    <w:rsid w:val="00FB17DB"/>
    <w:rsid w:val="00FB1DD3"/>
    <w:rsid w:val="00FB261C"/>
    <w:rsid w:val="00FB2B11"/>
    <w:rsid w:val="00FB3352"/>
    <w:rsid w:val="00FB3DE3"/>
    <w:rsid w:val="00FB4B33"/>
    <w:rsid w:val="00FC131B"/>
    <w:rsid w:val="00FC2062"/>
    <w:rsid w:val="00FC303D"/>
    <w:rsid w:val="00FC40E3"/>
    <w:rsid w:val="00FC73F8"/>
    <w:rsid w:val="00FD0F80"/>
    <w:rsid w:val="00FD1A7A"/>
    <w:rsid w:val="00FD306C"/>
    <w:rsid w:val="00FD4CC7"/>
    <w:rsid w:val="00FD5D4C"/>
    <w:rsid w:val="00FD6EE1"/>
    <w:rsid w:val="00FE036F"/>
    <w:rsid w:val="00FE0B0D"/>
    <w:rsid w:val="00FE1450"/>
    <w:rsid w:val="00FE168B"/>
    <w:rsid w:val="00FE3F14"/>
    <w:rsid w:val="00FE4F08"/>
    <w:rsid w:val="00FE511E"/>
    <w:rsid w:val="00FE529A"/>
    <w:rsid w:val="00FE7065"/>
    <w:rsid w:val="00FE7342"/>
    <w:rsid w:val="00FE7402"/>
    <w:rsid w:val="00FE78D4"/>
    <w:rsid w:val="00FE7ECB"/>
    <w:rsid w:val="00FF05E2"/>
    <w:rsid w:val="00FF0723"/>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9F3B5"/>
  <w15:docId w15:val="{A4181F28-BBC0-4B1F-B713-851929426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3BC7"/>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1"/>
    <w:next w:val="Heading2"/>
    <w:link w:val="Heading1Char1"/>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UNDERRUBRIK 1-2,DO NOT USE_h2,h21,Heading 2 Char,H2 Char,h2 Char,Heading 2 3GPP"/>
    <w:next w:val="Normal"/>
    <w:link w:val="Heading2Char1"/>
    <w:qFormat/>
    <w:rsid w:val="006E05C0"/>
    <w:pPr>
      <w:numPr>
        <w:ilvl w:val="1"/>
        <w:numId w:val="5"/>
      </w:numPr>
      <w:tabs>
        <w:tab w:val="clear" w:pos="2702"/>
      </w:tabs>
      <w:spacing w:before="100" w:beforeAutospacing="1" w:afterLines="100" w:after="100"/>
      <w:ind w:left="0" w:firstLine="0"/>
      <w:outlineLvl w:val="1"/>
    </w:pPr>
    <w:rPr>
      <w:rFonts w:ascii="Arial" w:eastAsia="SimSun" w:hAnsi="Arial"/>
      <w:sz w:val="32"/>
      <w:szCs w:val="24"/>
      <w:lang w:val="en-GB"/>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numPr>
        <w:ilvl w:val="3"/>
      </w:numPr>
      <w:tabs>
        <w:tab w:val="num" w:pos="1299"/>
      </w:tabs>
      <w:outlineLvl w:val="3"/>
    </w:pPr>
    <w:rPr>
      <w:sz w:val="24"/>
    </w:rPr>
  </w:style>
  <w:style w:type="paragraph" w:styleId="Heading5">
    <w:name w:val="heading 5"/>
    <w:aliases w:val="h5,Heading5"/>
    <w:basedOn w:val="Heading4"/>
    <w:next w:val="Normal"/>
    <w:qFormat/>
    <w:pPr>
      <w:numPr>
        <w:ilvl w:val="4"/>
      </w:numPr>
      <w:tabs>
        <w:tab w:val="clear" w:pos="1299"/>
      </w:tabs>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tabs>
        <w:tab w:val="num" w:pos="1499"/>
      </w:tabs>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Pr>
      <w:rFonts w:ascii="Arial" w:eastAsia="Arial" w:hAnsi="Arial"/>
      <w:sz w:val="36"/>
      <w:lang w:val="en-GB" w:eastAsia="en-US"/>
    </w:rPr>
  </w:style>
  <w:style w:type="paragraph" w:customStyle="1" w:styleId="CharChar24">
    <w:name w:val="Char Char24"/>
    <w:basedOn w:val="Normal"/>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Heading 2 3GPP Char"/>
    <w:link w:val="Heading2"/>
    <w:rsid w:val="006E05C0"/>
    <w:rPr>
      <w:rFonts w:ascii="Arial" w:eastAsia="SimSun" w:hAnsi="Arial"/>
      <w:sz w:val="32"/>
      <w:szCs w:val="24"/>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Arial" w:hAnsi="Arial"/>
      <w:sz w:val="24"/>
      <w:lang w:val="en-GB" w:eastAsia="en-US"/>
    </w:rPr>
  </w:style>
  <w:style w:type="paragraph" w:customStyle="1" w:styleId="H6">
    <w:name w:val="H6"/>
    <w:basedOn w:val="Heading5"/>
    <w:next w:val="Normal"/>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emiHidden/>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semiHidden/>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contribution">
    <w:name w:val="contribution"/>
    <w:basedOn w:val="Heading1"/>
    <w:semiHidden/>
    <w:pPr>
      <w:numPr>
        <w:numId w:val="0"/>
      </w:numPr>
      <w:tabs>
        <w:tab w:val="num"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ListNumber2">
    <w:name w:val="List Number 2"/>
    <w:basedOn w:val="ListNumber"/>
    <w:semiHidden/>
    <w:pPr>
      <w:ind w:left="851"/>
    </w:pPr>
  </w:style>
  <w:style w:type="paragraph" w:styleId="ListNumber">
    <w:name w:val="List Number"/>
    <w:basedOn w:val="List"/>
    <w:semiHidden/>
  </w:style>
  <w:style w:type="paragraph" w:styleId="List">
    <w:name w:val="List"/>
    <w:basedOn w:val="Normal"/>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
    <w:name w:val="List Bullet"/>
    <w:basedOn w:val="List"/>
    <w:semiHidden/>
  </w:style>
  <w:style w:type="paragraph" w:customStyle="1" w:styleId="EditorsNote">
    <w:name w:val="Editor's Note"/>
    <w:basedOn w:val="NO"/>
    <w:semiHidden/>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semiHidden/>
    <w:pPr>
      <w:ind w:left="1135"/>
    </w:pPr>
  </w:style>
  <w:style w:type="paragraph" w:styleId="List2">
    <w:name w:val="List 2"/>
    <w:basedOn w:val="List"/>
    <w:semiHidden/>
    <w:pPr>
      <w:ind w:left="851"/>
    </w:p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semiHidden/>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
    <w:basedOn w:val="Normal"/>
    <w:link w:val="BodyTextChar"/>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
    <w:link w:val="BodyText"/>
    <w:rPr>
      <w:lang w:val="en-GB" w:eastAsia="en-GB"/>
    </w:rPr>
  </w:style>
  <w:style w:type="paragraph" w:styleId="BodyTextIndent">
    <w:name w:val="Body Text Indent"/>
    <w:basedOn w:val="Normal"/>
    <w:semiHidden/>
    <w:pPr>
      <w:widowControl w:val="0"/>
      <w:ind w:left="210"/>
      <w:jc w:val="both"/>
    </w:pPr>
    <w:rPr>
      <w:snapToGrid w:val="0"/>
      <w:kern w:val="2"/>
      <w:sz w:val="21"/>
    </w:rPr>
  </w:style>
  <w:style w:type="paragraph" w:styleId="TableofFigures">
    <w:name w:val="table of figures"/>
    <w:basedOn w:val="Normal"/>
    <w:next w:val="Normal"/>
    <w:semiHidden/>
    <w:pPr>
      <w:ind w:left="400" w:hanging="400"/>
      <w:jc w:val="center"/>
    </w:pPr>
    <w:rPr>
      <w:b/>
    </w:rPr>
  </w:style>
  <w:style w:type="paragraph" w:styleId="BodyText2">
    <w:name w:val="Body Text 2"/>
    <w:basedOn w:val="Normal"/>
    <w:semiHidden/>
    <w:rPr>
      <w:i/>
    </w:rPr>
  </w:style>
  <w:style w:type="paragraph" w:styleId="BodyTextIndent3">
    <w:name w:val="Body Text Indent 3"/>
    <w:basedOn w:val="Normal"/>
    <w:semiHidden/>
    <w:pPr>
      <w:ind w:left="1080"/>
    </w:p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character" w:styleId="PageNumber">
    <w:name w:val="page number"/>
    <w:basedOn w:val="DefaultParagraphFont"/>
    <w:semiHidden/>
  </w:style>
  <w:style w:type="paragraph" w:styleId="BodyText3">
    <w:name w:val="Body Text 3"/>
    <w:basedOn w:val="Normal"/>
    <w:semiHidden/>
    <w:pPr>
      <w:keepNext/>
      <w:keepLines/>
    </w:pPr>
    <w:rPr>
      <w:rFonts w:eastAsia="Osaka"/>
      <w:color w:val="000000"/>
    </w:rPr>
  </w:style>
  <w:style w:type="paragraph" w:styleId="BalloonText">
    <w:name w:val="Balloon Text"/>
    <w:basedOn w:val="Normal"/>
    <w:semiHidden/>
    <w:rPr>
      <w:rFonts w:ascii="Tahoma" w:hAnsi="Tahoma" w:cs="Tahoma"/>
      <w:sz w:val="16"/>
      <w:szCs w:val="16"/>
    </w:rPr>
  </w:style>
  <w:style w:type="table" w:styleId="TableGrid">
    <w:name w:val="Table Grid"/>
    <w:basedOn w:val="TableNormal"/>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Pr>
      <w:sz w:val="16"/>
      <w:szCs w:val="16"/>
    </w:rPr>
  </w:style>
  <w:style w:type="paragraph" w:styleId="CommentSubject">
    <w:name w:val="annotation subject"/>
    <w:basedOn w:val="CommentText"/>
    <w:next w:val="CommentText"/>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Normal"/>
    <w:semiHidden/>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pPr>
      <w:keepNext/>
      <w:tabs>
        <w:tab w:val="num"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style>
  <w:style w:type="character" w:customStyle="1" w:styleId="Heading4Char0">
    <w:name w:val="Heading4 Char"/>
    <w:link w:val="Heading40"/>
    <w:semiHidden/>
    <w:rPr>
      <w:rFonts w:ascii="Arial" w:eastAsia="Arial" w:hAnsi="Arial"/>
      <w:sz w:val="28"/>
      <w:lang w:val="en-GB" w:eastAsia="en-US"/>
    </w:rPr>
  </w:style>
  <w:style w:type="paragraph" w:customStyle="1" w:styleId="a1">
    <w:name w:val="样式 页眉"/>
    <w:basedOn w:val="Header"/>
    <w:link w:val="Char0"/>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rFonts w:ascii="Arial" w:eastAsia="Times New Roman" w:hAnsi="Arial"/>
      <w:b/>
      <w:noProof/>
      <w:sz w:val="18"/>
      <w:lang w:val="en-GB" w:eastAsia="en-US" w:bidi="ar-SA"/>
    </w:rPr>
  </w:style>
  <w:style w:type="character" w:customStyle="1" w:styleId="Char0">
    <w:name w:val="样式 页眉 Char"/>
    <w:link w:val="a1"/>
    <w:rPr>
      <w:rFonts w:ascii="Arial" w:eastAsia="Arial" w:hAnsi="Arial"/>
      <w:b w:val="0"/>
      <w:bCs/>
      <w:noProof/>
      <w:sz w:val="22"/>
      <w:lang w:val="en-GB" w:eastAsia="en-US" w:bidi="ar-SA"/>
    </w:rPr>
  </w:style>
  <w:style w:type="paragraph" w:customStyle="1" w:styleId="a">
    <w:name w:val="表格题注"/>
    <w:next w:val="Normal"/>
    <w:pPr>
      <w:numPr>
        <w:numId w:val="1"/>
      </w:numPr>
      <w:spacing w:beforeLines="50" w:afterLines="50"/>
      <w:jc w:val="center"/>
    </w:pPr>
    <w:rPr>
      <w:rFonts w:eastAsia="Times New Roman"/>
      <w:b/>
      <w:lang w:val="en-GB"/>
    </w:rPr>
  </w:style>
  <w:style w:type="paragraph" w:customStyle="1" w:styleId="a0">
    <w:name w:val="插图题注"/>
    <w:next w:val="Normal"/>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link w:val="EXChar"/>
    <w:pPr>
      <w:keepLines/>
      <w:ind w:left="1702" w:hanging="1418"/>
    </w:pPr>
    <w:rPr>
      <w:rFonts w:eastAsia="SimSun"/>
      <w:lang w:eastAsia="ja-JP"/>
    </w:rPr>
  </w:style>
  <w:style w:type="paragraph" w:customStyle="1" w:styleId="CharChar1">
    <w:name w:val="Char Char1"/>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style>
  <w:style w:type="paragraph" w:customStyle="1" w:styleId="FBCharCharCharChar1CharCharCharCharCharCharCharChar1CharCharCharCharCharChar">
    <w:name w:val="FB Char Char Char Char1 Char Char Char Char Char Char Char Char1 Char Char Char Char Char Char"/>
    <w:next w:val="Normal"/>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rPr>
      <w:rFonts w:eastAsia="SimSun"/>
      <w:snapToGrid w:val="0"/>
      <w:color w:val="000000"/>
      <w:sz w:val="21"/>
      <w:lang w:val="en-GB" w:eastAsia="ja-JP"/>
    </w:rPr>
  </w:style>
  <w:style w:type="paragraph" w:customStyle="1" w:styleId="B4">
    <w:name w:val="B4"/>
    <w:basedOn w:val="List4"/>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Paragraph">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Normal"/>
    <w:link w:val="ListParagraphChar"/>
    <w:uiPriority w:val="34"/>
    <w:qFormat/>
    <w:pPr>
      <w:ind w:firstLineChars="200" w:firstLine="420"/>
    </w:pPr>
  </w:style>
  <w:style w:type="paragraph" w:customStyle="1" w:styleId="CRCoverPage">
    <w:name w:val="CR Cover Page"/>
    <w:next w:val="Normal"/>
    <w:link w:val="CRCoverPageZchn"/>
    <w:pPr>
      <w:spacing w:after="120"/>
    </w:pPr>
    <w:rPr>
      <w:rFonts w:ascii="Arial" w:eastAsia="SimSun" w:hAnsi="Arial"/>
      <w:lang w:eastAsia="en-US"/>
    </w:rPr>
  </w:style>
  <w:style w:type="character" w:customStyle="1" w:styleId="CRCoverPageZchn">
    <w:name w:val="CR Cover Page Zchn"/>
    <w:link w:val="CRCoverPage"/>
    <w:rPr>
      <w:rFonts w:ascii="Arial" w:eastAsia="SimSun" w:hAnsi="Arial"/>
      <w:lang w:eastAsia="en-US" w:bidi="ar-SA"/>
    </w:rPr>
  </w:style>
  <w:style w:type="paragraph" w:styleId="Revision">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rPr>
      <w:lang w:val="en-GB" w:eastAsia="en-US"/>
    </w:rPr>
  </w:style>
  <w:style w:type="character" w:customStyle="1" w:styleId="TFChar">
    <w:name w:val="TF Char"/>
    <w:link w:val="TF"/>
    <w:rPr>
      <w:rFonts w:ascii="Arial" w:eastAsia="SimSun" w:hAnsi="Arial"/>
      <w:b/>
      <w:lang w:val="en-GB" w:eastAsia="en-US"/>
    </w:rPr>
  </w:style>
  <w:style w:type="character" w:customStyle="1" w:styleId="ListParagraphChar">
    <w:name w:val="List Paragraph Char"/>
    <w:aliases w:val="목록 단 Char,- Bullets Char,Lista1 Char,?? ?? Char,????? Char,???? Char,목록 단락 Char,リスト段落 Char,列出段落1 Char,中等深浅网格 1 - 着色 21 Char,¥¡¡¡¡ì¬º¥¹¥È¶ÎÂä Char,ÁÐ³ö¶ÎÂä Char,列表段落1 Char,—ño’i—Ž Char,¥ê¥¹¥È¶ÎÂä Char,Lettre d'introduction Char"/>
    <w:link w:val="ListParagraph"/>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B1Char1">
    <w:name w:val="B1 Char1"/>
    <w:qFormat/>
    <w:rPr>
      <w:rFonts w:ascii="Arial" w:hAnsi="Arial"/>
      <w:lang w:val="en-GB"/>
    </w:rPr>
  </w:style>
  <w:style w:type="character" w:customStyle="1" w:styleId="CommentTextChar">
    <w:name w:val="Comment Text Char"/>
    <w:link w:val="CommentText"/>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
    <w:name w:val="标题4"/>
    <w:basedOn w:val="Normal"/>
    <w:rsid w:val="00B67022"/>
    <w:pPr>
      <w:numPr>
        <w:numId w:val="4"/>
      </w:numPr>
      <w:overflowPunct/>
      <w:autoSpaceDE/>
      <w:autoSpaceDN/>
      <w:adjustRightInd/>
      <w:textAlignment w:val="auto"/>
    </w:pPr>
  </w:style>
  <w:style w:type="paragraph" w:styleId="NormalWeb">
    <w:name w:val="Normal (Web)"/>
    <w:basedOn w:val="Normal"/>
    <w:uiPriority w:val="99"/>
    <w:semiHidden/>
    <w:unhideWhenUsed/>
    <w:rsid w:val="00F03AA0"/>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Normal"/>
    <w:rsid w:val="00D65E9B"/>
    <w:pPr>
      <w:overflowPunct/>
      <w:autoSpaceDE/>
      <w:autoSpaceDN/>
      <w:adjustRightInd/>
      <w:jc w:val="center"/>
      <w:textAlignment w:val="auto"/>
    </w:pPr>
    <w:rPr>
      <w:rFonts w:eastAsia="SimSun"/>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SimSun"/>
      <w:lang w:val="en-GB" w:eastAsia="ja-JP"/>
    </w:rPr>
  </w:style>
  <w:style w:type="paragraph" w:customStyle="1" w:styleId="Doc-comment">
    <w:name w:val="Doc-comment"/>
    <w:basedOn w:val="Normal"/>
    <w:next w:val="Normal"/>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uiPriority w:val="99"/>
    <w:qFormat/>
    <w:rsid w:val="00CF253C"/>
    <w:rPr>
      <w:lang w:val="en-GB" w:eastAsia="en-GB"/>
    </w:rPr>
  </w:style>
  <w:style w:type="paragraph" w:customStyle="1" w:styleId="textintend1">
    <w:name w:val="text intend 1"/>
    <w:basedOn w:val="Normal"/>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Normal"/>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Normal"/>
    <w:next w:val="Doc-text2"/>
    <w:uiPriority w:val="99"/>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5C5565"/>
    <w:rPr>
      <w:rFonts w:ascii="Arial" w:hAnsi="Arial"/>
      <w:b/>
      <w:szCs w:val="24"/>
      <w:lang w:val="en-GB" w:eastAsia="en-GB"/>
    </w:rPr>
  </w:style>
  <w:style w:type="character" w:styleId="UnresolvedMention">
    <w:name w:val="Unresolved Mention"/>
    <w:basedOn w:val="DefaultParagraphFont"/>
    <w:uiPriority w:val="99"/>
    <w:semiHidden/>
    <w:unhideWhenUsed/>
    <w:rsid w:val="00786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0422646">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11438127">
      <w:bodyDiv w:val="1"/>
      <w:marLeft w:val="0"/>
      <w:marRight w:val="0"/>
      <w:marTop w:val="0"/>
      <w:marBottom w:val="0"/>
      <w:divBdr>
        <w:top w:val="none" w:sz="0" w:space="0" w:color="auto"/>
        <w:left w:val="none" w:sz="0" w:space="0" w:color="auto"/>
        <w:bottom w:val="none" w:sz="0" w:space="0" w:color="auto"/>
        <w:right w:val="none" w:sz="0" w:space="0" w:color="auto"/>
      </w:divBdr>
    </w:div>
    <w:div w:id="127554872">
      <w:bodyDiv w:val="1"/>
      <w:marLeft w:val="0"/>
      <w:marRight w:val="0"/>
      <w:marTop w:val="0"/>
      <w:marBottom w:val="0"/>
      <w:divBdr>
        <w:top w:val="none" w:sz="0" w:space="0" w:color="auto"/>
        <w:left w:val="none" w:sz="0" w:space="0" w:color="auto"/>
        <w:bottom w:val="none" w:sz="0" w:space="0" w:color="auto"/>
        <w:right w:val="none" w:sz="0" w:space="0" w:color="auto"/>
      </w:divBdr>
    </w:div>
    <w:div w:id="139810396">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2129">
      <w:bodyDiv w:val="1"/>
      <w:marLeft w:val="0"/>
      <w:marRight w:val="0"/>
      <w:marTop w:val="0"/>
      <w:marBottom w:val="0"/>
      <w:divBdr>
        <w:top w:val="none" w:sz="0" w:space="0" w:color="auto"/>
        <w:left w:val="none" w:sz="0" w:space="0" w:color="auto"/>
        <w:bottom w:val="none" w:sz="0" w:space="0" w:color="auto"/>
        <w:right w:val="none" w:sz="0" w:space="0" w:color="auto"/>
      </w:divBdr>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8696800">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3516575">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792987797">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5755263">
      <w:bodyDiv w:val="1"/>
      <w:marLeft w:val="0"/>
      <w:marRight w:val="0"/>
      <w:marTop w:val="0"/>
      <w:marBottom w:val="0"/>
      <w:divBdr>
        <w:top w:val="none" w:sz="0" w:space="0" w:color="auto"/>
        <w:left w:val="none" w:sz="0" w:space="0" w:color="auto"/>
        <w:bottom w:val="none" w:sz="0" w:space="0" w:color="auto"/>
        <w:right w:val="none" w:sz="0" w:space="0" w:color="auto"/>
      </w:divBdr>
    </w:div>
    <w:div w:id="863128358">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3423533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098793433">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375277010">
      <w:bodyDiv w:val="1"/>
      <w:marLeft w:val="0"/>
      <w:marRight w:val="0"/>
      <w:marTop w:val="0"/>
      <w:marBottom w:val="0"/>
      <w:divBdr>
        <w:top w:val="none" w:sz="0" w:space="0" w:color="auto"/>
        <w:left w:val="none" w:sz="0" w:space="0" w:color="auto"/>
        <w:bottom w:val="none" w:sz="0" w:space="0" w:color="auto"/>
        <w:right w:val="none" w:sz="0" w:space="0" w:color="auto"/>
      </w:divBdr>
    </w:div>
    <w:div w:id="1376855190">
      <w:bodyDiv w:val="1"/>
      <w:marLeft w:val="0"/>
      <w:marRight w:val="0"/>
      <w:marTop w:val="0"/>
      <w:marBottom w:val="0"/>
      <w:divBdr>
        <w:top w:val="none" w:sz="0" w:space="0" w:color="auto"/>
        <w:left w:val="none" w:sz="0" w:space="0" w:color="auto"/>
        <w:bottom w:val="none" w:sz="0" w:space="0" w:color="auto"/>
        <w:right w:val="none" w:sz="0" w:space="0" w:color="auto"/>
      </w:divBdr>
    </w:div>
    <w:div w:id="140942349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31339283">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0274853">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53101669">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10190371">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7011720">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1220073">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 w:id="212992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lva.diazsendra@b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59241-4653-4098-B660-8A96523B1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2</TotalTime>
  <Pages>13</Pages>
  <Words>5802</Words>
  <Characters>33074</Characters>
  <Application>Microsoft Office Word</Application>
  <DocSecurity>0</DocSecurity>
  <Lines>275</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38799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Diaz Sendra,S,Salva,TLW8 R</cp:lastModifiedBy>
  <cp:revision>5</cp:revision>
  <cp:lastPrinted>2010-01-06T08:23:00Z</cp:lastPrinted>
  <dcterms:created xsi:type="dcterms:W3CDTF">2022-10-13T11:11:00Z</dcterms:created>
  <dcterms:modified xsi:type="dcterms:W3CDTF">2022-10-13T11:40:00Z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(3)crVMjUzpuA3tbFlG1ss9MmNddV2/FztB7spfFiGaHSjtGCNppq0pc/BdmFSfaeunZAbZtkHb
pRdzEtnT+nrKHzSZJuv6xbBDedGP0P9Y+LFDscGfUHQnjABtmVIROZxc0TawnQhwTtavTr52
dD4jc6vfrw1Qi2FQ1ucGlSx/yJANAzTelfp2uBQsB2e8VAk2zhi4hwjfNX1kLTDTRTbLNB5b
gj46qO+t3vydRnkpJv</vt:lpwstr>
  </property>
  <property fmtid="{D5CDD505-2E9C-101B-9397-08002B2CF9AE}" pid="11" name="_2015_ms_pID_7253431">
    <vt:lpwstr>4Ps2cCviZ7bbmgw5O23x2JlVBhZU+lyErFFoQJeJiz2Y3qyUBSu9Q6
lDcjlp7yTJyb6W12H4bSOSWZDIQEasniqNTnP2da2nISWqHejyVuyA6/z3c27krPZZgi9PiR
GyHgsfvqCwKEcAHiXU2jKQK1TjPe67Sdkp7Ybw/MWQE67IVh50gJA/usp3xX/exN6tyAV5Hd
JVNYPDNmT0SQBaal017nxapjjCPHqJhKkxHq</vt:lpwstr>
  </property>
  <property fmtid="{D5CDD505-2E9C-101B-9397-08002B2CF9AE}" pid="12" name="_2015_ms_pID_7253432">
    <vt:lpwstr>nq+F2fTI0H4/qGIM/h9q/soaVXRjLxO0FEN1
9wAtPydzjhcnzj3J6UuyMhP9SSI/+Y+Y90p3YYTqKoPciKvrg2o=</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1665363614</vt:lpwstr>
  </property>
  <property fmtid="{D5CDD505-2E9C-101B-9397-08002B2CF9AE}" pid="20" name="MSIP_Label_55818d02-8d25-4bb9-b27c-e4db64670887_Enabled">
    <vt:lpwstr>true</vt:lpwstr>
  </property>
  <property fmtid="{D5CDD505-2E9C-101B-9397-08002B2CF9AE}" pid="21" name="MSIP_Label_55818d02-8d25-4bb9-b27c-e4db64670887_SetDate">
    <vt:lpwstr>2022-10-13T11:36:32Z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694b7a33-4ee7-48bd-bd80-2695381b5966</vt:lpwstr>
  </property>
  <property fmtid="{D5CDD505-2E9C-101B-9397-08002B2CF9AE}" pid="26" name="MSIP_Label_55818d02-8d25-4bb9-b27c-e4db64670887_ContentBits">
    <vt:lpwstr>0</vt:lpwstr>
  </property>
</Properties>
</file>