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CA085B" w:rsidRPr="00D41F8C" w14:paraId="7169E9AD" w14:textId="77777777" w:rsidTr="00D300F0">
        <w:trPr>
          <w:trHeight w:val="127"/>
        </w:trPr>
        <w:tc>
          <w:tcPr>
            <w:tcW w:w="2367" w:type="dxa"/>
            <w:shd w:val="clear" w:color="auto" w:fill="auto"/>
          </w:tcPr>
          <w:p w14:paraId="58FCC51B" w14:textId="77777777" w:rsidR="00CA085B" w:rsidRPr="00D41F8C" w:rsidRDefault="00CA085B" w:rsidP="00CA085B">
            <w:pPr>
              <w:spacing w:after="0"/>
              <w:jc w:val="center"/>
              <w:rPr>
                <w:rFonts w:eastAsia="SimSun"/>
                <w:bCs/>
                <w:lang w:eastAsia="zh-CN"/>
              </w:rPr>
            </w:pPr>
          </w:p>
        </w:tc>
        <w:tc>
          <w:tcPr>
            <w:tcW w:w="2682" w:type="dxa"/>
          </w:tcPr>
          <w:p w14:paraId="7422791E" w14:textId="77777777" w:rsidR="00CA085B" w:rsidRPr="00D41F8C" w:rsidRDefault="00CA085B" w:rsidP="00CA085B">
            <w:pPr>
              <w:spacing w:after="0"/>
              <w:jc w:val="center"/>
              <w:rPr>
                <w:rFonts w:eastAsia="SimSun"/>
                <w:bCs/>
                <w:lang w:eastAsia="zh-CN"/>
              </w:rPr>
            </w:pPr>
          </w:p>
        </w:tc>
        <w:tc>
          <w:tcPr>
            <w:tcW w:w="4547" w:type="dxa"/>
            <w:shd w:val="clear" w:color="auto" w:fill="auto"/>
          </w:tcPr>
          <w:p w14:paraId="698D6BB5" w14:textId="77777777" w:rsidR="00CA085B" w:rsidRPr="00D41F8C" w:rsidRDefault="00CA085B" w:rsidP="00CA085B">
            <w:pPr>
              <w:spacing w:after="0"/>
              <w:jc w:val="center"/>
              <w:rPr>
                <w:rFonts w:eastAsia="SimSun"/>
                <w:bCs/>
                <w:lang w:eastAsia="zh-CN"/>
              </w:rPr>
            </w:pPr>
          </w:p>
        </w:tc>
      </w:tr>
      <w:tr w:rsidR="00CA085B" w:rsidRPr="00D41F8C" w14:paraId="1837FF15" w14:textId="77777777" w:rsidTr="00D300F0">
        <w:trPr>
          <w:trHeight w:val="127"/>
        </w:trPr>
        <w:tc>
          <w:tcPr>
            <w:tcW w:w="2367" w:type="dxa"/>
            <w:shd w:val="clear" w:color="auto" w:fill="auto"/>
          </w:tcPr>
          <w:p w14:paraId="59AD9749" w14:textId="77777777" w:rsidR="00CA085B" w:rsidRPr="00D41F8C" w:rsidRDefault="00CA085B" w:rsidP="00CA085B">
            <w:pPr>
              <w:spacing w:after="0"/>
              <w:jc w:val="center"/>
              <w:rPr>
                <w:rFonts w:eastAsia="SimSun"/>
                <w:bCs/>
                <w:lang w:eastAsia="zh-CN"/>
              </w:rPr>
            </w:pPr>
          </w:p>
        </w:tc>
        <w:tc>
          <w:tcPr>
            <w:tcW w:w="2682" w:type="dxa"/>
          </w:tcPr>
          <w:p w14:paraId="7391B53E" w14:textId="77777777" w:rsidR="00CA085B" w:rsidRPr="00D41F8C" w:rsidRDefault="00CA085B" w:rsidP="00CA085B">
            <w:pPr>
              <w:spacing w:after="0"/>
              <w:jc w:val="center"/>
              <w:rPr>
                <w:rFonts w:eastAsia="SimSun"/>
                <w:bCs/>
                <w:lang w:eastAsia="zh-CN"/>
              </w:rPr>
            </w:pPr>
          </w:p>
        </w:tc>
        <w:tc>
          <w:tcPr>
            <w:tcW w:w="4547" w:type="dxa"/>
            <w:shd w:val="clear" w:color="auto" w:fill="auto"/>
          </w:tcPr>
          <w:p w14:paraId="37E2F0AD" w14:textId="77777777" w:rsidR="00CA085B" w:rsidRPr="00D41F8C" w:rsidRDefault="00CA085B" w:rsidP="00CA085B">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CA085B" w:rsidRPr="0019077C" w14:paraId="549EFA1A" w14:textId="77777777" w:rsidTr="00DE4BE4">
        <w:trPr>
          <w:trHeight w:val="127"/>
        </w:trPr>
        <w:tc>
          <w:tcPr>
            <w:tcW w:w="1215" w:type="dxa"/>
            <w:shd w:val="clear" w:color="auto" w:fill="auto"/>
          </w:tcPr>
          <w:p w14:paraId="6886440D" w14:textId="77777777" w:rsidR="00CA085B" w:rsidRDefault="00CA085B" w:rsidP="00CA085B">
            <w:pPr>
              <w:spacing w:after="0"/>
              <w:rPr>
                <w:rFonts w:eastAsia="MS Mincho"/>
                <w:bCs/>
                <w:lang w:eastAsia="ja-JP"/>
              </w:rPr>
            </w:pPr>
          </w:p>
        </w:tc>
        <w:tc>
          <w:tcPr>
            <w:tcW w:w="1840" w:type="dxa"/>
          </w:tcPr>
          <w:p w14:paraId="01ED90E6" w14:textId="77777777" w:rsidR="00CA085B" w:rsidRDefault="00CA085B" w:rsidP="00CA085B">
            <w:pPr>
              <w:spacing w:after="0"/>
              <w:rPr>
                <w:rFonts w:eastAsia="MS Mincho"/>
                <w:bCs/>
                <w:lang w:eastAsia="ja-JP"/>
              </w:rPr>
            </w:pPr>
          </w:p>
        </w:tc>
        <w:tc>
          <w:tcPr>
            <w:tcW w:w="6541" w:type="dxa"/>
            <w:shd w:val="clear" w:color="auto" w:fill="auto"/>
          </w:tcPr>
          <w:p w14:paraId="11DC89CB" w14:textId="77777777" w:rsidR="00CA085B" w:rsidRDefault="00CA085B" w:rsidP="00CA085B">
            <w:pPr>
              <w:spacing w:after="0"/>
              <w:rPr>
                <w:rFonts w:eastAsia="MS Mincho"/>
                <w:bCs/>
                <w:lang w:eastAsia="ja-JP"/>
              </w:rPr>
            </w:pPr>
          </w:p>
        </w:tc>
      </w:tr>
      <w:tr w:rsidR="00CA085B" w:rsidRPr="0019077C" w14:paraId="2379663B" w14:textId="77777777" w:rsidTr="00DE4BE4">
        <w:trPr>
          <w:trHeight w:val="127"/>
        </w:trPr>
        <w:tc>
          <w:tcPr>
            <w:tcW w:w="1215" w:type="dxa"/>
            <w:shd w:val="clear" w:color="auto" w:fill="auto"/>
          </w:tcPr>
          <w:p w14:paraId="71EDA19E" w14:textId="77777777" w:rsidR="00CA085B" w:rsidRPr="00314C0C" w:rsidRDefault="00CA085B" w:rsidP="00CA085B">
            <w:pPr>
              <w:spacing w:after="0"/>
              <w:rPr>
                <w:rFonts w:eastAsia="MS Mincho"/>
                <w:bCs/>
                <w:lang w:eastAsia="ja-JP"/>
              </w:rPr>
            </w:pPr>
          </w:p>
        </w:tc>
        <w:tc>
          <w:tcPr>
            <w:tcW w:w="1840" w:type="dxa"/>
          </w:tcPr>
          <w:p w14:paraId="445E1300" w14:textId="77777777" w:rsidR="00CA085B" w:rsidRPr="00314C0C" w:rsidRDefault="00CA085B" w:rsidP="00CA085B">
            <w:pPr>
              <w:spacing w:after="0"/>
              <w:rPr>
                <w:rFonts w:eastAsia="MS Mincho"/>
                <w:bCs/>
                <w:lang w:eastAsia="ja-JP"/>
              </w:rPr>
            </w:pPr>
          </w:p>
        </w:tc>
        <w:tc>
          <w:tcPr>
            <w:tcW w:w="6541" w:type="dxa"/>
            <w:shd w:val="clear" w:color="auto" w:fill="auto"/>
          </w:tcPr>
          <w:p w14:paraId="680BB05A" w14:textId="77777777" w:rsidR="00CA085B" w:rsidRPr="00314C0C" w:rsidRDefault="00CA085B" w:rsidP="00CA085B">
            <w:pPr>
              <w:spacing w:after="0"/>
              <w:rPr>
                <w:rFonts w:eastAsia="MS Mincho"/>
                <w:bCs/>
                <w:lang w:eastAsia="ja-JP"/>
              </w:rPr>
            </w:pPr>
          </w:p>
        </w:tc>
      </w:tr>
      <w:tr w:rsidR="00CA085B" w:rsidRPr="0019077C" w14:paraId="431BF7A2" w14:textId="77777777" w:rsidTr="00DE4BE4">
        <w:trPr>
          <w:trHeight w:val="127"/>
        </w:trPr>
        <w:tc>
          <w:tcPr>
            <w:tcW w:w="1215" w:type="dxa"/>
            <w:shd w:val="clear" w:color="auto" w:fill="auto"/>
          </w:tcPr>
          <w:p w14:paraId="0353B0BE" w14:textId="77777777" w:rsidR="00CA085B" w:rsidRPr="006F7A5A" w:rsidRDefault="00CA085B" w:rsidP="00CA085B">
            <w:pPr>
              <w:spacing w:after="0"/>
              <w:rPr>
                <w:rFonts w:eastAsiaTheme="minorEastAsia"/>
                <w:bCs/>
                <w:lang w:eastAsia="zh-CN"/>
              </w:rPr>
            </w:pPr>
          </w:p>
        </w:tc>
        <w:tc>
          <w:tcPr>
            <w:tcW w:w="1840" w:type="dxa"/>
          </w:tcPr>
          <w:p w14:paraId="3CB00B31" w14:textId="77777777" w:rsidR="00CA085B" w:rsidRPr="006F7A5A" w:rsidRDefault="00CA085B" w:rsidP="00CA085B">
            <w:pPr>
              <w:spacing w:after="0"/>
              <w:rPr>
                <w:rFonts w:eastAsiaTheme="minorEastAsia"/>
                <w:bCs/>
                <w:lang w:eastAsia="zh-CN"/>
              </w:rPr>
            </w:pPr>
          </w:p>
        </w:tc>
        <w:tc>
          <w:tcPr>
            <w:tcW w:w="6541" w:type="dxa"/>
            <w:shd w:val="clear" w:color="auto" w:fill="auto"/>
          </w:tcPr>
          <w:p w14:paraId="48AA2A0C" w14:textId="77777777" w:rsidR="00CA085B" w:rsidRDefault="00CA085B" w:rsidP="00CA085B">
            <w:pPr>
              <w:spacing w:after="0"/>
              <w:rPr>
                <w:rFonts w:eastAsia="MS Mincho"/>
                <w:bCs/>
                <w:lang w:eastAsia="ja-JP"/>
              </w:rPr>
            </w:pPr>
          </w:p>
        </w:tc>
      </w:tr>
      <w:tr w:rsidR="00CA085B" w:rsidRPr="0019077C" w14:paraId="61D6B359" w14:textId="77777777" w:rsidTr="00DE4BE4">
        <w:trPr>
          <w:trHeight w:val="127"/>
        </w:trPr>
        <w:tc>
          <w:tcPr>
            <w:tcW w:w="1215" w:type="dxa"/>
            <w:shd w:val="clear" w:color="auto" w:fill="auto"/>
          </w:tcPr>
          <w:p w14:paraId="22F7E38F" w14:textId="77777777" w:rsidR="00CA085B" w:rsidRDefault="00CA085B" w:rsidP="00CA085B">
            <w:pPr>
              <w:spacing w:after="0"/>
              <w:rPr>
                <w:rFonts w:eastAsiaTheme="minorEastAsia"/>
                <w:bCs/>
                <w:lang w:eastAsia="zh-CN"/>
              </w:rPr>
            </w:pPr>
          </w:p>
        </w:tc>
        <w:tc>
          <w:tcPr>
            <w:tcW w:w="1840" w:type="dxa"/>
          </w:tcPr>
          <w:p w14:paraId="1AE1B965" w14:textId="77777777" w:rsidR="00CA085B" w:rsidRDefault="00CA085B" w:rsidP="00CA085B">
            <w:pPr>
              <w:spacing w:after="0"/>
              <w:rPr>
                <w:rFonts w:eastAsiaTheme="minorEastAsia"/>
                <w:bCs/>
                <w:lang w:eastAsia="zh-CN"/>
              </w:rPr>
            </w:pPr>
          </w:p>
        </w:tc>
        <w:tc>
          <w:tcPr>
            <w:tcW w:w="6541" w:type="dxa"/>
            <w:shd w:val="clear" w:color="auto" w:fill="auto"/>
          </w:tcPr>
          <w:p w14:paraId="6092265D" w14:textId="77777777" w:rsidR="00CA085B" w:rsidRDefault="00CA085B" w:rsidP="00CA085B">
            <w:pPr>
              <w:spacing w:after="0"/>
              <w:rPr>
                <w:rFonts w:eastAsia="MS Mincho"/>
                <w:bCs/>
                <w:lang w:eastAsia="ja-JP"/>
              </w:rPr>
            </w:pPr>
          </w:p>
        </w:tc>
      </w:tr>
      <w:tr w:rsidR="00CA085B" w:rsidRPr="0019077C" w14:paraId="2FFEBEDA" w14:textId="77777777" w:rsidTr="00DE4BE4">
        <w:trPr>
          <w:trHeight w:val="127"/>
        </w:trPr>
        <w:tc>
          <w:tcPr>
            <w:tcW w:w="1215" w:type="dxa"/>
            <w:shd w:val="clear" w:color="auto" w:fill="auto"/>
          </w:tcPr>
          <w:p w14:paraId="04AB36F3" w14:textId="77777777" w:rsidR="00CA085B" w:rsidRDefault="00CA085B" w:rsidP="00CA085B">
            <w:pPr>
              <w:spacing w:after="0"/>
              <w:rPr>
                <w:rFonts w:eastAsiaTheme="minorEastAsia"/>
                <w:bCs/>
                <w:lang w:eastAsia="zh-CN"/>
              </w:rPr>
            </w:pPr>
          </w:p>
        </w:tc>
        <w:tc>
          <w:tcPr>
            <w:tcW w:w="1840" w:type="dxa"/>
          </w:tcPr>
          <w:p w14:paraId="3767C50C" w14:textId="77777777" w:rsidR="00CA085B" w:rsidRDefault="00CA085B" w:rsidP="00CA085B">
            <w:pPr>
              <w:spacing w:after="0"/>
              <w:rPr>
                <w:rFonts w:eastAsiaTheme="minorEastAsia"/>
                <w:bCs/>
                <w:lang w:eastAsia="zh-CN"/>
              </w:rPr>
            </w:pPr>
          </w:p>
        </w:tc>
        <w:tc>
          <w:tcPr>
            <w:tcW w:w="6541" w:type="dxa"/>
            <w:shd w:val="clear" w:color="auto" w:fill="auto"/>
          </w:tcPr>
          <w:p w14:paraId="22FF1CC0" w14:textId="77777777" w:rsidR="00CA085B" w:rsidRDefault="00CA085B" w:rsidP="00CA085B">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CA085B" w:rsidRPr="0019077C" w14:paraId="78EF2FFF" w14:textId="77777777" w:rsidTr="00DE4BE4">
        <w:trPr>
          <w:trHeight w:val="127"/>
        </w:trPr>
        <w:tc>
          <w:tcPr>
            <w:tcW w:w="1215" w:type="dxa"/>
            <w:shd w:val="clear" w:color="auto" w:fill="auto"/>
          </w:tcPr>
          <w:p w14:paraId="62592C25" w14:textId="77777777" w:rsidR="00CA085B" w:rsidRDefault="00CA085B" w:rsidP="00CA085B">
            <w:pPr>
              <w:spacing w:after="0"/>
              <w:rPr>
                <w:rFonts w:eastAsia="MS Mincho"/>
                <w:bCs/>
                <w:lang w:eastAsia="ja-JP"/>
              </w:rPr>
            </w:pPr>
          </w:p>
        </w:tc>
        <w:tc>
          <w:tcPr>
            <w:tcW w:w="1840" w:type="dxa"/>
          </w:tcPr>
          <w:p w14:paraId="11FF62EF" w14:textId="77777777" w:rsidR="00CA085B" w:rsidRDefault="00CA085B" w:rsidP="00CA085B">
            <w:pPr>
              <w:spacing w:after="0"/>
              <w:rPr>
                <w:rFonts w:eastAsia="MS Mincho"/>
                <w:bCs/>
                <w:lang w:eastAsia="ja-JP"/>
              </w:rPr>
            </w:pPr>
          </w:p>
        </w:tc>
        <w:tc>
          <w:tcPr>
            <w:tcW w:w="6541" w:type="dxa"/>
            <w:shd w:val="clear" w:color="auto" w:fill="auto"/>
          </w:tcPr>
          <w:p w14:paraId="0D8315FC" w14:textId="77777777" w:rsidR="00CA085B" w:rsidRDefault="00CA085B" w:rsidP="00CA085B">
            <w:pPr>
              <w:spacing w:after="0"/>
              <w:rPr>
                <w:rFonts w:eastAsia="MS Mincho"/>
                <w:bCs/>
                <w:lang w:eastAsia="ja-JP"/>
              </w:rPr>
            </w:pPr>
          </w:p>
        </w:tc>
      </w:tr>
      <w:tr w:rsidR="00CA085B" w:rsidRPr="0019077C" w14:paraId="478B5F75" w14:textId="77777777" w:rsidTr="00DE4BE4">
        <w:trPr>
          <w:trHeight w:val="127"/>
        </w:trPr>
        <w:tc>
          <w:tcPr>
            <w:tcW w:w="1215" w:type="dxa"/>
            <w:shd w:val="clear" w:color="auto" w:fill="auto"/>
          </w:tcPr>
          <w:p w14:paraId="0B114679" w14:textId="77777777" w:rsidR="00CA085B" w:rsidRPr="00314C0C" w:rsidRDefault="00CA085B" w:rsidP="00CA085B">
            <w:pPr>
              <w:spacing w:after="0"/>
              <w:rPr>
                <w:rFonts w:eastAsia="MS Mincho"/>
                <w:bCs/>
                <w:lang w:eastAsia="ja-JP"/>
              </w:rPr>
            </w:pPr>
          </w:p>
        </w:tc>
        <w:tc>
          <w:tcPr>
            <w:tcW w:w="1840" w:type="dxa"/>
          </w:tcPr>
          <w:p w14:paraId="30C934C0" w14:textId="77777777" w:rsidR="00CA085B" w:rsidRPr="00314C0C" w:rsidRDefault="00CA085B" w:rsidP="00CA085B">
            <w:pPr>
              <w:spacing w:after="0"/>
              <w:rPr>
                <w:rFonts w:eastAsia="MS Mincho"/>
                <w:bCs/>
                <w:lang w:eastAsia="ja-JP"/>
              </w:rPr>
            </w:pPr>
          </w:p>
        </w:tc>
        <w:tc>
          <w:tcPr>
            <w:tcW w:w="6541" w:type="dxa"/>
            <w:shd w:val="clear" w:color="auto" w:fill="auto"/>
          </w:tcPr>
          <w:p w14:paraId="31F96458" w14:textId="77777777" w:rsidR="00CA085B" w:rsidRPr="00314C0C" w:rsidRDefault="00CA085B" w:rsidP="00CA085B">
            <w:pPr>
              <w:spacing w:after="0"/>
              <w:rPr>
                <w:rFonts w:eastAsia="MS Mincho"/>
                <w:bCs/>
                <w:lang w:eastAsia="ja-JP"/>
              </w:rPr>
            </w:pPr>
          </w:p>
        </w:tc>
      </w:tr>
      <w:tr w:rsidR="00CA085B" w:rsidRPr="0019077C" w14:paraId="370CAFD0" w14:textId="77777777" w:rsidTr="00DE4BE4">
        <w:trPr>
          <w:trHeight w:val="127"/>
        </w:trPr>
        <w:tc>
          <w:tcPr>
            <w:tcW w:w="1215" w:type="dxa"/>
            <w:shd w:val="clear" w:color="auto" w:fill="auto"/>
          </w:tcPr>
          <w:p w14:paraId="48D9DD07" w14:textId="77777777" w:rsidR="00CA085B" w:rsidRPr="006F7A5A" w:rsidRDefault="00CA085B" w:rsidP="00CA085B">
            <w:pPr>
              <w:spacing w:after="0"/>
              <w:rPr>
                <w:rFonts w:eastAsiaTheme="minorEastAsia"/>
                <w:bCs/>
                <w:lang w:eastAsia="zh-CN"/>
              </w:rPr>
            </w:pPr>
          </w:p>
        </w:tc>
        <w:tc>
          <w:tcPr>
            <w:tcW w:w="1840" w:type="dxa"/>
          </w:tcPr>
          <w:p w14:paraId="690120FE" w14:textId="77777777" w:rsidR="00CA085B" w:rsidRPr="006F7A5A" w:rsidRDefault="00CA085B" w:rsidP="00CA085B">
            <w:pPr>
              <w:spacing w:after="0"/>
              <w:rPr>
                <w:rFonts w:eastAsiaTheme="minorEastAsia"/>
                <w:bCs/>
                <w:lang w:eastAsia="zh-CN"/>
              </w:rPr>
            </w:pPr>
          </w:p>
        </w:tc>
        <w:tc>
          <w:tcPr>
            <w:tcW w:w="6541" w:type="dxa"/>
            <w:shd w:val="clear" w:color="auto" w:fill="auto"/>
          </w:tcPr>
          <w:p w14:paraId="6B5BAD1A" w14:textId="77777777" w:rsidR="00CA085B" w:rsidRDefault="00CA085B" w:rsidP="00CA085B">
            <w:pPr>
              <w:spacing w:after="0"/>
              <w:rPr>
                <w:rFonts w:eastAsia="MS Mincho"/>
                <w:bCs/>
                <w:lang w:eastAsia="ja-JP"/>
              </w:rPr>
            </w:pPr>
          </w:p>
        </w:tc>
      </w:tr>
      <w:tr w:rsidR="00CA085B" w:rsidRPr="0019077C" w14:paraId="4D167B5D" w14:textId="77777777" w:rsidTr="00DE4BE4">
        <w:trPr>
          <w:trHeight w:val="127"/>
        </w:trPr>
        <w:tc>
          <w:tcPr>
            <w:tcW w:w="1215" w:type="dxa"/>
            <w:shd w:val="clear" w:color="auto" w:fill="auto"/>
          </w:tcPr>
          <w:p w14:paraId="7CC191A8" w14:textId="77777777" w:rsidR="00CA085B" w:rsidRDefault="00CA085B" w:rsidP="00CA085B">
            <w:pPr>
              <w:spacing w:after="0"/>
              <w:rPr>
                <w:rFonts w:eastAsiaTheme="minorEastAsia"/>
                <w:bCs/>
                <w:lang w:eastAsia="zh-CN"/>
              </w:rPr>
            </w:pPr>
          </w:p>
        </w:tc>
        <w:tc>
          <w:tcPr>
            <w:tcW w:w="1840" w:type="dxa"/>
          </w:tcPr>
          <w:p w14:paraId="28FDC4BB" w14:textId="77777777" w:rsidR="00CA085B" w:rsidRDefault="00CA085B" w:rsidP="00CA085B">
            <w:pPr>
              <w:spacing w:after="0"/>
              <w:rPr>
                <w:rFonts w:eastAsiaTheme="minorEastAsia"/>
                <w:bCs/>
                <w:lang w:eastAsia="zh-CN"/>
              </w:rPr>
            </w:pPr>
          </w:p>
        </w:tc>
        <w:tc>
          <w:tcPr>
            <w:tcW w:w="6541" w:type="dxa"/>
            <w:shd w:val="clear" w:color="auto" w:fill="auto"/>
          </w:tcPr>
          <w:p w14:paraId="2A710696" w14:textId="77777777" w:rsidR="00CA085B" w:rsidRDefault="00CA085B" w:rsidP="00CA085B">
            <w:pPr>
              <w:spacing w:after="0"/>
              <w:rPr>
                <w:rFonts w:eastAsia="MS Mincho"/>
                <w:bCs/>
                <w:lang w:eastAsia="ja-JP"/>
              </w:rPr>
            </w:pPr>
          </w:p>
        </w:tc>
      </w:tr>
      <w:tr w:rsidR="00CA085B" w:rsidRPr="0019077C" w14:paraId="22D6ABC7" w14:textId="77777777" w:rsidTr="00DE4BE4">
        <w:trPr>
          <w:trHeight w:val="127"/>
        </w:trPr>
        <w:tc>
          <w:tcPr>
            <w:tcW w:w="1215" w:type="dxa"/>
            <w:shd w:val="clear" w:color="auto" w:fill="auto"/>
          </w:tcPr>
          <w:p w14:paraId="72877493" w14:textId="77777777" w:rsidR="00CA085B" w:rsidRDefault="00CA085B" w:rsidP="00CA085B">
            <w:pPr>
              <w:spacing w:after="0"/>
              <w:rPr>
                <w:rFonts w:eastAsiaTheme="minorEastAsia"/>
                <w:bCs/>
                <w:lang w:eastAsia="zh-CN"/>
              </w:rPr>
            </w:pPr>
          </w:p>
        </w:tc>
        <w:tc>
          <w:tcPr>
            <w:tcW w:w="1840" w:type="dxa"/>
          </w:tcPr>
          <w:p w14:paraId="51902AC8" w14:textId="77777777" w:rsidR="00CA085B" w:rsidRDefault="00CA085B" w:rsidP="00CA085B">
            <w:pPr>
              <w:spacing w:after="0"/>
              <w:rPr>
                <w:rFonts w:eastAsiaTheme="minorEastAsia"/>
                <w:bCs/>
                <w:lang w:eastAsia="zh-CN"/>
              </w:rPr>
            </w:pPr>
          </w:p>
        </w:tc>
        <w:tc>
          <w:tcPr>
            <w:tcW w:w="6541" w:type="dxa"/>
            <w:shd w:val="clear" w:color="auto" w:fill="auto"/>
          </w:tcPr>
          <w:p w14:paraId="22C60C68" w14:textId="77777777" w:rsidR="00CA085B" w:rsidRDefault="00CA085B" w:rsidP="00CA085B">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lastRenderedPageBreak/>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 xml:space="preserve">As comment in Q2, we think both levels are possible, there is no need to </w:t>
            </w:r>
            <w:r>
              <w:rPr>
                <w:rFonts w:eastAsia="MS Mincho"/>
                <w:bCs/>
                <w:lang w:eastAsia="ja-JP"/>
              </w:rPr>
              <w:lastRenderedPageBreak/>
              <w:t>exclude either of them.</w:t>
            </w:r>
          </w:p>
        </w:tc>
      </w:tr>
      <w:tr w:rsidR="00CA085B" w:rsidRPr="0019077C" w14:paraId="2F1A3AF9" w14:textId="77777777" w:rsidTr="00CA085B">
        <w:trPr>
          <w:trHeight w:val="127"/>
        </w:trPr>
        <w:tc>
          <w:tcPr>
            <w:tcW w:w="1126" w:type="dxa"/>
            <w:shd w:val="clear" w:color="auto" w:fill="auto"/>
          </w:tcPr>
          <w:p w14:paraId="1C78C7C8" w14:textId="77777777" w:rsidR="00CA085B" w:rsidRDefault="00CA085B" w:rsidP="00CA085B">
            <w:pPr>
              <w:spacing w:after="0"/>
              <w:rPr>
                <w:rFonts w:eastAsia="MS Mincho"/>
                <w:bCs/>
                <w:lang w:eastAsia="ja-JP"/>
              </w:rPr>
            </w:pPr>
          </w:p>
        </w:tc>
        <w:tc>
          <w:tcPr>
            <w:tcW w:w="1392" w:type="dxa"/>
          </w:tcPr>
          <w:p w14:paraId="60950CC9" w14:textId="77777777" w:rsidR="00CA085B" w:rsidRDefault="00CA085B" w:rsidP="00CA085B">
            <w:pPr>
              <w:spacing w:after="0"/>
              <w:rPr>
                <w:rFonts w:eastAsia="MS Mincho"/>
                <w:bCs/>
                <w:lang w:eastAsia="ja-JP"/>
              </w:rPr>
            </w:pPr>
          </w:p>
        </w:tc>
        <w:tc>
          <w:tcPr>
            <w:tcW w:w="1134" w:type="dxa"/>
          </w:tcPr>
          <w:p w14:paraId="38CE454B" w14:textId="77777777" w:rsidR="00CA085B" w:rsidRDefault="00CA085B" w:rsidP="00CA085B">
            <w:pPr>
              <w:spacing w:after="0"/>
              <w:rPr>
                <w:rFonts w:eastAsia="MS Mincho"/>
                <w:bCs/>
                <w:lang w:eastAsia="ja-JP"/>
              </w:rPr>
            </w:pPr>
          </w:p>
        </w:tc>
        <w:tc>
          <w:tcPr>
            <w:tcW w:w="6204" w:type="dxa"/>
            <w:shd w:val="clear" w:color="auto" w:fill="auto"/>
          </w:tcPr>
          <w:p w14:paraId="51185FA6" w14:textId="1783DD52" w:rsidR="00CA085B" w:rsidRDefault="00CA085B" w:rsidP="00CA085B">
            <w:pPr>
              <w:spacing w:after="0"/>
              <w:rPr>
                <w:rFonts w:eastAsia="MS Mincho"/>
                <w:bCs/>
                <w:lang w:eastAsia="ja-JP"/>
              </w:rPr>
            </w:pPr>
          </w:p>
        </w:tc>
      </w:tr>
      <w:tr w:rsidR="00CA085B" w:rsidRPr="0019077C" w14:paraId="1241B735" w14:textId="77777777" w:rsidTr="00CA085B">
        <w:trPr>
          <w:trHeight w:val="127"/>
        </w:trPr>
        <w:tc>
          <w:tcPr>
            <w:tcW w:w="1126" w:type="dxa"/>
            <w:shd w:val="clear" w:color="auto" w:fill="auto"/>
          </w:tcPr>
          <w:p w14:paraId="1C5529DE" w14:textId="77777777" w:rsidR="00CA085B" w:rsidRPr="00314C0C" w:rsidRDefault="00CA085B" w:rsidP="00CA085B">
            <w:pPr>
              <w:spacing w:after="0"/>
              <w:rPr>
                <w:rFonts w:eastAsia="MS Mincho"/>
                <w:bCs/>
                <w:lang w:eastAsia="ja-JP"/>
              </w:rPr>
            </w:pPr>
          </w:p>
        </w:tc>
        <w:tc>
          <w:tcPr>
            <w:tcW w:w="1392" w:type="dxa"/>
          </w:tcPr>
          <w:p w14:paraId="0A33E119" w14:textId="77777777" w:rsidR="00CA085B" w:rsidRPr="00314C0C" w:rsidRDefault="00CA085B" w:rsidP="00CA085B">
            <w:pPr>
              <w:spacing w:after="0"/>
              <w:rPr>
                <w:rFonts w:eastAsia="MS Mincho"/>
                <w:bCs/>
                <w:lang w:eastAsia="ja-JP"/>
              </w:rPr>
            </w:pPr>
          </w:p>
        </w:tc>
        <w:tc>
          <w:tcPr>
            <w:tcW w:w="1134" w:type="dxa"/>
          </w:tcPr>
          <w:p w14:paraId="60D28BAF" w14:textId="77777777" w:rsidR="00CA085B" w:rsidRPr="00314C0C" w:rsidRDefault="00CA085B" w:rsidP="00CA085B">
            <w:pPr>
              <w:spacing w:after="0"/>
              <w:rPr>
                <w:rFonts w:eastAsia="MS Mincho"/>
                <w:bCs/>
                <w:lang w:eastAsia="ja-JP"/>
              </w:rPr>
            </w:pPr>
          </w:p>
        </w:tc>
        <w:tc>
          <w:tcPr>
            <w:tcW w:w="6204" w:type="dxa"/>
            <w:shd w:val="clear" w:color="auto" w:fill="auto"/>
          </w:tcPr>
          <w:p w14:paraId="034F3F72" w14:textId="5C45120E" w:rsidR="00CA085B" w:rsidRPr="00314C0C" w:rsidRDefault="00CA085B" w:rsidP="00CA085B">
            <w:pPr>
              <w:spacing w:after="0"/>
              <w:rPr>
                <w:rFonts w:eastAsia="MS Mincho"/>
                <w:bCs/>
                <w:lang w:eastAsia="ja-JP"/>
              </w:rPr>
            </w:pPr>
          </w:p>
        </w:tc>
      </w:tr>
      <w:tr w:rsidR="00CA085B" w:rsidRPr="0019077C" w14:paraId="69ED44DC" w14:textId="77777777" w:rsidTr="00CA085B">
        <w:trPr>
          <w:trHeight w:val="127"/>
        </w:trPr>
        <w:tc>
          <w:tcPr>
            <w:tcW w:w="1126" w:type="dxa"/>
            <w:shd w:val="clear" w:color="auto" w:fill="auto"/>
          </w:tcPr>
          <w:p w14:paraId="7E1E27F8" w14:textId="77777777" w:rsidR="00CA085B" w:rsidRPr="006F7A5A" w:rsidRDefault="00CA085B" w:rsidP="00CA085B">
            <w:pPr>
              <w:spacing w:after="0"/>
              <w:rPr>
                <w:rFonts w:eastAsiaTheme="minorEastAsia"/>
                <w:bCs/>
                <w:lang w:eastAsia="zh-CN"/>
              </w:rPr>
            </w:pPr>
          </w:p>
        </w:tc>
        <w:tc>
          <w:tcPr>
            <w:tcW w:w="1392" w:type="dxa"/>
          </w:tcPr>
          <w:p w14:paraId="65F06361" w14:textId="77777777" w:rsidR="00CA085B" w:rsidRPr="006F7A5A" w:rsidRDefault="00CA085B" w:rsidP="00CA085B">
            <w:pPr>
              <w:spacing w:after="0"/>
              <w:rPr>
                <w:rFonts w:eastAsiaTheme="minorEastAsia"/>
                <w:bCs/>
                <w:lang w:eastAsia="zh-CN"/>
              </w:rPr>
            </w:pPr>
          </w:p>
        </w:tc>
        <w:tc>
          <w:tcPr>
            <w:tcW w:w="1134" w:type="dxa"/>
          </w:tcPr>
          <w:p w14:paraId="7356186A" w14:textId="77777777" w:rsidR="00CA085B" w:rsidRDefault="00CA085B" w:rsidP="00CA085B">
            <w:pPr>
              <w:spacing w:after="0"/>
              <w:rPr>
                <w:rFonts w:eastAsia="MS Mincho"/>
                <w:bCs/>
                <w:lang w:eastAsia="ja-JP"/>
              </w:rPr>
            </w:pPr>
          </w:p>
        </w:tc>
        <w:tc>
          <w:tcPr>
            <w:tcW w:w="6204" w:type="dxa"/>
            <w:shd w:val="clear" w:color="auto" w:fill="auto"/>
          </w:tcPr>
          <w:p w14:paraId="52217E0B" w14:textId="0845A84C" w:rsidR="00CA085B" w:rsidRDefault="00CA085B" w:rsidP="00CA085B">
            <w:pPr>
              <w:spacing w:after="0"/>
              <w:rPr>
                <w:rFonts w:eastAsia="MS Mincho"/>
                <w:bCs/>
                <w:lang w:eastAsia="ja-JP"/>
              </w:rPr>
            </w:pPr>
          </w:p>
        </w:tc>
      </w:tr>
      <w:tr w:rsidR="00CA085B" w:rsidRPr="0019077C" w14:paraId="71B87C9C" w14:textId="77777777" w:rsidTr="00CA085B">
        <w:trPr>
          <w:trHeight w:val="127"/>
        </w:trPr>
        <w:tc>
          <w:tcPr>
            <w:tcW w:w="1126" w:type="dxa"/>
            <w:shd w:val="clear" w:color="auto" w:fill="auto"/>
          </w:tcPr>
          <w:p w14:paraId="4E779618" w14:textId="77777777" w:rsidR="00CA085B" w:rsidRDefault="00CA085B" w:rsidP="00CA085B">
            <w:pPr>
              <w:spacing w:after="0"/>
              <w:rPr>
                <w:rFonts w:eastAsiaTheme="minorEastAsia"/>
                <w:bCs/>
                <w:lang w:eastAsia="zh-CN"/>
              </w:rPr>
            </w:pPr>
          </w:p>
        </w:tc>
        <w:tc>
          <w:tcPr>
            <w:tcW w:w="1392" w:type="dxa"/>
          </w:tcPr>
          <w:p w14:paraId="5CC5FF51" w14:textId="77777777" w:rsidR="00CA085B" w:rsidRDefault="00CA085B" w:rsidP="00CA085B">
            <w:pPr>
              <w:spacing w:after="0"/>
              <w:rPr>
                <w:rFonts w:eastAsiaTheme="minorEastAsia"/>
                <w:bCs/>
                <w:lang w:eastAsia="zh-CN"/>
              </w:rPr>
            </w:pPr>
          </w:p>
        </w:tc>
        <w:tc>
          <w:tcPr>
            <w:tcW w:w="1134" w:type="dxa"/>
          </w:tcPr>
          <w:p w14:paraId="425562F4" w14:textId="77777777" w:rsidR="00CA085B" w:rsidRDefault="00CA085B" w:rsidP="00CA085B">
            <w:pPr>
              <w:spacing w:after="0"/>
              <w:rPr>
                <w:rFonts w:eastAsia="MS Mincho"/>
                <w:bCs/>
                <w:lang w:eastAsia="ja-JP"/>
              </w:rPr>
            </w:pPr>
          </w:p>
        </w:tc>
        <w:tc>
          <w:tcPr>
            <w:tcW w:w="6204" w:type="dxa"/>
            <w:shd w:val="clear" w:color="auto" w:fill="auto"/>
          </w:tcPr>
          <w:p w14:paraId="32E0B625" w14:textId="48F38C2C" w:rsidR="00CA085B" w:rsidRDefault="00CA085B" w:rsidP="00CA085B">
            <w:pPr>
              <w:spacing w:after="0"/>
              <w:rPr>
                <w:rFonts w:eastAsia="MS Mincho"/>
                <w:bCs/>
                <w:lang w:eastAsia="ja-JP"/>
              </w:rPr>
            </w:pPr>
          </w:p>
        </w:tc>
      </w:tr>
      <w:tr w:rsidR="00CA085B" w:rsidRPr="0019077C" w14:paraId="2224FE88" w14:textId="77777777" w:rsidTr="00CA085B">
        <w:trPr>
          <w:trHeight w:val="127"/>
        </w:trPr>
        <w:tc>
          <w:tcPr>
            <w:tcW w:w="1126" w:type="dxa"/>
            <w:shd w:val="clear" w:color="auto" w:fill="auto"/>
          </w:tcPr>
          <w:p w14:paraId="4D915E56" w14:textId="77777777" w:rsidR="00CA085B" w:rsidRDefault="00CA085B" w:rsidP="00CA085B">
            <w:pPr>
              <w:spacing w:after="0"/>
              <w:rPr>
                <w:rFonts w:eastAsiaTheme="minorEastAsia"/>
                <w:bCs/>
                <w:lang w:eastAsia="zh-CN"/>
              </w:rPr>
            </w:pPr>
          </w:p>
        </w:tc>
        <w:tc>
          <w:tcPr>
            <w:tcW w:w="1392" w:type="dxa"/>
          </w:tcPr>
          <w:p w14:paraId="5CDCF836" w14:textId="77777777" w:rsidR="00CA085B" w:rsidRDefault="00CA085B" w:rsidP="00CA085B">
            <w:pPr>
              <w:spacing w:after="0"/>
              <w:rPr>
                <w:rFonts w:eastAsiaTheme="minorEastAsia"/>
                <w:bCs/>
                <w:lang w:eastAsia="zh-CN"/>
              </w:rPr>
            </w:pPr>
          </w:p>
        </w:tc>
        <w:tc>
          <w:tcPr>
            <w:tcW w:w="1134" w:type="dxa"/>
          </w:tcPr>
          <w:p w14:paraId="0E4113B6" w14:textId="77777777" w:rsidR="00CA085B" w:rsidRDefault="00CA085B" w:rsidP="00CA085B">
            <w:pPr>
              <w:spacing w:after="0"/>
              <w:rPr>
                <w:rFonts w:eastAsia="MS Mincho"/>
                <w:bCs/>
                <w:lang w:eastAsia="ja-JP"/>
              </w:rPr>
            </w:pPr>
          </w:p>
        </w:tc>
        <w:tc>
          <w:tcPr>
            <w:tcW w:w="6204" w:type="dxa"/>
            <w:shd w:val="clear" w:color="auto" w:fill="auto"/>
          </w:tcPr>
          <w:p w14:paraId="242B09D5" w14:textId="60C204DA" w:rsidR="00CA085B" w:rsidRDefault="00CA085B" w:rsidP="00CA085B">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CA085B" w:rsidRPr="0019077C" w14:paraId="6650F083" w14:textId="77777777" w:rsidTr="0027440D">
        <w:trPr>
          <w:trHeight w:val="127"/>
        </w:trPr>
        <w:tc>
          <w:tcPr>
            <w:tcW w:w="1215" w:type="dxa"/>
            <w:shd w:val="clear" w:color="auto" w:fill="auto"/>
          </w:tcPr>
          <w:p w14:paraId="514C6B69" w14:textId="77777777" w:rsidR="00CA085B" w:rsidRDefault="00CA085B" w:rsidP="00CA085B">
            <w:pPr>
              <w:spacing w:after="0"/>
              <w:rPr>
                <w:rFonts w:eastAsia="MS Mincho"/>
                <w:bCs/>
                <w:lang w:eastAsia="ja-JP"/>
              </w:rPr>
            </w:pPr>
          </w:p>
        </w:tc>
        <w:tc>
          <w:tcPr>
            <w:tcW w:w="3316" w:type="dxa"/>
          </w:tcPr>
          <w:p w14:paraId="7BC18191" w14:textId="77777777" w:rsidR="00CA085B" w:rsidRDefault="00CA085B" w:rsidP="00CA085B">
            <w:pPr>
              <w:spacing w:after="0"/>
              <w:rPr>
                <w:rFonts w:eastAsia="MS Mincho"/>
                <w:bCs/>
                <w:lang w:eastAsia="ja-JP"/>
              </w:rPr>
            </w:pPr>
          </w:p>
        </w:tc>
        <w:tc>
          <w:tcPr>
            <w:tcW w:w="5065" w:type="dxa"/>
            <w:shd w:val="clear" w:color="auto" w:fill="auto"/>
          </w:tcPr>
          <w:p w14:paraId="4994A37E" w14:textId="77777777" w:rsidR="00CA085B" w:rsidRDefault="00CA085B" w:rsidP="00CA085B">
            <w:pPr>
              <w:spacing w:after="0"/>
              <w:rPr>
                <w:rFonts w:eastAsia="MS Mincho"/>
                <w:bCs/>
                <w:lang w:eastAsia="ja-JP"/>
              </w:rPr>
            </w:pPr>
          </w:p>
        </w:tc>
      </w:tr>
      <w:tr w:rsidR="00CA085B" w:rsidRPr="0019077C" w14:paraId="5A8FFD8A" w14:textId="77777777" w:rsidTr="0027440D">
        <w:trPr>
          <w:trHeight w:val="127"/>
        </w:trPr>
        <w:tc>
          <w:tcPr>
            <w:tcW w:w="1215" w:type="dxa"/>
            <w:shd w:val="clear" w:color="auto" w:fill="auto"/>
          </w:tcPr>
          <w:p w14:paraId="4A27C654" w14:textId="77777777" w:rsidR="00CA085B" w:rsidRDefault="00CA085B" w:rsidP="00CA085B">
            <w:pPr>
              <w:spacing w:after="0"/>
              <w:rPr>
                <w:rFonts w:eastAsia="MS Mincho"/>
                <w:bCs/>
                <w:lang w:eastAsia="ja-JP"/>
              </w:rPr>
            </w:pPr>
          </w:p>
        </w:tc>
        <w:tc>
          <w:tcPr>
            <w:tcW w:w="3316" w:type="dxa"/>
          </w:tcPr>
          <w:p w14:paraId="72F05E34" w14:textId="77777777" w:rsidR="00CA085B" w:rsidRDefault="00CA085B" w:rsidP="00CA085B">
            <w:pPr>
              <w:spacing w:after="0"/>
              <w:rPr>
                <w:rFonts w:eastAsia="MS Mincho"/>
                <w:bCs/>
                <w:lang w:eastAsia="ja-JP"/>
              </w:rPr>
            </w:pPr>
          </w:p>
        </w:tc>
        <w:tc>
          <w:tcPr>
            <w:tcW w:w="5065" w:type="dxa"/>
            <w:shd w:val="clear" w:color="auto" w:fill="auto"/>
          </w:tcPr>
          <w:p w14:paraId="0A5ADAFE" w14:textId="77777777" w:rsidR="00CA085B" w:rsidRDefault="00CA085B" w:rsidP="00CA085B">
            <w:pPr>
              <w:spacing w:after="0"/>
              <w:rPr>
                <w:rFonts w:eastAsia="MS Mincho"/>
                <w:bCs/>
                <w:lang w:eastAsia="ja-JP"/>
              </w:rPr>
            </w:pPr>
          </w:p>
        </w:tc>
      </w:tr>
      <w:tr w:rsidR="00CA085B" w:rsidRPr="0019077C" w14:paraId="4513AED3" w14:textId="77777777" w:rsidTr="0027440D">
        <w:trPr>
          <w:trHeight w:val="127"/>
        </w:trPr>
        <w:tc>
          <w:tcPr>
            <w:tcW w:w="1215" w:type="dxa"/>
            <w:shd w:val="clear" w:color="auto" w:fill="auto"/>
          </w:tcPr>
          <w:p w14:paraId="60FE8AF8" w14:textId="77777777" w:rsidR="00CA085B" w:rsidRDefault="00CA085B" w:rsidP="00CA085B">
            <w:pPr>
              <w:spacing w:after="0"/>
              <w:rPr>
                <w:rFonts w:eastAsia="MS Mincho"/>
                <w:bCs/>
                <w:lang w:eastAsia="ja-JP"/>
              </w:rPr>
            </w:pPr>
          </w:p>
        </w:tc>
        <w:tc>
          <w:tcPr>
            <w:tcW w:w="3316" w:type="dxa"/>
          </w:tcPr>
          <w:p w14:paraId="20264541" w14:textId="77777777" w:rsidR="00CA085B" w:rsidRDefault="00CA085B" w:rsidP="00CA085B">
            <w:pPr>
              <w:spacing w:after="0"/>
              <w:rPr>
                <w:rFonts w:eastAsia="MS Mincho"/>
                <w:bCs/>
                <w:lang w:eastAsia="ja-JP"/>
              </w:rPr>
            </w:pPr>
          </w:p>
        </w:tc>
        <w:tc>
          <w:tcPr>
            <w:tcW w:w="5065" w:type="dxa"/>
            <w:shd w:val="clear" w:color="auto" w:fill="auto"/>
          </w:tcPr>
          <w:p w14:paraId="773B9D6F" w14:textId="77777777" w:rsidR="00CA085B" w:rsidRDefault="00CA085B" w:rsidP="00CA085B">
            <w:pPr>
              <w:spacing w:after="0"/>
              <w:rPr>
                <w:rFonts w:eastAsia="MS Mincho"/>
                <w:bCs/>
                <w:lang w:eastAsia="ja-JP"/>
              </w:rPr>
            </w:pPr>
          </w:p>
        </w:tc>
      </w:tr>
      <w:tr w:rsidR="00CA085B" w:rsidRPr="0019077C" w14:paraId="72B7FD59" w14:textId="77777777" w:rsidTr="0027440D">
        <w:trPr>
          <w:trHeight w:val="127"/>
        </w:trPr>
        <w:tc>
          <w:tcPr>
            <w:tcW w:w="1215" w:type="dxa"/>
            <w:shd w:val="clear" w:color="auto" w:fill="auto"/>
          </w:tcPr>
          <w:p w14:paraId="1F26A61A" w14:textId="77777777" w:rsidR="00CA085B" w:rsidRPr="00314C0C" w:rsidRDefault="00CA085B" w:rsidP="00CA085B">
            <w:pPr>
              <w:spacing w:after="0"/>
              <w:rPr>
                <w:rFonts w:eastAsia="MS Mincho"/>
                <w:bCs/>
                <w:lang w:eastAsia="ja-JP"/>
              </w:rPr>
            </w:pPr>
          </w:p>
        </w:tc>
        <w:tc>
          <w:tcPr>
            <w:tcW w:w="3316" w:type="dxa"/>
          </w:tcPr>
          <w:p w14:paraId="28BEF7EE" w14:textId="77777777" w:rsidR="00CA085B" w:rsidRPr="00314C0C" w:rsidRDefault="00CA085B" w:rsidP="00CA085B">
            <w:pPr>
              <w:spacing w:after="0"/>
              <w:rPr>
                <w:rFonts w:eastAsia="MS Mincho"/>
                <w:bCs/>
                <w:lang w:eastAsia="ja-JP"/>
              </w:rPr>
            </w:pPr>
          </w:p>
        </w:tc>
        <w:tc>
          <w:tcPr>
            <w:tcW w:w="5065" w:type="dxa"/>
            <w:shd w:val="clear" w:color="auto" w:fill="auto"/>
          </w:tcPr>
          <w:p w14:paraId="413A400D" w14:textId="77777777" w:rsidR="00CA085B" w:rsidRPr="00314C0C" w:rsidRDefault="00CA085B" w:rsidP="00CA085B">
            <w:pPr>
              <w:spacing w:after="0"/>
              <w:rPr>
                <w:rFonts w:eastAsia="MS Mincho"/>
                <w:bCs/>
                <w:lang w:eastAsia="ja-JP"/>
              </w:rPr>
            </w:pPr>
          </w:p>
        </w:tc>
      </w:tr>
      <w:tr w:rsidR="00CA085B" w:rsidRPr="0019077C" w14:paraId="5C60223E" w14:textId="77777777" w:rsidTr="0027440D">
        <w:trPr>
          <w:trHeight w:val="127"/>
        </w:trPr>
        <w:tc>
          <w:tcPr>
            <w:tcW w:w="1215" w:type="dxa"/>
            <w:shd w:val="clear" w:color="auto" w:fill="auto"/>
          </w:tcPr>
          <w:p w14:paraId="177F3C3E" w14:textId="77777777" w:rsidR="00CA085B" w:rsidRPr="006F7A5A" w:rsidRDefault="00CA085B" w:rsidP="00CA085B">
            <w:pPr>
              <w:spacing w:after="0"/>
              <w:rPr>
                <w:rFonts w:eastAsiaTheme="minorEastAsia"/>
                <w:bCs/>
                <w:lang w:eastAsia="zh-CN"/>
              </w:rPr>
            </w:pPr>
          </w:p>
        </w:tc>
        <w:tc>
          <w:tcPr>
            <w:tcW w:w="3316" w:type="dxa"/>
          </w:tcPr>
          <w:p w14:paraId="0736C236" w14:textId="77777777" w:rsidR="00CA085B" w:rsidRPr="006F7A5A" w:rsidRDefault="00CA085B" w:rsidP="00CA085B">
            <w:pPr>
              <w:spacing w:after="0"/>
              <w:rPr>
                <w:rFonts w:eastAsiaTheme="minorEastAsia"/>
                <w:bCs/>
                <w:lang w:eastAsia="zh-CN"/>
              </w:rPr>
            </w:pPr>
          </w:p>
        </w:tc>
        <w:tc>
          <w:tcPr>
            <w:tcW w:w="5065" w:type="dxa"/>
            <w:shd w:val="clear" w:color="auto" w:fill="auto"/>
          </w:tcPr>
          <w:p w14:paraId="5AC5411F" w14:textId="77777777" w:rsidR="00CA085B" w:rsidRDefault="00CA085B" w:rsidP="00CA085B">
            <w:pPr>
              <w:spacing w:after="0"/>
              <w:rPr>
                <w:rFonts w:eastAsia="MS Mincho"/>
                <w:bCs/>
                <w:lang w:eastAsia="ja-JP"/>
              </w:rPr>
            </w:pPr>
          </w:p>
        </w:tc>
      </w:tr>
      <w:tr w:rsidR="00CA085B" w:rsidRPr="0019077C" w14:paraId="55E1920D" w14:textId="77777777" w:rsidTr="0027440D">
        <w:trPr>
          <w:trHeight w:val="127"/>
        </w:trPr>
        <w:tc>
          <w:tcPr>
            <w:tcW w:w="1215" w:type="dxa"/>
            <w:shd w:val="clear" w:color="auto" w:fill="auto"/>
          </w:tcPr>
          <w:p w14:paraId="6F0E9883" w14:textId="77777777" w:rsidR="00CA085B" w:rsidRDefault="00CA085B" w:rsidP="00CA085B">
            <w:pPr>
              <w:spacing w:after="0"/>
              <w:rPr>
                <w:rFonts w:eastAsiaTheme="minorEastAsia"/>
                <w:bCs/>
                <w:lang w:eastAsia="zh-CN"/>
              </w:rPr>
            </w:pPr>
          </w:p>
        </w:tc>
        <w:tc>
          <w:tcPr>
            <w:tcW w:w="3316" w:type="dxa"/>
          </w:tcPr>
          <w:p w14:paraId="1DFDBA53" w14:textId="77777777" w:rsidR="00CA085B" w:rsidRDefault="00CA085B" w:rsidP="00CA085B">
            <w:pPr>
              <w:spacing w:after="0"/>
              <w:rPr>
                <w:rFonts w:eastAsiaTheme="minorEastAsia"/>
                <w:bCs/>
                <w:lang w:eastAsia="zh-CN"/>
              </w:rPr>
            </w:pPr>
          </w:p>
        </w:tc>
        <w:tc>
          <w:tcPr>
            <w:tcW w:w="5065" w:type="dxa"/>
            <w:shd w:val="clear" w:color="auto" w:fill="auto"/>
          </w:tcPr>
          <w:p w14:paraId="29E1C8D0" w14:textId="77777777" w:rsidR="00CA085B" w:rsidRDefault="00CA085B" w:rsidP="00CA085B">
            <w:pPr>
              <w:spacing w:after="0"/>
              <w:rPr>
                <w:rFonts w:eastAsia="MS Mincho"/>
                <w:bCs/>
                <w:lang w:eastAsia="ja-JP"/>
              </w:rPr>
            </w:pPr>
          </w:p>
        </w:tc>
      </w:tr>
      <w:tr w:rsidR="00CA085B" w:rsidRPr="0019077C" w14:paraId="1F643F1B" w14:textId="77777777" w:rsidTr="0027440D">
        <w:trPr>
          <w:trHeight w:val="127"/>
        </w:trPr>
        <w:tc>
          <w:tcPr>
            <w:tcW w:w="1215" w:type="dxa"/>
            <w:shd w:val="clear" w:color="auto" w:fill="auto"/>
          </w:tcPr>
          <w:p w14:paraId="49ACE94B" w14:textId="77777777" w:rsidR="00CA085B" w:rsidRDefault="00CA085B" w:rsidP="00CA085B">
            <w:pPr>
              <w:spacing w:after="0"/>
              <w:rPr>
                <w:rFonts w:eastAsiaTheme="minorEastAsia"/>
                <w:bCs/>
                <w:lang w:eastAsia="zh-CN"/>
              </w:rPr>
            </w:pPr>
          </w:p>
        </w:tc>
        <w:tc>
          <w:tcPr>
            <w:tcW w:w="3316" w:type="dxa"/>
          </w:tcPr>
          <w:p w14:paraId="097EC3A8" w14:textId="77777777" w:rsidR="00CA085B" w:rsidRDefault="00CA085B" w:rsidP="00CA085B">
            <w:pPr>
              <w:spacing w:after="0"/>
              <w:rPr>
                <w:rFonts w:eastAsiaTheme="minorEastAsia"/>
                <w:bCs/>
                <w:lang w:eastAsia="zh-CN"/>
              </w:rPr>
            </w:pPr>
          </w:p>
        </w:tc>
        <w:tc>
          <w:tcPr>
            <w:tcW w:w="5065" w:type="dxa"/>
            <w:shd w:val="clear" w:color="auto" w:fill="auto"/>
          </w:tcPr>
          <w:p w14:paraId="5F24BC9A" w14:textId="77777777" w:rsidR="00CA085B" w:rsidRDefault="00CA085B" w:rsidP="00CA085B">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CA085B" w:rsidRPr="0019077C" w14:paraId="083EB25B" w14:textId="77777777" w:rsidTr="00EC5DF1">
        <w:trPr>
          <w:trHeight w:val="127"/>
        </w:trPr>
        <w:tc>
          <w:tcPr>
            <w:tcW w:w="1215" w:type="dxa"/>
            <w:shd w:val="clear" w:color="auto" w:fill="auto"/>
          </w:tcPr>
          <w:p w14:paraId="0BC7FA27" w14:textId="77777777" w:rsidR="00CA085B" w:rsidRDefault="00CA085B" w:rsidP="00CA085B">
            <w:pPr>
              <w:spacing w:after="0"/>
              <w:rPr>
                <w:rFonts w:eastAsia="MS Mincho"/>
                <w:bCs/>
                <w:lang w:eastAsia="ja-JP"/>
              </w:rPr>
            </w:pPr>
          </w:p>
        </w:tc>
        <w:tc>
          <w:tcPr>
            <w:tcW w:w="1840" w:type="dxa"/>
          </w:tcPr>
          <w:p w14:paraId="11D468A9" w14:textId="77777777" w:rsidR="00CA085B" w:rsidRDefault="00CA085B" w:rsidP="00CA085B">
            <w:pPr>
              <w:spacing w:after="0"/>
              <w:rPr>
                <w:rFonts w:eastAsia="MS Mincho"/>
                <w:bCs/>
                <w:lang w:eastAsia="ja-JP"/>
              </w:rPr>
            </w:pPr>
          </w:p>
        </w:tc>
        <w:tc>
          <w:tcPr>
            <w:tcW w:w="6541" w:type="dxa"/>
            <w:shd w:val="clear" w:color="auto" w:fill="auto"/>
          </w:tcPr>
          <w:p w14:paraId="1CBFE19B" w14:textId="77777777" w:rsidR="00CA085B" w:rsidRDefault="00CA085B" w:rsidP="00CA085B">
            <w:pPr>
              <w:spacing w:after="0"/>
              <w:rPr>
                <w:rFonts w:eastAsia="MS Mincho"/>
                <w:bCs/>
                <w:lang w:eastAsia="ja-JP"/>
              </w:rPr>
            </w:pPr>
          </w:p>
        </w:tc>
      </w:tr>
      <w:tr w:rsidR="00CA085B" w:rsidRPr="0019077C" w14:paraId="45499424" w14:textId="77777777" w:rsidTr="00EC5DF1">
        <w:trPr>
          <w:trHeight w:val="127"/>
        </w:trPr>
        <w:tc>
          <w:tcPr>
            <w:tcW w:w="1215" w:type="dxa"/>
            <w:shd w:val="clear" w:color="auto" w:fill="auto"/>
          </w:tcPr>
          <w:p w14:paraId="684D05A1" w14:textId="77777777" w:rsidR="00CA085B" w:rsidRPr="00314C0C" w:rsidRDefault="00CA085B" w:rsidP="00CA085B">
            <w:pPr>
              <w:spacing w:after="0"/>
              <w:rPr>
                <w:rFonts w:eastAsia="MS Mincho"/>
                <w:bCs/>
                <w:lang w:eastAsia="ja-JP"/>
              </w:rPr>
            </w:pPr>
          </w:p>
        </w:tc>
        <w:tc>
          <w:tcPr>
            <w:tcW w:w="1840" w:type="dxa"/>
          </w:tcPr>
          <w:p w14:paraId="6DDDD0A5" w14:textId="77777777" w:rsidR="00CA085B" w:rsidRPr="00314C0C" w:rsidRDefault="00CA085B" w:rsidP="00CA085B">
            <w:pPr>
              <w:spacing w:after="0"/>
              <w:rPr>
                <w:rFonts w:eastAsia="MS Mincho"/>
                <w:bCs/>
                <w:lang w:eastAsia="ja-JP"/>
              </w:rPr>
            </w:pPr>
          </w:p>
        </w:tc>
        <w:tc>
          <w:tcPr>
            <w:tcW w:w="6541" w:type="dxa"/>
            <w:shd w:val="clear" w:color="auto" w:fill="auto"/>
          </w:tcPr>
          <w:p w14:paraId="719A3E01" w14:textId="77777777" w:rsidR="00CA085B" w:rsidRPr="00314C0C" w:rsidRDefault="00CA085B" w:rsidP="00CA085B">
            <w:pPr>
              <w:spacing w:after="0"/>
              <w:rPr>
                <w:rFonts w:eastAsia="MS Mincho"/>
                <w:bCs/>
                <w:lang w:eastAsia="ja-JP"/>
              </w:rPr>
            </w:pPr>
          </w:p>
        </w:tc>
      </w:tr>
      <w:tr w:rsidR="00CA085B" w:rsidRPr="0019077C" w14:paraId="5B0295FC" w14:textId="77777777" w:rsidTr="00EC5DF1">
        <w:trPr>
          <w:trHeight w:val="127"/>
        </w:trPr>
        <w:tc>
          <w:tcPr>
            <w:tcW w:w="1215" w:type="dxa"/>
            <w:shd w:val="clear" w:color="auto" w:fill="auto"/>
          </w:tcPr>
          <w:p w14:paraId="32C4F295" w14:textId="77777777" w:rsidR="00CA085B" w:rsidRPr="006F7A5A" w:rsidRDefault="00CA085B" w:rsidP="00CA085B">
            <w:pPr>
              <w:spacing w:after="0"/>
              <w:rPr>
                <w:rFonts w:eastAsiaTheme="minorEastAsia"/>
                <w:bCs/>
                <w:lang w:eastAsia="zh-CN"/>
              </w:rPr>
            </w:pPr>
          </w:p>
        </w:tc>
        <w:tc>
          <w:tcPr>
            <w:tcW w:w="1840" w:type="dxa"/>
          </w:tcPr>
          <w:p w14:paraId="489B1F3C" w14:textId="77777777" w:rsidR="00CA085B" w:rsidRPr="006F7A5A" w:rsidRDefault="00CA085B" w:rsidP="00CA085B">
            <w:pPr>
              <w:spacing w:after="0"/>
              <w:rPr>
                <w:rFonts w:eastAsiaTheme="minorEastAsia"/>
                <w:bCs/>
                <w:lang w:eastAsia="zh-CN"/>
              </w:rPr>
            </w:pPr>
          </w:p>
        </w:tc>
        <w:tc>
          <w:tcPr>
            <w:tcW w:w="6541" w:type="dxa"/>
            <w:shd w:val="clear" w:color="auto" w:fill="auto"/>
          </w:tcPr>
          <w:p w14:paraId="020A2A3A" w14:textId="77777777" w:rsidR="00CA085B" w:rsidRDefault="00CA085B" w:rsidP="00CA085B">
            <w:pPr>
              <w:spacing w:after="0"/>
              <w:rPr>
                <w:rFonts w:eastAsia="MS Mincho"/>
                <w:bCs/>
                <w:lang w:eastAsia="ja-JP"/>
              </w:rPr>
            </w:pPr>
          </w:p>
        </w:tc>
      </w:tr>
      <w:tr w:rsidR="00CA085B" w:rsidRPr="0019077C" w14:paraId="3B97AAE1" w14:textId="77777777" w:rsidTr="00EC5DF1">
        <w:trPr>
          <w:trHeight w:val="127"/>
        </w:trPr>
        <w:tc>
          <w:tcPr>
            <w:tcW w:w="1215" w:type="dxa"/>
            <w:shd w:val="clear" w:color="auto" w:fill="auto"/>
          </w:tcPr>
          <w:p w14:paraId="0D40D71E" w14:textId="77777777" w:rsidR="00CA085B" w:rsidRDefault="00CA085B" w:rsidP="00CA085B">
            <w:pPr>
              <w:spacing w:after="0"/>
              <w:rPr>
                <w:rFonts w:eastAsiaTheme="minorEastAsia"/>
                <w:bCs/>
                <w:lang w:eastAsia="zh-CN"/>
              </w:rPr>
            </w:pPr>
          </w:p>
        </w:tc>
        <w:tc>
          <w:tcPr>
            <w:tcW w:w="1840" w:type="dxa"/>
          </w:tcPr>
          <w:p w14:paraId="0B8959F7" w14:textId="77777777" w:rsidR="00CA085B" w:rsidRDefault="00CA085B" w:rsidP="00CA085B">
            <w:pPr>
              <w:spacing w:after="0"/>
              <w:rPr>
                <w:rFonts w:eastAsiaTheme="minorEastAsia"/>
                <w:bCs/>
                <w:lang w:eastAsia="zh-CN"/>
              </w:rPr>
            </w:pPr>
          </w:p>
        </w:tc>
        <w:tc>
          <w:tcPr>
            <w:tcW w:w="6541" w:type="dxa"/>
            <w:shd w:val="clear" w:color="auto" w:fill="auto"/>
          </w:tcPr>
          <w:p w14:paraId="2F4D17D2" w14:textId="77777777" w:rsidR="00CA085B" w:rsidRDefault="00CA085B" w:rsidP="00CA085B">
            <w:pPr>
              <w:spacing w:after="0"/>
              <w:rPr>
                <w:rFonts w:eastAsia="MS Mincho"/>
                <w:bCs/>
                <w:lang w:eastAsia="ja-JP"/>
              </w:rPr>
            </w:pPr>
          </w:p>
        </w:tc>
      </w:tr>
      <w:tr w:rsidR="00CA085B" w:rsidRPr="0019077C" w14:paraId="5397B0B8" w14:textId="77777777" w:rsidTr="00EC5DF1">
        <w:trPr>
          <w:trHeight w:val="127"/>
        </w:trPr>
        <w:tc>
          <w:tcPr>
            <w:tcW w:w="1215" w:type="dxa"/>
            <w:shd w:val="clear" w:color="auto" w:fill="auto"/>
          </w:tcPr>
          <w:p w14:paraId="4483608A" w14:textId="77777777" w:rsidR="00CA085B" w:rsidRDefault="00CA085B" w:rsidP="00CA085B">
            <w:pPr>
              <w:spacing w:after="0"/>
              <w:rPr>
                <w:rFonts w:eastAsiaTheme="minorEastAsia"/>
                <w:bCs/>
                <w:lang w:eastAsia="zh-CN"/>
              </w:rPr>
            </w:pPr>
          </w:p>
        </w:tc>
        <w:tc>
          <w:tcPr>
            <w:tcW w:w="1840" w:type="dxa"/>
          </w:tcPr>
          <w:p w14:paraId="7F1B7010" w14:textId="77777777" w:rsidR="00CA085B" w:rsidRDefault="00CA085B" w:rsidP="00CA085B">
            <w:pPr>
              <w:spacing w:after="0"/>
              <w:rPr>
                <w:rFonts w:eastAsiaTheme="minorEastAsia"/>
                <w:bCs/>
                <w:lang w:eastAsia="zh-CN"/>
              </w:rPr>
            </w:pPr>
          </w:p>
        </w:tc>
        <w:tc>
          <w:tcPr>
            <w:tcW w:w="6541" w:type="dxa"/>
            <w:shd w:val="clear" w:color="auto" w:fill="auto"/>
          </w:tcPr>
          <w:p w14:paraId="5AA6FF29" w14:textId="77777777" w:rsidR="00CA085B" w:rsidRDefault="00CA085B" w:rsidP="00CA085B">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lastRenderedPageBreak/>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w:t>
            </w:r>
            <w:r w:rsidR="00C00453">
              <w:rPr>
                <w:rFonts w:eastAsiaTheme="minorEastAsia"/>
                <w:bCs/>
                <w:lang w:eastAsia="zh-CN"/>
              </w:rPr>
              <w:lastRenderedPageBreak/>
              <w:t xml:space="preserve">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r w:rsidRPr="00C33646">
                <w:rPr>
                  <w:rFonts w:eastAsia="PMingLiU"/>
                  <w:bCs/>
                  <w:i/>
                  <w:iCs/>
                  <w:lang w:eastAsia="zh-TW"/>
                </w:rPr>
                <w:t>"</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2" w:author="Apple - Peng Cheng" w:date="2022-10-13T18:53:00Z">
              <w:r>
                <w:rPr>
                  <w:rFonts w:eastAsia="PMingLiU"/>
                  <w:bCs/>
                  <w:lang w:eastAsia="zh-TW"/>
                </w:rPr>
                <w:t>Cell</w:t>
              </w:r>
              <w:proofErr w:type="spellEnd"/>
              <w:r>
                <w:rPr>
                  <w:rFonts w:eastAsia="PMingLiU"/>
                  <w:bCs/>
                  <w:lang w:eastAsia="zh-TW"/>
                </w:rPr>
                <w:t xml:space="preserve">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w:date="2022-10-13T18:12:00Z"/>
                <w:rFonts w:eastAsiaTheme="minorEastAsia"/>
                <w:bCs/>
                <w:lang w:eastAsia="zh-CN"/>
              </w:rPr>
            </w:pPr>
          </w:p>
          <w:p w14:paraId="598E7663" w14:textId="77777777" w:rsidR="006927F2" w:rsidRDefault="006927F2" w:rsidP="006927F2">
            <w:pPr>
              <w:spacing w:after="0"/>
              <w:rPr>
                <w:ins w:id="65" w:author="Huawei - Lili" w:date="2022-10-13T18:12:00Z"/>
                <w:rFonts w:eastAsiaTheme="minorEastAsia"/>
                <w:bCs/>
                <w:lang w:eastAsia="zh-CN"/>
              </w:rPr>
            </w:pPr>
            <w:ins w:id="66"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67" w:author="Huawei - Lili" w:date="2022-10-13T18:12:00Z"/>
                <w:rFonts w:eastAsiaTheme="minorEastAsia"/>
                <w:bCs/>
                <w:lang w:eastAsia="zh-CN"/>
              </w:rPr>
            </w:pPr>
            <w:ins w:id="68"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69" w:author="Apple - Peng Cheng" w:date="2022-10-13T18:58:00Z"/>
                <w:rFonts w:eastAsiaTheme="minorEastAsia"/>
                <w:bCs/>
                <w:lang w:eastAsia="zh-CN"/>
              </w:rPr>
            </w:pPr>
            <w:ins w:id="70"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1" w:author="Apple - Peng Cheng" w:date="2022-10-13T19:04:00Z"/>
                <w:rFonts w:eastAsiaTheme="minorEastAsia"/>
                <w:bCs/>
                <w:lang w:eastAsia="zh-CN"/>
              </w:rPr>
            </w:pPr>
            <w:ins w:id="72" w:author="Apple - Peng Cheng" w:date="2022-10-13T18:58:00Z">
              <w:r>
                <w:rPr>
                  <w:rFonts w:eastAsiaTheme="minorEastAsia"/>
                  <w:bCs/>
                  <w:lang w:eastAsia="zh-CN"/>
                </w:rPr>
                <w:t xml:space="preserve">[Apple2] </w:t>
              </w:r>
              <w:r>
                <w:rPr>
                  <w:rFonts w:eastAsiaTheme="minorEastAsia"/>
                  <w:bCs/>
                  <w:lang w:eastAsia="zh-CN"/>
                </w:rPr>
                <w:t xml:space="preserve">To make it clear, we </w:t>
              </w:r>
            </w:ins>
            <w:ins w:id="73" w:author="Apple - Peng Cheng" w:date="2022-10-13T19:02:00Z">
              <w:r w:rsidR="003A6263">
                <w:rPr>
                  <w:rFonts w:eastAsiaTheme="minorEastAsia"/>
                  <w:bCs/>
                  <w:lang w:eastAsia="zh-CN"/>
                </w:rPr>
                <w:t>agree with vivo that</w:t>
              </w:r>
            </w:ins>
            <w:ins w:id="74" w:author="Apple - Peng Cheng" w:date="2022-10-13T18:58:00Z">
              <w:r>
                <w:rPr>
                  <w:rFonts w:eastAsiaTheme="minorEastAsia"/>
                  <w:bCs/>
                  <w:lang w:eastAsia="zh-CN"/>
                </w:rPr>
                <w:t xml:space="preserve"> capability should not be </w:t>
              </w:r>
            </w:ins>
            <w:ins w:id="75" w:author="Apple - Peng Cheng" w:date="2022-10-13T18:59:00Z">
              <w:r>
                <w:rPr>
                  <w:rFonts w:eastAsiaTheme="minorEastAsia"/>
                  <w:bCs/>
                  <w:lang w:eastAsia="zh-CN"/>
                </w:rPr>
                <w:t>discussed at this stage. And we disagree the statement "</w:t>
              </w:r>
              <w:r w:rsidRPr="00745A0B">
                <w:rPr>
                  <w:b/>
                </w:rPr>
                <w:t xml:space="preserve"> </w:t>
              </w:r>
              <w:r w:rsidRPr="00745A0B">
                <w:rPr>
                  <w:b/>
                </w:rPr>
                <w:t>The existing procedure defined for intra-band case can be re-used in general</w:t>
              </w:r>
              <w:r>
                <w:rPr>
                  <w:rFonts w:eastAsiaTheme="minorEastAsia"/>
                  <w:bCs/>
                  <w:lang w:eastAsia="zh-CN"/>
                </w:rPr>
                <w:t xml:space="preserve"> ". We have list </w:t>
              </w:r>
            </w:ins>
            <w:ins w:id="76" w:author="Apple - Peng Cheng" w:date="2022-10-13T19:00:00Z">
              <w:r>
                <w:rPr>
                  <w:rFonts w:eastAsiaTheme="minorEastAsia"/>
                  <w:bCs/>
                  <w:lang w:eastAsia="zh-CN"/>
                </w:rPr>
                <w:t>t</w:t>
              </w:r>
            </w:ins>
            <w:ins w:id="77" w:author="Apple - Peng Cheng" w:date="2022-10-13T18:59:00Z">
              <w:r>
                <w:rPr>
                  <w:rFonts w:eastAsiaTheme="minorEastAsia"/>
                  <w:bCs/>
                  <w:lang w:eastAsia="zh-CN"/>
                </w:rPr>
                <w:t>he technique reason</w:t>
              </w:r>
            </w:ins>
            <w:ins w:id="78"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79"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0" w:author="Huawei - Lili" w:date="2022-10-13T18:12:00Z"/>
                <w:rFonts w:eastAsiaTheme="minorEastAsia"/>
                <w:bCs/>
                <w:lang w:eastAsia="zh-CN"/>
              </w:rPr>
            </w:pPr>
          </w:p>
          <w:p w14:paraId="7ACED534" w14:textId="77777777" w:rsidR="006927F2" w:rsidRDefault="006927F2" w:rsidP="006927F2">
            <w:pPr>
              <w:spacing w:after="0"/>
              <w:rPr>
                <w:ins w:id="81" w:author="Apple - Peng Cheng" w:date="2022-10-13T19:00:00Z"/>
                <w:rFonts w:eastAsiaTheme="minorEastAsia"/>
                <w:bCs/>
                <w:lang w:eastAsia="zh-CN"/>
              </w:rPr>
            </w:pPr>
            <w:ins w:id="82"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83" w:author="Apple - Peng Cheng" w:date="2022-10-13T19:02:00Z"/>
                <w:rFonts w:eastAsiaTheme="minorEastAsia"/>
                <w:bCs/>
                <w:lang w:eastAsia="zh-CN"/>
              </w:rPr>
            </w:pPr>
            <w:ins w:id="84" w:author="Apple - Peng Cheng" w:date="2022-10-13T19:01:00Z">
              <w:r>
                <w:rPr>
                  <w:rFonts w:eastAsiaTheme="minorEastAsia"/>
                  <w:bCs/>
                  <w:lang w:eastAsia="zh-CN"/>
                </w:rPr>
                <w:t xml:space="preserve">[Apple2] </w:t>
              </w:r>
              <w:r>
                <w:rPr>
                  <w:rFonts w:eastAsiaTheme="minorEastAsia"/>
                  <w:bCs/>
                  <w:lang w:eastAsia="zh-CN"/>
                </w:rPr>
                <w:t xml:space="preserve">We are </w:t>
              </w:r>
            </w:ins>
            <w:ins w:id="85" w:author="Apple - Peng Cheng" w:date="2022-10-13T19:02:00Z">
              <w:r w:rsidR="00C43186">
                <w:rPr>
                  <w:rFonts w:eastAsiaTheme="minorEastAsia"/>
                  <w:bCs/>
                  <w:lang w:eastAsia="zh-CN"/>
                </w:rPr>
                <w:t xml:space="preserve">actually </w:t>
              </w:r>
            </w:ins>
            <w:ins w:id="86" w:author="Apple - Peng Cheng" w:date="2022-10-13T19:01:00Z">
              <w:r>
                <w:rPr>
                  <w:rFonts w:eastAsiaTheme="minorEastAsia"/>
                  <w:bCs/>
                  <w:lang w:eastAsia="zh-CN"/>
                </w:rPr>
                <w:t>positive for this study (SSB-less in multi-carrier). That is why we list above o</w:t>
              </w:r>
            </w:ins>
            <w:ins w:id="87"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88" w:author="Apple - Peng Cheng" w:date="2022-10-13T19:04:00Z">
              <w:r w:rsidR="00904709">
                <w:rPr>
                  <w:rFonts w:eastAsiaTheme="minorEastAsia"/>
                  <w:bCs/>
                  <w:lang w:eastAsia="zh-CN"/>
                </w:rPr>
                <w:t xml:space="preserve"> in Rel-18</w:t>
              </w:r>
            </w:ins>
            <w:ins w:id="89"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spec..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0"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1" w:author="Huawei - Lili" w:date="2022-10-13T18:12:00Z"/>
                <w:rFonts w:eastAsia="PMingLiU"/>
                <w:bCs/>
                <w:lang w:eastAsia="zh-TW"/>
              </w:rPr>
            </w:pPr>
          </w:p>
          <w:p w14:paraId="0FAA69A3" w14:textId="77777777" w:rsidR="006927F2" w:rsidRDefault="006927F2" w:rsidP="006927F2">
            <w:pPr>
              <w:spacing w:after="0"/>
              <w:rPr>
                <w:ins w:id="92" w:author="Huawei - Lili" w:date="2022-10-13T18:12:00Z"/>
                <w:rFonts w:eastAsia="PMingLiU"/>
                <w:bCs/>
                <w:lang w:eastAsia="zh-TW"/>
              </w:rPr>
            </w:pPr>
            <w:ins w:id="93"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94" w:author="Huawei - Lili" w:date="2022-10-13T18:12:00Z"/>
                <w:rFonts w:eastAsia="PMingLiU"/>
                <w:bCs/>
                <w:lang w:eastAsia="zh-TW"/>
              </w:rPr>
            </w:pPr>
          </w:p>
          <w:p w14:paraId="6DB848D7" w14:textId="77777777" w:rsidR="006927F2" w:rsidRDefault="006927F2" w:rsidP="006927F2">
            <w:pPr>
              <w:spacing w:after="0"/>
              <w:rPr>
                <w:ins w:id="95" w:author="Huawei - Lili" w:date="2022-10-13T18:12:00Z"/>
                <w:rFonts w:eastAsia="PMingLiU"/>
                <w:bCs/>
                <w:lang w:eastAsia="zh-TW"/>
              </w:rPr>
            </w:pPr>
            <w:ins w:id="96" w:author="Huawei - Lili" w:date="2022-10-13T18:12:00Z">
              <w:r w:rsidRPr="001232F2">
                <w:rPr>
                  <w:rFonts w:eastAsia="PMingLiU"/>
                  <w:bCs/>
                  <w:lang w:eastAsia="zh-TW"/>
                </w:rPr>
                <w:t xml:space="preserve">Please note that for the sake of progress, we will use the same principle for all NES candidate techniques, i.e., we focus on RAN2 impacts for these techniques and do not debate on whether this is RAN1-led or RAN2-led </w:t>
              </w:r>
              <w:r w:rsidRPr="001232F2">
                <w:rPr>
                  <w:rFonts w:eastAsia="PMingLiU"/>
                  <w:bCs/>
                  <w:lang w:eastAsia="zh-TW"/>
                </w:rPr>
                <w:lastRenderedPageBreak/>
                <w:t>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 xml:space="preserve">SSB-less </w:t>
            </w:r>
            <w:proofErr w:type="spellStart"/>
            <w:r w:rsidRPr="00342D11">
              <w:rPr>
                <w:rFonts w:eastAsia="MS Mincho"/>
                <w:bCs/>
                <w:lang w:eastAsia="ja-JP"/>
              </w:rPr>
              <w:t>Scell</w:t>
            </w:r>
            <w:proofErr w:type="spellEnd"/>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CA085B" w:rsidRPr="0019077C" w14:paraId="6EC511C6" w14:textId="77777777" w:rsidTr="00EC5DF1">
        <w:trPr>
          <w:trHeight w:val="127"/>
        </w:trPr>
        <w:tc>
          <w:tcPr>
            <w:tcW w:w="1215" w:type="dxa"/>
            <w:shd w:val="clear" w:color="auto" w:fill="auto"/>
          </w:tcPr>
          <w:p w14:paraId="7A56E440" w14:textId="77777777" w:rsidR="00CA085B" w:rsidRDefault="00CA085B" w:rsidP="00CA085B">
            <w:pPr>
              <w:spacing w:after="0"/>
              <w:rPr>
                <w:rFonts w:eastAsia="MS Mincho"/>
                <w:bCs/>
                <w:lang w:eastAsia="ja-JP"/>
              </w:rPr>
            </w:pPr>
          </w:p>
        </w:tc>
        <w:tc>
          <w:tcPr>
            <w:tcW w:w="1840" w:type="dxa"/>
          </w:tcPr>
          <w:p w14:paraId="727F7471" w14:textId="77777777" w:rsidR="00CA085B" w:rsidRDefault="00CA085B" w:rsidP="00CA085B">
            <w:pPr>
              <w:spacing w:after="0"/>
              <w:rPr>
                <w:rFonts w:eastAsia="MS Mincho"/>
                <w:bCs/>
                <w:lang w:eastAsia="ja-JP"/>
              </w:rPr>
            </w:pPr>
          </w:p>
        </w:tc>
        <w:tc>
          <w:tcPr>
            <w:tcW w:w="6541" w:type="dxa"/>
            <w:shd w:val="clear" w:color="auto" w:fill="auto"/>
          </w:tcPr>
          <w:p w14:paraId="1EA3035F" w14:textId="77777777" w:rsidR="00CA085B" w:rsidRDefault="00CA085B" w:rsidP="00CA085B">
            <w:pPr>
              <w:spacing w:after="0"/>
              <w:rPr>
                <w:rFonts w:eastAsia="MS Mincho"/>
                <w:bCs/>
                <w:lang w:eastAsia="ja-JP"/>
              </w:rPr>
            </w:pPr>
          </w:p>
        </w:tc>
      </w:tr>
      <w:tr w:rsidR="00CA085B" w:rsidRPr="0019077C" w14:paraId="0224C752" w14:textId="77777777" w:rsidTr="00EC5DF1">
        <w:trPr>
          <w:trHeight w:val="127"/>
        </w:trPr>
        <w:tc>
          <w:tcPr>
            <w:tcW w:w="1215" w:type="dxa"/>
            <w:shd w:val="clear" w:color="auto" w:fill="auto"/>
          </w:tcPr>
          <w:p w14:paraId="1947D6F6" w14:textId="77777777" w:rsidR="00CA085B" w:rsidRPr="00314C0C" w:rsidRDefault="00CA085B" w:rsidP="00CA085B">
            <w:pPr>
              <w:spacing w:after="0"/>
              <w:rPr>
                <w:rFonts w:eastAsia="MS Mincho"/>
                <w:bCs/>
                <w:lang w:eastAsia="ja-JP"/>
              </w:rPr>
            </w:pPr>
          </w:p>
        </w:tc>
        <w:tc>
          <w:tcPr>
            <w:tcW w:w="1840" w:type="dxa"/>
          </w:tcPr>
          <w:p w14:paraId="740E62EC" w14:textId="77777777" w:rsidR="00CA085B" w:rsidRPr="00314C0C" w:rsidRDefault="00CA085B" w:rsidP="00CA085B">
            <w:pPr>
              <w:spacing w:after="0"/>
              <w:rPr>
                <w:rFonts w:eastAsia="MS Mincho"/>
                <w:bCs/>
                <w:lang w:eastAsia="ja-JP"/>
              </w:rPr>
            </w:pPr>
          </w:p>
        </w:tc>
        <w:tc>
          <w:tcPr>
            <w:tcW w:w="6541" w:type="dxa"/>
            <w:shd w:val="clear" w:color="auto" w:fill="auto"/>
          </w:tcPr>
          <w:p w14:paraId="66F5E37B" w14:textId="77777777" w:rsidR="00CA085B" w:rsidRPr="00314C0C" w:rsidRDefault="00CA085B" w:rsidP="00CA085B">
            <w:pPr>
              <w:spacing w:after="0"/>
              <w:rPr>
                <w:rFonts w:eastAsia="MS Mincho"/>
                <w:bCs/>
                <w:lang w:eastAsia="ja-JP"/>
              </w:rPr>
            </w:pPr>
          </w:p>
        </w:tc>
      </w:tr>
      <w:tr w:rsidR="00CA085B" w:rsidRPr="0019077C" w14:paraId="21ED8BD9" w14:textId="77777777" w:rsidTr="00EC5DF1">
        <w:trPr>
          <w:trHeight w:val="127"/>
        </w:trPr>
        <w:tc>
          <w:tcPr>
            <w:tcW w:w="1215" w:type="dxa"/>
            <w:shd w:val="clear" w:color="auto" w:fill="auto"/>
          </w:tcPr>
          <w:p w14:paraId="57FF3BE7" w14:textId="77777777" w:rsidR="00CA085B" w:rsidRPr="006F7A5A" w:rsidRDefault="00CA085B" w:rsidP="00CA085B">
            <w:pPr>
              <w:spacing w:after="0"/>
              <w:rPr>
                <w:rFonts w:eastAsiaTheme="minorEastAsia"/>
                <w:bCs/>
                <w:lang w:eastAsia="zh-CN"/>
              </w:rPr>
            </w:pPr>
          </w:p>
        </w:tc>
        <w:tc>
          <w:tcPr>
            <w:tcW w:w="1840" w:type="dxa"/>
          </w:tcPr>
          <w:p w14:paraId="75A9DFB7" w14:textId="77777777" w:rsidR="00CA085B" w:rsidRPr="006F7A5A" w:rsidRDefault="00CA085B" w:rsidP="00CA085B">
            <w:pPr>
              <w:spacing w:after="0"/>
              <w:rPr>
                <w:rFonts w:eastAsiaTheme="minorEastAsia"/>
                <w:bCs/>
                <w:lang w:eastAsia="zh-CN"/>
              </w:rPr>
            </w:pPr>
          </w:p>
        </w:tc>
        <w:tc>
          <w:tcPr>
            <w:tcW w:w="6541" w:type="dxa"/>
            <w:shd w:val="clear" w:color="auto" w:fill="auto"/>
          </w:tcPr>
          <w:p w14:paraId="10F85550" w14:textId="77777777" w:rsidR="00CA085B" w:rsidRDefault="00CA085B" w:rsidP="00CA085B">
            <w:pPr>
              <w:spacing w:after="0"/>
              <w:rPr>
                <w:rFonts w:eastAsia="MS Mincho"/>
                <w:bCs/>
                <w:lang w:eastAsia="ja-JP"/>
              </w:rPr>
            </w:pPr>
          </w:p>
        </w:tc>
      </w:tr>
      <w:tr w:rsidR="00CA085B" w:rsidRPr="0019077C" w14:paraId="5756B651" w14:textId="77777777" w:rsidTr="00EC5DF1">
        <w:trPr>
          <w:trHeight w:val="127"/>
        </w:trPr>
        <w:tc>
          <w:tcPr>
            <w:tcW w:w="1215" w:type="dxa"/>
            <w:shd w:val="clear" w:color="auto" w:fill="auto"/>
          </w:tcPr>
          <w:p w14:paraId="311AB6A2" w14:textId="77777777" w:rsidR="00CA085B" w:rsidRDefault="00CA085B" w:rsidP="00CA085B">
            <w:pPr>
              <w:spacing w:after="0"/>
              <w:rPr>
                <w:rFonts w:eastAsiaTheme="minorEastAsia"/>
                <w:bCs/>
                <w:lang w:eastAsia="zh-CN"/>
              </w:rPr>
            </w:pPr>
          </w:p>
        </w:tc>
        <w:tc>
          <w:tcPr>
            <w:tcW w:w="1840" w:type="dxa"/>
          </w:tcPr>
          <w:p w14:paraId="68DD4488" w14:textId="77777777" w:rsidR="00CA085B" w:rsidRDefault="00CA085B" w:rsidP="00CA085B">
            <w:pPr>
              <w:spacing w:after="0"/>
              <w:rPr>
                <w:rFonts w:eastAsiaTheme="minorEastAsia"/>
                <w:bCs/>
                <w:lang w:eastAsia="zh-CN"/>
              </w:rPr>
            </w:pPr>
          </w:p>
        </w:tc>
        <w:tc>
          <w:tcPr>
            <w:tcW w:w="6541" w:type="dxa"/>
            <w:shd w:val="clear" w:color="auto" w:fill="auto"/>
          </w:tcPr>
          <w:p w14:paraId="0B9B13E4" w14:textId="77777777" w:rsidR="00CA085B" w:rsidRDefault="00CA085B" w:rsidP="00CA085B">
            <w:pPr>
              <w:spacing w:after="0"/>
              <w:rPr>
                <w:rFonts w:eastAsia="MS Mincho"/>
                <w:bCs/>
                <w:lang w:eastAsia="ja-JP"/>
              </w:rPr>
            </w:pPr>
          </w:p>
        </w:tc>
      </w:tr>
      <w:tr w:rsidR="00CA085B" w:rsidRPr="0019077C" w14:paraId="4AA58394" w14:textId="77777777" w:rsidTr="00EC5DF1">
        <w:trPr>
          <w:trHeight w:val="127"/>
        </w:trPr>
        <w:tc>
          <w:tcPr>
            <w:tcW w:w="1215" w:type="dxa"/>
            <w:shd w:val="clear" w:color="auto" w:fill="auto"/>
          </w:tcPr>
          <w:p w14:paraId="349D2CE0" w14:textId="77777777" w:rsidR="00CA085B" w:rsidRDefault="00CA085B" w:rsidP="00CA085B">
            <w:pPr>
              <w:spacing w:after="0"/>
              <w:rPr>
                <w:rFonts w:eastAsiaTheme="minorEastAsia"/>
                <w:bCs/>
                <w:lang w:eastAsia="zh-CN"/>
              </w:rPr>
            </w:pPr>
          </w:p>
        </w:tc>
        <w:tc>
          <w:tcPr>
            <w:tcW w:w="1840" w:type="dxa"/>
          </w:tcPr>
          <w:p w14:paraId="0CCF52FD" w14:textId="77777777" w:rsidR="00CA085B" w:rsidRDefault="00CA085B" w:rsidP="00CA085B">
            <w:pPr>
              <w:spacing w:after="0"/>
              <w:rPr>
                <w:rFonts w:eastAsiaTheme="minorEastAsia"/>
                <w:bCs/>
                <w:lang w:eastAsia="zh-CN"/>
              </w:rPr>
            </w:pPr>
          </w:p>
        </w:tc>
        <w:tc>
          <w:tcPr>
            <w:tcW w:w="6541" w:type="dxa"/>
            <w:shd w:val="clear" w:color="auto" w:fill="auto"/>
          </w:tcPr>
          <w:p w14:paraId="08AF5D93" w14:textId="77777777" w:rsidR="00CA085B" w:rsidRDefault="00CA085B" w:rsidP="00CA085B">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lastRenderedPageBreak/>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97"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98"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99" w:author="Apple - Peng Cheng" w:date="2022-10-13T19:05:00Z">
              <w:r>
                <w:rPr>
                  <w:rFonts w:eastAsiaTheme="minorEastAsia"/>
                  <w:bCs/>
                  <w:lang w:eastAsia="zh-CN"/>
                </w:rPr>
                <w:t xml:space="preserve">[Apple2] Thanks for discussion. However, what </w:t>
              </w:r>
            </w:ins>
            <w:ins w:id="100" w:author="Apple - Peng Cheng" w:date="2022-10-13T19:07:00Z">
              <w:r w:rsidR="0063516E">
                <w:rPr>
                  <w:rFonts w:eastAsiaTheme="minorEastAsia"/>
                  <w:bCs/>
                  <w:lang w:eastAsia="zh-CN"/>
                </w:rPr>
                <w:t>you mentioned</w:t>
              </w:r>
            </w:ins>
            <w:ins w:id="101" w:author="Apple - Peng Cheng" w:date="2022-10-13T19:05:00Z">
              <w:r>
                <w:rPr>
                  <w:rFonts w:eastAsiaTheme="minorEastAsia"/>
                  <w:bCs/>
                  <w:lang w:eastAsia="zh-CN"/>
                </w:rPr>
                <w:t xml:space="preserve"> is only UE impact, right? My question is why Network energy consumption </w:t>
              </w:r>
            </w:ins>
            <w:ins w:id="102" w:author="Apple - Peng Cheng" w:date="2022-10-13T19:06:00Z">
              <w:r>
                <w:rPr>
                  <w:rFonts w:eastAsiaTheme="minorEastAsia"/>
                  <w:bCs/>
                  <w:lang w:eastAsia="zh-CN"/>
                </w:rPr>
                <w:t xml:space="preserve">can be further reduced? Note that in the simpler solution without spec impact (i.e. UE first enters CONNECTED in </w:t>
              </w:r>
            </w:ins>
            <w:ins w:id="103" w:author="Apple - Peng Cheng" w:date="2022-10-13T19:07:00Z">
              <w:r>
                <w:rPr>
                  <w:rFonts w:eastAsiaTheme="minorEastAsia"/>
                  <w:bCs/>
                  <w:lang w:eastAsia="zh-CN"/>
                </w:rPr>
                <w:t>anchor cell and then anchor cell redirects this UE to NES cell</w:t>
              </w:r>
            </w:ins>
            <w:ins w:id="104" w:author="Apple - Peng Cheng" w:date="2022-10-13T19:06:00Z">
              <w:r>
                <w:rPr>
                  <w:rFonts w:eastAsiaTheme="minorEastAsia"/>
                  <w:bCs/>
                  <w:lang w:eastAsia="zh-CN"/>
                </w:rPr>
                <w:t>), the NES cell</w:t>
              </w:r>
            </w:ins>
            <w:ins w:id="105" w:author="Apple - Peng Cheng" w:date="2022-10-13T19:07:00Z">
              <w:r>
                <w:rPr>
                  <w:rFonts w:eastAsiaTheme="minorEastAsia"/>
                  <w:bCs/>
                  <w:lang w:eastAsia="zh-CN"/>
                </w:rPr>
                <w:t xml:space="preserve"> can also not broadcast SIB1</w:t>
              </w:r>
            </w:ins>
            <w:ins w:id="106"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CA085B" w:rsidRPr="0019077C" w14:paraId="2493F4FD" w14:textId="77777777" w:rsidTr="00EC5DF1">
        <w:trPr>
          <w:trHeight w:val="127"/>
        </w:trPr>
        <w:tc>
          <w:tcPr>
            <w:tcW w:w="1215" w:type="dxa"/>
            <w:shd w:val="clear" w:color="auto" w:fill="auto"/>
          </w:tcPr>
          <w:p w14:paraId="24227EC3" w14:textId="77777777" w:rsidR="00CA085B" w:rsidRDefault="00CA085B" w:rsidP="00CA085B">
            <w:pPr>
              <w:spacing w:after="0"/>
              <w:rPr>
                <w:rFonts w:eastAsia="MS Mincho"/>
                <w:bCs/>
                <w:lang w:eastAsia="ja-JP"/>
              </w:rPr>
            </w:pPr>
          </w:p>
        </w:tc>
        <w:tc>
          <w:tcPr>
            <w:tcW w:w="1840" w:type="dxa"/>
          </w:tcPr>
          <w:p w14:paraId="5A65CCB0" w14:textId="77777777" w:rsidR="00CA085B" w:rsidRDefault="00CA085B" w:rsidP="00CA085B">
            <w:pPr>
              <w:spacing w:after="0"/>
              <w:rPr>
                <w:rFonts w:eastAsia="MS Mincho"/>
                <w:bCs/>
                <w:lang w:eastAsia="ja-JP"/>
              </w:rPr>
            </w:pPr>
          </w:p>
        </w:tc>
        <w:tc>
          <w:tcPr>
            <w:tcW w:w="6541" w:type="dxa"/>
            <w:shd w:val="clear" w:color="auto" w:fill="auto"/>
          </w:tcPr>
          <w:p w14:paraId="0E6A7194" w14:textId="77777777" w:rsidR="00CA085B" w:rsidRDefault="00CA085B" w:rsidP="00CA085B">
            <w:pPr>
              <w:spacing w:after="0"/>
              <w:rPr>
                <w:rFonts w:eastAsia="MS Mincho"/>
                <w:bCs/>
                <w:lang w:eastAsia="ja-JP"/>
              </w:rPr>
            </w:pPr>
          </w:p>
        </w:tc>
      </w:tr>
      <w:tr w:rsidR="00CA085B" w:rsidRPr="0019077C" w14:paraId="0D4078AE" w14:textId="77777777" w:rsidTr="00EC5DF1">
        <w:trPr>
          <w:trHeight w:val="127"/>
        </w:trPr>
        <w:tc>
          <w:tcPr>
            <w:tcW w:w="1215" w:type="dxa"/>
            <w:shd w:val="clear" w:color="auto" w:fill="auto"/>
          </w:tcPr>
          <w:p w14:paraId="5B2A468E" w14:textId="77777777" w:rsidR="00CA085B" w:rsidRPr="00314C0C" w:rsidRDefault="00CA085B" w:rsidP="00CA085B">
            <w:pPr>
              <w:spacing w:after="0"/>
              <w:rPr>
                <w:rFonts w:eastAsia="MS Mincho"/>
                <w:bCs/>
                <w:lang w:eastAsia="ja-JP"/>
              </w:rPr>
            </w:pPr>
          </w:p>
        </w:tc>
        <w:tc>
          <w:tcPr>
            <w:tcW w:w="1840" w:type="dxa"/>
          </w:tcPr>
          <w:p w14:paraId="7FE19BB6" w14:textId="77777777" w:rsidR="00CA085B" w:rsidRPr="00314C0C" w:rsidRDefault="00CA085B" w:rsidP="00CA085B">
            <w:pPr>
              <w:spacing w:after="0"/>
              <w:rPr>
                <w:rFonts w:eastAsia="MS Mincho"/>
                <w:bCs/>
                <w:lang w:eastAsia="ja-JP"/>
              </w:rPr>
            </w:pPr>
          </w:p>
        </w:tc>
        <w:tc>
          <w:tcPr>
            <w:tcW w:w="6541" w:type="dxa"/>
            <w:shd w:val="clear" w:color="auto" w:fill="auto"/>
          </w:tcPr>
          <w:p w14:paraId="0D1F8510" w14:textId="77777777" w:rsidR="00CA085B" w:rsidRPr="00314C0C" w:rsidRDefault="00CA085B" w:rsidP="00CA085B">
            <w:pPr>
              <w:spacing w:after="0"/>
              <w:rPr>
                <w:rFonts w:eastAsia="MS Mincho"/>
                <w:bCs/>
                <w:lang w:eastAsia="ja-JP"/>
              </w:rPr>
            </w:pPr>
          </w:p>
        </w:tc>
      </w:tr>
      <w:tr w:rsidR="00CA085B" w:rsidRPr="0019077C" w14:paraId="339341D5" w14:textId="77777777" w:rsidTr="00EC5DF1">
        <w:trPr>
          <w:trHeight w:val="127"/>
        </w:trPr>
        <w:tc>
          <w:tcPr>
            <w:tcW w:w="1215" w:type="dxa"/>
            <w:shd w:val="clear" w:color="auto" w:fill="auto"/>
          </w:tcPr>
          <w:p w14:paraId="7D6251B8" w14:textId="77777777" w:rsidR="00CA085B" w:rsidRPr="006F7A5A" w:rsidRDefault="00CA085B" w:rsidP="00CA085B">
            <w:pPr>
              <w:spacing w:after="0"/>
              <w:rPr>
                <w:rFonts w:eastAsiaTheme="minorEastAsia"/>
                <w:bCs/>
                <w:lang w:eastAsia="zh-CN"/>
              </w:rPr>
            </w:pPr>
          </w:p>
        </w:tc>
        <w:tc>
          <w:tcPr>
            <w:tcW w:w="1840" w:type="dxa"/>
          </w:tcPr>
          <w:p w14:paraId="3FE60DFC" w14:textId="77777777" w:rsidR="00CA085B" w:rsidRPr="006F7A5A" w:rsidRDefault="00CA085B" w:rsidP="00CA085B">
            <w:pPr>
              <w:spacing w:after="0"/>
              <w:rPr>
                <w:rFonts w:eastAsiaTheme="minorEastAsia"/>
                <w:bCs/>
                <w:lang w:eastAsia="zh-CN"/>
              </w:rPr>
            </w:pPr>
          </w:p>
        </w:tc>
        <w:tc>
          <w:tcPr>
            <w:tcW w:w="6541" w:type="dxa"/>
            <w:shd w:val="clear" w:color="auto" w:fill="auto"/>
          </w:tcPr>
          <w:p w14:paraId="77B3460C" w14:textId="77777777" w:rsidR="00CA085B" w:rsidRDefault="00CA085B" w:rsidP="00CA085B">
            <w:pPr>
              <w:spacing w:after="0"/>
              <w:rPr>
                <w:rFonts w:eastAsia="MS Mincho"/>
                <w:bCs/>
                <w:lang w:eastAsia="ja-JP"/>
              </w:rPr>
            </w:pPr>
          </w:p>
        </w:tc>
      </w:tr>
      <w:tr w:rsidR="00CA085B" w:rsidRPr="0019077C" w14:paraId="1508A90E" w14:textId="77777777" w:rsidTr="00EC5DF1">
        <w:trPr>
          <w:trHeight w:val="127"/>
        </w:trPr>
        <w:tc>
          <w:tcPr>
            <w:tcW w:w="1215" w:type="dxa"/>
            <w:shd w:val="clear" w:color="auto" w:fill="auto"/>
          </w:tcPr>
          <w:p w14:paraId="33514B71" w14:textId="77777777" w:rsidR="00CA085B" w:rsidRDefault="00CA085B" w:rsidP="00CA085B">
            <w:pPr>
              <w:spacing w:after="0"/>
              <w:rPr>
                <w:rFonts w:eastAsiaTheme="minorEastAsia"/>
                <w:bCs/>
                <w:lang w:eastAsia="zh-CN"/>
              </w:rPr>
            </w:pPr>
          </w:p>
        </w:tc>
        <w:tc>
          <w:tcPr>
            <w:tcW w:w="1840" w:type="dxa"/>
          </w:tcPr>
          <w:p w14:paraId="50C7F754" w14:textId="77777777" w:rsidR="00CA085B" w:rsidRDefault="00CA085B" w:rsidP="00CA085B">
            <w:pPr>
              <w:spacing w:after="0"/>
              <w:rPr>
                <w:rFonts w:eastAsiaTheme="minorEastAsia"/>
                <w:bCs/>
                <w:lang w:eastAsia="zh-CN"/>
              </w:rPr>
            </w:pPr>
          </w:p>
        </w:tc>
        <w:tc>
          <w:tcPr>
            <w:tcW w:w="6541" w:type="dxa"/>
            <w:shd w:val="clear" w:color="auto" w:fill="auto"/>
          </w:tcPr>
          <w:p w14:paraId="22684415" w14:textId="77777777" w:rsidR="00CA085B" w:rsidRDefault="00CA085B" w:rsidP="00CA085B">
            <w:pPr>
              <w:spacing w:after="0"/>
              <w:rPr>
                <w:rFonts w:eastAsia="MS Mincho"/>
                <w:bCs/>
                <w:lang w:eastAsia="ja-JP"/>
              </w:rPr>
            </w:pPr>
          </w:p>
        </w:tc>
      </w:tr>
      <w:tr w:rsidR="00CA085B" w:rsidRPr="0019077C" w14:paraId="1E4F2B61" w14:textId="77777777" w:rsidTr="00EC5DF1">
        <w:trPr>
          <w:trHeight w:val="127"/>
        </w:trPr>
        <w:tc>
          <w:tcPr>
            <w:tcW w:w="1215" w:type="dxa"/>
            <w:shd w:val="clear" w:color="auto" w:fill="auto"/>
          </w:tcPr>
          <w:p w14:paraId="084A463F" w14:textId="77777777" w:rsidR="00CA085B" w:rsidRDefault="00CA085B" w:rsidP="00CA085B">
            <w:pPr>
              <w:spacing w:after="0"/>
              <w:rPr>
                <w:rFonts w:eastAsiaTheme="minorEastAsia"/>
                <w:bCs/>
                <w:lang w:eastAsia="zh-CN"/>
              </w:rPr>
            </w:pPr>
          </w:p>
        </w:tc>
        <w:tc>
          <w:tcPr>
            <w:tcW w:w="1840" w:type="dxa"/>
          </w:tcPr>
          <w:p w14:paraId="24758F4B" w14:textId="77777777" w:rsidR="00CA085B" w:rsidRDefault="00CA085B" w:rsidP="00CA085B">
            <w:pPr>
              <w:spacing w:after="0"/>
              <w:rPr>
                <w:rFonts w:eastAsiaTheme="minorEastAsia"/>
                <w:bCs/>
                <w:lang w:eastAsia="zh-CN"/>
              </w:rPr>
            </w:pPr>
          </w:p>
        </w:tc>
        <w:tc>
          <w:tcPr>
            <w:tcW w:w="6541" w:type="dxa"/>
            <w:shd w:val="clear" w:color="auto" w:fill="auto"/>
          </w:tcPr>
          <w:p w14:paraId="4D06F0C2" w14:textId="77777777" w:rsidR="00CA085B" w:rsidRDefault="00CA085B" w:rsidP="00CA085B">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CA085B" w:rsidRPr="0019077C" w14:paraId="59390019" w14:textId="77777777" w:rsidTr="00EC5DF1">
        <w:trPr>
          <w:trHeight w:val="127"/>
        </w:trPr>
        <w:tc>
          <w:tcPr>
            <w:tcW w:w="1215" w:type="dxa"/>
            <w:shd w:val="clear" w:color="auto" w:fill="auto"/>
          </w:tcPr>
          <w:p w14:paraId="78688446" w14:textId="77777777" w:rsidR="00CA085B" w:rsidRDefault="00CA085B" w:rsidP="00CA085B">
            <w:pPr>
              <w:spacing w:after="0"/>
              <w:rPr>
                <w:rFonts w:eastAsia="MS Mincho"/>
                <w:bCs/>
                <w:lang w:eastAsia="ja-JP"/>
              </w:rPr>
            </w:pPr>
          </w:p>
        </w:tc>
        <w:tc>
          <w:tcPr>
            <w:tcW w:w="1840" w:type="dxa"/>
          </w:tcPr>
          <w:p w14:paraId="5CA77394" w14:textId="77777777" w:rsidR="00CA085B" w:rsidRDefault="00CA085B" w:rsidP="00CA085B">
            <w:pPr>
              <w:spacing w:after="0"/>
              <w:rPr>
                <w:rFonts w:eastAsia="MS Mincho"/>
                <w:bCs/>
                <w:lang w:eastAsia="ja-JP"/>
              </w:rPr>
            </w:pPr>
          </w:p>
        </w:tc>
        <w:tc>
          <w:tcPr>
            <w:tcW w:w="6541" w:type="dxa"/>
            <w:shd w:val="clear" w:color="auto" w:fill="auto"/>
          </w:tcPr>
          <w:p w14:paraId="1F09E23D" w14:textId="77777777" w:rsidR="00CA085B" w:rsidRDefault="00CA085B" w:rsidP="00CA085B">
            <w:pPr>
              <w:spacing w:after="0"/>
              <w:rPr>
                <w:rFonts w:eastAsia="MS Mincho"/>
                <w:bCs/>
                <w:lang w:eastAsia="ja-JP"/>
              </w:rPr>
            </w:pPr>
          </w:p>
        </w:tc>
      </w:tr>
      <w:tr w:rsidR="00CA085B" w:rsidRPr="0019077C" w14:paraId="2E3247BB" w14:textId="77777777" w:rsidTr="00EC5DF1">
        <w:trPr>
          <w:trHeight w:val="127"/>
        </w:trPr>
        <w:tc>
          <w:tcPr>
            <w:tcW w:w="1215" w:type="dxa"/>
            <w:shd w:val="clear" w:color="auto" w:fill="auto"/>
          </w:tcPr>
          <w:p w14:paraId="7AC592EC" w14:textId="77777777" w:rsidR="00CA085B" w:rsidRPr="00314C0C" w:rsidRDefault="00CA085B" w:rsidP="00CA085B">
            <w:pPr>
              <w:spacing w:after="0"/>
              <w:rPr>
                <w:rFonts w:eastAsia="MS Mincho"/>
                <w:bCs/>
                <w:lang w:eastAsia="ja-JP"/>
              </w:rPr>
            </w:pPr>
          </w:p>
        </w:tc>
        <w:tc>
          <w:tcPr>
            <w:tcW w:w="1840" w:type="dxa"/>
          </w:tcPr>
          <w:p w14:paraId="08A271C2" w14:textId="77777777" w:rsidR="00CA085B" w:rsidRPr="00314C0C" w:rsidRDefault="00CA085B" w:rsidP="00CA085B">
            <w:pPr>
              <w:spacing w:after="0"/>
              <w:rPr>
                <w:rFonts w:eastAsia="MS Mincho"/>
                <w:bCs/>
                <w:lang w:eastAsia="ja-JP"/>
              </w:rPr>
            </w:pPr>
          </w:p>
        </w:tc>
        <w:tc>
          <w:tcPr>
            <w:tcW w:w="6541" w:type="dxa"/>
            <w:shd w:val="clear" w:color="auto" w:fill="auto"/>
          </w:tcPr>
          <w:p w14:paraId="5AF2C311" w14:textId="77777777" w:rsidR="00CA085B" w:rsidRPr="00314C0C" w:rsidRDefault="00CA085B" w:rsidP="00CA085B">
            <w:pPr>
              <w:spacing w:after="0"/>
              <w:rPr>
                <w:rFonts w:eastAsia="MS Mincho"/>
                <w:bCs/>
                <w:lang w:eastAsia="ja-JP"/>
              </w:rPr>
            </w:pPr>
          </w:p>
        </w:tc>
      </w:tr>
      <w:tr w:rsidR="00CA085B" w:rsidRPr="0019077C" w14:paraId="443D08BB" w14:textId="77777777" w:rsidTr="00EC5DF1">
        <w:trPr>
          <w:trHeight w:val="127"/>
        </w:trPr>
        <w:tc>
          <w:tcPr>
            <w:tcW w:w="1215" w:type="dxa"/>
            <w:shd w:val="clear" w:color="auto" w:fill="auto"/>
          </w:tcPr>
          <w:p w14:paraId="59F6A1A1" w14:textId="77777777" w:rsidR="00CA085B" w:rsidRPr="006F7A5A" w:rsidRDefault="00CA085B" w:rsidP="00CA085B">
            <w:pPr>
              <w:spacing w:after="0"/>
              <w:rPr>
                <w:rFonts w:eastAsiaTheme="minorEastAsia"/>
                <w:bCs/>
                <w:lang w:eastAsia="zh-CN"/>
              </w:rPr>
            </w:pPr>
          </w:p>
        </w:tc>
        <w:tc>
          <w:tcPr>
            <w:tcW w:w="1840" w:type="dxa"/>
          </w:tcPr>
          <w:p w14:paraId="65A38F61" w14:textId="77777777" w:rsidR="00CA085B" w:rsidRPr="006F7A5A" w:rsidRDefault="00CA085B" w:rsidP="00CA085B">
            <w:pPr>
              <w:spacing w:after="0"/>
              <w:rPr>
                <w:rFonts w:eastAsiaTheme="minorEastAsia"/>
                <w:bCs/>
                <w:lang w:eastAsia="zh-CN"/>
              </w:rPr>
            </w:pPr>
          </w:p>
        </w:tc>
        <w:tc>
          <w:tcPr>
            <w:tcW w:w="6541" w:type="dxa"/>
            <w:shd w:val="clear" w:color="auto" w:fill="auto"/>
          </w:tcPr>
          <w:p w14:paraId="4EC059AC" w14:textId="77777777" w:rsidR="00CA085B" w:rsidRDefault="00CA085B" w:rsidP="00CA085B">
            <w:pPr>
              <w:spacing w:after="0"/>
              <w:rPr>
                <w:rFonts w:eastAsia="MS Mincho"/>
                <w:bCs/>
                <w:lang w:eastAsia="ja-JP"/>
              </w:rPr>
            </w:pPr>
          </w:p>
        </w:tc>
      </w:tr>
      <w:tr w:rsidR="00CA085B" w:rsidRPr="0019077C" w14:paraId="2D66E108" w14:textId="77777777" w:rsidTr="00EC5DF1">
        <w:trPr>
          <w:trHeight w:val="127"/>
        </w:trPr>
        <w:tc>
          <w:tcPr>
            <w:tcW w:w="1215" w:type="dxa"/>
            <w:shd w:val="clear" w:color="auto" w:fill="auto"/>
          </w:tcPr>
          <w:p w14:paraId="7484C153" w14:textId="77777777" w:rsidR="00CA085B" w:rsidRDefault="00CA085B" w:rsidP="00CA085B">
            <w:pPr>
              <w:spacing w:after="0"/>
              <w:rPr>
                <w:rFonts w:eastAsiaTheme="minorEastAsia"/>
                <w:bCs/>
                <w:lang w:eastAsia="zh-CN"/>
              </w:rPr>
            </w:pPr>
          </w:p>
        </w:tc>
        <w:tc>
          <w:tcPr>
            <w:tcW w:w="1840" w:type="dxa"/>
          </w:tcPr>
          <w:p w14:paraId="23F993BA" w14:textId="77777777" w:rsidR="00CA085B" w:rsidRDefault="00CA085B" w:rsidP="00CA085B">
            <w:pPr>
              <w:spacing w:after="0"/>
              <w:rPr>
                <w:rFonts w:eastAsiaTheme="minorEastAsia"/>
                <w:bCs/>
                <w:lang w:eastAsia="zh-CN"/>
              </w:rPr>
            </w:pPr>
          </w:p>
        </w:tc>
        <w:tc>
          <w:tcPr>
            <w:tcW w:w="6541" w:type="dxa"/>
            <w:shd w:val="clear" w:color="auto" w:fill="auto"/>
          </w:tcPr>
          <w:p w14:paraId="38A502BD" w14:textId="77777777" w:rsidR="00CA085B" w:rsidRDefault="00CA085B" w:rsidP="00CA085B">
            <w:pPr>
              <w:spacing w:after="0"/>
              <w:rPr>
                <w:rFonts w:eastAsia="MS Mincho"/>
                <w:bCs/>
                <w:lang w:eastAsia="ja-JP"/>
              </w:rPr>
            </w:pPr>
          </w:p>
        </w:tc>
      </w:tr>
      <w:tr w:rsidR="00CA085B" w:rsidRPr="0019077C" w14:paraId="44369356" w14:textId="77777777" w:rsidTr="00EC5DF1">
        <w:trPr>
          <w:trHeight w:val="127"/>
        </w:trPr>
        <w:tc>
          <w:tcPr>
            <w:tcW w:w="1215" w:type="dxa"/>
            <w:shd w:val="clear" w:color="auto" w:fill="auto"/>
          </w:tcPr>
          <w:p w14:paraId="5ED3B79C" w14:textId="77777777" w:rsidR="00CA085B" w:rsidRDefault="00CA085B" w:rsidP="00CA085B">
            <w:pPr>
              <w:spacing w:after="0"/>
              <w:rPr>
                <w:rFonts w:eastAsiaTheme="minorEastAsia"/>
                <w:bCs/>
                <w:lang w:eastAsia="zh-CN"/>
              </w:rPr>
            </w:pPr>
          </w:p>
        </w:tc>
        <w:tc>
          <w:tcPr>
            <w:tcW w:w="1840" w:type="dxa"/>
          </w:tcPr>
          <w:p w14:paraId="7B37D55A" w14:textId="77777777" w:rsidR="00CA085B" w:rsidRDefault="00CA085B" w:rsidP="00CA085B">
            <w:pPr>
              <w:spacing w:after="0"/>
              <w:rPr>
                <w:rFonts w:eastAsiaTheme="minorEastAsia"/>
                <w:bCs/>
                <w:lang w:eastAsia="zh-CN"/>
              </w:rPr>
            </w:pPr>
          </w:p>
        </w:tc>
        <w:tc>
          <w:tcPr>
            <w:tcW w:w="6541" w:type="dxa"/>
            <w:shd w:val="clear" w:color="auto" w:fill="auto"/>
          </w:tcPr>
          <w:p w14:paraId="2800DD4D" w14:textId="77777777" w:rsidR="00CA085B" w:rsidRDefault="00CA085B" w:rsidP="00CA085B">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07" w:name="_Ref116463916"/>
      <w:bookmarkStart w:id="108"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07"/>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09" w:name="_Ref116465230"/>
      <w:bookmarkEnd w:id="10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0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1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1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1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1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16"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17"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19"/>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0"/>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lastRenderedPageBreak/>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27" w:author="Huawei - Lili" w:date="2022-10-13T18:10:00Z"/>
          <w:rFonts w:ascii="Arial" w:eastAsia="PMingLiU" w:hAnsi="Arial" w:cs="Arial"/>
          <w:lang w:val="en-US"/>
        </w:rPr>
      </w:pPr>
      <w:bookmarkStart w:id="128"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28"/>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29"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7D1A" w14:textId="77777777" w:rsidR="00601C1A" w:rsidRDefault="00601C1A">
      <w:r>
        <w:separator/>
      </w:r>
    </w:p>
  </w:endnote>
  <w:endnote w:type="continuationSeparator" w:id="0">
    <w:p w14:paraId="15EE7F12" w14:textId="77777777" w:rsidR="00601C1A" w:rsidRDefault="0060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BA30" w14:textId="77777777" w:rsidR="00601C1A" w:rsidRDefault="00601C1A">
      <w:r>
        <w:separator/>
      </w:r>
    </w:p>
  </w:footnote>
  <w:footnote w:type="continuationSeparator" w:id="0">
    <w:p w14:paraId="648B2FB8" w14:textId="77777777" w:rsidR="00601C1A" w:rsidRDefault="0060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44478">
    <w:abstractNumId w:val="21"/>
  </w:num>
  <w:num w:numId="2" w16cid:durableId="1580015323">
    <w:abstractNumId w:val="23"/>
  </w:num>
  <w:num w:numId="3" w16cid:durableId="1961063276">
    <w:abstractNumId w:val="39"/>
  </w:num>
  <w:num w:numId="4" w16cid:durableId="89859551">
    <w:abstractNumId w:val="6"/>
  </w:num>
  <w:num w:numId="5" w16cid:durableId="136994841">
    <w:abstractNumId w:val="1"/>
  </w:num>
  <w:num w:numId="6" w16cid:durableId="1534420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344773">
    <w:abstractNumId w:val="12"/>
  </w:num>
  <w:num w:numId="8" w16cid:durableId="1102800963">
    <w:abstractNumId w:val="38"/>
  </w:num>
  <w:num w:numId="9" w16cid:durableId="502859323">
    <w:abstractNumId w:val="33"/>
  </w:num>
  <w:num w:numId="10" w16cid:durableId="1936788968">
    <w:abstractNumId w:val="29"/>
  </w:num>
  <w:num w:numId="11" w16cid:durableId="1599826765">
    <w:abstractNumId w:val="11"/>
  </w:num>
  <w:num w:numId="12" w16cid:durableId="1440493844">
    <w:abstractNumId w:val="37"/>
  </w:num>
  <w:num w:numId="13" w16cid:durableId="1973755226">
    <w:abstractNumId w:val="40"/>
  </w:num>
  <w:num w:numId="14" w16cid:durableId="438599151">
    <w:abstractNumId w:val="26"/>
  </w:num>
  <w:num w:numId="15" w16cid:durableId="1994945820">
    <w:abstractNumId w:val="22"/>
  </w:num>
  <w:num w:numId="16" w16cid:durableId="1728602766">
    <w:abstractNumId w:val="26"/>
  </w:num>
  <w:num w:numId="17" w16cid:durableId="419839651">
    <w:abstractNumId w:val="8"/>
  </w:num>
  <w:num w:numId="18" w16cid:durableId="749156773">
    <w:abstractNumId w:val="10"/>
  </w:num>
  <w:num w:numId="19" w16cid:durableId="1596211245">
    <w:abstractNumId w:val="19"/>
  </w:num>
  <w:num w:numId="20" w16cid:durableId="1698238673">
    <w:abstractNumId w:val="0"/>
  </w:num>
  <w:num w:numId="21" w16cid:durableId="931207072">
    <w:abstractNumId w:val="31"/>
  </w:num>
  <w:num w:numId="22" w16cid:durableId="797798323">
    <w:abstractNumId w:val="5"/>
  </w:num>
  <w:num w:numId="23" w16cid:durableId="1959989740">
    <w:abstractNumId w:val="20"/>
  </w:num>
  <w:num w:numId="24" w16cid:durableId="285477567">
    <w:abstractNumId w:val="41"/>
  </w:num>
  <w:num w:numId="25" w16cid:durableId="221792169">
    <w:abstractNumId w:val="34"/>
  </w:num>
  <w:num w:numId="26" w16cid:durableId="1145975023">
    <w:abstractNumId w:val="16"/>
  </w:num>
  <w:num w:numId="27" w16cid:durableId="208691543">
    <w:abstractNumId w:val="4"/>
  </w:num>
  <w:num w:numId="28" w16cid:durableId="1374237010">
    <w:abstractNumId w:val="2"/>
  </w:num>
  <w:num w:numId="29" w16cid:durableId="382413719">
    <w:abstractNumId w:val="32"/>
  </w:num>
  <w:num w:numId="30" w16cid:durableId="1062483820">
    <w:abstractNumId w:val="3"/>
  </w:num>
  <w:num w:numId="31" w16cid:durableId="780758813">
    <w:abstractNumId w:val="20"/>
  </w:num>
  <w:num w:numId="32" w16cid:durableId="859053103">
    <w:abstractNumId w:val="25"/>
  </w:num>
  <w:num w:numId="33" w16cid:durableId="2142963973">
    <w:abstractNumId w:val="35"/>
  </w:num>
  <w:num w:numId="34" w16cid:durableId="819813643">
    <w:abstractNumId w:val="18"/>
  </w:num>
  <w:num w:numId="35" w16cid:durableId="63114430">
    <w:abstractNumId w:val="27"/>
  </w:num>
  <w:num w:numId="36" w16cid:durableId="338508573">
    <w:abstractNumId w:val="14"/>
  </w:num>
  <w:num w:numId="37" w16cid:durableId="2051997948">
    <w:abstractNumId w:val="30"/>
  </w:num>
  <w:num w:numId="38" w16cid:durableId="138032994">
    <w:abstractNumId w:val="28"/>
  </w:num>
  <w:num w:numId="39" w16cid:durableId="1082603766">
    <w:abstractNumId w:val="15"/>
  </w:num>
  <w:num w:numId="40" w16cid:durableId="852718678">
    <w:abstractNumId w:val="9"/>
  </w:num>
  <w:num w:numId="41" w16cid:durableId="988247320">
    <w:abstractNumId w:val="24"/>
  </w:num>
  <w:num w:numId="42" w16cid:durableId="271212073">
    <w:abstractNumId w:val="13"/>
  </w:num>
  <w:num w:numId="43" w16cid:durableId="215899674">
    <w:abstractNumId w:val="7"/>
  </w:num>
  <w:num w:numId="44" w16cid:durableId="2033611196">
    <w:abstractNumId w:val="17"/>
  </w:num>
  <w:num w:numId="45" w16cid:durableId="273561420">
    <w:abstractNumId w:val="3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9241-4653-4098-B660-8A96523B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37</TotalTime>
  <Pages>12</Pages>
  <Words>5321</Words>
  <Characters>27831</Characters>
  <Application>Microsoft Office Word</Application>
  <DocSecurity>0</DocSecurity>
  <Lines>618</Lines>
  <Paragraphs>517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Apple - Peng Cheng</cp:lastModifiedBy>
  <cp:revision>24</cp:revision>
  <cp:lastPrinted>2010-01-06T08:23:00Z</cp:lastPrinted>
  <dcterms:created xsi:type="dcterms:W3CDTF">2022-10-13T09:36:00Z</dcterms:created>
  <dcterms:modified xsi:type="dcterms:W3CDTF">2022-10-13T11:08:00Z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