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763A" w14:textId="19D1F9BC"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3D6092" w:rsidRPr="003D6092">
        <w:rPr>
          <w:rFonts w:cs="Arial"/>
          <w:b/>
          <w:i/>
          <w:noProof/>
          <w:sz w:val="22"/>
          <w:szCs w:val="22"/>
          <w:highlight w:val="yellow"/>
          <w:lang w:val="en-GB"/>
        </w:rPr>
        <w:t>draft</w:t>
      </w:r>
      <w:r w:rsidR="003D6092">
        <w:rPr>
          <w:rFonts w:cs="Arial"/>
          <w:b/>
          <w:i/>
          <w:noProof/>
          <w:sz w:val="22"/>
          <w:szCs w:val="22"/>
          <w:lang w:val="en-GB"/>
        </w:rPr>
        <w:t xml:space="preserve"> </w:t>
      </w:r>
      <w:r w:rsidR="00A65E70" w:rsidRPr="00A65E70">
        <w:rPr>
          <w:rFonts w:cs="Arial"/>
          <w:b/>
          <w:i/>
          <w:noProof/>
          <w:sz w:val="22"/>
          <w:szCs w:val="22"/>
          <w:lang w:val="en-GB"/>
        </w:rPr>
        <w:t>R2-22</w:t>
      </w:r>
      <w:r w:rsidR="00CC4999">
        <w:rPr>
          <w:rFonts w:cs="Arial" w:hint="eastAsia"/>
          <w:b/>
          <w:i/>
          <w:noProof/>
          <w:sz w:val="22"/>
          <w:szCs w:val="22"/>
          <w:lang w:val="en-GB" w:eastAsia="zh-CN"/>
        </w:rPr>
        <w:t>xxxxx</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765DD61A" w14:textId="45F903D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800AEA">
        <w:rPr>
          <w:rFonts w:ascii="Arial" w:eastAsia="宋体" w:hAnsi="Arial" w:cs="Arial"/>
          <w:sz w:val="22"/>
          <w:lang w:eastAsia="zh-CN"/>
        </w:rPr>
        <w:t>8.3.2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0780FA6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84613B">
        <w:rPr>
          <w:rFonts w:eastAsia="宋体"/>
          <w:lang w:eastAsia="zh-CN"/>
        </w:rPr>
        <w:t>is</w:t>
      </w:r>
      <w:r w:rsidR="0049447D">
        <w:rPr>
          <w:rFonts w:eastAsia="宋体"/>
          <w:lang w:eastAsia="zh-CN"/>
        </w:rPr>
        <w:t xml:space="preserve">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uawei, HiSilicon</w:t>
            </w:r>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宋体"/>
                <w:bCs/>
                <w:lang w:val="en-US" w:eastAsia="zh-CN"/>
              </w:rPr>
            </w:pPr>
            <w:r>
              <w:rPr>
                <w:rFonts w:eastAsia="宋体" w:hint="eastAsia"/>
                <w:bCs/>
                <w:lang w:eastAsia="zh-CN"/>
              </w:rPr>
              <w:t>Apple</w:t>
            </w:r>
          </w:p>
        </w:tc>
        <w:tc>
          <w:tcPr>
            <w:tcW w:w="2682" w:type="dxa"/>
          </w:tcPr>
          <w:p w14:paraId="02E556EB" w14:textId="459F3313" w:rsidR="005F45BA" w:rsidRPr="00D41F8C" w:rsidRDefault="00B85ADC" w:rsidP="00D41F8C">
            <w:pPr>
              <w:spacing w:after="0"/>
              <w:jc w:val="center"/>
              <w:rPr>
                <w:rFonts w:eastAsia="宋体"/>
                <w:bCs/>
                <w:lang w:eastAsia="zh-CN"/>
              </w:rPr>
            </w:pPr>
            <w:r>
              <w:rPr>
                <w:rFonts w:eastAsia="宋体"/>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宋体"/>
                <w:bCs/>
                <w:lang w:eastAsia="zh-CN"/>
              </w:rPr>
            </w:pPr>
            <w:r>
              <w:rPr>
                <w:rFonts w:eastAsia="宋体"/>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宋体"/>
                <w:bCs/>
                <w:lang w:eastAsia="zh-CN"/>
              </w:rPr>
            </w:pPr>
            <w:r>
              <w:rPr>
                <w:rFonts w:eastAsia="宋体"/>
                <w:bCs/>
                <w:lang w:eastAsia="zh-CN"/>
              </w:rPr>
              <w:t>Ericsson</w:t>
            </w:r>
          </w:p>
        </w:tc>
        <w:tc>
          <w:tcPr>
            <w:tcW w:w="2682" w:type="dxa"/>
          </w:tcPr>
          <w:p w14:paraId="42C2EC93" w14:textId="6C42209B" w:rsidR="00A04C22" w:rsidRPr="00D41F8C" w:rsidRDefault="00A04C22" w:rsidP="00A04C22">
            <w:pPr>
              <w:spacing w:after="0"/>
              <w:jc w:val="center"/>
              <w:rPr>
                <w:rFonts w:eastAsia="宋体"/>
                <w:bCs/>
                <w:lang w:eastAsia="zh-CN"/>
              </w:rPr>
            </w:pPr>
            <w:r>
              <w:rPr>
                <w:rFonts w:eastAsia="宋体"/>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宋体"/>
                <w:bCs/>
                <w:lang w:eastAsia="zh-CN"/>
              </w:rPr>
            </w:pPr>
            <w:r w:rsidRPr="0050392B">
              <w:rPr>
                <w:rFonts w:eastAsia="宋体"/>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宋体"/>
                <w:bCs/>
                <w:lang w:eastAsia="zh-CN"/>
              </w:rPr>
            </w:pPr>
            <w:r>
              <w:rPr>
                <w:rFonts w:eastAsia="宋体"/>
                <w:bCs/>
                <w:lang w:eastAsia="zh-CN"/>
              </w:rPr>
              <w:t>CATT</w:t>
            </w:r>
          </w:p>
        </w:tc>
        <w:tc>
          <w:tcPr>
            <w:tcW w:w="2682" w:type="dxa"/>
          </w:tcPr>
          <w:p w14:paraId="59879D7A" w14:textId="3A1CF523" w:rsidR="00124E8B" w:rsidRPr="00D41F8C" w:rsidRDefault="00124E8B" w:rsidP="00A04C22">
            <w:pPr>
              <w:spacing w:after="0"/>
              <w:jc w:val="center"/>
              <w:rPr>
                <w:rFonts w:eastAsia="宋体"/>
                <w:bCs/>
                <w:lang w:eastAsia="zh-CN"/>
              </w:rPr>
            </w:pPr>
            <w:r>
              <w:rPr>
                <w:rFonts w:eastAsia="宋体"/>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宋体"/>
                <w:bCs/>
                <w:lang w:eastAsia="zh-CN"/>
              </w:rPr>
            </w:pPr>
            <w:r>
              <w:rPr>
                <w:rFonts w:eastAsia="宋体"/>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宋体"/>
                <w:bCs/>
                <w:lang w:eastAsia="zh-CN"/>
              </w:rPr>
            </w:pPr>
            <w:r>
              <w:rPr>
                <w:rFonts w:eastAsia="宋体"/>
                <w:bCs/>
                <w:lang w:eastAsia="zh-CN"/>
              </w:rPr>
              <w:t>vivo</w:t>
            </w:r>
          </w:p>
        </w:tc>
        <w:tc>
          <w:tcPr>
            <w:tcW w:w="2682" w:type="dxa"/>
          </w:tcPr>
          <w:p w14:paraId="686550CC" w14:textId="34DBDD49" w:rsidR="00CA085B" w:rsidRPr="00D41F8C" w:rsidRDefault="00CA085B" w:rsidP="00CA085B">
            <w:pPr>
              <w:spacing w:after="0"/>
              <w:jc w:val="center"/>
              <w:rPr>
                <w:rFonts w:eastAsia="宋体"/>
                <w:bCs/>
                <w:lang w:eastAsia="zh-CN"/>
              </w:rPr>
            </w:pPr>
            <w:r>
              <w:rPr>
                <w:rFonts w:eastAsia="宋体"/>
                <w:bCs/>
                <w:lang w:eastAsia="zh-CN"/>
              </w:rPr>
              <w:t>Jianhui Li</w:t>
            </w:r>
          </w:p>
        </w:tc>
        <w:tc>
          <w:tcPr>
            <w:tcW w:w="4547" w:type="dxa"/>
            <w:shd w:val="clear" w:color="auto" w:fill="auto"/>
          </w:tcPr>
          <w:p w14:paraId="11D9810C" w14:textId="71C513FE" w:rsidR="00CA085B" w:rsidRPr="00D41F8C" w:rsidRDefault="00CA085B" w:rsidP="00CA085B">
            <w:pPr>
              <w:spacing w:after="0"/>
              <w:jc w:val="center"/>
              <w:rPr>
                <w:rFonts w:eastAsia="宋体"/>
                <w:bCs/>
                <w:lang w:eastAsia="zh-CN"/>
              </w:rPr>
            </w:pPr>
            <w:r>
              <w:rPr>
                <w:rFonts w:eastAsia="宋体"/>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宋体"/>
                <w:bCs/>
                <w:lang w:eastAsia="zh-CN"/>
              </w:rPr>
            </w:pPr>
            <w:r>
              <w:rPr>
                <w:rFonts w:eastAsia="宋体"/>
                <w:bCs/>
                <w:lang w:eastAsia="zh-CN"/>
              </w:rPr>
              <w:t>Nokia</w:t>
            </w:r>
          </w:p>
        </w:tc>
        <w:tc>
          <w:tcPr>
            <w:tcW w:w="2682" w:type="dxa"/>
          </w:tcPr>
          <w:p w14:paraId="7422791E" w14:textId="41CA274F" w:rsidR="00881B04" w:rsidRPr="00D41F8C" w:rsidRDefault="00881B04" w:rsidP="00881B04">
            <w:pPr>
              <w:spacing w:after="0"/>
              <w:jc w:val="center"/>
              <w:rPr>
                <w:rFonts w:eastAsia="宋体"/>
                <w:bCs/>
                <w:lang w:eastAsia="zh-CN"/>
              </w:rPr>
            </w:pPr>
            <w:r>
              <w:rPr>
                <w:rFonts w:eastAsia="宋体"/>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宋体"/>
                <w:bCs/>
                <w:lang w:eastAsia="zh-CN"/>
              </w:rPr>
            </w:pPr>
            <w:r>
              <w:rPr>
                <w:rFonts w:eastAsia="宋体"/>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宋体"/>
                <w:bCs/>
                <w:lang w:eastAsia="zh-CN"/>
              </w:rPr>
            </w:pPr>
            <w:r>
              <w:rPr>
                <w:rFonts w:eastAsia="宋体"/>
                <w:bCs/>
                <w:lang w:eastAsia="zh-CN"/>
              </w:rPr>
              <w:t>BT</w:t>
            </w:r>
          </w:p>
        </w:tc>
        <w:tc>
          <w:tcPr>
            <w:tcW w:w="2682" w:type="dxa"/>
          </w:tcPr>
          <w:p w14:paraId="7391B53E" w14:textId="3BA3C46D" w:rsidR="007860FD" w:rsidRPr="00D41F8C" w:rsidRDefault="007860FD" w:rsidP="007860FD">
            <w:pPr>
              <w:spacing w:after="0"/>
              <w:jc w:val="center"/>
              <w:rPr>
                <w:rFonts w:eastAsia="宋体"/>
                <w:bCs/>
                <w:lang w:eastAsia="zh-CN"/>
              </w:rPr>
            </w:pPr>
            <w:r>
              <w:rPr>
                <w:rFonts w:eastAsia="宋体"/>
                <w:bCs/>
                <w:lang w:eastAsia="zh-CN"/>
              </w:rPr>
              <w:t>Salva Diaz</w:t>
            </w:r>
          </w:p>
        </w:tc>
        <w:tc>
          <w:tcPr>
            <w:tcW w:w="4547" w:type="dxa"/>
            <w:shd w:val="clear" w:color="auto" w:fill="auto"/>
          </w:tcPr>
          <w:p w14:paraId="37E2F0AD" w14:textId="47110F2A" w:rsidR="007860FD" w:rsidRPr="00D41F8C" w:rsidRDefault="005C5ADA" w:rsidP="007860FD">
            <w:pPr>
              <w:spacing w:after="0"/>
              <w:jc w:val="center"/>
              <w:rPr>
                <w:rFonts w:eastAsia="宋体"/>
                <w:bCs/>
                <w:lang w:eastAsia="zh-CN"/>
              </w:rPr>
            </w:pPr>
            <w:hyperlink r:id="rId8" w:history="1">
              <w:r w:rsidR="007860FD" w:rsidRPr="00B31168">
                <w:rPr>
                  <w:rStyle w:val="ae"/>
                  <w:rFonts w:eastAsia="宋体"/>
                  <w:bCs/>
                  <w:lang w:eastAsia="zh-CN"/>
                </w:rPr>
                <w:t>salva.diazsendra@bt.com</w:t>
              </w:r>
            </w:hyperlink>
          </w:p>
        </w:tc>
      </w:tr>
      <w:tr w:rsidR="007860FD" w:rsidRPr="00D41F8C" w14:paraId="54DE7FFA" w14:textId="77777777" w:rsidTr="00D300F0">
        <w:trPr>
          <w:trHeight w:val="127"/>
        </w:trPr>
        <w:tc>
          <w:tcPr>
            <w:tcW w:w="2367" w:type="dxa"/>
            <w:shd w:val="clear" w:color="auto" w:fill="auto"/>
          </w:tcPr>
          <w:p w14:paraId="7795BDBF" w14:textId="77777777" w:rsidR="007860FD" w:rsidRDefault="007860FD" w:rsidP="007860FD">
            <w:pPr>
              <w:spacing w:after="0"/>
              <w:jc w:val="center"/>
              <w:rPr>
                <w:rFonts w:eastAsia="宋体"/>
                <w:bCs/>
                <w:lang w:eastAsia="zh-CN"/>
              </w:rPr>
            </w:pPr>
          </w:p>
        </w:tc>
        <w:tc>
          <w:tcPr>
            <w:tcW w:w="2682" w:type="dxa"/>
          </w:tcPr>
          <w:p w14:paraId="469D3183" w14:textId="77777777" w:rsidR="007860FD" w:rsidRDefault="007860FD" w:rsidP="007860FD">
            <w:pPr>
              <w:spacing w:after="0"/>
              <w:jc w:val="center"/>
              <w:rPr>
                <w:rFonts w:eastAsia="宋体"/>
                <w:bCs/>
                <w:lang w:eastAsia="zh-CN"/>
              </w:rPr>
            </w:pPr>
          </w:p>
        </w:tc>
        <w:tc>
          <w:tcPr>
            <w:tcW w:w="4547" w:type="dxa"/>
            <w:shd w:val="clear" w:color="auto" w:fill="auto"/>
          </w:tcPr>
          <w:p w14:paraId="17814270" w14:textId="77777777" w:rsidR="007860FD" w:rsidRDefault="007860FD" w:rsidP="007860FD">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t>Discussion</w:t>
      </w:r>
      <w:bookmarkStart w:id="2" w:name="OLE_LINK462"/>
      <w:bookmarkStart w:id="3" w:name="OLE_LINK463"/>
    </w:p>
    <w:p w14:paraId="52F4CAB7" w14:textId="79604E1C" w:rsidR="00DE5E9A" w:rsidRDefault="0042475C" w:rsidP="00C0613A">
      <w:pPr>
        <w:pStyle w:val="2"/>
        <w:spacing w:after="240"/>
      </w:pPr>
      <w:bookmarkStart w:id="4" w:name="OLE_LINK13"/>
      <w:r>
        <w:t>Cell selection/reselection</w:t>
      </w:r>
    </w:p>
    <w:p w14:paraId="5E11D414" w14:textId="0E5F7C86" w:rsidR="008A4BDE" w:rsidRDefault="008A4BDE" w:rsidP="00DE5E9A">
      <w:pPr>
        <w:rPr>
          <w:rFonts w:eastAsia="宋体"/>
          <w:lang w:eastAsia="zh-CN"/>
        </w:rPr>
      </w:pPr>
      <w:r>
        <w:rPr>
          <w:rFonts w:eastAsia="宋体" w:hint="eastAsia"/>
          <w:lang w:eastAsia="zh-CN"/>
        </w:rPr>
        <w:t>D</w:t>
      </w:r>
      <w:r>
        <w:rPr>
          <w:rFonts w:eastAsia="宋体"/>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宋体"/>
                <w:lang w:eastAsia="zh-CN"/>
              </w:rPr>
            </w:pPr>
            <w:r>
              <w:rPr>
                <w:rFonts w:eastAsia="宋体" w:hint="eastAsia"/>
                <w:lang w:eastAsia="zh-CN"/>
              </w:rPr>
              <w:lastRenderedPageBreak/>
              <w:t>I</w:t>
            </w:r>
            <w:r>
              <w:rPr>
                <w:rFonts w:eastAsia="宋体"/>
                <w:lang w:eastAsia="zh-CN"/>
              </w:rPr>
              <w:t>ntroduction</w:t>
            </w:r>
          </w:p>
        </w:tc>
        <w:tc>
          <w:tcPr>
            <w:tcW w:w="7195" w:type="dxa"/>
          </w:tcPr>
          <w:p w14:paraId="4FF4B49D" w14:textId="77777777" w:rsidR="008A4BDE" w:rsidRDefault="008A4BDE" w:rsidP="00DE4BE4">
            <w:pPr>
              <w:spacing w:before="120" w:after="120"/>
              <w:rPr>
                <w:rFonts w:eastAsia="宋体"/>
                <w:lang w:eastAsia="zh-CN"/>
              </w:rPr>
            </w:pPr>
            <w:r>
              <w:rPr>
                <w:rFonts w:eastAsia="宋体"/>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宋体"/>
                <w:lang w:eastAsia="zh-CN"/>
              </w:rPr>
            </w:pPr>
            <w:r>
              <w:rPr>
                <w:rFonts w:eastAsia="宋体"/>
                <w:lang w:eastAsia="zh-CN"/>
              </w:rPr>
              <w:t>Scenario</w:t>
            </w:r>
          </w:p>
        </w:tc>
        <w:tc>
          <w:tcPr>
            <w:tcW w:w="7195" w:type="dxa"/>
          </w:tcPr>
          <w:p w14:paraId="50826D15" w14:textId="77777777" w:rsidR="008A4BDE" w:rsidRDefault="008A4BDE" w:rsidP="00DE4BE4">
            <w:pPr>
              <w:spacing w:before="120" w:after="120"/>
              <w:rPr>
                <w:rFonts w:eastAsia="宋体"/>
                <w:lang w:eastAsia="zh-CN"/>
              </w:rPr>
            </w:pPr>
            <w:r>
              <w:rPr>
                <w:rFonts w:eastAsia="宋体"/>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B2A6335"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宋体"/>
                <w:lang w:eastAsia="zh-CN"/>
              </w:rPr>
            </w:pPr>
            <w:r>
              <w:rPr>
                <w:rFonts w:eastAsia="宋体"/>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宋体"/>
                <w:lang w:eastAsia="zh-CN"/>
              </w:rPr>
            </w:pPr>
            <w:r>
              <w:rPr>
                <w:rFonts w:eastAsia="宋体"/>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05C577A7"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10C5CB2F" w14:textId="77777777" w:rsidR="008A4BDE" w:rsidRDefault="008A4BDE" w:rsidP="00DE4BE4">
            <w:pPr>
              <w:spacing w:before="120" w:after="120"/>
              <w:rPr>
                <w:rFonts w:eastAsia="宋体"/>
                <w:lang w:eastAsia="zh-CN"/>
              </w:rPr>
            </w:pPr>
            <w:r>
              <w:rPr>
                <w:rFonts w:eastAsia="宋体"/>
                <w:lang w:eastAsia="zh-CN"/>
              </w:rPr>
              <w:t>Cell selection/reselection enhancement etc.</w:t>
            </w:r>
          </w:p>
        </w:tc>
      </w:tr>
    </w:tbl>
    <w:p w14:paraId="14897372" w14:textId="77777777" w:rsidR="004E45D3" w:rsidRDefault="008A4BDE" w:rsidP="008A4BDE">
      <w:pPr>
        <w:spacing w:before="180"/>
        <w:rPr>
          <w:rFonts w:eastAsia="宋体"/>
          <w:lang w:eastAsia="zh-CN"/>
        </w:rPr>
      </w:pPr>
      <w:r w:rsidRPr="008A4BDE">
        <w:rPr>
          <w:rFonts w:eastAsia="宋体"/>
          <w:lang w:eastAsia="zh-CN"/>
        </w:rPr>
        <w:t>Some companies indicate</w:t>
      </w:r>
      <w:r>
        <w:rPr>
          <w:rFonts w:eastAsia="宋体"/>
          <w:lang w:eastAsia="zh-CN"/>
        </w:rPr>
        <w:t>d</w:t>
      </w:r>
      <w:r w:rsidRPr="008A4BDE">
        <w:rPr>
          <w:rFonts w:eastAsia="宋体"/>
          <w:lang w:eastAsia="zh-CN"/>
        </w:rPr>
        <w:t xml:space="preserve"> that the solution itself does not provide NES gain, but it can assist other solution to minimize negative impacts to legacy UEs.</w:t>
      </w:r>
      <w:r w:rsidR="004E45D3">
        <w:rPr>
          <w:rFonts w:eastAsia="宋体"/>
          <w:lang w:eastAsia="zh-CN"/>
        </w:rPr>
        <w:t xml:space="preserve"> </w:t>
      </w:r>
    </w:p>
    <w:p w14:paraId="591B3849" w14:textId="4A2F9299" w:rsidR="008A4BDE" w:rsidRDefault="004E45D3" w:rsidP="008A4BDE">
      <w:pPr>
        <w:spacing w:before="180"/>
        <w:rPr>
          <w:rFonts w:eastAsia="宋体"/>
          <w:lang w:eastAsia="zh-CN"/>
        </w:rPr>
      </w:pPr>
      <w:r>
        <w:rPr>
          <w:rFonts w:eastAsia="宋体"/>
          <w:lang w:eastAsia="zh-CN"/>
        </w:rPr>
        <w:t xml:space="preserve">Based on companies’ contributions submitted to RAN2 #119bis-e, </w:t>
      </w:r>
      <w:r w:rsidR="00FA414E">
        <w:rPr>
          <w:rFonts w:eastAsia="宋体"/>
          <w:lang w:eastAsia="zh-CN"/>
        </w:rPr>
        <w:t>there is plenty of discussion on the following</w:t>
      </w:r>
      <w:r>
        <w:rPr>
          <w:rFonts w:eastAsia="宋体"/>
          <w:lang w:eastAsia="zh-CN"/>
        </w:rPr>
        <w:t>:</w:t>
      </w:r>
    </w:p>
    <w:p w14:paraId="34490ABC" w14:textId="3AF4BF70" w:rsidR="004E45D3" w:rsidRDefault="004E45D3" w:rsidP="004E45D3">
      <w:pPr>
        <w:pStyle w:val="afc"/>
        <w:numPr>
          <w:ilvl w:val="0"/>
          <w:numId w:val="40"/>
        </w:numPr>
        <w:spacing w:before="180"/>
        <w:ind w:firstLineChars="0"/>
        <w:rPr>
          <w:rFonts w:eastAsia="宋体"/>
          <w:lang w:eastAsia="zh-CN"/>
        </w:rPr>
      </w:pPr>
      <w:r w:rsidRPr="004E45D3">
        <w:rPr>
          <w:rFonts w:eastAsia="宋体"/>
          <w:lang w:eastAsia="zh-CN"/>
        </w:rPr>
        <w:t>Legacy UEs</w:t>
      </w:r>
      <w:r>
        <w:rPr>
          <w:rFonts w:eastAsia="宋体"/>
          <w:lang w:eastAsia="zh-CN"/>
        </w:rPr>
        <w:t xml:space="preserve">: </w:t>
      </w:r>
      <w:r w:rsidR="00E246E9">
        <w:rPr>
          <w:rFonts w:eastAsia="宋体"/>
          <w:lang w:eastAsia="zh-CN"/>
        </w:rPr>
        <w:t>prevent legacy UEs camping on NES cells</w:t>
      </w:r>
    </w:p>
    <w:p w14:paraId="2AB0B13A" w14:textId="5A60FA23" w:rsidR="004E45D3" w:rsidRPr="004E45D3" w:rsidRDefault="004E45D3" w:rsidP="004E45D3">
      <w:pPr>
        <w:pStyle w:val="afc"/>
        <w:numPr>
          <w:ilvl w:val="0"/>
          <w:numId w:val="40"/>
        </w:numPr>
        <w:spacing w:before="180"/>
        <w:ind w:firstLineChars="0"/>
        <w:rPr>
          <w:rFonts w:eastAsia="宋体"/>
          <w:lang w:eastAsia="zh-CN"/>
        </w:rPr>
      </w:pPr>
      <w:r>
        <w:rPr>
          <w:rFonts w:eastAsia="宋体"/>
          <w:lang w:eastAsia="zh-CN"/>
        </w:rPr>
        <w:t>NES capable UEs: (de)prioritization</w:t>
      </w:r>
      <w:r>
        <w:rPr>
          <w:rFonts w:eastAsia="宋体" w:hint="eastAsia"/>
          <w:lang w:eastAsia="zh-CN"/>
        </w:rPr>
        <w:t xml:space="preserve"> </w:t>
      </w:r>
      <w:r>
        <w:rPr>
          <w:rFonts w:eastAsia="宋体"/>
          <w:lang w:eastAsia="zh-CN"/>
        </w:rPr>
        <w:t>(</w:t>
      </w:r>
      <w:r w:rsidR="00E246E9">
        <w:rPr>
          <w:rFonts w:eastAsia="宋体"/>
          <w:lang w:eastAsia="zh-CN"/>
        </w:rPr>
        <w:t xml:space="preserve">including </w:t>
      </w:r>
      <w:r>
        <w:rPr>
          <w:rFonts w:eastAsia="宋体"/>
          <w:lang w:eastAsia="zh-CN"/>
        </w:rPr>
        <w:t>per-frequency</w:t>
      </w:r>
      <w:r w:rsidR="00E246E9">
        <w:rPr>
          <w:rFonts w:eastAsia="宋体"/>
          <w:lang w:eastAsia="zh-CN"/>
        </w:rPr>
        <w:t>,</w:t>
      </w:r>
      <w:r>
        <w:rPr>
          <w:rFonts w:eastAsia="宋体"/>
          <w:lang w:eastAsia="zh-CN"/>
        </w:rPr>
        <w:t xml:space="preserve"> or per cell)</w:t>
      </w:r>
    </w:p>
    <w:p w14:paraId="7BF3A1D2" w14:textId="0C11E358" w:rsidR="008A4BDE" w:rsidRDefault="008A4BDE" w:rsidP="00DE5E9A">
      <w:pPr>
        <w:rPr>
          <w:rFonts w:eastAsia="宋体"/>
          <w:lang w:eastAsia="zh-CN"/>
        </w:rPr>
      </w:pPr>
    </w:p>
    <w:p w14:paraId="254B5880" w14:textId="5079B26D" w:rsidR="004E45D3" w:rsidRDefault="004E45D3" w:rsidP="00DE5E9A">
      <w:pPr>
        <w:rPr>
          <w:rFonts w:eastAsia="宋体"/>
          <w:lang w:eastAsia="zh-CN"/>
        </w:rPr>
      </w:pPr>
      <w:r>
        <w:rPr>
          <w:rFonts w:eastAsia="宋体"/>
          <w:lang w:eastAsia="zh-CN"/>
        </w:rPr>
        <w:t xml:space="preserve">For legacy UEs, it is proposed in </w:t>
      </w:r>
      <w:r w:rsidR="00B85EC8">
        <w:rPr>
          <w:rFonts w:eastAsia="宋体"/>
          <w:lang w:eastAsia="zh-CN"/>
        </w:rPr>
        <w:fldChar w:fldCharType="begin"/>
      </w:r>
      <w:r w:rsidR="00B85EC8">
        <w:rPr>
          <w:rFonts w:eastAsia="宋体"/>
          <w:lang w:eastAsia="zh-CN"/>
        </w:rPr>
        <w:instrText xml:space="preserve"> REF _Ref116465230 \r \h </w:instrText>
      </w:r>
      <w:r w:rsidR="00B85EC8">
        <w:rPr>
          <w:rFonts w:eastAsia="宋体"/>
          <w:lang w:eastAsia="zh-CN"/>
        </w:rPr>
      </w:r>
      <w:r w:rsidR="00B85EC8">
        <w:rPr>
          <w:rFonts w:eastAsia="宋体"/>
          <w:lang w:eastAsia="zh-CN"/>
        </w:rPr>
        <w:fldChar w:fldCharType="separate"/>
      </w:r>
      <w:r w:rsidR="00B85EC8">
        <w:rPr>
          <w:rFonts w:eastAsia="宋体"/>
          <w:lang w:eastAsia="zh-CN"/>
        </w:rPr>
        <w:t>[2]</w:t>
      </w:r>
      <w:r w:rsidR="00B85EC8">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_Ref116465257 \r \h </w:instrText>
      </w:r>
      <w:r w:rsidR="00B85EC8">
        <w:rPr>
          <w:rFonts w:eastAsia="宋体"/>
          <w:lang w:eastAsia="zh-CN"/>
        </w:rPr>
      </w:r>
      <w:r w:rsidR="00B85EC8">
        <w:rPr>
          <w:rFonts w:eastAsia="宋体"/>
          <w:lang w:eastAsia="zh-CN"/>
        </w:rPr>
        <w:fldChar w:fldCharType="separate"/>
      </w:r>
      <w:r w:rsidR="00B85EC8">
        <w:rPr>
          <w:rFonts w:eastAsia="宋体"/>
          <w:lang w:eastAsia="zh-CN"/>
        </w:rPr>
        <w:t>[3]</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_Ref116464960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_Ref116465438 \r \h </w:instrText>
      </w:r>
      <w:r w:rsidR="00B85EC8">
        <w:rPr>
          <w:rFonts w:eastAsia="宋体"/>
          <w:lang w:eastAsia="zh-CN"/>
        </w:rPr>
      </w:r>
      <w:r w:rsidR="00B85EC8">
        <w:rPr>
          <w:rFonts w:eastAsia="宋体"/>
          <w:lang w:eastAsia="zh-CN"/>
        </w:rPr>
        <w:fldChar w:fldCharType="separate"/>
      </w:r>
      <w:r w:rsidR="00B85EC8">
        <w:rPr>
          <w:rFonts w:eastAsia="宋体"/>
          <w:lang w:eastAsia="zh-CN"/>
        </w:rPr>
        <w:t>[10]</w:t>
      </w:r>
      <w:r w:rsid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_Ref116467123 \r \h </w:instrText>
      </w:r>
      <w:r w:rsidR="008B3149">
        <w:rPr>
          <w:rFonts w:eastAsia="宋体"/>
          <w:lang w:eastAsia="zh-CN"/>
        </w:rPr>
      </w:r>
      <w:r w:rsidR="008B3149">
        <w:rPr>
          <w:rFonts w:eastAsia="宋体"/>
          <w:lang w:eastAsia="zh-CN"/>
        </w:rPr>
        <w:fldChar w:fldCharType="separate"/>
      </w:r>
      <w:r w:rsidR="008B3149">
        <w:rPr>
          <w:rFonts w:eastAsia="宋体"/>
          <w:lang w:eastAsia="zh-CN"/>
        </w:rPr>
        <w:t>[11]</w:t>
      </w:r>
      <w:r w:rsidR="008B3149">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_Ref116465394 \r \h </w:instrText>
      </w:r>
      <w:r w:rsidR="00B85EC8">
        <w:rPr>
          <w:rFonts w:eastAsia="宋体"/>
          <w:lang w:eastAsia="zh-CN"/>
        </w:rPr>
      </w:r>
      <w:r w:rsidR="00B85EC8">
        <w:rPr>
          <w:rFonts w:eastAsia="宋体"/>
          <w:lang w:eastAsia="zh-CN"/>
        </w:rPr>
        <w:fldChar w:fldCharType="separate"/>
      </w:r>
      <w:r w:rsidR="00B85EC8">
        <w:rPr>
          <w:rFonts w:eastAsia="宋体"/>
          <w:lang w:eastAsia="zh-CN"/>
        </w:rPr>
        <w:t>[12]</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_Ref116465019 \r \h </w:instrText>
      </w:r>
      <w:r>
        <w:rPr>
          <w:rFonts w:eastAsia="宋体"/>
          <w:lang w:eastAsia="zh-CN"/>
        </w:rPr>
      </w:r>
      <w:r>
        <w:rPr>
          <w:rFonts w:eastAsia="宋体"/>
          <w:lang w:eastAsia="zh-CN"/>
        </w:rPr>
        <w:fldChar w:fldCharType="separate"/>
      </w:r>
      <w:r>
        <w:rPr>
          <w:rFonts w:eastAsia="宋体"/>
          <w:lang w:eastAsia="zh-CN"/>
        </w:rPr>
        <w:t>[19]</w:t>
      </w:r>
      <w:r>
        <w:rPr>
          <w:rFonts w:eastAsia="宋体"/>
          <w:lang w:eastAsia="zh-CN"/>
        </w:rPr>
        <w:fldChar w:fldCharType="end"/>
      </w:r>
      <w:r w:rsidR="00DF5E17">
        <w:rPr>
          <w:rFonts w:eastAsia="宋体"/>
          <w:lang w:eastAsia="zh-CN"/>
        </w:rPr>
        <w:fldChar w:fldCharType="begin"/>
      </w:r>
      <w:r w:rsidR="00DF5E17">
        <w:rPr>
          <w:rFonts w:eastAsia="宋体"/>
          <w:lang w:eastAsia="zh-CN"/>
        </w:rPr>
        <w:instrText xml:space="preserve"> REF _Ref116473063 \r \h </w:instrText>
      </w:r>
      <w:r w:rsidR="00DF5E17">
        <w:rPr>
          <w:rFonts w:eastAsia="宋体"/>
          <w:lang w:eastAsia="zh-CN"/>
        </w:rPr>
      </w:r>
      <w:r w:rsidR="00DF5E17">
        <w:rPr>
          <w:rFonts w:eastAsia="宋体"/>
          <w:lang w:eastAsia="zh-CN"/>
        </w:rPr>
        <w:fldChar w:fldCharType="separate"/>
      </w:r>
      <w:r w:rsidR="00DF5E17">
        <w:rPr>
          <w:rFonts w:eastAsia="宋体"/>
          <w:lang w:eastAsia="zh-CN"/>
        </w:rPr>
        <w:t>[27]</w:t>
      </w:r>
      <w:r w:rsidR="00DF5E17">
        <w:rPr>
          <w:rFonts w:eastAsia="宋体"/>
          <w:lang w:eastAsia="zh-CN"/>
        </w:rPr>
        <w:fldChar w:fldCharType="end"/>
      </w:r>
      <w:r w:rsidR="000A4D83">
        <w:rPr>
          <w:rFonts w:eastAsia="宋体"/>
          <w:lang w:eastAsia="zh-CN"/>
        </w:rPr>
        <w:t xml:space="preserve"> </w:t>
      </w:r>
      <w:r w:rsidR="00E246E9">
        <w:rPr>
          <w:rFonts w:eastAsia="宋体"/>
          <w:lang w:eastAsia="zh-CN"/>
        </w:rPr>
        <w:t xml:space="preserve">to prevent </w:t>
      </w:r>
      <w:r w:rsidR="000A4D83">
        <w:rPr>
          <w:rFonts w:eastAsia="宋体"/>
          <w:lang w:eastAsia="zh-CN"/>
        </w:rPr>
        <w:t>legacy UEs</w:t>
      </w:r>
      <w:r w:rsidR="00E246E9">
        <w:rPr>
          <w:rFonts w:eastAsia="宋体"/>
          <w:lang w:eastAsia="zh-CN"/>
        </w:rPr>
        <w:t xml:space="preserve"> camping on</w:t>
      </w:r>
      <w:r w:rsidR="000A4D83">
        <w:rPr>
          <w:rFonts w:eastAsia="宋体"/>
          <w:lang w:eastAsia="zh-CN"/>
        </w:rPr>
        <w:t xml:space="preserve"> NES cells for backward compatibility.</w:t>
      </w:r>
      <w:r w:rsidR="00E246E9">
        <w:rPr>
          <w:rFonts w:eastAsia="宋体"/>
          <w:lang w:eastAsia="zh-CN"/>
        </w:rPr>
        <w:t xml:space="preserve"> From the </w:t>
      </w:r>
      <w:r w:rsidR="00D7723C">
        <w:rPr>
          <w:rFonts w:eastAsia="宋体"/>
          <w:lang w:eastAsia="zh-CN"/>
        </w:rPr>
        <w:t>rapporteur’s</w:t>
      </w:r>
      <w:r w:rsidR="00E246E9">
        <w:rPr>
          <w:rFonts w:eastAsia="宋体"/>
          <w:lang w:eastAsia="zh-CN"/>
        </w:rPr>
        <w:t xml:space="preserve"> observation, for some NES techniques, the legacy UEs cannot camp on the NES cells automatically, e.g.</w:t>
      </w:r>
      <w:r w:rsidR="007F65E8">
        <w:rPr>
          <w:rFonts w:eastAsia="宋体"/>
          <w:lang w:eastAsia="zh-CN"/>
        </w:rPr>
        <w:t>,</w:t>
      </w:r>
      <w:r w:rsidR="00E246E9">
        <w:rPr>
          <w:rFonts w:eastAsia="宋体"/>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宋体"/>
                <w:b/>
                <w:bCs/>
                <w:lang w:eastAsia="zh-CN"/>
              </w:rPr>
            </w:pPr>
            <w:r>
              <w:rPr>
                <w:rFonts w:eastAsia="宋体"/>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lastRenderedPageBreak/>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lastRenderedPageBreak/>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@CATT – even legacy UEs may perform cell selection to frequency that is rserved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7860FD" w:rsidRPr="0019077C" w14:paraId="431BF7A2" w14:textId="77777777" w:rsidTr="00DE4BE4">
        <w:trPr>
          <w:trHeight w:val="127"/>
        </w:trPr>
        <w:tc>
          <w:tcPr>
            <w:tcW w:w="1215" w:type="dxa"/>
            <w:shd w:val="clear" w:color="auto" w:fill="auto"/>
          </w:tcPr>
          <w:p w14:paraId="0353B0BE" w14:textId="77777777" w:rsidR="007860FD" w:rsidRPr="006F7A5A" w:rsidRDefault="007860FD" w:rsidP="007860FD">
            <w:pPr>
              <w:spacing w:after="0"/>
              <w:rPr>
                <w:rFonts w:eastAsiaTheme="minorEastAsia"/>
                <w:bCs/>
                <w:lang w:eastAsia="zh-CN"/>
              </w:rPr>
            </w:pPr>
          </w:p>
        </w:tc>
        <w:tc>
          <w:tcPr>
            <w:tcW w:w="1840" w:type="dxa"/>
          </w:tcPr>
          <w:p w14:paraId="3CB00B31" w14:textId="77777777" w:rsidR="007860FD" w:rsidRPr="006F7A5A" w:rsidRDefault="007860FD" w:rsidP="007860FD">
            <w:pPr>
              <w:spacing w:after="0"/>
              <w:rPr>
                <w:rFonts w:eastAsiaTheme="minorEastAsia"/>
                <w:bCs/>
                <w:lang w:eastAsia="zh-CN"/>
              </w:rPr>
            </w:pPr>
          </w:p>
        </w:tc>
        <w:tc>
          <w:tcPr>
            <w:tcW w:w="6541" w:type="dxa"/>
            <w:shd w:val="clear" w:color="auto" w:fill="auto"/>
          </w:tcPr>
          <w:p w14:paraId="48AA2A0C" w14:textId="77777777" w:rsidR="007860FD" w:rsidRDefault="007860FD" w:rsidP="007860FD">
            <w:pPr>
              <w:spacing w:after="0"/>
              <w:rPr>
                <w:rFonts w:eastAsia="MS Mincho"/>
                <w:bCs/>
                <w:lang w:eastAsia="ja-JP"/>
              </w:rPr>
            </w:pPr>
          </w:p>
        </w:tc>
      </w:tr>
      <w:tr w:rsidR="007860FD" w:rsidRPr="0019077C" w14:paraId="61D6B359" w14:textId="77777777" w:rsidTr="00DE4BE4">
        <w:trPr>
          <w:trHeight w:val="127"/>
        </w:trPr>
        <w:tc>
          <w:tcPr>
            <w:tcW w:w="1215" w:type="dxa"/>
            <w:shd w:val="clear" w:color="auto" w:fill="auto"/>
          </w:tcPr>
          <w:p w14:paraId="22F7E38F" w14:textId="77777777" w:rsidR="007860FD" w:rsidRDefault="007860FD" w:rsidP="007860FD">
            <w:pPr>
              <w:spacing w:after="0"/>
              <w:rPr>
                <w:rFonts w:eastAsiaTheme="minorEastAsia"/>
                <w:bCs/>
                <w:lang w:eastAsia="zh-CN"/>
              </w:rPr>
            </w:pPr>
          </w:p>
        </w:tc>
        <w:tc>
          <w:tcPr>
            <w:tcW w:w="1840" w:type="dxa"/>
          </w:tcPr>
          <w:p w14:paraId="1AE1B965" w14:textId="77777777" w:rsidR="007860FD" w:rsidRDefault="007860FD" w:rsidP="007860FD">
            <w:pPr>
              <w:spacing w:after="0"/>
              <w:rPr>
                <w:rFonts w:eastAsiaTheme="minorEastAsia"/>
                <w:bCs/>
                <w:lang w:eastAsia="zh-CN"/>
              </w:rPr>
            </w:pPr>
          </w:p>
        </w:tc>
        <w:tc>
          <w:tcPr>
            <w:tcW w:w="6541" w:type="dxa"/>
            <w:shd w:val="clear" w:color="auto" w:fill="auto"/>
          </w:tcPr>
          <w:p w14:paraId="6092265D" w14:textId="77777777" w:rsidR="007860FD" w:rsidRDefault="007860FD" w:rsidP="007860FD">
            <w:pPr>
              <w:spacing w:after="0"/>
              <w:rPr>
                <w:rFonts w:eastAsia="MS Mincho"/>
                <w:bCs/>
                <w:lang w:eastAsia="ja-JP"/>
              </w:rPr>
            </w:pPr>
          </w:p>
        </w:tc>
      </w:tr>
      <w:tr w:rsidR="007860FD" w:rsidRPr="0019077C" w14:paraId="2FFEBEDA" w14:textId="77777777" w:rsidTr="00DE4BE4">
        <w:trPr>
          <w:trHeight w:val="127"/>
        </w:trPr>
        <w:tc>
          <w:tcPr>
            <w:tcW w:w="1215" w:type="dxa"/>
            <w:shd w:val="clear" w:color="auto" w:fill="auto"/>
          </w:tcPr>
          <w:p w14:paraId="04AB36F3" w14:textId="77777777" w:rsidR="007860FD" w:rsidRDefault="007860FD" w:rsidP="007860FD">
            <w:pPr>
              <w:spacing w:after="0"/>
              <w:rPr>
                <w:rFonts w:eastAsiaTheme="minorEastAsia"/>
                <w:bCs/>
                <w:lang w:eastAsia="zh-CN"/>
              </w:rPr>
            </w:pPr>
          </w:p>
        </w:tc>
        <w:tc>
          <w:tcPr>
            <w:tcW w:w="1840" w:type="dxa"/>
          </w:tcPr>
          <w:p w14:paraId="3767C50C" w14:textId="77777777" w:rsidR="007860FD" w:rsidRDefault="007860FD" w:rsidP="007860FD">
            <w:pPr>
              <w:spacing w:after="0"/>
              <w:rPr>
                <w:rFonts w:eastAsiaTheme="minorEastAsia"/>
                <w:bCs/>
                <w:lang w:eastAsia="zh-CN"/>
              </w:rPr>
            </w:pPr>
          </w:p>
        </w:tc>
        <w:tc>
          <w:tcPr>
            <w:tcW w:w="6541" w:type="dxa"/>
            <w:shd w:val="clear" w:color="auto" w:fill="auto"/>
          </w:tcPr>
          <w:p w14:paraId="22FF1CC0" w14:textId="77777777" w:rsidR="007860FD" w:rsidRDefault="007860FD" w:rsidP="007860FD">
            <w:pPr>
              <w:spacing w:after="0"/>
              <w:rPr>
                <w:rFonts w:eastAsia="MS Mincho"/>
                <w:bCs/>
                <w:lang w:eastAsia="ja-JP"/>
              </w:rPr>
            </w:pPr>
          </w:p>
        </w:tc>
      </w:tr>
    </w:tbl>
    <w:p w14:paraId="1A95F6AA" w14:textId="77777777" w:rsidR="008B3149" w:rsidRDefault="008B3149" w:rsidP="00B85EC8">
      <w:pPr>
        <w:spacing w:before="180"/>
        <w:rPr>
          <w:rFonts w:eastAsia="宋体"/>
          <w:lang w:eastAsia="zh-CN"/>
        </w:rPr>
      </w:pPr>
    </w:p>
    <w:p w14:paraId="5BFDCC45" w14:textId="606BE538" w:rsidR="00B85EC8" w:rsidRDefault="00433BC7" w:rsidP="00B85EC8">
      <w:pPr>
        <w:spacing w:before="180"/>
        <w:rPr>
          <w:rFonts w:eastAsia="宋体"/>
          <w:lang w:eastAsia="zh-CN"/>
        </w:rPr>
      </w:pPr>
      <w:r>
        <w:rPr>
          <w:rFonts w:eastAsia="宋体"/>
          <w:lang w:eastAsia="zh-CN"/>
        </w:rPr>
        <w:t>T</w:t>
      </w:r>
      <w:r w:rsidR="00E246E9">
        <w:rPr>
          <w:rFonts w:eastAsia="宋体"/>
          <w:lang w:eastAsia="zh-CN"/>
        </w:rPr>
        <w:t>he solutions proposed are mainly divided into the below two</w:t>
      </w:r>
      <w:r>
        <w:rPr>
          <w:rFonts w:eastAsia="宋体"/>
          <w:lang w:eastAsia="zh-CN"/>
        </w:rPr>
        <w:t xml:space="preserve"> directions</w:t>
      </w:r>
      <w:r w:rsidR="00B85EC8">
        <w:rPr>
          <w:rFonts w:eastAsia="宋体"/>
          <w:lang w:eastAsia="zh-CN"/>
        </w:rPr>
        <w:t>:</w:t>
      </w:r>
    </w:p>
    <w:p w14:paraId="2DA66312" w14:textId="3634C955" w:rsidR="00B85EC8" w:rsidRDefault="00B85EC8" w:rsidP="00B85EC8">
      <w:pPr>
        <w:pStyle w:val="afc"/>
        <w:numPr>
          <w:ilvl w:val="0"/>
          <w:numId w:val="41"/>
        </w:numPr>
        <w:spacing w:before="180"/>
        <w:ind w:firstLineChars="0"/>
        <w:rPr>
          <w:rFonts w:eastAsia="宋体"/>
          <w:lang w:eastAsia="zh-CN"/>
        </w:rPr>
      </w:pPr>
      <w:r>
        <w:rPr>
          <w:rFonts w:eastAsia="宋体"/>
          <w:lang w:eastAsia="zh-CN"/>
        </w:rPr>
        <w:t xml:space="preserve">Option 1: </w:t>
      </w:r>
      <w:r w:rsidRPr="00B85EC8">
        <w:rPr>
          <w:rFonts w:eastAsia="宋体"/>
          <w:lang w:eastAsia="zh-CN"/>
        </w:rPr>
        <w:t xml:space="preserve">Use Intra/InterFreqExcludedCellList </w:t>
      </w:r>
      <w:r w:rsidRPr="00B85EC8">
        <w:rPr>
          <w:rFonts w:eastAsia="宋体"/>
          <w:lang w:eastAsia="zh-CN"/>
        </w:rPr>
        <w:fldChar w:fldCharType="begin"/>
      </w:r>
      <w:r w:rsidRPr="00B85EC8">
        <w:rPr>
          <w:rFonts w:eastAsia="宋体"/>
          <w:lang w:eastAsia="zh-CN"/>
        </w:rPr>
        <w:instrText xml:space="preserve"> REF _Ref116465230 \r \h </w:instrText>
      </w:r>
      <w:r w:rsidRPr="00B85EC8">
        <w:rPr>
          <w:rFonts w:eastAsia="宋体"/>
          <w:lang w:eastAsia="zh-CN"/>
        </w:rPr>
      </w:r>
      <w:r w:rsidRPr="00B85EC8">
        <w:rPr>
          <w:rFonts w:eastAsia="宋体"/>
          <w:lang w:eastAsia="zh-CN"/>
        </w:rPr>
        <w:fldChar w:fldCharType="separate"/>
      </w:r>
      <w:r w:rsidRPr="00B85EC8">
        <w:rPr>
          <w:rFonts w:eastAsia="宋体"/>
          <w:lang w:eastAsia="zh-CN"/>
        </w:rPr>
        <w:t>[2]</w:t>
      </w:r>
      <w:r w:rsidRP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_Ref116466609 \r \h </w:instrText>
      </w:r>
      <w:r w:rsidR="008B3149">
        <w:rPr>
          <w:rFonts w:eastAsia="宋体"/>
          <w:lang w:eastAsia="zh-CN"/>
        </w:rPr>
      </w:r>
      <w:r w:rsidR="008B3149">
        <w:rPr>
          <w:rFonts w:eastAsia="宋体"/>
          <w:lang w:eastAsia="zh-CN"/>
        </w:rPr>
        <w:fldChar w:fldCharType="separate"/>
      </w:r>
      <w:r w:rsidR="008B3149">
        <w:rPr>
          <w:rFonts w:eastAsia="宋体"/>
          <w:lang w:eastAsia="zh-CN"/>
        </w:rPr>
        <w:t>[4]</w:t>
      </w:r>
      <w:r w:rsidR="008B3149">
        <w:rPr>
          <w:rFonts w:eastAsia="宋体"/>
          <w:lang w:eastAsia="zh-CN"/>
        </w:rPr>
        <w:fldChar w:fldCharType="end"/>
      </w:r>
    </w:p>
    <w:p w14:paraId="38B904A7" w14:textId="6BCC110D" w:rsidR="00E246E9" w:rsidRPr="00E246E9" w:rsidRDefault="00E246E9" w:rsidP="00E246E9">
      <w:pPr>
        <w:spacing w:before="180"/>
        <w:rPr>
          <w:rFonts w:eastAsia="宋体"/>
          <w:lang w:eastAsia="zh-CN"/>
        </w:rPr>
      </w:pPr>
      <w:r w:rsidRPr="00E246E9">
        <w:rPr>
          <w:rFonts w:eastAsia="宋体"/>
          <w:lang w:eastAsia="zh-CN"/>
        </w:rPr>
        <w:t xml:space="preserve">This is basically using the legacy frequency list or </w:t>
      </w:r>
      <w:r w:rsidR="00DB6920">
        <w:rPr>
          <w:rFonts w:eastAsia="宋体"/>
          <w:lang w:eastAsia="zh-CN"/>
        </w:rPr>
        <w:t xml:space="preserve">black </w:t>
      </w:r>
      <w:r w:rsidRPr="00E246E9">
        <w:rPr>
          <w:rFonts w:eastAsia="宋体"/>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afc"/>
        <w:numPr>
          <w:ilvl w:val="0"/>
          <w:numId w:val="41"/>
        </w:numPr>
        <w:spacing w:before="180"/>
        <w:ind w:firstLineChars="0"/>
        <w:rPr>
          <w:rFonts w:eastAsia="宋体"/>
          <w:lang w:eastAsia="zh-CN"/>
        </w:rPr>
      </w:pPr>
      <w:r>
        <w:rPr>
          <w:rFonts w:eastAsia="宋体"/>
          <w:lang w:eastAsia="zh-CN"/>
        </w:rPr>
        <w:t>Option 2:</w:t>
      </w:r>
      <w:r w:rsidR="006D6EB0">
        <w:rPr>
          <w:rFonts w:eastAsia="宋体"/>
          <w:lang w:eastAsia="zh-CN"/>
        </w:rPr>
        <w:t xml:space="preserve"> Use </w:t>
      </w:r>
      <w:r w:rsidR="006D6EB0" w:rsidRPr="006D6EB0">
        <w:rPr>
          <w:rFonts w:eastAsia="宋体"/>
          <w:i/>
          <w:lang w:eastAsia="zh-CN"/>
        </w:rPr>
        <w:t>cellBarred</w:t>
      </w:r>
      <w:r w:rsidR="006D6EB0">
        <w:rPr>
          <w:rFonts w:eastAsia="宋体"/>
          <w:lang w:eastAsia="zh-CN"/>
        </w:rPr>
        <w:t xml:space="preserve"> in MIB and add a new </w:t>
      </w:r>
      <w:r w:rsidR="006D6EB0" w:rsidRPr="006D6EB0">
        <w:rPr>
          <w:rFonts w:eastAsia="宋体"/>
          <w:i/>
          <w:lang w:eastAsia="zh-CN"/>
        </w:rPr>
        <w:t>cellBarred-NES</w:t>
      </w:r>
      <w:r w:rsidR="006D6EB0">
        <w:rPr>
          <w:rFonts w:eastAsia="宋体"/>
          <w:lang w:eastAsia="zh-CN"/>
        </w:rPr>
        <w:t xml:space="preserve"> in SIB1</w:t>
      </w:r>
      <w:r w:rsidR="00CB5D38">
        <w:rPr>
          <w:rFonts w:eastAsia="宋体"/>
          <w:lang w:eastAsia="zh-CN"/>
        </w:rPr>
        <w:fldChar w:fldCharType="begin"/>
      </w:r>
      <w:r w:rsidR="00CB5D38">
        <w:rPr>
          <w:rFonts w:eastAsia="宋体"/>
          <w:lang w:eastAsia="zh-CN"/>
        </w:rPr>
        <w:instrText xml:space="preserve"> REF _Ref116465257 \r \h </w:instrText>
      </w:r>
      <w:r w:rsidR="00CB5D38">
        <w:rPr>
          <w:rFonts w:eastAsia="宋体"/>
          <w:lang w:eastAsia="zh-CN"/>
        </w:rPr>
      </w:r>
      <w:r w:rsidR="00CB5D38">
        <w:rPr>
          <w:rFonts w:eastAsia="宋体"/>
          <w:lang w:eastAsia="zh-CN"/>
        </w:rPr>
        <w:fldChar w:fldCharType="separate"/>
      </w:r>
      <w:r w:rsidR="00CB5D38">
        <w:rPr>
          <w:rFonts w:eastAsia="宋体"/>
          <w:lang w:eastAsia="zh-CN"/>
        </w:rPr>
        <w:t>[3]</w:t>
      </w:r>
      <w:r w:rsidR="00CB5D38">
        <w:rPr>
          <w:rFonts w:eastAsia="宋体"/>
          <w:lang w:eastAsia="zh-CN"/>
        </w:rPr>
        <w:fldChar w:fldCharType="end"/>
      </w:r>
    </w:p>
    <w:p w14:paraId="2088BB66" w14:textId="2AEFC8F8" w:rsidR="008B3149" w:rsidRPr="00E246E9" w:rsidRDefault="00E246E9" w:rsidP="00E246E9">
      <w:pPr>
        <w:spacing w:before="180"/>
        <w:rPr>
          <w:rFonts w:eastAsia="宋体"/>
          <w:lang w:eastAsia="zh-CN"/>
        </w:rPr>
      </w:pPr>
      <w:r w:rsidRPr="00E246E9">
        <w:rPr>
          <w:rFonts w:eastAsia="宋体"/>
          <w:lang w:eastAsia="zh-CN"/>
        </w:rPr>
        <w:t>This is basically to reuse the legacy mechanism adopted for NTN and IAB-MT.</w:t>
      </w:r>
      <w:r w:rsidR="00433BC7">
        <w:rPr>
          <w:rFonts w:eastAsia="宋体"/>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afc"/>
        <w:numPr>
          <w:ilvl w:val="0"/>
          <w:numId w:val="41"/>
        </w:numPr>
        <w:spacing w:before="180"/>
        <w:ind w:firstLineChars="0"/>
        <w:rPr>
          <w:rFonts w:eastAsia="宋体"/>
          <w:b/>
          <w:lang w:eastAsia="zh-CN"/>
        </w:rPr>
      </w:pPr>
      <w:r w:rsidRPr="008B3149">
        <w:rPr>
          <w:rFonts w:eastAsia="宋体"/>
          <w:b/>
          <w:lang w:eastAsia="zh-CN"/>
        </w:rPr>
        <w:t xml:space="preserve">Option 1: Use Intra/InterFreqExcludedCellList </w:t>
      </w:r>
      <w:r w:rsidRPr="008B3149">
        <w:rPr>
          <w:rFonts w:eastAsia="宋体"/>
          <w:b/>
          <w:lang w:eastAsia="zh-CN"/>
        </w:rPr>
        <w:fldChar w:fldCharType="begin"/>
      </w:r>
      <w:r w:rsidRPr="008B3149">
        <w:rPr>
          <w:rFonts w:eastAsia="宋体"/>
          <w:b/>
          <w:lang w:eastAsia="zh-CN"/>
        </w:rPr>
        <w:instrText xml:space="preserve"> REF _Ref116465230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[2]</w:t>
      </w:r>
      <w:r w:rsidRPr="008B3149">
        <w:rPr>
          <w:rFonts w:eastAsia="宋体"/>
          <w:b/>
          <w:lang w:eastAsia="zh-CN"/>
        </w:rPr>
        <w:fldChar w:fldCharType="end"/>
      </w:r>
      <w:r w:rsidRPr="008B3149">
        <w:rPr>
          <w:rFonts w:eastAsia="宋体"/>
          <w:b/>
          <w:lang w:eastAsia="zh-CN"/>
        </w:rPr>
        <w:fldChar w:fldCharType="begin"/>
      </w:r>
      <w:r w:rsidRPr="008B3149">
        <w:rPr>
          <w:rFonts w:eastAsia="宋体"/>
          <w:b/>
          <w:lang w:eastAsia="zh-CN"/>
        </w:rPr>
        <w:instrText xml:space="preserve"> REF _Ref116466609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[4]</w:t>
      </w:r>
      <w:r w:rsidRPr="008B3149">
        <w:rPr>
          <w:rFonts w:eastAsia="宋体"/>
          <w:b/>
          <w:lang w:eastAsia="zh-CN"/>
        </w:rPr>
        <w:fldChar w:fldCharType="end"/>
      </w:r>
    </w:p>
    <w:p w14:paraId="4BFDAA36" w14:textId="3082ECE7" w:rsidR="00433BC7" w:rsidRPr="008B3149" w:rsidRDefault="008B3149" w:rsidP="008B3149">
      <w:pPr>
        <w:pStyle w:val="afc"/>
        <w:numPr>
          <w:ilvl w:val="0"/>
          <w:numId w:val="41"/>
        </w:numPr>
        <w:spacing w:before="180"/>
        <w:ind w:firstLineChars="0"/>
        <w:rPr>
          <w:rFonts w:eastAsia="宋体"/>
          <w:b/>
          <w:lang w:eastAsia="zh-CN"/>
        </w:rPr>
      </w:pPr>
      <w:r w:rsidRPr="008B3149">
        <w:rPr>
          <w:rFonts w:eastAsia="宋体"/>
          <w:b/>
          <w:lang w:eastAsia="zh-CN"/>
        </w:rPr>
        <w:t xml:space="preserve">Option 2: Use </w:t>
      </w:r>
      <w:r w:rsidRPr="008B3149">
        <w:rPr>
          <w:rFonts w:eastAsia="宋体"/>
          <w:b/>
          <w:i/>
          <w:lang w:eastAsia="zh-CN"/>
        </w:rPr>
        <w:t>cellBarred</w:t>
      </w:r>
      <w:r w:rsidRPr="008B3149">
        <w:rPr>
          <w:rFonts w:eastAsia="宋体"/>
          <w:b/>
          <w:lang w:eastAsia="zh-CN"/>
        </w:rPr>
        <w:t xml:space="preserve"> in MIB and add a new </w:t>
      </w:r>
      <w:r w:rsidRPr="008B3149">
        <w:rPr>
          <w:rFonts w:eastAsia="宋体"/>
          <w:b/>
          <w:i/>
          <w:lang w:eastAsia="zh-CN"/>
        </w:rPr>
        <w:t>cellBarred-NES</w:t>
      </w:r>
      <w:r w:rsidRPr="008B3149">
        <w:rPr>
          <w:rFonts w:eastAsia="宋体"/>
          <w:b/>
          <w:lang w:eastAsia="zh-CN"/>
        </w:rPr>
        <w:t xml:space="preserve"> in SIB1 (similar to NTN) </w:t>
      </w:r>
      <w:r w:rsidRPr="008B3149">
        <w:rPr>
          <w:rFonts w:eastAsia="宋体"/>
          <w:b/>
          <w:lang w:eastAsia="zh-CN"/>
        </w:rPr>
        <w:fldChar w:fldCharType="begin"/>
      </w:r>
      <w:r w:rsidRPr="008B3149">
        <w:rPr>
          <w:rFonts w:eastAsia="宋体"/>
          <w:b/>
          <w:lang w:eastAsia="zh-CN"/>
        </w:rPr>
        <w:instrText xml:space="preserve"> REF _Ref116465257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[3]</w:t>
      </w:r>
      <w:r w:rsidRPr="008B3149">
        <w:rPr>
          <w:rFonts w:eastAsia="宋体"/>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宋体"/>
                <w:b/>
                <w:bCs/>
                <w:lang w:eastAsia="zh-CN"/>
              </w:rPr>
            </w:pPr>
            <w:r>
              <w:rPr>
                <w:rFonts w:eastAsia="宋体"/>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 xml:space="preserve">For Option 1, we understand there is no spec impact because legacy UE can only read existing intra/interFreqExcludedCellList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afc"/>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afc"/>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afc"/>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7860FD" w:rsidRPr="0019077C" w14:paraId="370CAFD0" w14:textId="77777777" w:rsidTr="00DE4BE4">
        <w:trPr>
          <w:trHeight w:val="127"/>
        </w:trPr>
        <w:tc>
          <w:tcPr>
            <w:tcW w:w="1215" w:type="dxa"/>
            <w:shd w:val="clear" w:color="auto" w:fill="auto"/>
          </w:tcPr>
          <w:p w14:paraId="48D9DD07" w14:textId="77777777" w:rsidR="007860FD" w:rsidRPr="006F7A5A" w:rsidRDefault="007860FD" w:rsidP="007860FD">
            <w:pPr>
              <w:spacing w:after="0"/>
              <w:rPr>
                <w:rFonts w:eastAsiaTheme="minorEastAsia"/>
                <w:bCs/>
                <w:lang w:eastAsia="zh-CN"/>
              </w:rPr>
            </w:pPr>
          </w:p>
        </w:tc>
        <w:tc>
          <w:tcPr>
            <w:tcW w:w="1840" w:type="dxa"/>
          </w:tcPr>
          <w:p w14:paraId="690120FE" w14:textId="77777777" w:rsidR="007860FD" w:rsidRPr="006F7A5A" w:rsidRDefault="007860FD" w:rsidP="007860FD">
            <w:pPr>
              <w:spacing w:after="0"/>
              <w:rPr>
                <w:rFonts w:eastAsiaTheme="minorEastAsia"/>
                <w:bCs/>
                <w:lang w:eastAsia="zh-CN"/>
              </w:rPr>
            </w:pPr>
          </w:p>
        </w:tc>
        <w:tc>
          <w:tcPr>
            <w:tcW w:w="6541" w:type="dxa"/>
            <w:shd w:val="clear" w:color="auto" w:fill="auto"/>
          </w:tcPr>
          <w:p w14:paraId="6B5BAD1A" w14:textId="77777777" w:rsidR="007860FD" w:rsidRDefault="007860FD" w:rsidP="007860FD">
            <w:pPr>
              <w:spacing w:after="0"/>
              <w:rPr>
                <w:rFonts w:eastAsia="MS Mincho"/>
                <w:bCs/>
                <w:lang w:eastAsia="ja-JP"/>
              </w:rPr>
            </w:pPr>
          </w:p>
        </w:tc>
      </w:tr>
      <w:tr w:rsidR="007860FD" w:rsidRPr="0019077C" w14:paraId="4D167B5D" w14:textId="77777777" w:rsidTr="00DE4BE4">
        <w:trPr>
          <w:trHeight w:val="127"/>
        </w:trPr>
        <w:tc>
          <w:tcPr>
            <w:tcW w:w="1215" w:type="dxa"/>
            <w:shd w:val="clear" w:color="auto" w:fill="auto"/>
          </w:tcPr>
          <w:p w14:paraId="7CC191A8" w14:textId="77777777" w:rsidR="007860FD" w:rsidRDefault="007860FD" w:rsidP="007860FD">
            <w:pPr>
              <w:spacing w:after="0"/>
              <w:rPr>
                <w:rFonts w:eastAsiaTheme="minorEastAsia"/>
                <w:bCs/>
                <w:lang w:eastAsia="zh-CN"/>
              </w:rPr>
            </w:pPr>
          </w:p>
        </w:tc>
        <w:tc>
          <w:tcPr>
            <w:tcW w:w="1840" w:type="dxa"/>
          </w:tcPr>
          <w:p w14:paraId="28FDC4BB" w14:textId="77777777" w:rsidR="007860FD" w:rsidRDefault="007860FD" w:rsidP="007860FD">
            <w:pPr>
              <w:spacing w:after="0"/>
              <w:rPr>
                <w:rFonts w:eastAsiaTheme="minorEastAsia"/>
                <w:bCs/>
                <w:lang w:eastAsia="zh-CN"/>
              </w:rPr>
            </w:pPr>
          </w:p>
        </w:tc>
        <w:tc>
          <w:tcPr>
            <w:tcW w:w="6541" w:type="dxa"/>
            <w:shd w:val="clear" w:color="auto" w:fill="auto"/>
          </w:tcPr>
          <w:p w14:paraId="2A710696" w14:textId="77777777" w:rsidR="007860FD" w:rsidRDefault="007860FD" w:rsidP="007860FD">
            <w:pPr>
              <w:spacing w:after="0"/>
              <w:rPr>
                <w:rFonts w:eastAsia="MS Mincho"/>
                <w:bCs/>
                <w:lang w:eastAsia="ja-JP"/>
              </w:rPr>
            </w:pPr>
          </w:p>
        </w:tc>
      </w:tr>
      <w:tr w:rsidR="007860FD" w:rsidRPr="0019077C" w14:paraId="22D6ABC7" w14:textId="77777777" w:rsidTr="00DE4BE4">
        <w:trPr>
          <w:trHeight w:val="127"/>
        </w:trPr>
        <w:tc>
          <w:tcPr>
            <w:tcW w:w="1215" w:type="dxa"/>
            <w:shd w:val="clear" w:color="auto" w:fill="auto"/>
          </w:tcPr>
          <w:p w14:paraId="72877493" w14:textId="77777777" w:rsidR="007860FD" w:rsidRDefault="007860FD" w:rsidP="007860FD">
            <w:pPr>
              <w:spacing w:after="0"/>
              <w:rPr>
                <w:rFonts w:eastAsiaTheme="minorEastAsia"/>
                <w:bCs/>
                <w:lang w:eastAsia="zh-CN"/>
              </w:rPr>
            </w:pPr>
          </w:p>
        </w:tc>
        <w:tc>
          <w:tcPr>
            <w:tcW w:w="1840" w:type="dxa"/>
          </w:tcPr>
          <w:p w14:paraId="51902AC8" w14:textId="77777777" w:rsidR="007860FD" w:rsidRDefault="007860FD" w:rsidP="007860FD">
            <w:pPr>
              <w:spacing w:after="0"/>
              <w:rPr>
                <w:rFonts w:eastAsiaTheme="minorEastAsia"/>
                <w:bCs/>
                <w:lang w:eastAsia="zh-CN"/>
              </w:rPr>
            </w:pPr>
          </w:p>
        </w:tc>
        <w:tc>
          <w:tcPr>
            <w:tcW w:w="6541" w:type="dxa"/>
            <w:shd w:val="clear" w:color="auto" w:fill="auto"/>
          </w:tcPr>
          <w:p w14:paraId="22C60C68" w14:textId="77777777" w:rsidR="007860FD" w:rsidRDefault="007860FD" w:rsidP="007860FD">
            <w:pPr>
              <w:spacing w:after="0"/>
              <w:rPr>
                <w:rFonts w:eastAsia="MS Mincho"/>
                <w:bCs/>
                <w:lang w:eastAsia="ja-JP"/>
              </w:rPr>
            </w:pPr>
          </w:p>
        </w:tc>
      </w:tr>
    </w:tbl>
    <w:p w14:paraId="5A51B33F" w14:textId="77777777" w:rsidR="00B85EC8" w:rsidRDefault="00B85EC8" w:rsidP="00DE5E9A">
      <w:pPr>
        <w:rPr>
          <w:rFonts w:eastAsia="宋体"/>
          <w:lang w:eastAsia="zh-CN"/>
        </w:rPr>
      </w:pPr>
    </w:p>
    <w:p w14:paraId="32925573" w14:textId="6177D5C2" w:rsidR="00B85EC8" w:rsidRPr="004E45D3" w:rsidRDefault="008B3149" w:rsidP="00DE5E9A">
      <w:pPr>
        <w:rPr>
          <w:rFonts w:eastAsia="宋体"/>
          <w:lang w:eastAsia="zh-CN"/>
        </w:rPr>
      </w:pPr>
      <w:r>
        <w:rPr>
          <w:rFonts w:eastAsia="宋体" w:hint="eastAsia"/>
          <w:lang w:eastAsia="zh-CN"/>
        </w:rPr>
        <w:t>F</w:t>
      </w:r>
      <w:r>
        <w:rPr>
          <w:rFonts w:eastAsia="宋体"/>
          <w:lang w:eastAsia="zh-CN"/>
        </w:rPr>
        <w:t xml:space="preserve">or NES capable UEs, it is proposed in </w:t>
      </w:r>
      <w:r w:rsidR="00DE4BE4">
        <w:rPr>
          <w:rFonts w:eastAsia="宋体"/>
          <w:lang w:eastAsia="zh-CN"/>
        </w:rPr>
        <w:fldChar w:fldCharType="begin"/>
      </w:r>
      <w:r w:rsidR="00DE4BE4">
        <w:rPr>
          <w:rFonts w:eastAsia="宋体"/>
          <w:lang w:eastAsia="zh-CN"/>
        </w:rPr>
        <w:instrText xml:space="preserve"> REF _Ref116466609 \r \h </w:instrText>
      </w:r>
      <w:r w:rsidR="00DE4BE4">
        <w:rPr>
          <w:rFonts w:eastAsia="宋体"/>
          <w:lang w:eastAsia="zh-CN"/>
        </w:rPr>
      </w:r>
      <w:r w:rsidR="00DE4BE4">
        <w:rPr>
          <w:rFonts w:eastAsia="宋体"/>
          <w:lang w:eastAsia="zh-CN"/>
        </w:rPr>
        <w:fldChar w:fldCharType="separate"/>
      </w:r>
      <w:r w:rsidR="00DE4BE4">
        <w:rPr>
          <w:rFonts w:eastAsia="宋体"/>
          <w:lang w:eastAsia="zh-CN"/>
        </w:rPr>
        <w:t>[4]</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_Ref116464960 \r \h </w:instrText>
      </w:r>
      <w:r w:rsidR="00DE4BE4">
        <w:rPr>
          <w:rFonts w:eastAsia="宋体"/>
          <w:lang w:eastAsia="zh-CN"/>
        </w:rPr>
      </w:r>
      <w:r w:rsidR="00DE4BE4">
        <w:rPr>
          <w:rFonts w:eastAsia="宋体"/>
          <w:lang w:eastAsia="zh-CN"/>
        </w:rPr>
        <w:fldChar w:fldCharType="separate"/>
      </w:r>
      <w:r w:rsidR="00DE4BE4">
        <w:rPr>
          <w:rFonts w:eastAsia="宋体"/>
          <w:lang w:eastAsia="zh-CN"/>
        </w:rPr>
        <w:t>[5]</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_Ref116465394 \r \h </w:instrText>
      </w:r>
      <w:r w:rsidR="00DE4BE4">
        <w:rPr>
          <w:rFonts w:eastAsia="宋体"/>
          <w:lang w:eastAsia="zh-CN"/>
        </w:rPr>
      </w:r>
      <w:r w:rsidR="00DE4BE4">
        <w:rPr>
          <w:rFonts w:eastAsia="宋体"/>
          <w:lang w:eastAsia="zh-CN"/>
        </w:rPr>
        <w:fldChar w:fldCharType="separate"/>
      </w:r>
      <w:r w:rsidR="00DE4BE4">
        <w:rPr>
          <w:rFonts w:eastAsia="宋体"/>
          <w:lang w:eastAsia="zh-CN"/>
        </w:rPr>
        <w:t>[12]</w:t>
      </w:r>
      <w:r w:rsidR="00DE4BE4">
        <w:rPr>
          <w:rFonts w:eastAsia="宋体"/>
          <w:lang w:eastAsia="zh-CN"/>
        </w:rPr>
        <w:fldChar w:fldCharType="end"/>
      </w:r>
      <w:r w:rsidR="00DE4BE4">
        <w:rPr>
          <w:rFonts w:eastAsia="宋体"/>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t xml:space="preserve"> that </w:t>
      </w:r>
      <w:r w:rsidR="00DE4BE4" w:rsidRPr="00DE4BE4">
        <w:rPr>
          <w:rFonts w:eastAsia="宋体"/>
          <w:lang w:eastAsia="zh-CN"/>
        </w:rPr>
        <w:t>UEs’ cell reselection prioritization should be under network’s control</w:t>
      </w:r>
      <w:r w:rsidR="00DE4BE4">
        <w:rPr>
          <w:rFonts w:eastAsia="宋体"/>
          <w:lang w:eastAsia="zh-CN"/>
        </w:rPr>
        <w:t>, and r</w:t>
      </w:r>
      <w:r w:rsidR="00DE4BE4" w:rsidRPr="00DE4BE4">
        <w:rPr>
          <w:rFonts w:eastAsia="宋体"/>
          <w:lang w:eastAsia="zh-CN"/>
        </w:rPr>
        <w:t>eselection prioritization for NES can be handled per frequency, but not per cell</w:t>
      </w:r>
      <w:r w:rsidR="00DE4BE4">
        <w:rPr>
          <w:rFonts w:eastAsia="宋体"/>
          <w:lang w:eastAsia="zh-CN"/>
        </w:rPr>
        <w:t xml:space="preserve">. </w:t>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宋体"/>
                <w:b/>
                <w:bCs/>
                <w:lang w:eastAsia="zh-CN"/>
              </w:rPr>
            </w:pPr>
            <w:r>
              <w:rPr>
                <w:rFonts w:eastAsia="宋体"/>
                <w:b/>
                <w:bCs/>
                <w:lang w:eastAsia="zh-CN"/>
              </w:rPr>
              <w:t>Need for (de)prioritize NES cells</w:t>
            </w:r>
            <w:r w:rsidR="00BE28BC">
              <w:rPr>
                <w:rFonts w:eastAsia="宋体"/>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宋体"/>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 xml:space="preserve">At least frequency </w:t>
            </w:r>
            <w:r>
              <w:rPr>
                <w:rFonts w:eastAsiaTheme="minorEastAsia"/>
                <w:bCs/>
                <w:lang w:eastAsia="zh-CN"/>
              </w:rPr>
              <w:lastRenderedPageBreak/>
              <w:t>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lastRenderedPageBreak/>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lastRenderedPageBreak/>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V2X/eMBMS.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r w:rsidR="00423BE1" w:rsidRPr="00423BE1">
              <w:rPr>
                <w:rFonts w:eastAsiaTheme="minorEastAsia"/>
                <w:bCs/>
                <w:lang w:val="en-US" w:eastAsia="zh-CN"/>
              </w:rPr>
              <w:t>Qoffset</w:t>
            </w:r>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r w:rsidR="00CE1E5E" w:rsidRPr="00CE1E5E">
              <w:rPr>
                <w:rFonts w:eastAsiaTheme="minorEastAsia"/>
                <w:bCs/>
                <w:lang w:val="en-US" w:eastAsia="zh-CN"/>
              </w:rPr>
              <w:t>Qoffset</w:t>
            </w:r>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UE .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Anyway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 xml:space="preserve">It is possible that an operator wants to keep NES capable UEs under NES capable cell if this is the best cell. The fact that NES capable UEs may </w:t>
            </w:r>
            <w:r>
              <w:rPr>
                <w:rFonts w:eastAsia="MS Mincho"/>
                <w:bCs/>
                <w:lang w:eastAsia="ja-JP"/>
              </w:rPr>
              <w:lastRenderedPageBreak/>
              <w:t>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afc"/>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7860FD" w:rsidRPr="0019077C" w14:paraId="69ED44DC" w14:textId="77777777" w:rsidTr="00CA085B">
        <w:trPr>
          <w:trHeight w:val="127"/>
        </w:trPr>
        <w:tc>
          <w:tcPr>
            <w:tcW w:w="1126" w:type="dxa"/>
            <w:shd w:val="clear" w:color="auto" w:fill="auto"/>
          </w:tcPr>
          <w:p w14:paraId="7E1E27F8" w14:textId="77777777" w:rsidR="007860FD" w:rsidRPr="006F7A5A" w:rsidRDefault="007860FD" w:rsidP="007860FD">
            <w:pPr>
              <w:spacing w:after="0"/>
              <w:rPr>
                <w:rFonts w:eastAsiaTheme="minorEastAsia"/>
                <w:bCs/>
                <w:lang w:eastAsia="zh-CN"/>
              </w:rPr>
            </w:pPr>
          </w:p>
        </w:tc>
        <w:tc>
          <w:tcPr>
            <w:tcW w:w="1392" w:type="dxa"/>
          </w:tcPr>
          <w:p w14:paraId="65F06361" w14:textId="77777777" w:rsidR="007860FD" w:rsidRPr="006F7A5A" w:rsidRDefault="007860FD" w:rsidP="007860FD">
            <w:pPr>
              <w:spacing w:after="0"/>
              <w:rPr>
                <w:rFonts w:eastAsiaTheme="minorEastAsia"/>
                <w:bCs/>
                <w:lang w:eastAsia="zh-CN"/>
              </w:rPr>
            </w:pPr>
          </w:p>
        </w:tc>
        <w:tc>
          <w:tcPr>
            <w:tcW w:w="1134" w:type="dxa"/>
          </w:tcPr>
          <w:p w14:paraId="7356186A" w14:textId="77777777" w:rsidR="007860FD" w:rsidRDefault="007860FD" w:rsidP="007860FD">
            <w:pPr>
              <w:spacing w:after="0"/>
              <w:rPr>
                <w:rFonts w:eastAsia="MS Mincho"/>
                <w:bCs/>
                <w:lang w:eastAsia="ja-JP"/>
              </w:rPr>
            </w:pPr>
          </w:p>
        </w:tc>
        <w:tc>
          <w:tcPr>
            <w:tcW w:w="6204" w:type="dxa"/>
            <w:shd w:val="clear" w:color="auto" w:fill="auto"/>
          </w:tcPr>
          <w:p w14:paraId="52217E0B" w14:textId="0845A84C" w:rsidR="007860FD" w:rsidRDefault="007860FD" w:rsidP="007860FD">
            <w:pPr>
              <w:spacing w:after="0"/>
              <w:rPr>
                <w:rFonts w:eastAsia="MS Mincho"/>
                <w:bCs/>
                <w:lang w:eastAsia="ja-JP"/>
              </w:rPr>
            </w:pPr>
          </w:p>
        </w:tc>
      </w:tr>
      <w:tr w:rsidR="007860FD" w:rsidRPr="0019077C" w14:paraId="71B87C9C" w14:textId="77777777" w:rsidTr="00CA085B">
        <w:trPr>
          <w:trHeight w:val="127"/>
        </w:trPr>
        <w:tc>
          <w:tcPr>
            <w:tcW w:w="1126" w:type="dxa"/>
            <w:shd w:val="clear" w:color="auto" w:fill="auto"/>
          </w:tcPr>
          <w:p w14:paraId="4E779618" w14:textId="77777777" w:rsidR="007860FD" w:rsidRDefault="007860FD" w:rsidP="007860FD">
            <w:pPr>
              <w:spacing w:after="0"/>
              <w:rPr>
                <w:rFonts w:eastAsiaTheme="minorEastAsia"/>
                <w:bCs/>
                <w:lang w:eastAsia="zh-CN"/>
              </w:rPr>
            </w:pPr>
          </w:p>
        </w:tc>
        <w:tc>
          <w:tcPr>
            <w:tcW w:w="1392" w:type="dxa"/>
          </w:tcPr>
          <w:p w14:paraId="5CC5FF51" w14:textId="77777777" w:rsidR="007860FD" w:rsidRDefault="007860FD" w:rsidP="007860FD">
            <w:pPr>
              <w:spacing w:after="0"/>
              <w:rPr>
                <w:rFonts w:eastAsiaTheme="minorEastAsia"/>
                <w:bCs/>
                <w:lang w:eastAsia="zh-CN"/>
              </w:rPr>
            </w:pPr>
          </w:p>
        </w:tc>
        <w:tc>
          <w:tcPr>
            <w:tcW w:w="1134" w:type="dxa"/>
          </w:tcPr>
          <w:p w14:paraId="425562F4" w14:textId="77777777" w:rsidR="007860FD" w:rsidRDefault="007860FD" w:rsidP="007860FD">
            <w:pPr>
              <w:spacing w:after="0"/>
              <w:rPr>
                <w:rFonts w:eastAsia="MS Mincho"/>
                <w:bCs/>
                <w:lang w:eastAsia="ja-JP"/>
              </w:rPr>
            </w:pPr>
          </w:p>
        </w:tc>
        <w:tc>
          <w:tcPr>
            <w:tcW w:w="6204" w:type="dxa"/>
            <w:shd w:val="clear" w:color="auto" w:fill="auto"/>
          </w:tcPr>
          <w:p w14:paraId="32E0B625" w14:textId="48F38C2C" w:rsidR="007860FD" w:rsidRDefault="007860FD" w:rsidP="007860FD">
            <w:pPr>
              <w:spacing w:after="0"/>
              <w:rPr>
                <w:rFonts w:eastAsia="MS Mincho"/>
                <w:bCs/>
                <w:lang w:eastAsia="ja-JP"/>
              </w:rPr>
            </w:pPr>
          </w:p>
        </w:tc>
      </w:tr>
      <w:tr w:rsidR="007860FD" w:rsidRPr="0019077C" w14:paraId="2224FE88" w14:textId="77777777" w:rsidTr="00CA085B">
        <w:trPr>
          <w:trHeight w:val="127"/>
        </w:trPr>
        <w:tc>
          <w:tcPr>
            <w:tcW w:w="1126" w:type="dxa"/>
            <w:shd w:val="clear" w:color="auto" w:fill="auto"/>
          </w:tcPr>
          <w:p w14:paraId="4D915E56" w14:textId="77777777" w:rsidR="007860FD" w:rsidRDefault="007860FD" w:rsidP="007860FD">
            <w:pPr>
              <w:spacing w:after="0"/>
              <w:rPr>
                <w:rFonts w:eastAsiaTheme="minorEastAsia"/>
                <w:bCs/>
                <w:lang w:eastAsia="zh-CN"/>
              </w:rPr>
            </w:pPr>
          </w:p>
        </w:tc>
        <w:tc>
          <w:tcPr>
            <w:tcW w:w="1392" w:type="dxa"/>
          </w:tcPr>
          <w:p w14:paraId="5CDCF836" w14:textId="77777777" w:rsidR="007860FD" w:rsidRDefault="007860FD" w:rsidP="007860FD">
            <w:pPr>
              <w:spacing w:after="0"/>
              <w:rPr>
                <w:rFonts w:eastAsiaTheme="minorEastAsia"/>
                <w:bCs/>
                <w:lang w:eastAsia="zh-CN"/>
              </w:rPr>
            </w:pPr>
          </w:p>
        </w:tc>
        <w:tc>
          <w:tcPr>
            <w:tcW w:w="1134" w:type="dxa"/>
          </w:tcPr>
          <w:p w14:paraId="0E4113B6" w14:textId="77777777" w:rsidR="007860FD" w:rsidRDefault="007860FD" w:rsidP="007860FD">
            <w:pPr>
              <w:spacing w:after="0"/>
              <w:rPr>
                <w:rFonts w:eastAsia="MS Mincho"/>
                <w:bCs/>
                <w:lang w:eastAsia="ja-JP"/>
              </w:rPr>
            </w:pPr>
          </w:p>
        </w:tc>
        <w:tc>
          <w:tcPr>
            <w:tcW w:w="6204" w:type="dxa"/>
            <w:shd w:val="clear" w:color="auto" w:fill="auto"/>
          </w:tcPr>
          <w:p w14:paraId="242B09D5" w14:textId="60C204DA" w:rsidR="007860FD" w:rsidRDefault="007860FD" w:rsidP="007860FD">
            <w:pPr>
              <w:spacing w:after="0"/>
              <w:rPr>
                <w:rFonts w:eastAsia="MS Mincho"/>
                <w:bCs/>
                <w:lang w:eastAsia="ja-JP"/>
              </w:rPr>
            </w:pPr>
          </w:p>
        </w:tc>
      </w:tr>
    </w:tbl>
    <w:p w14:paraId="32D18693" w14:textId="77777777" w:rsidR="00433BC7" w:rsidRDefault="00433BC7" w:rsidP="00433BC7">
      <w:pPr>
        <w:rPr>
          <w:rFonts w:eastAsia="宋体"/>
          <w:lang w:eastAsia="zh-CN"/>
        </w:rPr>
      </w:pPr>
    </w:p>
    <w:p w14:paraId="37C79337" w14:textId="383B6025" w:rsidR="00534632" w:rsidRDefault="00433BC7" w:rsidP="006F025E">
      <w:pPr>
        <w:rPr>
          <w:rFonts w:eastAsia="宋体"/>
          <w:lang w:eastAsia="zh-CN"/>
        </w:rPr>
      </w:pPr>
      <w:r w:rsidRPr="00433BC7">
        <w:rPr>
          <w:rFonts w:eastAsia="宋体"/>
          <w:lang w:eastAsia="zh-CN"/>
        </w:rPr>
        <w:t xml:space="preserve">In </w:t>
      </w:r>
      <w:r w:rsidR="00534632">
        <w:rPr>
          <w:rFonts w:eastAsia="宋体"/>
          <w:lang w:eastAsia="zh-CN"/>
        </w:rPr>
        <w:fldChar w:fldCharType="begin"/>
      </w:r>
      <w:r w:rsidR="00534632">
        <w:rPr>
          <w:rFonts w:eastAsia="宋体"/>
          <w:lang w:eastAsia="zh-CN"/>
        </w:rPr>
        <w:instrText xml:space="preserve"> REF _Ref116467237 \r \h </w:instrText>
      </w:r>
      <w:r w:rsidR="00534632">
        <w:rPr>
          <w:rFonts w:eastAsia="宋体"/>
          <w:lang w:eastAsia="zh-CN"/>
        </w:rPr>
      </w:r>
      <w:r w:rsidR="00534632">
        <w:rPr>
          <w:rFonts w:eastAsia="宋体"/>
          <w:lang w:eastAsia="zh-CN"/>
        </w:rPr>
        <w:fldChar w:fldCharType="separate"/>
      </w:r>
      <w:r w:rsidR="00534632">
        <w:rPr>
          <w:rFonts w:eastAsia="宋体"/>
          <w:lang w:eastAsia="zh-CN"/>
        </w:rPr>
        <w:t>[6]</w:t>
      </w:r>
      <w:r w:rsidR="00534632">
        <w:rPr>
          <w:rFonts w:eastAsia="宋体"/>
          <w:lang w:eastAsia="zh-CN"/>
        </w:rPr>
        <w:fldChar w:fldCharType="end"/>
      </w:r>
      <w:r w:rsidR="00534632">
        <w:rPr>
          <w:rFonts w:eastAsia="宋体"/>
          <w:lang w:eastAsia="zh-CN"/>
        </w:rPr>
        <w:fldChar w:fldCharType="begin"/>
      </w:r>
      <w:r w:rsidR="00534632">
        <w:rPr>
          <w:rFonts w:eastAsia="宋体"/>
          <w:lang w:eastAsia="zh-CN"/>
        </w:rPr>
        <w:instrText xml:space="preserve"> REF _Ref116467255 \r \h </w:instrText>
      </w:r>
      <w:r w:rsidR="00534632">
        <w:rPr>
          <w:rFonts w:eastAsia="宋体"/>
          <w:lang w:eastAsia="zh-CN"/>
        </w:rPr>
      </w:r>
      <w:r w:rsidR="00534632">
        <w:rPr>
          <w:rFonts w:eastAsia="宋体"/>
          <w:lang w:eastAsia="zh-CN"/>
        </w:rPr>
        <w:fldChar w:fldCharType="separate"/>
      </w:r>
      <w:r w:rsidR="00534632">
        <w:rPr>
          <w:rFonts w:eastAsia="宋体"/>
          <w:lang w:eastAsia="zh-CN"/>
        </w:rPr>
        <w:t>[8]</w:t>
      </w:r>
      <w:r w:rsidR="00534632">
        <w:rPr>
          <w:rFonts w:eastAsia="宋体"/>
          <w:lang w:eastAsia="zh-CN"/>
        </w:rPr>
        <w:fldChar w:fldCharType="end"/>
      </w:r>
      <w:r w:rsidRPr="00433BC7">
        <w:rPr>
          <w:rFonts w:eastAsia="宋体"/>
          <w:lang w:eastAsia="zh-CN"/>
        </w:rPr>
        <w:t xml:space="preserve">, it is proposed to have (de)prioritization per frequency or per cell. </w:t>
      </w:r>
      <w:r w:rsidR="006F025E">
        <w:rPr>
          <w:rFonts w:eastAsia="宋体"/>
          <w:lang w:eastAsia="zh-CN"/>
        </w:rPr>
        <w:fldChar w:fldCharType="begin"/>
      </w:r>
      <w:r w:rsidR="006F025E">
        <w:rPr>
          <w:rFonts w:eastAsia="宋体"/>
          <w:lang w:eastAsia="zh-CN"/>
        </w:rPr>
        <w:instrText xml:space="preserve"> REF _Ref116467255 \r \h </w:instrText>
      </w:r>
      <w:r w:rsidR="006F025E">
        <w:rPr>
          <w:rFonts w:eastAsia="宋体"/>
          <w:lang w:eastAsia="zh-CN"/>
        </w:rPr>
      </w:r>
      <w:r w:rsidR="006F025E">
        <w:rPr>
          <w:rFonts w:eastAsia="宋体"/>
          <w:lang w:eastAsia="zh-CN"/>
        </w:rPr>
        <w:fldChar w:fldCharType="separate"/>
      </w:r>
      <w:r w:rsidR="006F025E">
        <w:rPr>
          <w:rFonts w:eastAsia="宋体"/>
          <w:lang w:eastAsia="zh-CN"/>
        </w:rPr>
        <w:t>[8]</w:t>
      </w:r>
      <w:r w:rsidR="006F025E">
        <w:rPr>
          <w:rFonts w:eastAsia="宋体"/>
          <w:lang w:eastAsia="zh-CN"/>
        </w:rPr>
        <w:fldChar w:fldCharType="end"/>
      </w:r>
      <w:r w:rsidR="006F025E">
        <w:rPr>
          <w:rFonts w:eastAsia="宋体"/>
          <w:lang w:eastAsia="zh-CN"/>
        </w:rPr>
        <w:t xml:space="preserve"> mentions that in MBS, the UE can prioritize the frequency which provides the service(s) of UE’s interest, and the similar solution can be adopted for NES. </w:t>
      </w:r>
      <w:r w:rsidR="00534632">
        <w:rPr>
          <w:rFonts w:eastAsia="宋体"/>
          <w:lang w:eastAsia="zh-CN"/>
        </w:rPr>
        <w:t xml:space="preserve">On the other hand, it is proposed in </w:t>
      </w:r>
      <w:r w:rsidR="00534632">
        <w:rPr>
          <w:rFonts w:eastAsia="宋体"/>
          <w:lang w:eastAsia="zh-CN"/>
        </w:rPr>
        <w:fldChar w:fldCharType="begin"/>
      </w:r>
      <w:r w:rsidR="00534632">
        <w:rPr>
          <w:rFonts w:eastAsia="宋体"/>
          <w:lang w:eastAsia="zh-CN"/>
        </w:rPr>
        <w:instrText xml:space="preserve"> REF _Ref116479674 \r \h </w:instrText>
      </w:r>
      <w:r w:rsidR="00534632">
        <w:rPr>
          <w:rFonts w:eastAsia="宋体"/>
          <w:lang w:eastAsia="zh-CN"/>
        </w:rPr>
      </w:r>
      <w:r w:rsidR="00534632">
        <w:rPr>
          <w:rFonts w:eastAsia="宋体"/>
          <w:lang w:eastAsia="zh-CN"/>
        </w:rPr>
        <w:fldChar w:fldCharType="separate"/>
      </w:r>
      <w:r w:rsidR="00534632">
        <w:rPr>
          <w:rFonts w:eastAsia="宋体"/>
          <w:lang w:eastAsia="zh-CN"/>
        </w:rPr>
        <w:t>[7]</w:t>
      </w:r>
      <w:r w:rsidR="00534632">
        <w:rPr>
          <w:rFonts w:eastAsia="宋体"/>
          <w:lang w:eastAsia="zh-CN"/>
        </w:rPr>
        <w:fldChar w:fldCharType="end"/>
      </w:r>
      <w:r w:rsidR="00534632">
        <w:rPr>
          <w:rFonts w:eastAsia="宋体"/>
          <w:lang w:eastAsia="zh-CN"/>
        </w:rPr>
        <w:t xml:space="preserve"> that </w:t>
      </w:r>
      <w:r w:rsidR="006F025E">
        <w:rPr>
          <w:rFonts w:eastAsia="宋体"/>
          <w:lang w:eastAsia="zh-CN"/>
        </w:rPr>
        <w:t xml:space="preserve">in the current spec, </w:t>
      </w:r>
      <w:r w:rsidR="00534632">
        <w:rPr>
          <w:rFonts w:eastAsia="宋体"/>
          <w:lang w:eastAsia="zh-CN"/>
        </w:rPr>
        <w:t xml:space="preserve">there are </w:t>
      </w:r>
      <w:r w:rsidR="006F025E">
        <w:rPr>
          <w:rFonts w:eastAsia="宋体"/>
          <w:lang w:eastAsia="zh-CN"/>
        </w:rPr>
        <w:t xml:space="preserve">already </w:t>
      </w:r>
      <w:r w:rsidR="00534632">
        <w:rPr>
          <w:rFonts w:eastAsia="宋体"/>
          <w:lang w:eastAsia="zh-CN"/>
        </w:rPr>
        <w:t>several ways of re-distribute the UEs from a particular frequency layer to other frequency layers:</w:t>
      </w:r>
    </w:p>
    <w:p w14:paraId="52D04747" w14:textId="77777777" w:rsidR="00534632" w:rsidRDefault="00534632" w:rsidP="00534632">
      <w:pPr>
        <w:pStyle w:val="afc"/>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afc"/>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afc"/>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afc"/>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宋体"/>
          <w:lang w:eastAsia="zh-CN"/>
        </w:rPr>
      </w:pPr>
      <w:r>
        <w:rPr>
          <w:rFonts w:eastAsia="宋体"/>
          <w:lang w:eastAsia="zh-CN"/>
        </w:rPr>
        <w:t xml:space="preserve">The above is about frequency (de)prioritization. </w:t>
      </w:r>
      <w:r w:rsidR="00433BC7">
        <w:rPr>
          <w:rFonts w:eastAsia="宋体"/>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宋体"/>
          <w:lang w:eastAsia="zh-CN"/>
        </w:rPr>
      </w:pPr>
      <w:r>
        <w:rPr>
          <w:rFonts w:eastAsia="宋体" w:hint="eastAsia"/>
          <w:lang w:eastAsia="zh-CN"/>
        </w:rPr>
        <w:t>T</w:t>
      </w:r>
      <w:r>
        <w:rPr>
          <w:rFonts w:eastAsia="宋体"/>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宋体"/>
                <w:b/>
                <w:bCs/>
                <w:lang w:eastAsia="zh-CN"/>
              </w:rPr>
            </w:pPr>
            <w:r>
              <w:rPr>
                <w:rFonts w:eastAsia="宋体"/>
                <w:b/>
                <w:bCs/>
                <w:lang w:eastAsia="zh-CN"/>
              </w:rPr>
              <w:t>Need for enhancements</w:t>
            </w:r>
            <w:r w:rsidR="00534632">
              <w:rPr>
                <w:rFonts w:eastAsia="宋体"/>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We think a similar solution like existing eMBMS/V2X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afc"/>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afc"/>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lastRenderedPageBreak/>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lastRenderedPageBreak/>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deployements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7860FD" w:rsidRPr="0019077C" w14:paraId="4513AED3" w14:textId="77777777" w:rsidTr="0027440D">
        <w:trPr>
          <w:trHeight w:val="127"/>
        </w:trPr>
        <w:tc>
          <w:tcPr>
            <w:tcW w:w="1215" w:type="dxa"/>
            <w:shd w:val="clear" w:color="auto" w:fill="auto"/>
          </w:tcPr>
          <w:p w14:paraId="60FE8AF8" w14:textId="77777777" w:rsidR="007860FD" w:rsidRDefault="007860FD" w:rsidP="007860FD">
            <w:pPr>
              <w:spacing w:after="0"/>
              <w:rPr>
                <w:rFonts w:eastAsia="MS Mincho"/>
                <w:bCs/>
                <w:lang w:eastAsia="ja-JP"/>
              </w:rPr>
            </w:pPr>
          </w:p>
        </w:tc>
        <w:tc>
          <w:tcPr>
            <w:tcW w:w="3316" w:type="dxa"/>
          </w:tcPr>
          <w:p w14:paraId="20264541" w14:textId="77777777" w:rsidR="007860FD" w:rsidRDefault="007860FD" w:rsidP="007860FD">
            <w:pPr>
              <w:spacing w:after="0"/>
              <w:rPr>
                <w:rFonts w:eastAsia="MS Mincho"/>
                <w:bCs/>
                <w:lang w:eastAsia="ja-JP"/>
              </w:rPr>
            </w:pPr>
          </w:p>
        </w:tc>
        <w:tc>
          <w:tcPr>
            <w:tcW w:w="5065" w:type="dxa"/>
            <w:shd w:val="clear" w:color="auto" w:fill="auto"/>
          </w:tcPr>
          <w:p w14:paraId="773B9D6F" w14:textId="77777777" w:rsidR="007860FD" w:rsidRDefault="007860FD" w:rsidP="007860FD">
            <w:pPr>
              <w:spacing w:after="0"/>
              <w:rPr>
                <w:rFonts w:eastAsia="MS Mincho"/>
                <w:bCs/>
                <w:lang w:eastAsia="ja-JP"/>
              </w:rPr>
            </w:pPr>
          </w:p>
        </w:tc>
      </w:tr>
      <w:tr w:rsidR="007860FD" w:rsidRPr="0019077C" w14:paraId="72B7FD59" w14:textId="77777777" w:rsidTr="0027440D">
        <w:trPr>
          <w:trHeight w:val="127"/>
        </w:trPr>
        <w:tc>
          <w:tcPr>
            <w:tcW w:w="1215" w:type="dxa"/>
            <w:shd w:val="clear" w:color="auto" w:fill="auto"/>
          </w:tcPr>
          <w:p w14:paraId="1F26A61A" w14:textId="77777777" w:rsidR="007860FD" w:rsidRPr="00314C0C" w:rsidRDefault="007860FD" w:rsidP="007860FD">
            <w:pPr>
              <w:spacing w:after="0"/>
              <w:rPr>
                <w:rFonts w:eastAsia="MS Mincho"/>
                <w:bCs/>
                <w:lang w:eastAsia="ja-JP"/>
              </w:rPr>
            </w:pPr>
          </w:p>
        </w:tc>
        <w:tc>
          <w:tcPr>
            <w:tcW w:w="3316" w:type="dxa"/>
          </w:tcPr>
          <w:p w14:paraId="28BEF7EE" w14:textId="77777777" w:rsidR="007860FD" w:rsidRPr="00314C0C" w:rsidRDefault="007860FD" w:rsidP="007860FD">
            <w:pPr>
              <w:spacing w:after="0"/>
              <w:rPr>
                <w:rFonts w:eastAsia="MS Mincho"/>
                <w:bCs/>
                <w:lang w:eastAsia="ja-JP"/>
              </w:rPr>
            </w:pPr>
          </w:p>
        </w:tc>
        <w:tc>
          <w:tcPr>
            <w:tcW w:w="5065" w:type="dxa"/>
            <w:shd w:val="clear" w:color="auto" w:fill="auto"/>
          </w:tcPr>
          <w:p w14:paraId="413A400D" w14:textId="77777777" w:rsidR="007860FD" w:rsidRPr="00314C0C" w:rsidRDefault="007860FD" w:rsidP="007860FD">
            <w:pPr>
              <w:spacing w:after="0"/>
              <w:rPr>
                <w:rFonts w:eastAsia="MS Mincho"/>
                <w:bCs/>
                <w:lang w:eastAsia="ja-JP"/>
              </w:rPr>
            </w:pPr>
          </w:p>
        </w:tc>
      </w:tr>
      <w:tr w:rsidR="007860FD" w:rsidRPr="0019077C" w14:paraId="5C60223E" w14:textId="77777777" w:rsidTr="0027440D">
        <w:trPr>
          <w:trHeight w:val="127"/>
        </w:trPr>
        <w:tc>
          <w:tcPr>
            <w:tcW w:w="1215" w:type="dxa"/>
            <w:shd w:val="clear" w:color="auto" w:fill="auto"/>
          </w:tcPr>
          <w:p w14:paraId="177F3C3E" w14:textId="77777777" w:rsidR="007860FD" w:rsidRPr="006F7A5A" w:rsidRDefault="007860FD" w:rsidP="007860FD">
            <w:pPr>
              <w:spacing w:after="0"/>
              <w:rPr>
                <w:rFonts w:eastAsiaTheme="minorEastAsia"/>
                <w:bCs/>
                <w:lang w:eastAsia="zh-CN"/>
              </w:rPr>
            </w:pPr>
          </w:p>
        </w:tc>
        <w:tc>
          <w:tcPr>
            <w:tcW w:w="3316" w:type="dxa"/>
          </w:tcPr>
          <w:p w14:paraId="0736C236" w14:textId="77777777" w:rsidR="007860FD" w:rsidRPr="006F7A5A" w:rsidRDefault="007860FD" w:rsidP="007860FD">
            <w:pPr>
              <w:spacing w:after="0"/>
              <w:rPr>
                <w:rFonts w:eastAsiaTheme="minorEastAsia"/>
                <w:bCs/>
                <w:lang w:eastAsia="zh-CN"/>
              </w:rPr>
            </w:pPr>
          </w:p>
        </w:tc>
        <w:tc>
          <w:tcPr>
            <w:tcW w:w="5065" w:type="dxa"/>
            <w:shd w:val="clear" w:color="auto" w:fill="auto"/>
          </w:tcPr>
          <w:p w14:paraId="5AC5411F" w14:textId="77777777" w:rsidR="007860FD" w:rsidRDefault="007860FD" w:rsidP="007860FD">
            <w:pPr>
              <w:spacing w:after="0"/>
              <w:rPr>
                <w:rFonts w:eastAsia="MS Mincho"/>
                <w:bCs/>
                <w:lang w:eastAsia="ja-JP"/>
              </w:rPr>
            </w:pPr>
          </w:p>
        </w:tc>
      </w:tr>
      <w:tr w:rsidR="007860FD" w:rsidRPr="0019077C" w14:paraId="55E1920D" w14:textId="77777777" w:rsidTr="0027440D">
        <w:trPr>
          <w:trHeight w:val="127"/>
        </w:trPr>
        <w:tc>
          <w:tcPr>
            <w:tcW w:w="1215" w:type="dxa"/>
            <w:shd w:val="clear" w:color="auto" w:fill="auto"/>
          </w:tcPr>
          <w:p w14:paraId="6F0E9883" w14:textId="77777777" w:rsidR="007860FD" w:rsidRDefault="007860FD" w:rsidP="007860FD">
            <w:pPr>
              <w:spacing w:after="0"/>
              <w:rPr>
                <w:rFonts w:eastAsiaTheme="minorEastAsia"/>
                <w:bCs/>
                <w:lang w:eastAsia="zh-CN"/>
              </w:rPr>
            </w:pPr>
          </w:p>
        </w:tc>
        <w:tc>
          <w:tcPr>
            <w:tcW w:w="3316" w:type="dxa"/>
          </w:tcPr>
          <w:p w14:paraId="1DFDBA53" w14:textId="77777777" w:rsidR="007860FD" w:rsidRDefault="007860FD" w:rsidP="007860FD">
            <w:pPr>
              <w:spacing w:after="0"/>
              <w:rPr>
                <w:rFonts w:eastAsiaTheme="minorEastAsia"/>
                <w:bCs/>
                <w:lang w:eastAsia="zh-CN"/>
              </w:rPr>
            </w:pPr>
          </w:p>
        </w:tc>
        <w:tc>
          <w:tcPr>
            <w:tcW w:w="5065" w:type="dxa"/>
            <w:shd w:val="clear" w:color="auto" w:fill="auto"/>
          </w:tcPr>
          <w:p w14:paraId="29E1C8D0" w14:textId="77777777" w:rsidR="007860FD" w:rsidRDefault="007860FD" w:rsidP="007860FD">
            <w:pPr>
              <w:spacing w:after="0"/>
              <w:rPr>
                <w:rFonts w:eastAsia="MS Mincho"/>
                <w:bCs/>
                <w:lang w:eastAsia="ja-JP"/>
              </w:rPr>
            </w:pPr>
          </w:p>
        </w:tc>
      </w:tr>
      <w:tr w:rsidR="007860FD" w:rsidRPr="0019077C" w14:paraId="1F643F1B" w14:textId="77777777" w:rsidTr="0027440D">
        <w:trPr>
          <w:trHeight w:val="127"/>
        </w:trPr>
        <w:tc>
          <w:tcPr>
            <w:tcW w:w="1215" w:type="dxa"/>
            <w:shd w:val="clear" w:color="auto" w:fill="auto"/>
          </w:tcPr>
          <w:p w14:paraId="49ACE94B" w14:textId="77777777" w:rsidR="007860FD" w:rsidRDefault="007860FD" w:rsidP="007860FD">
            <w:pPr>
              <w:spacing w:after="0"/>
              <w:rPr>
                <w:rFonts w:eastAsiaTheme="minorEastAsia"/>
                <w:bCs/>
                <w:lang w:eastAsia="zh-CN"/>
              </w:rPr>
            </w:pPr>
          </w:p>
        </w:tc>
        <w:tc>
          <w:tcPr>
            <w:tcW w:w="3316" w:type="dxa"/>
          </w:tcPr>
          <w:p w14:paraId="097EC3A8" w14:textId="77777777" w:rsidR="007860FD" w:rsidRDefault="007860FD" w:rsidP="007860FD">
            <w:pPr>
              <w:spacing w:after="0"/>
              <w:rPr>
                <w:rFonts w:eastAsiaTheme="minorEastAsia"/>
                <w:bCs/>
                <w:lang w:eastAsia="zh-CN"/>
              </w:rPr>
            </w:pPr>
          </w:p>
        </w:tc>
        <w:tc>
          <w:tcPr>
            <w:tcW w:w="5065" w:type="dxa"/>
            <w:shd w:val="clear" w:color="auto" w:fill="auto"/>
          </w:tcPr>
          <w:p w14:paraId="5F24BC9A" w14:textId="77777777" w:rsidR="007860FD" w:rsidRDefault="007860FD" w:rsidP="007860FD">
            <w:pPr>
              <w:spacing w:after="0"/>
              <w:rPr>
                <w:rFonts w:eastAsia="MS Mincho"/>
                <w:bCs/>
                <w:lang w:eastAsia="ja-JP"/>
              </w:rPr>
            </w:pPr>
          </w:p>
        </w:tc>
      </w:tr>
    </w:tbl>
    <w:p w14:paraId="2C237C77" w14:textId="77777777" w:rsidR="002F4E9D" w:rsidRPr="00433BC7" w:rsidRDefault="002F4E9D" w:rsidP="005866CA">
      <w:pPr>
        <w:spacing w:before="180"/>
        <w:jc w:val="both"/>
        <w:rPr>
          <w:rFonts w:eastAsia="宋体"/>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宋体"/>
          <w:lang w:eastAsia="zh-CN"/>
        </w:rPr>
      </w:pPr>
      <w:r>
        <w:rPr>
          <w:rFonts w:eastAsia="宋体" w:hint="eastAsia"/>
          <w:lang w:eastAsia="zh-CN"/>
        </w:rPr>
        <w:t>D</w:t>
      </w:r>
      <w:r>
        <w:rPr>
          <w:rFonts w:eastAsia="宋体"/>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2DD88E32" w14:textId="77777777" w:rsidR="009F04D8" w:rsidRDefault="009F04D8" w:rsidP="00EC5DF1">
            <w:pPr>
              <w:spacing w:before="120" w:after="120"/>
              <w:rPr>
                <w:rFonts w:eastAsia="宋体"/>
                <w:lang w:eastAsia="zh-CN"/>
              </w:rPr>
            </w:pPr>
            <w:r>
              <w:rPr>
                <w:rFonts w:eastAsia="宋体" w:hint="eastAsia"/>
                <w:lang w:eastAsia="zh-CN"/>
              </w:rPr>
              <w:t>S</w:t>
            </w:r>
            <w:r>
              <w:rPr>
                <w:rFonts w:eastAsia="宋体"/>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宋体"/>
                <w:lang w:eastAsia="zh-CN"/>
              </w:rPr>
            </w:pPr>
            <w:r>
              <w:rPr>
                <w:rFonts w:eastAsia="宋体"/>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宋体"/>
                <w:lang w:eastAsia="zh-CN"/>
              </w:rPr>
            </w:pPr>
            <w:r>
              <w:rPr>
                <w:rFonts w:eastAsia="宋体"/>
                <w:lang w:eastAsia="zh-CN"/>
              </w:rPr>
              <w:t>Scenario</w:t>
            </w:r>
          </w:p>
        </w:tc>
        <w:tc>
          <w:tcPr>
            <w:tcW w:w="7195" w:type="dxa"/>
          </w:tcPr>
          <w:p w14:paraId="3345EA6F" w14:textId="77777777" w:rsidR="009F04D8" w:rsidRDefault="009F04D8" w:rsidP="00EC5DF1">
            <w:pPr>
              <w:spacing w:before="120" w:after="120"/>
              <w:rPr>
                <w:rFonts w:eastAsia="宋体"/>
                <w:lang w:eastAsia="zh-CN"/>
              </w:rPr>
            </w:pPr>
            <w:r>
              <w:rPr>
                <w:rFonts w:eastAsia="宋体"/>
                <w:lang w:eastAsia="zh-CN"/>
              </w:rPr>
              <w:t>Multi-carrier (FFS inter-frequency or intra-frequency), FFS single carrier; UEs in all states (Connected/Idle/Inactive</w:t>
            </w:r>
            <w:r>
              <w:rPr>
                <w:rFonts w:eastAsia="宋体"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FBE16F6"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39245511" w14:textId="77777777" w:rsidR="009F04D8" w:rsidRDefault="009F04D8" w:rsidP="00EC5DF1">
            <w:pPr>
              <w:spacing w:before="120" w:after="120"/>
              <w:rPr>
                <w:rFonts w:eastAsia="宋体"/>
                <w:lang w:eastAsia="zh-CN"/>
              </w:rPr>
            </w:pPr>
            <w:r>
              <w:rPr>
                <w:rFonts w:eastAsia="宋体"/>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6E9508DA"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62EEDDDE" w14:textId="77777777" w:rsidR="009F04D8" w:rsidRDefault="009F04D8" w:rsidP="00EC5DF1">
            <w:pPr>
              <w:spacing w:before="120" w:after="120"/>
              <w:rPr>
                <w:rFonts w:eastAsia="宋体"/>
                <w:lang w:eastAsia="zh-CN"/>
              </w:rPr>
            </w:pPr>
            <w:r>
              <w:rPr>
                <w:rFonts w:eastAsia="宋体"/>
                <w:lang w:eastAsia="zh-CN"/>
              </w:rPr>
              <w:t>extended SIB for anchor cell, cell selection/reselection, RACH, etc</w:t>
            </w:r>
          </w:p>
        </w:tc>
      </w:tr>
    </w:tbl>
    <w:p w14:paraId="47BDAF68" w14:textId="4555C90F" w:rsidR="009F04D8" w:rsidRPr="009F04D8" w:rsidRDefault="009F04D8" w:rsidP="009F04D8">
      <w:pPr>
        <w:spacing w:before="180"/>
        <w:rPr>
          <w:rFonts w:eastAsia="宋体"/>
          <w:lang w:eastAsia="zh-CN"/>
        </w:rPr>
      </w:pPr>
      <w:r w:rsidRPr="009F04D8">
        <w:rPr>
          <w:rFonts w:eastAsia="宋体"/>
          <w:lang w:eastAsia="zh-CN"/>
        </w:rPr>
        <w:t xml:space="preserve">Several companies </w:t>
      </w:r>
      <w:r>
        <w:rPr>
          <w:rFonts w:eastAsia="宋体"/>
          <w:lang w:eastAsia="zh-CN"/>
        </w:rPr>
        <w:t xml:space="preserve">commented </w:t>
      </w:r>
      <w:r w:rsidR="00E24847">
        <w:rPr>
          <w:rFonts w:eastAsia="宋体"/>
          <w:lang w:eastAsia="zh-CN"/>
        </w:rPr>
        <w:t xml:space="preserve">during email discussion </w:t>
      </w:r>
      <w:r>
        <w:rPr>
          <w:rFonts w:eastAsia="宋体"/>
          <w:lang w:eastAsia="zh-CN"/>
        </w:rPr>
        <w:t>that</w:t>
      </w:r>
      <w:r w:rsidRPr="009F04D8">
        <w:rPr>
          <w:rFonts w:eastAsia="宋体"/>
          <w:lang w:eastAsia="zh-CN"/>
        </w:rPr>
        <w:t xml:space="preserve"> multi-carrier case should be prioritized</w:t>
      </w:r>
      <w:r>
        <w:rPr>
          <w:rFonts w:eastAsia="宋体"/>
          <w:lang w:eastAsia="zh-CN"/>
        </w:rPr>
        <w:t xml:space="preserve">. Among the contributions submitted to RAN2 #119bis-e, there are also proposals for prioritizing the multi-carrier case </w:t>
      </w:r>
      <w:r w:rsidR="00DF0CFD">
        <w:rPr>
          <w:rFonts w:eastAsia="宋体"/>
          <w:lang w:eastAsia="zh-CN"/>
        </w:rPr>
        <w:fldChar w:fldCharType="begin"/>
      </w:r>
      <w:r w:rsidR="00DF0CFD">
        <w:rPr>
          <w:rFonts w:eastAsia="宋体"/>
          <w:lang w:eastAsia="zh-CN"/>
        </w:rPr>
        <w:instrText xml:space="preserve"> REF _Ref116468620 \r \h </w:instrText>
      </w:r>
      <w:r w:rsidR="00DF0CFD">
        <w:rPr>
          <w:rFonts w:eastAsia="宋体"/>
          <w:lang w:eastAsia="zh-CN"/>
        </w:rPr>
      </w:r>
      <w:r w:rsidR="00DF0CFD">
        <w:rPr>
          <w:rFonts w:eastAsia="宋体"/>
          <w:lang w:eastAsia="zh-CN"/>
        </w:rPr>
        <w:fldChar w:fldCharType="separate"/>
      </w:r>
      <w:r w:rsidR="00DF0CFD">
        <w:rPr>
          <w:rFonts w:eastAsia="宋体"/>
          <w:lang w:eastAsia="zh-CN"/>
        </w:rPr>
        <w:t>[17]</w:t>
      </w:r>
      <w:r w:rsidR="00DF0CFD">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_Ref116468508 \r \h </w:instrText>
      </w:r>
      <w:r w:rsidR="00483DCA">
        <w:rPr>
          <w:rFonts w:eastAsia="宋体"/>
          <w:lang w:eastAsia="zh-CN"/>
        </w:rPr>
      </w:r>
      <w:r w:rsidR="00483DCA">
        <w:rPr>
          <w:rFonts w:eastAsia="宋体"/>
          <w:lang w:eastAsia="zh-CN"/>
        </w:rPr>
        <w:fldChar w:fldCharType="separate"/>
      </w:r>
      <w:r w:rsidR="00483DCA">
        <w:rPr>
          <w:rFonts w:eastAsia="宋体"/>
          <w:lang w:eastAsia="zh-CN"/>
        </w:rPr>
        <w:t>[18]</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_Ref116468577 \r \h </w:instrText>
      </w:r>
      <w:r w:rsidR="00483DCA">
        <w:rPr>
          <w:rFonts w:eastAsia="宋体"/>
          <w:lang w:eastAsia="zh-CN"/>
        </w:rPr>
      </w:r>
      <w:r w:rsidR="00483DCA">
        <w:rPr>
          <w:rFonts w:eastAsia="宋体"/>
          <w:lang w:eastAsia="zh-CN"/>
        </w:rPr>
        <w:fldChar w:fldCharType="separate"/>
      </w:r>
      <w:r w:rsidR="00483DCA">
        <w:rPr>
          <w:rFonts w:eastAsia="宋体"/>
          <w:lang w:eastAsia="zh-CN"/>
        </w:rPr>
        <w:t>[21]</w:t>
      </w:r>
      <w:r w:rsidR="00483DCA">
        <w:rPr>
          <w:rFonts w:eastAsia="宋体"/>
          <w:lang w:eastAsia="zh-CN"/>
        </w:rPr>
        <w:fldChar w:fldCharType="end"/>
      </w:r>
      <w:r w:rsidR="00DF0CFD">
        <w:rPr>
          <w:rFonts w:eastAsia="宋体"/>
          <w:lang w:eastAsia="zh-CN"/>
        </w:rPr>
        <w:t xml:space="preserve"> </w:t>
      </w:r>
      <w:r w:rsidR="00483DCA">
        <w:rPr>
          <w:rFonts w:eastAsia="宋体"/>
          <w:lang w:eastAsia="zh-CN"/>
        </w:rPr>
        <w:fldChar w:fldCharType="begin"/>
      </w:r>
      <w:r w:rsidR="00483DCA">
        <w:rPr>
          <w:rFonts w:eastAsia="宋体"/>
          <w:lang w:eastAsia="zh-CN"/>
        </w:rPr>
        <w:instrText xml:space="preserve"> REF _Ref116468691 \r \h </w:instrText>
      </w:r>
      <w:r w:rsidR="00483DCA">
        <w:rPr>
          <w:rFonts w:eastAsia="宋体"/>
          <w:lang w:eastAsia="zh-CN"/>
        </w:rPr>
      </w:r>
      <w:r w:rsidR="00483DCA">
        <w:rPr>
          <w:rFonts w:eastAsia="宋体"/>
          <w:lang w:eastAsia="zh-CN"/>
        </w:rPr>
        <w:fldChar w:fldCharType="separate"/>
      </w:r>
      <w:r w:rsidR="00483DCA">
        <w:rPr>
          <w:rFonts w:eastAsia="宋体"/>
          <w:lang w:eastAsia="zh-CN"/>
        </w:rPr>
        <w:t>[22]</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_Ref116468792 \r \h </w:instrText>
      </w:r>
      <w:r w:rsidR="00483DCA">
        <w:rPr>
          <w:rFonts w:eastAsia="宋体"/>
          <w:lang w:eastAsia="zh-CN"/>
        </w:rPr>
      </w:r>
      <w:r w:rsidR="00483DCA">
        <w:rPr>
          <w:rFonts w:eastAsia="宋体"/>
          <w:lang w:eastAsia="zh-CN"/>
        </w:rPr>
        <w:fldChar w:fldCharType="separate"/>
      </w:r>
      <w:r w:rsidR="00483DCA">
        <w:rPr>
          <w:rFonts w:eastAsia="宋体"/>
          <w:lang w:eastAsia="zh-CN"/>
        </w:rPr>
        <w:t>[24]</w:t>
      </w:r>
      <w:r w:rsidR="00483DCA">
        <w:rPr>
          <w:rFonts w:eastAsia="宋体"/>
          <w:lang w:eastAsia="zh-CN"/>
        </w:rPr>
        <w:fldChar w:fldCharType="end"/>
      </w:r>
      <w:r>
        <w:rPr>
          <w:rFonts w:eastAsia="宋体"/>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lastRenderedPageBreak/>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7860FD" w:rsidRPr="0019077C" w14:paraId="5B0295FC" w14:textId="77777777" w:rsidTr="00EC5DF1">
        <w:trPr>
          <w:trHeight w:val="127"/>
        </w:trPr>
        <w:tc>
          <w:tcPr>
            <w:tcW w:w="1215" w:type="dxa"/>
            <w:shd w:val="clear" w:color="auto" w:fill="auto"/>
          </w:tcPr>
          <w:p w14:paraId="32C4F295" w14:textId="77777777" w:rsidR="007860FD" w:rsidRPr="006F7A5A" w:rsidRDefault="007860FD" w:rsidP="007860FD">
            <w:pPr>
              <w:spacing w:after="0"/>
              <w:rPr>
                <w:rFonts w:eastAsiaTheme="minorEastAsia"/>
                <w:bCs/>
                <w:lang w:eastAsia="zh-CN"/>
              </w:rPr>
            </w:pPr>
          </w:p>
        </w:tc>
        <w:tc>
          <w:tcPr>
            <w:tcW w:w="1840" w:type="dxa"/>
          </w:tcPr>
          <w:p w14:paraId="489B1F3C" w14:textId="77777777" w:rsidR="007860FD" w:rsidRPr="006F7A5A" w:rsidRDefault="007860FD" w:rsidP="007860FD">
            <w:pPr>
              <w:spacing w:after="0"/>
              <w:rPr>
                <w:rFonts w:eastAsiaTheme="minorEastAsia"/>
                <w:bCs/>
                <w:lang w:eastAsia="zh-CN"/>
              </w:rPr>
            </w:pPr>
          </w:p>
        </w:tc>
        <w:tc>
          <w:tcPr>
            <w:tcW w:w="6541" w:type="dxa"/>
            <w:shd w:val="clear" w:color="auto" w:fill="auto"/>
          </w:tcPr>
          <w:p w14:paraId="020A2A3A" w14:textId="77777777" w:rsidR="007860FD" w:rsidRDefault="007860FD" w:rsidP="007860FD">
            <w:pPr>
              <w:spacing w:after="0"/>
              <w:rPr>
                <w:rFonts w:eastAsia="MS Mincho"/>
                <w:bCs/>
                <w:lang w:eastAsia="ja-JP"/>
              </w:rPr>
            </w:pPr>
          </w:p>
        </w:tc>
      </w:tr>
      <w:tr w:rsidR="007860FD" w:rsidRPr="0019077C" w14:paraId="3B97AAE1" w14:textId="77777777" w:rsidTr="00EC5DF1">
        <w:trPr>
          <w:trHeight w:val="127"/>
        </w:trPr>
        <w:tc>
          <w:tcPr>
            <w:tcW w:w="1215" w:type="dxa"/>
            <w:shd w:val="clear" w:color="auto" w:fill="auto"/>
          </w:tcPr>
          <w:p w14:paraId="0D40D71E" w14:textId="77777777" w:rsidR="007860FD" w:rsidRDefault="007860FD" w:rsidP="007860FD">
            <w:pPr>
              <w:spacing w:after="0"/>
              <w:rPr>
                <w:rFonts w:eastAsiaTheme="minorEastAsia"/>
                <w:bCs/>
                <w:lang w:eastAsia="zh-CN"/>
              </w:rPr>
            </w:pPr>
          </w:p>
        </w:tc>
        <w:tc>
          <w:tcPr>
            <w:tcW w:w="1840" w:type="dxa"/>
          </w:tcPr>
          <w:p w14:paraId="0B8959F7" w14:textId="77777777" w:rsidR="007860FD" w:rsidRDefault="007860FD" w:rsidP="007860FD">
            <w:pPr>
              <w:spacing w:after="0"/>
              <w:rPr>
                <w:rFonts w:eastAsiaTheme="minorEastAsia"/>
                <w:bCs/>
                <w:lang w:eastAsia="zh-CN"/>
              </w:rPr>
            </w:pPr>
          </w:p>
        </w:tc>
        <w:tc>
          <w:tcPr>
            <w:tcW w:w="6541" w:type="dxa"/>
            <w:shd w:val="clear" w:color="auto" w:fill="auto"/>
          </w:tcPr>
          <w:p w14:paraId="2F4D17D2" w14:textId="77777777" w:rsidR="007860FD" w:rsidRDefault="007860FD" w:rsidP="007860FD">
            <w:pPr>
              <w:spacing w:after="0"/>
              <w:rPr>
                <w:rFonts w:eastAsia="MS Mincho"/>
                <w:bCs/>
                <w:lang w:eastAsia="ja-JP"/>
              </w:rPr>
            </w:pPr>
          </w:p>
        </w:tc>
      </w:tr>
      <w:tr w:rsidR="007860FD" w:rsidRPr="0019077C" w14:paraId="5397B0B8" w14:textId="77777777" w:rsidTr="00EC5DF1">
        <w:trPr>
          <w:trHeight w:val="127"/>
        </w:trPr>
        <w:tc>
          <w:tcPr>
            <w:tcW w:w="1215" w:type="dxa"/>
            <w:shd w:val="clear" w:color="auto" w:fill="auto"/>
          </w:tcPr>
          <w:p w14:paraId="4483608A" w14:textId="77777777" w:rsidR="007860FD" w:rsidRDefault="007860FD" w:rsidP="007860FD">
            <w:pPr>
              <w:spacing w:after="0"/>
              <w:rPr>
                <w:rFonts w:eastAsiaTheme="minorEastAsia"/>
                <w:bCs/>
                <w:lang w:eastAsia="zh-CN"/>
              </w:rPr>
            </w:pPr>
          </w:p>
        </w:tc>
        <w:tc>
          <w:tcPr>
            <w:tcW w:w="1840" w:type="dxa"/>
          </w:tcPr>
          <w:p w14:paraId="7F1B7010" w14:textId="77777777" w:rsidR="007860FD" w:rsidRDefault="007860FD" w:rsidP="007860FD">
            <w:pPr>
              <w:spacing w:after="0"/>
              <w:rPr>
                <w:rFonts w:eastAsiaTheme="minorEastAsia"/>
                <w:bCs/>
                <w:lang w:eastAsia="zh-CN"/>
              </w:rPr>
            </w:pPr>
          </w:p>
        </w:tc>
        <w:tc>
          <w:tcPr>
            <w:tcW w:w="6541" w:type="dxa"/>
            <w:shd w:val="clear" w:color="auto" w:fill="auto"/>
          </w:tcPr>
          <w:p w14:paraId="5AA6FF29" w14:textId="77777777" w:rsidR="007860FD" w:rsidRDefault="007860FD" w:rsidP="007860FD">
            <w:pPr>
              <w:spacing w:after="0"/>
              <w:rPr>
                <w:rFonts w:eastAsia="MS Mincho"/>
                <w:bCs/>
                <w:lang w:eastAsia="ja-JP"/>
              </w:rPr>
            </w:pPr>
          </w:p>
        </w:tc>
      </w:tr>
    </w:tbl>
    <w:p w14:paraId="5DE2A93C" w14:textId="2A3E3476" w:rsidR="009F04D8" w:rsidRDefault="009F04D8" w:rsidP="00483DCA">
      <w:pPr>
        <w:spacing w:before="180"/>
        <w:rPr>
          <w:rFonts w:eastAsia="宋体"/>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_Ref116469584 \r \h </w:instrText>
      </w:r>
      <w:r>
        <w:rPr>
          <w:rFonts w:eastAsia="宋体"/>
          <w:lang w:eastAsia="zh-CN"/>
        </w:rPr>
      </w:r>
      <w:r>
        <w:rPr>
          <w:rFonts w:eastAsia="宋体"/>
          <w:lang w:eastAsia="zh-CN"/>
        </w:rPr>
        <w:fldChar w:fldCharType="separate"/>
      </w:r>
      <w:r>
        <w:rPr>
          <w:rFonts w:eastAsia="宋体"/>
          <w:lang w:eastAsia="zh-CN"/>
        </w:rPr>
        <w:t>[14]</w:t>
      </w:r>
      <w:r>
        <w:rPr>
          <w:rFonts w:eastAsia="宋体"/>
          <w:lang w:eastAsia="zh-CN"/>
        </w:rPr>
        <w:fldChar w:fldCharType="end"/>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sidR="009065D2">
        <w:rPr>
          <w:rFonts w:eastAsia="宋体"/>
          <w:lang w:eastAsia="zh-CN"/>
        </w:rPr>
        <w:fldChar w:fldCharType="begin"/>
      </w:r>
      <w:r w:rsidR="009065D2">
        <w:rPr>
          <w:rFonts w:eastAsia="宋体"/>
          <w:lang w:eastAsia="zh-CN"/>
        </w:rPr>
        <w:instrText xml:space="preserve"> REF _Ref116468792 \r \h </w:instrText>
      </w:r>
      <w:r w:rsidR="009065D2">
        <w:rPr>
          <w:rFonts w:eastAsia="宋体"/>
          <w:lang w:eastAsia="zh-CN"/>
        </w:rPr>
      </w:r>
      <w:r w:rsidR="009065D2">
        <w:rPr>
          <w:rFonts w:eastAsia="宋体"/>
          <w:lang w:eastAsia="zh-CN"/>
        </w:rPr>
        <w:fldChar w:fldCharType="separate"/>
      </w:r>
      <w:r w:rsidR="009065D2">
        <w:rPr>
          <w:rFonts w:eastAsia="宋体"/>
          <w:lang w:eastAsia="zh-CN"/>
        </w:rPr>
        <w:t>[24]</w:t>
      </w:r>
      <w:r w:rsidR="009065D2">
        <w:rPr>
          <w:rFonts w:eastAsia="宋体"/>
          <w:lang w:eastAsia="zh-CN"/>
        </w:rPr>
        <w:fldChar w:fldCharType="end"/>
      </w:r>
      <w:r>
        <w:rPr>
          <w:rFonts w:eastAsia="宋体"/>
          <w:lang w:eastAsia="zh-CN"/>
        </w:rPr>
        <w:t xml:space="preserve">, it is </w:t>
      </w:r>
      <w:r w:rsidR="00745A0B">
        <w:rPr>
          <w:rFonts w:eastAsia="宋体"/>
          <w:lang w:eastAsia="zh-CN"/>
        </w:rPr>
        <w:t xml:space="preserve">mentioned that SSB-less SCell is already supported for intra-band CA in the current spec, and it is </w:t>
      </w:r>
      <w:r>
        <w:rPr>
          <w:rFonts w:eastAsia="宋体"/>
          <w:lang w:eastAsia="zh-CN"/>
        </w:rPr>
        <w:t>propose</w:t>
      </w:r>
      <w:r w:rsidR="00745A0B">
        <w:rPr>
          <w:rFonts w:eastAsia="宋体"/>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r w:rsidRPr="00057B88">
              <w:rPr>
                <w:rFonts w:ascii="Arial" w:hAnsi="Arial"/>
                <w:b/>
                <w:i/>
                <w:sz w:val="18"/>
                <w:szCs w:val="22"/>
                <w:lang w:eastAsia="sv-SE"/>
              </w:rPr>
              <w:t xml:space="preserve">FrequencyInfoDL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b/>
                <w:i/>
                <w:sz w:val="18"/>
                <w:szCs w:val="22"/>
                <w:lang w:eastAsia="sv-SE"/>
              </w:rPr>
              <w:t>absoluteFrequencySSB</w:t>
            </w:r>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057B88">
              <w:rPr>
                <w:rFonts w:ascii="Arial" w:hAnsi="Arial"/>
                <w:i/>
                <w:sz w:val="18"/>
                <w:lang w:eastAsia="sv-SE"/>
              </w:rPr>
              <w:t>ssb-PositionsInBurst</w:t>
            </w:r>
            <w:r w:rsidRPr="00057B88">
              <w:rPr>
                <w:rFonts w:ascii="Arial" w:hAnsi="Arial"/>
                <w:sz w:val="18"/>
                <w:szCs w:val="22"/>
                <w:lang w:eastAsia="sv-SE"/>
              </w:rPr>
              <w:t xml:space="preserve">, </w:t>
            </w:r>
            <w:r w:rsidRPr="00057B88">
              <w:rPr>
                <w:rFonts w:ascii="Arial" w:hAnsi="Arial"/>
                <w:i/>
                <w:sz w:val="18"/>
                <w:lang w:eastAsia="sv-SE"/>
              </w:rPr>
              <w:t>ssb-periodicityServingCell</w:t>
            </w:r>
            <w:r w:rsidRPr="00057B88">
              <w:rPr>
                <w:rFonts w:ascii="Arial" w:hAnsi="Arial"/>
                <w:sz w:val="18"/>
                <w:szCs w:val="22"/>
                <w:lang w:eastAsia="sv-SE"/>
              </w:rPr>
              <w:t xml:space="preserve"> and </w:t>
            </w:r>
            <w:r w:rsidRPr="00057B88">
              <w:rPr>
                <w:rFonts w:ascii="Arial" w:hAnsi="Arial"/>
                <w:i/>
                <w:sz w:val="18"/>
                <w:lang w:eastAsia="sv-SE"/>
              </w:rPr>
              <w:t>subcarrierSpacing</w:t>
            </w:r>
            <w:r w:rsidRPr="00057B88">
              <w:rPr>
                <w:rFonts w:ascii="Arial" w:hAnsi="Arial"/>
                <w:sz w:val="18"/>
                <w:szCs w:val="22"/>
                <w:lang w:eastAsia="sv-SE"/>
              </w:rPr>
              <w:t xml:space="preserve"> in </w:t>
            </w:r>
            <w:r w:rsidRPr="00057B88">
              <w:rPr>
                <w:rFonts w:ascii="Arial" w:hAnsi="Arial"/>
                <w:i/>
                <w:sz w:val="18"/>
                <w:lang w:eastAsia="sv-SE"/>
              </w:rPr>
              <w:t>ServingCellConfigCommon</w:t>
            </w:r>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For cells supporting RedCap,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r w:rsidRPr="007D1E1D">
              <w:rPr>
                <w:b/>
                <w:i/>
              </w:rPr>
              <w:t>scellWithoutSSB</w:t>
            </w:r>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宋体" w:hint="eastAsia"/>
          <w:lang w:eastAsia="zh-CN"/>
        </w:rPr>
        <w:t>I</w:t>
      </w:r>
      <w:r>
        <w:rPr>
          <w:rFonts w:eastAsia="宋体"/>
          <w:lang w:eastAsia="zh-CN"/>
        </w:rPr>
        <w:t xml:space="preserve">n is further analysed in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afc"/>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afc"/>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r w:rsidRPr="00BE5E87">
        <w:rPr>
          <w:rFonts w:eastAsiaTheme="minorEastAsia"/>
          <w:i/>
          <w:lang w:eastAsia="zh-CN"/>
        </w:rPr>
        <w:t>absoluteFrequencySSB</w:t>
      </w:r>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lastRenderedPageBreak/>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r>
              <w:rPr>
                <w:rFonts w:eastAsiaTheme="minorEastAsia"/>
                <w:bCs/>
                <w:lang w:eastAsia="zh-CN"/>
              </w:rPr>
              <w:t>signaling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6"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does it mean UE always needs to retune to PCell if RACH is triggered</w:t>
            </w:r>
            <w:r w:rsidR="00E57969">
              <w:rPr>
                <w:rFonts w:eastAsiaTheme="minorEastAsia"/>
                <w:bCs/>
                <w:lang w:eastAsia="zh-CN"/>
              </w:rPr>
              <w:t xml:space="preserve"> </w:t>
            </w:r>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7" w:author="Huawei - Lili" w:date="2022-10-13T18:12:00Z"/>
                <w:rFonts w:eastAsiaTheme="minorEastAsia"/>
                <w:bCs/>
                <w:lang w:eastAsia="zh-CN"/>
              </w:rPr>
            </w:pPr>
          </w:p>
          <w:p w14:paraId="5DD1C209" w14:textId="3E481B92" w:rsidR="006927F2" w:rsidRDefault="006927F2" w:rsidP="006927F2">
            <w:pPr>
              <w:spacing w:after="0"/>
              <w:rPr>
                <w:ins w:id="8" w:author="Huawei - Lili" w:date="2022-10-13T18:12:00Z"/>
                <w:rFonts w:eastAsiaTheme="minorEastAsia"/>
                <w:bCs/>
                <w:lang w:eastAsia="zh-CN"/>
              </w:rPr>
            </w:pPr>
            <w:ins w:id="9"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0" w:author="Apple - Peng Cheng" w:date="2022-10-13T18:45:00Z"/>
                <w:rFonts w:eastAsiaTheme="minorEastAsia"/>
                <w:bCs/>
                <w:lang w:eastAsia="zh-CN"/>
              </w:rPr>
            </w:pPr>
            <w:ins w:id="11"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2" w:author="Apple - Peng Cheng" w:date="2022-10-13T18:51:00Z"/>
                <w:rFonts w:eastAsia="PMingLiU"/>
                <w:bCs/>
                <w:lang w:eastAsia="zh-TW"/>
              </w:rPr>
            </w:pPr>
            <w:ins w:id="13" w:author="Apple - Peng Cheng" w:date="2022-10-13T18:45:00Z">
              <w:r>
                <w:rPr>
                  <w:rFonts w:eastAsiaTheme="minorEastAsia"/>
                  <w:bCs/>
                  <w:lang w:eastAsia="zh-CN"/>
                </w:rPr>
                <w:t xml:space="preserve">[Apple2] </w:t>
              </w:r>
            </w:ins>
            <w:ins w:id="14" w:author="Apple - Peng Cheng" w:date="2022-10-13T18:46:00Z">
              <w:r>
                <w:rPr>
                  <w:rFonts w:eastAsiaTheme="minorEastAsia"/>
                  <w:bCs/>
                  <w:lang w:eastAsia="zh-CN"/>
                </w:rPr>
                <w:t>First, t</w:t>
              </w:r>
            </w:ins>
            <w:ins w:id="15" w:author="Apple - Peng Cheng" w:date="2022-10-13T18:45:00Z">
              <w:r>
                <w:rPr>
                  <w:rFonts w:eastAsiaTheme="minorEastAsia"/>
                  <w:bCs/>
                  <w:lang w:eastAsia="zh-CN"/>
                </w:rPr>
                <w:t xml:space="preserve">he </w:t>
              </w:r>
            </w:ins>
            <w:ins w:id="16" w:author="Apple - Peng Cheng" w:date="2022-10-13T18:46:00Z">
              <w:r>
                <w:rPr>
                  <w:rFonts w:eastAsiaTheme="minorEastAsia"/>
                  <w:bCs/>
                  <w:lang w:eastAsia="zh-CN"/>
                </w:rPr>
                <w:t xml:space="preserve">above </w:t>
              </w:r>
            </w:ins>
            <w:ins w:id="17" w:author="Apple - Peng Cheng" w:date="2022-10-13T18:45:00Z">
              <w:r>
                <w:rPr>
                  <w:rFonts w:eastAsiaTheme="minorEastAsia"/>
                  <w:bCs/>
                  <w:lang w:eastAsia="zh-CN"/>
                </w:rPr>
                <w:t xml:space="preserve">list </w:t>
              </w:r>
            </w:ins>
            <w:ins w:id="18" w:author="Apple - Peng Cheng" w:date="2022-10-13T18:46:00Z">
              <w:r>
                <w:rPr>
                  <w:rFonts w:eastAsiaTheme="minorEastAsia"/>
                  <w:bCs/>
                  <w:lang w:eastAsia="zh-CN"/>
                </w:rPr>
                <w:t xml:space="preserve">of </w:t>
              </w:r>
            </w:ins>
            <w:ins w:id="19" w:author="Apple - Peng Cheng" w:date="2022-10-13T18:45:00Z">
              <w:r>
                <w:rPr>
                  <w:rFonts w:eastAsiaTheme="minorEastAsia"/>
                  <w:bCs/>
                  <w:lang w:eastAsia="zh-CN"/>
                </w:rPr>
                <w:t xml:space="preserve">questions are RRC </w:t>
              </w:r>
            </w:ins>
            <w:ins w:id="20" w:author="Apple - Peng Cheng" w:date="2022-10-13T18:48:00Z">
              <w:r>
                <w:rPr>
                  <w:rFonts w:eastAsiaTheme="minorEastAsia"/>
                  <w:bCs/>
                  <w:lang w:eastAsia="zh-CN"/>
                </w:rPr>
                <w:t>signalling</w:t>
              </w:r>
            </w:ins>
            <w:ins w:id="21" w:author="Apple - Peng Cheng" w:date="2022-10-13T18:45:00Z">
              <w:r>
                <w:rPr>
                  <w:rFonts w:eastAsiaTheme="minorEastAsia"/>
                  <w:bCs/>
                  <w:lang w:eastAsia="zh-CN"/>
                </w:rPr>
                <w:t xml:space="preserve"> for timing offset, RRM, RLM, BFR and RACH. All of them are RAN2 scope</w:t>
              </w:r>
            </w:ins>
            <w:ins w:id="22" w:author="Apple - Peng Cheng" w:date="2022-10-13T18:47:00Z">
              <w:r>
                <w:rPr>
                  <w:rFonts w:eastAsiaTheme="minorEastAsia"/>
                  <w:bCs/>
                  <w:lang w:eastAsia="zh-CN"/>
                </w:rPr>
                <w:t xml:space="preserve"> and require RAN2 spec impact</w:t>
              </w:r>
            </w:ins>
            <w:ins w:id="23" w:author="Apple - Peng Cheng" w:date="2022-10-13T18:50:00Z">
              <w:r w:rsidR="00E328FF">
                <w:rPr>
                  <w:rFonts w:eastAsiaTheme="minorEastAsia"/>
                  <w:bCs/>
                  <w:lang w:eastAsia="zh-CN"/>
                </w:rPr>
                <w:t xml:space="preserve"> (</w:t>
              </w:r>
            </w:ins>
            <w:ins w:id="24" w:author="Apple - Peng Cheng" w:date="2022-10-13T18:51:00Z">
              <w:r w:rsidR="00E328FF">
                <w:rPr>
                  <w:rFonts w:eastAsiaTheme="minorEastAsia"/>
                  <w:bCs/>
                  <w:lang w:eastAsia="zh-CN"/>
                </w:rPr>
                <w:t>at least</w:t>
              </w:r>
            </w:ins>
            <w:ins w:id="25" w:author="Apple - Peng Cheng" w:date="2022-10-13T18:50:00Z">
              <w:r w:rsidR="00E328FF">
                <w:rPr>
                  <w:rFonts w:eastAsiaTheme="minorEastAsia"/>
                  <w:bCs/>
                  <w:lang w:eastAsia="zh-CN"/>
                </w:rPr>
                <w:t xml:space="preserve"> 38.321</w:t>
              </w:r>
            </w:ins>
            <w:ins w:id="26" w:author="Apple - Peng Cheng" w:date="2022-10-13T18:51:00Z">
              <w:r w:rsidR="00E328FF">
                <w:rPr>
                  <w:rFonts w:eastAsiaTheme="minorEastAsia"/>
                  <w:bCs/>
                  <w:lang w:eastAsia="zh-CN"/>
                </w:rPr>
                <w:t xml:space="preserve"> and </w:t>
              </w:r>
            </w:ins>
            <w:ins w:id="27" w:author="Apple - Peng Cheng" w:date="2022-10-13T18:50:00Z">
              <w:r w:rsidR="00E328FF">
                <w:rPr>
                  <w:rFonts w:eastAsiaTheme="minorEastAsia"/>
                  <w:bCs/>
                  <w:lang w:eastAsia="zh-CN"/>
                </w:rPr>
                <w:t>38.331</w:t>
              </w:r>
            </w:ins>
            <w:ins w:id="28" w:author="Apple - Peng Cheng" w:date="2022-10-13T18:51:00Z">
              <w:r w:rsidR="00E328FF">
                <w:rPr>
                  <w:rFonts w:eastAsiaTheme="minorEastAsia"/>
                  <w:bCs/>
                  <w:lang w:eastAsia="zh-CN"/>
                </w:rPr>
                <w:t>)</w:t>
              </w:r>
            </w:ins>
            <w:ins w:id="29" w:author="Apple - Peng Cheng" w:date="2022-10-13T18:46:00Z">
              <w:r>
                <w:rPr>
                  <w:rFonts w:eastAsiaTheme="minorEastAsia"/>
                  <w:bCs/>
                  <w:lang w:eastAsia="zh-CN"/>
                </w:rPr>
                <w:t xml:space="preserve">. Maybe Rapporteur </w:t>
              </w:r>
            </w:ins>
            <w:ins w:id="30" w:author="Apple - Peng Cheng" w:date="2022-10-13T18:47:00Z">
              <w:r>
                <w:rPr>
                  <w:rFonts w:eastAsiaTheme="minorEastAsia"/>
                  <w:bCs/>
                  <w:lang w:eastAsia="zh-CN"/>
                </w:rPr>
                <w:t>can clarify which of them</w:t>
              </w:r>
            </w:ins>
            <w:ins w:id="31" w:author="Apple - Peng Cheng" w:date="2022-10-13T18:46:00Z">
              <w:r>
                <w:rPr>
                  <w:rFonts w:eastAsiaTheme="minorEastAsia"/>
                  <w:bCs/>
                  <w:lang w:eastAsia="zh-CN"/>
                </w:rPr>
                <w:t xml:space="preserve"> </w:t>
              </w:r>
            </w:ins>
            <w:ins w:id="32" w:author="Apple - Peng Cheng" w:date="2022-10-13T18:47:00Z">
              <w:r>
                <w:rPr>
                  <w:rFonts w:eastAsiaTheme="minorEastAsia"/>
                  <w:bCs/>
                  <w:lang w:eastAsia="zh-CN"/>
                </w:rPr>
                <w:t xml:space="preserve">are not </w:t>
              </w:r>
            </w:ins>
            <w:ins w:id="33" w:author="Apple - Peng Cheng" w:date="2022-10-13T18:46:00Z">
              <w:r>
                <w:rPr>
                  <w:rFonts w:eastAsiaTheme="minorEastAsia"/>
                  <w:bCs/>
                  <w:lang w:eastAsia="zh-CN"/>
                </w:rPr>
                <w:t>in RAN2 scope.</w:t>
              </w:r>
            </w:ins>
            <w:ins w:id="34" w:author="Apple - Peng Cheng" w:date="2022-10-13T18:47:00Z">
              <w:r>
                <w:rPr>
                  <w:rFonts w:eastAsiaTheme="minorEastAsia"/>
                  <w:bCs/>
                  <w:lang w:eastAsia="zh-CN"/>
                </w:rPr>
                <w:t xml:space="preserve"> Maybe </w:t>
              </w:r>
            </w:ins>
            <w:ins w:id="35" w:author="Apple - Peng Cheng" w:date="2022-10-13T18:48:00Z">
              <w:r>
                <w:rPr>
                  <w:rFonts w:eastAsiaTheme="minorEastAsia"/>
                  <w:bCs/>
                  <w:lang w:eastAsia="zh-CN"/>
                </w:rPr>
                <w:t xml:space="preserve">Rapporteur </w:t>
              </w:r>
            </w:ins>
            <w:ins w:id="36" w:author="Apple - Peng Cheng" w:date="2022-10-13T18:49:00Z">
              <w:r>
                <w:rPr>
                  <w:rFonts w:eastAsiaTheme="minorEastAsia"/>
                  <w:bCs/>
                  <w:lang w:eastAsia="zh-CN"/>
                </w:rPr>
                <w:t xml:space="preserve">want </w:t>
              </w:r>
            </w:ins>
            <w:ins w:id="37" w:author="Apple - Peng Cheng" w:date="2022-10-13T18:48:00Z">
              <w:r>
                <w:rPr>
                  <w:rFonts w:eastAsiaTheme="minorEastAsia"/>
                  <w:bCs/>
                  <w:lang w:eastAsia="zh-CN"/>
                </w:rPr>
                <w:t>to say RRM/RLM</w:t>
              </w:r>
            </w:ins>
            <w:ins w:id="38" w:author="Apple - Peng Cheng" w:date="2022-10-13T18:51:00Z">
              <w:r w:rsidR="00E328FF">
                <w:rPr>
                  <w:rFonts w:eastAsiaTheme="minorEastAsia"/>
                  <w:bCs/>
                  <w:lang w:eastAsia="zh-CN"/>
                </w:rPr>
                <w:t>/RACH</w:t>
              </w:r>
            </w:ins>
            <w:ins w:id="39" w:author="Apple - Peng Cheng" w:date="2022-10-13T18:48:00Z">
              <w:r>
                <w:rPr>
                  <w:rFonts w:eastAsiaTheme="minorEastAsia"/>
                  <w:bCs/>
                  <w:lang w:eastAsia="zh-CN"/>
                </w:rPr>
                <w:t xml:space="preserve"> </w:t>
              </w:r>
            </w:ins>
            <w:ins w:id="40" w:author="Apple - Peng Cheng" w:date="2022-10-13T18:49:00Z">
              <w:r>
                <w:rPr>
                  <w:rFonts w:eastAsiaTheme="minorEastAsia"/>
                  <w:bCs/>
                  <w:lang w:eastAsia="zh-CN"/>
                </w:rPr>
                <w:t xml:space="preserve">also </w:t>
              </w:r>
            </w:ins>
            <w:ins w:id="41" w:author="Apple - Peng Cheng" w:date="2022-10-13T18:48:00Z">
              <w:r>
                <w:rPr>
                  <w:rFonts w:eastAsiaTheme="minorEastAsia"/>
                  <w:bCs/>
                  <w:lang w:eastAsia="zh-CN"/>
                </w:rPr>
                <w:t>has RAN</w:t>
              </w:r>
            </w:ins>
            <w:ins w:id="42" w:author="Apple - Peng Cheng" w:date="2022-10-13T18:49:00Z">
              <w:r>
                <w:rPr>
                  <w:rFonts w:eastAsiaTheme="minorEastAsia"/>
                  <w:bCs/>
                  <w:lang w:eastAsia="zh-CN"/>
                </w:rPr>
                <w:t>1</w:t>
              </w:r>
            </w:ins>
            <w:ins w:id="43" w:author="Apple - Peng Cheng" w:date="2022-10-13T18:48:00Z">
              <w:r>
                <w:rPr>
                  <w:rFonts w:eastAsiaTheme="minorEastAsia"/>
                  <w:bCs/>
                  <w:lang w:eastAsia="zh-CN"/>
                </w:rPr>
                <w:t xml:space="preserve"> impacts. However, as Rapporteur clarified multiple times: </w:t>
              </w:r>
            </w:ins>
            <w:ins w:id="44"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5"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6" w:author="Apple - Peng Cheng" w:date="2022-10-13T18:51:00Z"/>
                <w:rFonts w:eastAsia="PMingLiU"/>
                <w:bCs/>
                <w:lang w:eastAsia="zh-TW"/>
              </w:rPr>
            </w:pPr>
          </w:p>
          <w:p w14:paraId="00D1CC4A" w14:textId="356F9A7E" w:rsidR="00E328FF" w:rsidRDefault="00E328FF" w:rsidP="006927F2">
            <w:pPr>
              <w:spacing w:after="0"/>
              <w:rPr>
                <w:ins w:id="47" w:author="Huawei - Lili" w:date="2022-10-13T18:12:00Z"/>
                <w:rFonts w:eastAsiaTheme="minorEastAsia"/>
                <w:bCs/>
                <w:lang w:eastAsia="zh-CN"/>
              </w:rPr>
            </w:pPr>
            <w:ins w:id="48" w:author="Apple - Peng Cheng" w:date="2022-10-13T18:51:00Z">
              <w:r>
                <w:rPr>
                  <w:rFonts w:eastAsia="PMingLiU"/>
                  <w:bCs/>
                  <w:lang w:eastAsia="zh-TW"/>
                </w:rPr>
                <w:t xml:space="preserve">Secondly, on </w:t>
              </w:r>
            </w:ins>
            <w:ins w:id="49" w:author="Apple - Peng Cheng" w:date="2022-10-13T18:52:00Z">
              <w:r>
                <w:rPr>
                  <w:rFonts w:eastAsia="PMingLiU"/>
                  <w:bCs/>
                  <w:lang w:eastAsia="zh-TW"/>
                </w:rPr>
                <w:t>Rapporteur</w:t>
              </w:r>
            </w:ins>
            <w:ins w:id="50" w:author="Apple - Peng Cheng" w:date="2022-10-13T18:51:00Z">
              <w:r>
                <w:rPr>
                  <w:rFonts w:eastAsia="PMingLiU"/>
                  <w:bCs/>
                  <w:lang w:eastAsia="zh-TW"/>
                </w:rPr>
                <w:t xml:space="preserve"> question "</w:t>
              </w:r>
            </w:ins>
            <w:ins w:id="51" w:author="Apple - Peng Cheng" w:date="2022-10-13T18:52:00Z">
              <w:r>
                <w:rPr>
                  <w:rFonts w:eastAsia="PMingLiU"/>
                  <w:bCs/>
                  <w:lang w:eastAsia="zh-TW"/>
                </w:rPr>
                <w:t>why existing mechanism of intra-band SSB-less S</w:t>
              </w:r>
            </w:ins>
            <w:ins w:id="52" w:author="Apple - Peng Cheng" w:date="2022-10-13T18:53:00Z">
              <w:r>
                <w:rPr>
                  <w:rFonts w:eastAsia="PMingLiU"/>
                  <w:bCs/>
                  <w:lang w:eastAsia="zh-TW"/>
                </w:rPr>
                <w:t>Cell cannot be reused</w:t>
              </w:r>
            </w:ins>
            <w:ins w:id="53" w:author="Apple - Peng Cheng" w:date="2022-10-13T18:51:00Z">
              <w:r>
                <w:rPr>
                  <w:rFonts w:eastAsia="PMingLiU"/>
                  <w:bCs/>
                  <w:lang w:eastAsia="zh-TW"/>
                </w:rPr>
                <w:t>"</w:t>
              </w:r>
            </w:ins>
            <w:ins w:id="54" w:author="Apple - Peng Cheng" w:date="2022-10-13T18:53:00Z">
              <w:r>
                <w:rPr>
                  <w:rFonts w:eastAsia="PMingLiU"/>
                  <w:bCs/>
                  <w:lang w:eastAsia="zh-TW"/>
                </w:rPr>
                <w:t xml:space="preserve">. </w:t>
              </w:r>
            </w:ins>
            <w:ins w:id="55" w:author="Apple - Peng Cheng" w:date="2022-10-13T19:03:00Z">
              <w:r w:rsidR="00262B6D">
                <w:rPr>
                  <w:rFonts w:eastAsia="PMingLiU"/>
                  <w:bCs/>
                  <w:lang w:eastAsia="zh-TW"/>
                </w:rPr>
                <w:t xml:space="preserve">We do have technique justification. </w:t>
              </w:r>
            </w:ins>
            <w:ins w:id="56" w:author="Apple - Peng Cheng" w:date="2022-10-13T18:53:00Z">
              <w:r>
                <w:rPr>
                  <w:rFonts w:eastAsia="PMingLiU"/>
                  <w:bCs/>
                  <w:lang w:eastAsia="zh-TW"/>
                </w:rPr>
                <w:t>The RAN4 timing difference requirement for inter-band CA and intra-band CA are different</w:t>
              </w:r>
            </w:ins>
            <w:ins w:id="57" w:author="Apple - Peng Cheng" w:date="2022-10-13T18:54:00Z">
              <w:r>
                <w:rPr>
                  <w:rFonts w:eastAsia="PMingLiU"/>
                  <w:bCs/>
                  <w:lang w:eastAsia="zh-TW"/>
                </w:rPr>
                <w:t xml:space="preserve">. For SSB-less inter-band CA, as you copied 38.331, the </w:t>
              </w:r>
            </w:ins>
            <w:ins w:id="58"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59" w:author="Apple - Peng Cheng" w:date="2022-10-13T18:56:00Z">
              <w:r>
                <w:rPr>
                  <w:rFonts w:eastAsia="PMingLiU"/>
                  <w:bCs/>
                  <w:lang w:eastAsia="zh-TW"/>
                </w:rPr>
                <w:t xml:space="preserve">(where one use scenario is also inter-band CA) </w:t>
              </w:r>
            </w:ins>
            <w:ins w:id="60" w:author="Apple - Peng Cheng" w:date="2022-10-13T18:55:00Z">
              <w:r>
                <w:rPr>
                  <w:rFonts w:eastAsia="PMingLiU"/>
                  <w:bCs/>
                  <w:lang w:eastAsia="zh-TW"/>
                </w:rPr>
                <w:t>specif</w:t>
              </w:r>
            </w:ins>
            <w:ins w:id="61" w:author="Apple - Peng Cheng" w:date="2022-10-13T18:56:00Z">
              <w:r>
                <w:rPr>
                  <w:rFonts w:eastAsia="PMingLiU"/>
                  <w:bCs/>
                  <w:lang w:eastAsia="zh-TW"/>
                </w:rPr>
                <w:t>ied mechanism to indicate timing difference between PCell and SCell.</w:t>
              </w:r>
            </w:ins>
            <w:ins w:id="62" w:author="Apple - Peng Cheng" w:date="2022-10-13T18:57:00Z">
              <w:r>
                <w:rPr>
                  <w:rFonts w:eastAsia="PMingLiU"/>
                  <w:bCs/>
                  <w:lang w:eastAsia="zh-TW"/>
                </w:rPr>
                <w:t xml:space="preserve"> Meanwhile, some spec impact on 38.331 and 38.321 were agreed (including how to determine timing reference for FR2 gap, DRX and C</w:t>
              </w:r>
            </w:ins>
            <w:ins w:id="63" w:author="Apple - Peng Cheng" w:date="2022-10-13T18:58:00Z">
              <w:r>
                <w:rPr>
                  <w:rFonts w:eastAsia="PMingLiU"/>
                  <w:bCs/>
                  <w:lang w:eastAsia="zh-TW"/>
                </w:rPr>
                <w:t>G).</w:t>
              </w:r>
            </w:ins>
          </w:p>
          <w:p w14:paraId="52C48E28" w14:textId="77777777" w:rsidR="006927F2" w:rsidRDefault="006927F2" w:rsidP="006927F2">
            <w:pPr>
              <w:spacing w:after="0"/>
              <w:rPr>
                <w:ins w:id="64" w:author="Huawei - Lili 2" w:date="2022-10-13T20:47:00Z"/>
                <w:rFonts w:eastAsiaTheme="minorEastAsia"/>
                <w:bCs/>
                <w:lang w:eastAsia="zh-CN"/>
              </w:rPr>
            </w:pPr>
          </w:p>
          <w:p w14:paraId="6CE97F0B" w14:textId="08AD7146" w:rsidR="00BB10BB" w:rsidRDefault="00BB10BB" w:rsidP="006927F2">
            <w:pPr>
              <w:spacing w:after="0"/>
              <w:rPr>
                <w:ins w:id="65" w:author="Huawei - Lili 2" w:date="2022-10-13T20:50:00Z"/>
                <w:rFonts w:eastAsiaTheme="minorEastAsia"/>
                <w:bCs/>
                <w:lang w:eastAsia="zh-CN"/>
              </w:rPr>
            </w:pPr>
            <w:ins w:id="66" w:author="Huawei - Lili 2" w:date="2022-10-13T20:47:00Z">
              <w:r>
                <w:rPr>
                  <w:rFonts w:eastAsiaTheme="minorEastAsia" w:hint="eastAsia"/>
                  <w:bCs/>
                  <w:lang w:eastAsia="zh-CN"/>
                </w:rPr>
                <w:t>[</w:t>
              </w:r>
              <w:r>
                <w:rPr>
                  <w:rFonts w:eastAsiaTheme="minorEastAsia"/>
                  <w:bCs/>
                  <w:lang w:eastAsia="zh-CN"/>
                </w:rPr>
                <w:t xml:space="preserve">HW] </w:t>
              </w:r>
            </w:ins>
            <w:ins w:id="67" w:author="Huawei - Lili 2" w:date="2022-10-13T20:48:00Z">
              <w:r>
                <w:rPr>
                  <w:rFonts w:eastAsiaTheme="minorEastAsia"/>
                  <w:bCs/>
                  <w:lang w:eastAsia="zh-CN"/>
                </w:rPr>
                <w:t xml:space="preserve">We think even though SSB-less is based on CA framework, it does not </w:t>
              </w:r>
            </w:ins>
            <w:ins w:id="68" w:author="Huawei - Lili 2" w:date="2022-10-13T20:55:00Z">
              <w:r>
                <w:rPr>
                  <w:rFonts w:eastAsiaTheme="minorEastAsia"/>
                  <w:bCs/>
                  <w:lang w:eastAsia="zh-CN"/>
                </w:rPr>
                <w:t>mean the requirements are the same</w:t>
              </w:r>
            </w:ins>
            <w:ins w:id="69" w:author="Huawei - Lili 2" w:date="2022-10-13T20:48:00Z">
              <w:r>
                <w:rPr>
                  <w:rFonts w:eastAsiaTheme="minorEastAsia"/>
                  <w:bCs/>
                  <w:lang w:eastAsia="zh-CN"/>
                </w:rPr>
                <w:t>. If you check RAN4 spec, yo</w:t>
              </w:r>
            </w:ins>
            <w:ins w:id="70" w:author="Huawei - Lili 2" w:date="2022-10-13T20:49:00Z">
              <w:r>
                <w:rPr>
                  <w:rFonts w:eastAsiaTheme="minorEastAsia"/>
                  <w:bCs/>
                  <w:lang w:eastAsia="zh-CN"/>
                </w:rPr>
                <w:t xml:space="preserve">u can find that for FR1, intra-band CA requires the RTD is within 3us, inter-band requires the RTD is within 33us, while SSB-less </w:t>
              </w:r>
            </w:ins>
            <w:ins w:id="71" w:author="Huawei - Lili 2" w:date="2022-10-13T20:50:00Z">
              <w:r>
                <w:rPr>
                  <w:rFonts w:eastAsiaTheme="minorEastAsia"/>
                  <w:bCs/>
                  <w:lang w:eastAsia="zh-CN"/>
                </w:rPr>
                <w:t>SCell requires the RTD is within 260ns.</w:t>
              </w:r>
            </w:ins>
          </w:p>
          <w:p w14:paraId="6CA8EC8B" w14:textId="4E679B79" w:rsidR="00BB10BB" w:rsidRDefault="00BB10BB" w:rsidP="006927F2">
            <w:pPr>
              <w:spacing w:after="0"/>
              <w:rPr>
                <w:ins w:id="72" w:author="Huawei - Lili 2" w:date="2022-10-13T20:51:00Z"/>
                <w:rFonts w:eastAsiaTheme="minorEastAsia"/>
                <w:bCs/>
                <w:lang w:eastAsia="zh-CN"/>
              </w:rPr>
            </w:pPr>
            <w:ins w:id="73" w:author="Huawei - Lili 2" w:date="2022-10-13T20:50:00Z">
              <w:r>
                <w:rPr>
                  <w:rFonts w:eastAsiaTheme="minorEastAsia" w:hint="eastAsia"/>
                  <w:bCs/>
                  <w:lang w:eastAsia="zh-CN"/>
                </w:rPr>
                <w:t>R</w:t>
              </w:r>
              <w:r>
                <w:rPr>
                  <w:rFonts w:eastAsiaTheme="minorEastAsia"/>
                  <w:bCs/>
                  <w:lang w:eastAsia="zh-CN"/>
                </w:rPr>
                <w:t xml:space="preserve">AN4 will evaluate the </w:t>
              </w:r>
            </w:ins>
            <w:ins w:id="74" w:author="Huawei - Lili 2" w:date="2022-10-13T20:51:00Z">
              <w:r>
                <w:rPr>
                  <w:rFonts w:eastAsiaTheme="minorEastAsia"/>
                  <w:bCs/>
                  <w:lang w:eastAsia="zh-CN"/>
                </w:rPr>
                <w:t>requirements for inter-band SSB-less SCell, if anything is needed from RAN2 perspective, we can add later.</w:t>
              </w:r>
            </w:ins>
          </w:p>
          <w:p w14:paraId="77C460D2" w14:textId="2B60A317" w:rsidR="00BB10BB" w:rsidRDefault="00BB10BB" w:rsidP="006927F2">
            <w:pPr>
              <w:spacing w:after="0"/>
              <w:rPr>
                <w:ins w:id="75" w:author="Huawei - Lili 2" w:date="2022-10-13T20:50:00Z"/>
                <w:rFonts w:eastAsiaTheme="minorEastAsia"/>
                <w:bCs/>
                <w:lang w:eastAsia="zh-CN"/>
              </w:rPr>
            </w:pPr>
            <w:ins w:id="76" w:author="Huawei - Lili 2" w:date="2022-10-13T20:51:00Z">
              <w:r>
                <w:rPr>
                  <w:rFonts w:eastAsiaTheme="minorEastAsia"/>
                  <w:bCs/>
                  <w:lang w:eastAsia="zh-CN"/>
                </w:rPr>
                <w:t xml:space="preserve">As for async CA, </w:t>
              </w:r>
            </w:ins>
            <w:ins w:id="77" w:author="Huawei - Lili 2" w:date="2022-10-13T20:52:00Z">
              <w:r>
                <w:rPr>
                  <w:rFonts w:eastAsiaTheme="minorEastAsia"/>
                  <w:bCs/>
                  <w:lang w:eastAsia="zh-CN"/>
                </w:rPr>
                <w:t xml:space="preserve">we don’t understand why inter-band CA must imply async CA as you indicated. </w:t>
              </w:r>
            </w:ins>
            <w:ins w:id="78" w:author="Huawei - Lili 2" w:date="2022-10-13T20:53:00Z">
              <w:r>
                <w:rPr>
                  <w:rFonts w:eastAsiaTheme="minorEastAsia"/>
                  <w:bCs/>
                  <w:lang w:eastAsia="zh-CN"/>
                </w:rPr>
                <w:t>To say the least, async CA has already specified the signalling for indicating timing difference, why can’t they be reused</w:t>
              </w:r>
              <w:r w:rsidR="0042789A">
                <w:rPr>
                  <w:rFonts w:eastAsiaTheme="minorEastAsia"/>
                  <w:bCs/>
                  <w:lang w:eastAsia="zh-CN"/>
                </w:rPr>
                <w:t xml:space="preserve">? Can you conclude anything </w:t>
              </w:r>
            </w:ins>
            <w:ins w:id="79" w:author="Huawei - Lili 2" w:date="2022-10-13T21:00:00Z">
              <w:r w:rsidR="0042789A">
                <w:rPr>
                  <w:rFonts w:eastAsiaTheme="minorEastAsia"/>
                  <w:bCs/>
                  <w:lang w:eastAsia="zh-CN"/>
                </w:rPr>
                <w:t>additional</w:t>
              </w:r>
            </w:ins>
            <w:bookmarkStart w:id="80" w:name="_GoBack"/>
            <w:bookmarkEnd w:id="80"/>
            <w:ins w:id="81" w:author="Huawei - Lili 2" w:date="2022-10-13T20:53:00Z">
              <w:r>
                <w:rPr>
                  <w:rFonts w:eastAsiaTheme="minorEastAsia"/>
                  <w:bCs/>
                  <w:lang w:eastAsia="zh-CN"/>
                </w:rPr>
                <w:t xml:space="preserve"> is needed?</w:t>
              </w:r>
            </w:ins>
          </w:p>
          <w:p w14:paraId="27878A68" w14:textId="77777777" w:rsidR="00BB10BB" w:rsidRDefault="00BB10BB" w:rsidP="006927F2">
            <w:pPr>
              <w:spacing w:after="0"/>
              <w:rPr>
                <w:ins w:id="82" w:author="Huawei - Lili 2" w:date="2022-10-13T20:47:00Z"/>
                <w:rFonts w:eastAsiaTheme="minorEastAsia" w:hint="eastAsia"/>
                <w:bCs/>
                <w:lang w:eastAsia="zh-CN"/>
              </w:rPr>
            </w:pPr>
          </w:p>
          <w:p w14:paraId="04312873" w14:textId="77777777" w:rsidR="00BB10BB" w:rsidRPr="00BB10BB" w:rsidRDefault="00BB10BB" w:rsidP="006927F2">
            <w:pPr>
              <w:spacing w:after="0"/>
              <w:rPr>
                <w:ins w:id="83" w:author="Huawei - Lili" w:date="2022-10-13T18:12:00Z"/>
                <w:rFonts w:eastAsiaTheme="minorEastAsia" w:hint="eastAsia"/>
                <w:bCs/>
                <w:lang w:eastAsia="zh-CN"/>
              </w:rPr>
            </w:pPr>
          </w:p>
          <w:p w14:paraId="598E7663" w14:textId="77777777" w:rsidR="006927F2" w:rsidRDefault="006927F2" w:rsidP="006927F2">
            <w:pPr>
              <w:spacing w:after="0"/>
              <w:rPr>
                <w:ins w:id="84" w:author="Huawei - Lili" w:date="2022-10-13T18:12:00Z"/>
                <w:rFonts w:eastAsiaTheme="minorEastAsia"/>
                <w:bCs/>
                <w:lang w:eastAsia="zh-CN"/>
              </w:rPr>
            </w:pPr>
            <w:ins w:id="85" w:author="Huawei - Lili" w:date="2022-10-13T18:12:00Z">
              <w:r>
                <w:rPr>
                  <w:rFonts w:eastAsiaTheme="minorEastAsia"/>
                  <w:bCs/>
                  <w:lang w:eastAsia="zh-CN"/>
                </w:rPr>
                <w:lastRenderedPageBreak/>
                <w:t>The statement of the questions is “RAN2 impacts include”, rather than “only include”.</w:t>
              </w:r>
            </w:ins>
          </w:p>
          <w:p w14:paraId="49609658" w14:textId="77777777" w:rsidR="006927F2" w:rsidRDefault="006927F2" w:rsidP="006927F2">
            <w:pPr>
              <w:spacing w:after="0"/>
              <w:rPr>
                <w:ins w:id="86" w:author="Huawei - Lili" w:date="2022-10-13T18:12:00Z"/>
                <w:rFonts w:eastAsiaTheme="minorEastAsia"/>
                <w:bCs/>
                <w:lang w:eastAsia="zh-CN"/>
              </w:rPr>
            </w:pPr>
            <w:ins w:id="87"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88" w:author="Apple - Peng Cheng" w:date="2022-10-13T18:58:00Z"/>
                <w:rFonts w:eastAsiaTheme="minorEastAsia"/>
                <w:bCs/>
                <w:lang w:eastAsia="zh-CN"/>
              </w:rPr>
            </w:pPr>
            <w:ins w:id="89"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90" w:author="Apple - Peng Cheng" w:date="2022-10-13T19:04:00Z"/>
                <w:rFonts w:eastAsiaTheme="minorEastAsia"/>
                <w:bCs/>
                <w:lang w:eastAsia="zh-CN"/>
              </w:rPr>
            </w:pPr>
            <w:ins w:id="91" w:author="Apple - Peng Cheng" w:date="2022-10-13T18:58:00Z">
              <w:r>
                <w:rPr>
                  <w:rFonts w:eastAsiaTheme="minorEastAsia"/>
                  <w:bCs/>
                  <w:lang w:eastAsia="zh-CN"/>
                </w:rPr>
                <w:t xml:space="preserve">[Apple2] To make it clear, we </w:t>
              </w:r>
            </w:ins>
            <w:ins w:id="92" w:author="Apple - Peng Cheng" w:date="2022-10-13T19:02:00Z">
              <w:r w:rsidR="003A6263">
                <w:rPr>
                  <w:rFonts w:eastAsiaTheme="minorEastAsia"/>
                  <w:bCs/>
                  <w:lang w:eastAsia="zh-CN"/>
                </w:rPr>
                <w:t>agree with vivo that</w:t>
              </w:r>
            </w:ins>
            <w:ins w:id="93" w:author="Apple - Peng Cheng" w:date="2022-10-13T18:58:00Z">
              <w:r>
                <w:rPr>
                  <w:rFonts w:eastAsiaTheme="minorEastAsia"/>
                  <w:bCs/>
                  <w:lang w:eastAsia="zh-CN"/>
                </w:rPr>
                <w:t xml:space="preserve"> capability should not be </w:t>
              </w:r>
            </w:ins>
            <w:ins w:id="94"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95" w:author="Apple - Peng Cheng" w:date="2022-10-13T19:00:00Z">
              <w:r>
                <w:rPr>
                  <w:rFonts w:eastAsiaTheme="minorEastAsia"/>
                  <w:bCs/>
                  <w:lang w:eastAsia="zh-CN"/>
                </w:rPr>
                <w:t>t</w:t>
              </w:r>
            </w:ins>
            <w:ins w:id="96" w:author="Apple - Peng Cheng" w:date="2022-10-13T18:59:00Z">
              <w:r>
                <w:rPr>
                  <w:rFonts w:eastAsiaTheme="minorEastAsia"/>
                  <w:bCs/>
                  <w:lang w:eastAsia="zh-CN"/>
                </w:rPr>
                <w:t>he technique reason</w:t>
              </w:r>
            </w:ins>
            <w:ins w:id="97"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98" w:author="Apple - Peng Cheng" w:date="2022-10-13T18:59:00Z">
              <w:r>
                <w:rPr>
                  <w:rFonts w:eastAsiaTheme="minorEastAsia"/>
                  <w:bCs/>
                  <w:lang w:eastAsia="zh-CN"/>
                </w:rPr>
                <w:t xml:space="preserve"> </w:t>
              </w:r>
            </w:ins>
          </w:p>
          <w:p w14:paraId="7646CB96" w14:textId="0AC69BE8" w:rsidR="00707649" w:rsidRDefault="00707649" w:rsidP="006927F2">
            <w:pPr>
              <w:spacing w:after="0"/>
              <w:rPr>
                <w:ins w:id="99" w:author="Huawei - Lili 2" w:date="2022-10-13T20:54:00Z"/>
                <w:rFonts w:eastAsiaTheme="minorEastAsia"/>
                <w:bCs/>
                <w:lang w:eastAsia="zh-CN"/>
              </w:rPr>
            </w:pPr>
          </w:p>
          <w:p w14:paraId="0AB97DFD" w14:textId="77777777" w:rsidR="00BB10BB" w:rsidRPr="00E46C4C" w:rsidRDefault="00BB10BB" w:rsidP="006927F2">
            <w:pPr>
              <w:spacing w:after="0"/>
              <w:rPr>
                <w:ins w:id="100" w:author="Huawei - Lili" w:date="2022-10-13T18:12:00Z"/>
                <w:rFonts w:eastAsiaTheme="minorEastAsia" w:hint="eastAsia"/>
                <w:bCs/>
                <w:lang w:eastAsia="zh-CN"/>
              </w:rPr>
            </w:pPr>
          </w:p>
          <w:p w14:paraId="7ACED534" w14:textId="77777777" w:rsidR="006927F2" w:rsidRDefault="006927F2" w:rsidP="006927F2">
            <w:pPr>
              <w:spacing w:after="0"/>
              <w:rPr>
                <w:ins w:id="101" w:author="Apple - Peng Cheng" w:date="2022-10-13T19:00:00Z"/>
                <w:rFonts w:eastAsiaTheme="minorEastAsia"/>
                <w:bCs/>
                <w:lang w:eastAsia="zh-CN"/>
              </w:rPr>
            </w:pPr>
            <w:ins w:id="102"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103" w:author="Apple - Peng Cheng" w:date="2022-10-13T19:02:00Z"/>
                <w:rFonts w:eastAsiaTheme="minorEastAsia"/>
                <w:bCs/>
                <w:lang w:eastAsia="zh-CN"/>
              </w:rPr>
            </w:pPr>
            <w:ins w:id="104" w:author="Apple - Peng Cheng" w:date="2022-10-13T19:01:00Z">
              <w:r>
                <w:rPr>
                  <w:rFonts w:eastAsiaTheme="minorEastAsia"/>
                  <w:bCs/>
                  <w:lang w:eastAsia="zh-CN"/>
                </w:rPr>
                <w:t xml:space="preserve">[Apple2] We are </w:t>
              </w:r>
            </w:ins>
            <w:ins w:id="105" w:author="Apple - Peng Cheng" w:date="2022-10-13T19:02:00Z">
              <w:r w:rsidR="00C43186">
                <w:rPr>
                  <w:rFonts w:eastAsiaTheme="minorEastAsia"/>
                  <w:bCs/>
                  <w:lang w:eastAsia="zh-CN"/>
                </w:rPr>
                <w:t xml:space="preserve">actually </w:t>
              </w:r>
            </w:ins>
            <w:ins w:id="106" w:author="Apple - Peng Cheng" w:date="2022-10-13T19:01:00Z">
              <w:r>
                <w:rPr>
                  <w:rFonts w:eastAsiaTheme="minorEastAsia"/>
                  <w:bCs/>
                  <w:lang w:eastAsia="zh-CN"/>
                </w:rPr>
                <w:t>positive for this study (SSB-less in multi-carrier). That is why we list above o</w:t>
              </w:r>
            </w:ins>
            <w:ins w:id="107"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108" w:author="Apple - Peng Cheng" w:date="2022-10-13T19:04:00Z">
              <w:r w:rsidR="00904709">
                <w:rPr>
                  <w:rFonts w:eastAsiaTheme="minorEastAsia"/>
                  <w:bCs/>
                  <w:lang w:eastAsia="zh-CN"/>
                </w:rPr>
                <w:t xml:space="preserve"> in Rel-18</w:t>
              </w:r>
            </w:ins>
            <w:ins w:id="109"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110" w:author="Huawei - Lili" w:date="2022-10-13T18:12:00Z"/>
                <w:rFonts w:eastAsia="PMingLiU"/>
                <w:bCs/>
                <w:lang w:eastAsia="zh-TW"/>
              </w:rPr>
            </w:pPr>
            <w:r>
              <w:rPr>
                <w:rFonts w:eastAsia="PMingLiU"/>
                <w:bCs/>
                <w:lang w:eastAsia="zh-TW"/>
              </w:rPr>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111" w:author="Huawei - Lili" w:date="2022-10-13T18:12:00Z"/>
                <w:rFonts w:eastAsia="PMingLiU"/>
                <w:bCs/>
                <w:lang w:eastAsia="zh-TW"/>
              </w:rPr>
            </w:pPr>
          </w:p>
          <w:p w14:paraId="0FAA69A3" w14:textId="77777777" w:rsidR="006927F2" w:rsidRDefault="006927F2" w:rsidP="006927F2">
            <w:pPr>
              <w:spacing w:after="0"/>
              <w:rPr>
                <w:ins w:id="112" w:author="Huawei - Lili" w:date="2022-10-13T18:12:00Z"/>
                <w:rFonts w:eastAsia="PMingLiU"/>
                <w:bCs/>
                <w:lang w:eastAsia="zh-TW"/>
              </w:rPr>
            </w:pPr>
            <w:ins w:id="113"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14" w:author="Huawei - Lili" w:date="2022-10-13T18:12:00Z"/>
                <w:rFonts w:eastAsia="PMingLiU"/>
                <w:bCs/>
                <w:lang w:eastAsia="zh-TW"/>
              </w:rPr>
            </w:pPr>
          </w:p>
          <w:p w14:paraId="6DB848D7" w14:textId="77777777" w:rsidR="006927F2" w:rsidRDefault="006927F2" w:rsidP="006927F2">
            <w:pPr>
              <w:spacing w:after="0"/>
              <w:rPr>
                <w:ins w:id="115" w:author="Huawei - Lili" w:date="2022-10-13T18:12:00Z"/>
                <w:rFonts w:eastAsia="PMingLiU"/>
                <w:bCs/>
                <w:lang w:eastAsia="zh-TW"/>
              </w:rPr>
            </w:pPr>
            <w:ins w:id="116"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7860FD" w:rsidRPr="0019077C" w14:paraId="21ED8BD9" w14:textId="77777777" w:rsidTr="00EC5DF1">
        <w:trPr>
          <w:trHeight w:val="127"/>
        </w:trPr>
        <w:tc>
          <w:tcPr>
            <w:tcW w:w="1215" w:type="dxa"/>
            <w:shd w:val="clear" w:color="auto" w:fill="auto"/>
          </w:tcPr>
          <w:p w14:paraId="57FF3BE7" w14:textId="77777777" w:rsidR="007860FD" w:rsidRPr="006F7A5A" w:rsidRDefault="007860FD" w:rsidP="007860FD">
            <w:pPr>
              <w:spacing w:after="0"/>
              <w:rPr>
                <w:rFonts w:eastAsiaTheme="minorEastAsia"/>
                <w:bCs/>
                <w:lang w:eastAsia="zh-CN"/>
              </w:rPr>
            </w:pPr>
          </w:p>
        </w:tc>
        <w:tc>
          <w:tcPr>
            <w:tcW w:w="1840" w:type="dxa"/>
          </w:tcPr>
          <w:p w14:paraId="75A9DFB7" w14:textId="77777777" w:rsidR="007860FD" w:rsidRPr="006F7A5A" w:rsidRDefault="007860FD" w:rsidP="007860FD">
            <w:pPr>
              <w:spacing w:after="0"/>
              <w:rPr>
                <w:rFonts w:eastAsiaTheme="minorEastAsia"/>
                <w:bCs/>
                <w:lang w:eastAsia="zh-CN"/>
              </w:rPr>
            </w:pPr>
          </w:p>
        </w:tc>
        <w:tc>
          <w:tcPr>
            <w:tcW w:w="6541" w:type="dxa"/>
            <w:shd w:val="clear" w:color="auto" w:fill="auto"/>
          </w:tcPr>
          <w:p w14:paraId="10F85550" w14:textId="77777777" w:rsidR="007860FD" w:rsidRDefault="007860FD" w:rsidP="007860FD">
            <w:pPr>
              <w:spacing w:after="0"/>
              <w:rPr>
                <w:rFonts w:eastAsia="MS Mincho"/>
                <w:bCs/>
                <w:lang w:eastAsia="ja-JP"/>
              </w:rPr>
            </w:pPr>
          </w:p>
        </w:tc>
      </w:tr>
      <w:tr w:rsidR="007860FD" w:rsidRPr="0019077C" w14:paraId="5756B651" w14:textId="77777777" w:rsidTr="00EC5DF1">
        <w:trPr>
          <w:trHeight w:val="127"/>
        </w:trPr>
        <w:tc>
          <w:tcPr>
            <w:tcW w:w="1215" w:type="dxa"/>
            <w:shd w:val="clear" w:color="auto" w:fill="auto"/>
          </w:tcPr>
          <w:p w14:paraId="311AB6A2" w14:textId="77777777" w:rsidR="007860FD" w:rsidRDefault="007860FD" w:rsidP="007860FD">
            <w:pPr>
              <w:spacing w:after="0"/>
              <w:rPr>
                <w:rFonts w:eastAsiaTheme="minorEastAsia"/>
                <w:bCs/>
                <w:lang w:eastAsia="zh-CN"/>
              </w:rPr>
            </w:pPr>
          </w:p>
        </w:tc>
        <w:tc>
          <w:tcPr>
            <w:tcW w:w="1840" w:type="dxa"/>
          </w:tcPr>
          <w:p w14:paraId="68DD4488" w14:textId="77777777" w:rsidR="007860FD" w:rsidRDefault="007860FD" w:rsidP="007860FD">
            <w:pPr>
              <w:spacing w:after="0"/>
              <w:rPr>
                <w:rFonts w:eastAsiaTheme="minorEastAsia"/>
                <w:bCs/>
                <w:lang w:eastAsia="zh-CN"/>
              </w:rPr>
            </w:pPr>
          </w:p>
        </w:tc>
        <w:tc>
          <w:tcPr>
            <w:tcW w:w="6541" w:type="dxa"/>
            <w:shd w:val="clear" w:color="auto" w:fill="auto"/>
          </w:tcPr>
          <w:p w14:paraId="0B9B13E4" w14:textId="77777777" w:rsidR="007860FD" w:rsidRDefault="007860FD" w:rsidP="007860FD">
            <w:pPr>
              <w:spacing w:after="0"/>
              <w:rPr>
                <w:rFonts w:eastAsia="MS Mincho"/>
                <w:bCs/>
                <w:lang w:eastAsia="ja-JP"/>
              </w:rPr>
            </w:pPr>
          </w:p>
        </w:tc>
      </w:tr>
      <w:tr w:rsidR="007860FD" w:rsidRPr="0019077C" w14:paraId="4AA58394" w14:textId="77777777" w:rsidTr="00EC5DF1">
        <w:trPr>
          <w:trHeight w:val="127"/>
        </w:trPr>
        <w:tc>
          <w:tcPr>
            <w:tcW w:w="1215" w:type="dxa"/>
            <w:shd w:val="clear" w:color="auto" w:fill="auto"/>
          </w:tcPr>
          <w:p w14:paraId="349D2CE0" w14:textId="77777777" w:rsidR="007860FD" w:rsidRDefault="007860FD" w:rsidP="007860FD">
            <w:pPr>
              <w:spacing w:after="0"/>
              <w:rPr>
                <w:rFonts w:eastAsiaTheme="minorEastAsia"/>
                <w:bCs/>
                <w:lang w:eastAsia="zh-CN"/>
              </w:rPr>
            </w:pPr>
          </w:p>
        </w:tc>
        <w:tc>
          <w:tcPr>
            <w:tcW w:w="1840" w:type="dxa"/>
          </w:tcPr>
          <w:p w14:paraId="0CCF52FD" w14:textId="77777777" w:rsidR="007860FD" w:rsidRDefault="007860FD" w:rsidP="007860FD">
            <w:pPr>
              <w:spacing w:after="0"/>
              <w:rPr>
                <w:rFonts w:eastAsiaTheme="minorEastAsia"/>
                <w:bCs/>
                <w:lang w:eastAsia="zh-CN"/>
              </w:rPr>
            </w:pPr>
          </w:p>
        </w:tc>
        <w:tc>
          <w:tcPr>
            <w:tcW w:w="6541" w:type="dxa"/>
            <w:shd w:val="clear" w:color="auto" w:fill="auto"/>
          </w:tcPr>
          <w:p w14:paraId="08AF5D93" w14:textId="77777777" w:rsidR="007860FD" w:rsidRDefault="007860FD" w:rsidP="007860FD">
            <w:pPr>
              <w:spacing w:after="0"/>
              <w:rPr>
                <w:rFonts w:eastAsia="MS Mincho"/>
                <w:bCs/>
                <w:lang w:eastAsia="ja-JP"/>
              </w:rPr>
            </w:pPr>
          </w:p>
        </w:tc>
      </w:tr>
    </w:tbl>
    <w:p w14:paraId="26A2AD8A" w14:textId="77777777" w:rsidR="00944442" w:rsidRDefault="00944442" w:rsidP="00483DCA">
      <w:pPr>
        <w:spacing w:before="180"/>
        <w:rPr>
          <w:rFonts w:eastAsia="宋体"/>
          <w:lang w:eastAsia="zh-CN"/>
        </w:rPr>
      </w:pPr>
    </w:p>
    <w:p w14:paraId="08C8D246" w14:textId="3BD34268" w:rsidR="00944442" w:rsidRPr="00FD4E12" w:rsidRDefault="00944442" w:rsidP="00944442">
      <w:pPr>
        <w:pStyle w:val="3"/>
        <w:spacing w:after="240"/>
        <w:rPr>
          <w:lang w:eastAsia="zh-CN"/>
        </w:rPr>
      </w:pPr>
      <w:r>
        <w:rPr>
          <w:lang w:eastAsia="zh-CN"/>
        </w:rPr>
        <w:lastRenderedPageBreak/>
        <w:t>SIB-less</w:t>
      </w:r>
    </w:p>
    <w:p w14:paraId="70F3C198" w14:textId="45009192" w:rsidR="00050E90" w:rsidRDefault="00050E90" w:rsidP="00483DCA">
      <w:pPr>
        <w:spacing w:before="180"/>
        <w:rPr>
          <w:rFonts w:eastAsia="宋体"/>
          <w:lang w:eastAsia="zh-CN"/>
        </w:rPr>
      </w:pPr>
      <w:r>
        <w:rPr>
          <w:rFonts w:eastAsia="宋体"/>
          <w:lang w:eastAsia="zh-CN"/>
        </w:rPr>
        <w:t xml:space="preserve">Based on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r>
        <w:rPr>
          <w:rFonts w:eastAsia="宋体"/>
          <w:lang w:eastAsia="zh-CN"/>
        </w:rPr>
        <w:t xml:space="preserve">, the SIB-less solution can be summarized as: </w:t>
      </w:r>
      <w:r>
        <w:rPr>
          <w:rFonts w:eastAsia="宋体" w:hint="eastAsia"/>
          <w:lang w:eastAsia="zh-CN"/>
        </w:rPr>
        <w:t>N</w:t>
      </w:r>
      <w:r>
        <w:rPr>
          <w:rFonts w:eastAsia="宋体"/>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宋体"/>
          <w:lang w:eastAsia="zh-CN"/>
        </w:rPr>
      </w:pPr>
      <w:r w:rsidRPr="00DF5E17">
        <w:rPr>
          <w:rFonts w:eastAsia="宋体"/>
          <w:lang w:eastAsia="zh-CN"/>
        </w:rPr>
        <w:t xml:space="preserve">RAN2 impacts mainly include </w:t>
      </w:r>
    </w:p>
    <w:p w14:paraId="5F23BC72" w14:textId="744F9A17" w:rsidR="00DF5E17" w:rsidRPr="00A92801" w:rsidRDefault="00DF5E17" w:rsidP="00A92801">
      <w:pPr>
        <w:pStyle w:val="afc"/>
        <w:numPr>
          <w:ilvl w:val="0"/>
          <w:numId w:val="44"/>
        </w:numPr>
        <w:spacing w:before="180"/>
        <w:ind w:firstLineChars="0"/>
        <w:rPr>
          <w:rFonts w:eastAsia="宋体"/>
          <w:lang w:eastAsia="zh-CN"/>
        </w:rPr>
      </w:pPr>
      <w:r w:rsidRPr="00A92801">
        <w:rPr>
          <w:rFonts w:eastAsia="宋体"/>
          <w:lang w:eastAsia="zh-CN"/>
        </w:rPr>
        <w:t xml:space="preserve">enhancements to System Information (of anchor cell) to include the necessary information to access via NES cell </w:t>
      </w:r>
      <w:r w:rsidRPr="00A92801">
        <w:rPr>
          <w:rFonts w:eastAsia="宋体"/>
          <w:lang w:eastAsia="zh-CN"/>
        </w:rPr>
        <w:fldChar w:fldCharType="begin"/>
      </w:r>
      <w:r w:rsidRPr="00A92801">
        <w:rPr>
          <w:rFonts w:eastAsia="宋体"/>
          <w:lang w:eastAsia="zh-CN"/>
        </w:rPr>
        <w:instrText xml:space="preserve"> REF _Ref116469587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[16]</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_Ref116468508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[18]</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_Ref116473063 \r \h </w:instrText>
      </w:r>
      <w:r w:rsidRPr="00A92801">
        <w:rPr>
          <w:rFonts w:eastAsia="宋体"/>
          <w:lang w:eastAsia="zh-CN"/>
        </w:rPr>
      </w:r>
      <w:r w:rsidRPr="00A92801">
        <w:rPr>
          <w:rFonts w:eastAsia="宋体"/>
          <w:lang w:eastAsia="zh-CN"/>
        </w:rPr>
        <w:fldChar w:fldCharType="separate"/>
      </w:r>
      <w:r w:rsidRPr="00A92801">
        <w:rPr>
          <w:rFonts w:eastAsia="宋体"/>
          <w:lang w:eastAsia="zh-CN"/>
        </w:rPr>
        <w:t>[27]</w:t>
      </w:r>
      <w:r w:rsidRPr="00A92801">
        <w:rPr>
          <w:rFonts w:eastAsia="宋体"/>
          <w:lang w:eastAsia="zh-CN"/>
        </w:rPr>
        <w:fldChar w:fldCharType="end"/>
      </w:r>
      <w:r w:rsidR="00A92801" w:rsidRPr="00A92801">
        <w:rPr>
          <w:rFonts w:eastAsia="宋体"/>
          <w:lang w:eastAsia="zh-CN"/>
        </w:rPr>
        <w:t>, the necessary information can be:</w:t>
      </w:r>
    </w:p>
    <w:p w14:paraId="15C7D94D" w14:textId="64EC7C16" w:rsidR="00A92801" w:rsidRDefault="00A92801" w:rsidP="00DF5E17">
      <w:pPr>
        <w:pStyle w:val="afc"/>
        <w:numPr>
          <w:ilvl w:val="0"/>
          <w:numId w:val="42"/>
        </w:numPr>
        <w:spacing w:before="180"/>
        <w:ind w:firstLineChars="0"/>
        <w:rPr>
          <w:rFonts w:eastAsia="宋体"/>
          <w:lang w:eastAsia="zh-CN"/>
        </w:rPr>
      </w:pPr>
      <w:r>
        <w:rPr>
          <w:rFonts w:eastAsia="宋体" w:hint="eastAsia"/>
          <w:lang w:eastAsia="zh-CN"/>
        </w:rPr>
        <w:t>S</w:t>
      </w:r>
      <w:r>
        <w:rPr>
          <w:rFonts w:eastAsia="宋体"/>
          <w:lang w:eastAsia="zh-CN"/>
        </w:rPr>
        <w:t xml:space="preserve">IB1 of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p>
    <w:p w14:paraId="3E61116C" w14:textId="1ECEEA48" w:rsidR="00DF5E17" w:rsidRDefault="00DF5E17" w:rsidP="00DF5E17">
      <w:pPr>
        <w:pStyle w:val="afc"/>
        <w:numPr>
          <w:ilvl w:val="0"/>
          <w:numId w:val="42"/>
        </w:numPr>
        <w:spacing w:before="180"/>
        <w:ind w:firstLineChars="0"/>
        <w:rPr>
          <w:rFonts w:eastAsia="宋体"/>
          <w:lang w:eastAsia="zh-CN"/>
        </w:rPr>
      </w:pPr>
      <w:r>
        <w:rPr>
          <w:rFonts w:eastAsia="宋体"/>
          <w:lang w:eastAsia="zh-CN"/>
        </w:rPr>
        <w:t xml:space="preserve">Common DL/UL parameters of NES cell </w:t>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p>
    <w:p w14:paraId="73EFB6B7" w14:textId="6561418C" w:rsidR="00DF5E17" w:rsidRDefault="00DF5E17" w:rsidP="00DF5E17">
      <w:pPr>
        <w:pStyle w:val="afc"/>
        <w:numPr>
          <w:ilvl w:val="0"/>
          <w:numId w:val="42"/>
        </w:numPr>
        <w:spacing w:before="180"/>
        <w:ind w:firstLineChars="0"/>
        <w:rPr>
          <w:rFonts w:eastAsia="宋体"/>
          <w:lang w:eastAsia="zh-CN"/>
        </w:rPr>
      </w:pPr>
      <w:r>
        <w:rPr>
          <w:rFonts w:eastAsia="宋体"/>
          <w:lang w:eastAsia="zh-CN"/>
        </w:rPr>
        <w:t>M</w:t>
      </w:r>
      <w:r w:rsidRPr="00DF5E17">
        <w:rPr>
          <w:rFonts w:eastAsia="宋体"/>
          <w:lang w:eastAsia="zh-CN"/>
        </w:rPr>
        <w:t>easurement configuration of the NES cell; conditions for selecting the NES cell for access; radio resources of the</w:t>
      </w:r>
      <w:r>
        <w:rPr>
          <w:rFonts w:eastAsia="宋体"/>
          <w:lang w:eastAsia="zh-CN"/>
        </w:rPr>
        <w:t xml:space="preserve"> NES cell </w:t>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p>
    <w:p w14:paraId="19DE61AA" w14:textId="51BF01D7" w:rsidR="00DF5E17" w:rsidRPr="00A92801" w:rsidRDefault="00A92801" w:rsidP="00A92801">
      <w:pPr>
        <w:pStyle w:val="afc"/>
        <w:numPr>
          <w:ilvl w:val="0"/>
          <w:numId w:val="44"/>
        </w:numPr>
        <w:spacing w:before="180"/>
        <w:ind w:firstLineChars="0"/>
        <w:rPr>
          <w:rFonts w:eastAsia="宋体"/>
          <w:lang w:eastAsia="zh-CN"/>
        </w:rPr>
      </w:pPr>
      <w:r>
        <w:rPr>
          <w:rFonts w:eastAsia="宋体"/>
          <w:lang w:eastAsia="zh-CN"/>
        </w:rPr>
        <w:t xml:space="preserve">RACH procedure on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_Ref116468691 \r \h </w:instrText>
      </w:r>
      <w:r>
        <w:rPr>
          <w:rFonts w:eastAsia="宋体"/>
          <w:lang w:eastAsia="zh-CN"/>
        </w:rPr>
      </w:r>
      <w:r>
        <w:rPr>
          <w:rFonts w:eastAsia="宋体"/>
          <w:lang w:eastAsia="zh-CN"/>
        </w:rPr>
        <w:fldChar w:fldCharType="separate"/>
      </w:r>
      <w:r>
        <w:rPr>
          <w:rFonts w:eastAsia="宋体"/>
          <w:lang w:eastAsia="zh-CN"/>
        </w:rPr>
        <w:t>[22]</w:t>
      </w:r>
      <w:r>
        <w:rPr>
          <w:rFonts w:eastAsia="宋体"/>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17"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18"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19" w:author="Apple - Peng Cheng" w:date="2022-10-13T19:05:00Z">
              <w:r>
                <w:rPr>
                  <w:rFonts w:eastAsiaTheme="minorEastAsia"/>
                  <w:bCs/>
                  <w:lang w:eastAsia="zh-CN"/>
                </w:rPr>
                <w:t xml:space="preserve">[Apple2] Thanks for discussion. However, what </w:t>
              </w:r>
            </w:ins>
            <w:ins w:id="120" w:author="Apple - Peng Cheng" w:date="2022-10-13T19:07:00Z">
              <w:r w:rsidR="0063516E">
                <w:rPr>
                  <w:rFonts w:eastAsiaTheme="minorEastAsia"/>
                  <w:bCs/>
                  <w:lang w:eastAsia="zh-CN"/>
                </w:rPr>
                <w:t>you mentioned</w:t>
              </w:r>
            </w:ins>
            <w:ins w:id="121" w:author="Apple - Peng Cheng" w:date="2022-10-13T19:05:00Z">
              <w:r>
                <w:rPr>
                  <w:rFonts w:eastAsiaTheme="minorEastAsia"/>
                  <w:bCs/>
                  <w:lang w:eastAsia="zh-CN"/>
                </w:rPr>
                <w:t xml:space="preserve"> is only UE impact, right? My question is why Network energy consumption </w:t>
              </w:r>
            </w:ins>
            <w:ins w:id="122" w:author="Apple - Peng Cheng" w:date="2022-10-13T19:06:00Z">
              <w:r>
                <w:rPr>
                  <w:rFonts w:eastAsiaTheme="minorEastAsia"/>
                  <w:bCs/>
                  <w:lang w:eastAsia="zh-CN"/>
                </w:rPr>
                <w:t xml:space="preserve">can be further reduced? Note that in the simpler solution without spec impact (i.e. UE first enters CONNECTED in </w:t>
              </w:r>
            </w:ins>
            <w:ins w:id="123" w:author="Apple - Peng Cheng" w:date="2022-10-13T19:07:00Z">
              <w:r>
                <w:rPr>
                  <w:rFonts w:eastAsiaTheme="minorEastAsia"/>
                  <w:bCs/>
                  <w:lang w:eastAsia="zh-CN"/>
                </w:rPr>
                <w:t>anchor cell and then anchor cell redirects this UE to NES cell</w:t>
              </w:r>
            </w:ins>
            <w:ins w:id="124" w:author="Apple - Peng Cheng" w:date="2022-10-13T19:06:00Z">
              <w:r>
                <w:rPr>
                  <w:rFonts w:eastAsiaTheme="minorEastAsia"/>
                  <w:bCs/>
                  <w:lang w:eastAsia="zh-CN"/>
                </w:rPr>
                <w:t>), the NES cell</w:t>
              </w:r>
            </w:ins>
            <w:ins w:id="125" w:author="Apple - Peng Cheng" w:date="2022-10-13T19:07:00Z">
              <w:r>
                <w:rPr>
                  <w:rFonts w:eastAsiaTheme="minorEastAsia"/>
                  <w:bCs/>
                  <w:lang w:eastAsia="zh-CN"/>
                </w:rPr>
                <w:t xml:space="preserve"> can also not broadcast SIB1</w:t>
              </w:r>
            </w:ins>
            <w:ins w:id="126"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lastRenderedPageBreak/>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D55F31" w:rsidRPr="0019077C" w14:paraId="339341D5" w14:textId="77777777" w:rsidTr="00EC5DF1">
        <w:trPr>
          <w:trHeight w:val="127"/>
        </w:trPr>
        <w:tc>
          <w:tcPr>
            <w:tcW w:w="1215" w:type="dxa"/>
            <w:shd w:val="clear" w:color="auto" w:fill="auto"/>
          </w:tcPr>
          <w:p w14:paraId="7D6251B8" w14:textId="77777777" w:rsidR="00D55F31" w:rsidRPr="006F7A5A" w:rsidRDefault="00D55F31" w:rsidP="00D55F31">
            <w:pPr>
              <w:spacing w:after="0"/>
              <w:rPr>
                <w:rFonts w:eastAsiaTheme="minorEastAsia"/>
                <w:bCs/>
                <w:lang w:eastAsia="zh-CN"/>
              </w:rPr>
            </w:pPr>
          </w:p>
        </w:tc>
        <w:tc>
          <w:tcPr>
            <w:tcW w:w="1840" w:type="dxa"/>
          </w:tcPr>
          <w:p w14:paraId="3FE60DFC" w14:textId="77777777" w:rsidR="00D55F31" w:rsidRPr="006F7A5A" w:rsidRDefault="00D55F31" w:rsidP="00D55F31">
            <w:pPr>
              <w:spacing w:after="0"/>
              <w:rPr>
                <w:rFonts w:eastAsiaTheme="minorEastAsia"/>
                <w:bCs/>
                <w:lang w:eastAsia="zh-CN"/>
              </w:rPr>
            </w:pPr>
          </w:p>
        </w:tc>
        <w:tc>
          <w:tcPr>
            <w:tcW w:w="6541" w:type="dxa"/>
            <w:shd w:val="clear" w:color="auto" w:fill="auto"/>
          </w:tcPr>
          <w:p w14:paraId="77B3460C" w14:textId="77777777" w:rsidR="00D55F31" w:rsidRDefault="00D55F31" w:rsidP="00D55F31">
            <w:pPr>
              <w:spacing w:after="0"/>
              <w:rPr>
                <w:rFonts w:eastAsia="MS Mincho"/>
                <w:bCs/>
                <w:lang w:eastAsia="ja-JP"/>
              </w:rPr>
            </w:pPr>
          </w:p>
        </w:tc>
      </w:tr>
      <w:tr w:rsidR="00D55F31" w:rsidRPr="0019077C" w14:paraId="1508A90E" w14:textId="77777777" w:rsidTr="00EC5DF1">
        <w:trPr>
          <w:trHeight w:val="127"/>
        </w:trPr>
        <w:tc>
          <w:tcPr>
            <w:tcW w:w="1215" w:type="dxa"/>
            <w:shd w:val="clear" w:color="auto" w:fill="auto"/>
          </w:tcPr>
          <w:p w14:paraId="33514B71" w14:textId="77777777" w:rsidR="00D55F31" w:rsidRDefault="00D55F31" w:rsidP="00D55F31">
            <w:pPr>
              <w:spacing w:after="0"/>
              <w:rPr>
                <w:rFonts w:eastAsiaTheme="minorEastAsia"/>
                <w:bCs/>
                <w:lang w:eastAsia="zh-CN"/>
              </w:rPr>
            </w:pPr>
          </w:p>
        </w:tc>
        <w:tc>
          <w:tcPr>
            <w:tcW w:w="1840" w:type="dxa"/>
          </w:tcPr>
          <w:p w14:paraId="50C7F754" w14:textId="77777777" w:rsidR="00D55F31" w:rsidRDefault="00D55F31" w:rsidP="00D55F31">
            <w:pPr>
              <w:spacing w:after="0"/>
              <w:rPr>
                <w:rFonts w:eastAsiaTheme="minorEastAsia"/>
                <w:bCs/>
                <w:lang w:eastAsia="zh-CN"/>
              </w:rPr>
            </w:pPr>
          </w:p>
        </w:tc>
        <w:tc>
          <w:tcPr>
            <w:tcW w:w="6541" w:type="dxa"/>
            <w:shd w:val="clear" w:color="auto" w:fill="auto"/>
          </w:tcPr>
          <w:p w14:paraId="22684415" w14:textId="77777777" w:rsidR="00D55F31" w:rsidRDefault="00D55F31" w:rsidP="00D55F31">
            <w:pPr>
              <w:spacing w:after="0"/>
              <w:rPr>
                <w:rFonts w:eastAsia="MS Mincho"/>
                <w:bCs/>
                <w:lang w:eastAsia="ja-JP"/>
              </w:rPr>
            </w:pPr>
          </w:p>
        </w:tc>
      </w:tr>
      <w:tr w:rsidR="00D55F31" w:rsidRPr="0019077C" w14:paraId="1E4F2B61" w14:textId="77777777" w:rsidTr="00EC5DF1">
        <w:trPr>
          <w:trHeight w:val="127"/>
        </w:trPr>
        <w:tc>
          <w:tcPr>
            <w:tcW w:w="1215" w:type="dxa"/>
            <w:shd w:val="clear" w:color="auto" w:fill="auto"/>
          </w:tcPr>
          <w:p w14:paraId="084A463F" w14:textId="77777777" w:rsidR="00D55F31" w:rsidRDefault="00D55F31" w:rsidP="00D55F31">
            <w:pPr>
              <w:spacing w:after="0"/>
              <w:rPr>
                <w:rFonts w:eastAsiaTheme="minorEastAsia"/>
                <w:bCs/>
                <w:lang w:eastAsia="zh-CN"/>
              </w:rPr>
            </w:pPr>
          </w:p>
        </w:tc>
        <w:tc>
          <w:tcPr>
            <w:tcW w:w="1840" w:type="dxa"/>
          </w:tcPr>
          <w:p w14:paraId="24758F4B" w14:textId="77777777" w:rsidR="00D55F31" w:rsidRDefault="00D55F31" w:rsidP="00D55F31">
            <w:pPr>
              <w:spacing w:after="0"/>
              <w:rPr>
                <w:rFonts w:eastAsiaTheme="minorEastAsia"/>
                <w:bCs/>
                <w:lang w:eastAsia="zh-CN"/>
              </w:rPr>
            </w:pPr>
          </w:p>
        </w:tc>
        <w:tc>
          <w:tcPr>
            <w:tcW w:w="6541" w:type="dxa"/>
            <w:shd w:val="clear" w:color="auto" w:fill="auto"/>
          </w:tcPr>
          <w:p w14:paraId="4D06F0C2" w14:textId="77777777" w:rsidR="00D55F31" w:rsidRDefault="00D55F31" w:rsidP="00D55F31">
            <w:pPr>
              <w:spacing w:after="0"/>
              <w:rPr>
                <w:rFonts w:eastAsia="MS Mincho"/>
                <w:bCs/>
                <w:lang w:eastAsia="ja-JP"/>
              </w:rPr>
            </w:pPr>
          </w:p>
        </w:tc>
      </w:tr>
    </w:tbl>
    <w:p w14:paraId="27DAAD72" w14:textId="77777777" w:rsidR="00424E3C" w:rsidRDefault="00424E3C" w:rsidP="006B32E4">
      <w:pPr>
        <w:spacing w:before="180"/>
        <w:rPr>
          <w:rFonts w:eastAsia="宋体"/>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Then, why RAN2 need to study the impact on RACH procedure on NES cell is also not clear to us. In our understanding, the UE just needs to acquire  RACH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55F31" w:rsidRPr="0019077C" w14:paraId="443D08BB" w14:textId="77777777" w:rsidTr="00EC5DF1">
        <w:trPr>
          <w:trHeight w:val="127"/>
        </w:trPr>
        <w:tc>
          <w:tcPr>
            <w:tcW w:w="1215" w:type="dxa"/>
            <w:shd w:val="clear" w:color="auto" w:fill="auto"/>
          </w:tcPr>
          <w:p w14:paraId="59F6A1A1" w14:textId="77777777" w:rsidR="00D55F31" w:rsidRPr="006F7A5A" w:rsidRDefault="00D55F31" w:rsidP="00D55F31">
            <w:pPr>
              <w:spacing w:after="0"/>
              <w:rPr>
                <w:rFonts w:eastAsiaTheme="minorEastAsia"/>
                <w:bCs/>
                <w:lang w:eastAsia="zh-CN"/>
              </w:rPr>
            </w:pPr>
          </w:p>
        </w:tc>
        <w:tc>
          <w:tcPr>
            <w:tcW w:w="1840" w:type="dxa"/>
          </w:tcPr>
          <w:p w14:paraId="65A38F61" w14:textId="77777777" w:rsidR="00D55F31" w:rsidRPr="006F7A5A" w:rsidRDefault="00D55F31" w:rsidP="00D55F31">
            <w:pPr>
              <w:spacing w:after="0"/>
              <w:rPr>
                <w:rFonts w:eastAsiaTheme="minorEastAsia"/>
                <w:bCs/>
                <w:lang w:eastAsia="zh-CN"/>
              </w:rPr>
            </w:pPr>
          </w:p>
        </w:tc>
        <w:tc>
          <w:tcPr>
            <w:tcW w:w="6541" w:type="dxa"/>
            <w:shd w:val="clear" w:color="auto" w:fill="auto"/>
          </w:tcPr>
          <w:p w14:paraId="4EC059AC" w14:textId="77777777" w:rsidR="00D55F31" w:rsidRDefault="00D55F31" w:rsidP="00D55F31">
            <w:pPr>
              <w:spacing w:after="0"/>
              <w:rPr>
                <w:rFonts w:eastAsia="MS Mincho"/>
                <w:bCs/>
                <w:lang w:eastAsia="ja-JP"/>
              </w:rPr>
            </w:pPr>
          </w:p>
        </w:tc>
      </w:tr>
      <w:tr w:rsidR="00D55F31" w:rsidRPr="0019077C" w14:paraId="2D66E108" w14:textId="77777777" w:rsidTr="00EC5DF1">
        <w:trPr>
          <w:trHeight w:val="127"/>
        </w:trPr>
        <w:tc>
          <w:tcPr>
            <w:tcW w:w="1215" w:type="dxa"/>
            <w:shd w:val="clear" w:color="auto" w:fill="auto"/>
          </w:tcPr>
          <w:p w14:paraId="7484C153" w14:textId="77777777" w:rsidR="00D55F31" w:rsidRDefault="00D55F31" w:rsidP="00D55F31">
            <w:pPr>
              <w:spacing w:after="0"/>
              <w:rPr>
                <w:rFonts w:eastAsiaTheme="minorEastAsia"/>
                <w:bCs/>
                <w:lang w:eastAsia="zh-CN"/>
              </w:rPr>
            </w:pPr>
          </w:p>
        </w:tc>
        <w:tc>
          <w:tcPr>
            <w:tcW w:w="1840" w:type="dxa"/>
          </w:tcPr>
          <w:p w14:paraId="23F993BA" w14:textId="77777777" w:rsidR="00D55F31" w:rsidRDefault="00D55F31" w:rsidP="00D55F31">
            <w:pPr>
              <w:spacing w:after="0"/>
              <w:rPr>
                <w:rFonts w:eastAsiaTheme="minorEastAsia"/>
                <w:bCs/>
                <w:lang w:eastAsia="zh-CN"/>
              </w:rPr>
            </w:pPr>
          </w:p>
        </w:tc>
        <w:tc>
          <w:tcPr>
            <w:tcW w:w="6541" w:type="dxa"/>
            <w:shd w:val="clear" w:color="auto" w:fill="auto"/>
          </w:tcPr>
          <w:p w14:paraId="38A502BD" w14:textId="77777777" w:rsidR="00D55F31" w:rsidRDefault="00D55F31" w:rsidP="00D55F31">
            <w:pPr>
              <w:spacing w:after="0"/>
              <w:rPr>
                <w:rFonts w:eastAsia="MS Mincho"/>
                <w:bCs/>
                <w:lang w:eastAsia="ja-JP"/>
              </w:rPr>
            </w:pPr>
          </w:p>
        </w:tc>
      </w:tr>
      <w:tr w:rsidR="00D55F31" w:rsidRPr="0019077C" w14:paraId="44369356" w14:textId="77777777" w:rsidTr="00EC5DF1">
        <w:trPr>
          <w:trHeight w:val="127"/>
        </w:trPr>
        <w:tc>
          <w:tcPr>
            <w:tcW w:w="1215" w:type="dxa"/>
            <w:shd w:val="clear" w:color="auto" w:fill="auto"/>
          </w:tcPr>
          <w:p w14:paraId="5ED3B79C" w14:textId="77777777" w:rsidR="00D55F31" w:rsidRDefault="00D55F31" w:rsidP="00D55F31">
            <w:pPr>
              <w:spacing w:after="0"/>
              <w:rPr>
                <w:rFonts w:eastAsiaTheme="minorEastAsia"/>
                <w:bCs/>
                <w:lang w:eastAsia="zh-CN"/>
              </w:rPr>
            </w:pPr>
          </w:p>
        </w:tc>
        <w:tc>
          <w:tcPr>
            <w:tcW w:w="1840" w:type="dxa"/>
          </w:tcPr>
          <w:p w14:paraId="7B37D55A" w14:textId="77777777" w:rsidR="00D55F31" w:rsidRDefault="00D55F31" w:rsidP="00D55F31">
            <w:pPr>
              <w:spacing w:after="0"/>
              <w:rPr>
                <w:rFonts w:eastAsiaTheme="minorEastAsia"/>
                <w:bCs/>
                <w:lang w:eastAsia="zh-CN"/>
              </w:rPr>
            </w:pPr>
          </w:p>
        </w:tc>
        <w:tc>
          <w:tcPr>
            <w:tcW w:w="6541" w:type="dxa"/>
            <w:shd w:val="clear" w:color="auto" w:fill="auto"/>
          </w:tcPr>
          <w:p w14:paraId="2800DD4D" w14:textId="77777777" w:rsidR="00D55F31" w:rsidRDefault="00D55F31" w:rsidP="00D55F31">
            <w:pPr>
              <w:spacing w:after="0"/>
              <w:rPr>
                <w:rFonts w:eastAsia="MS Mincho"/>
                <w:bCs/>
                <w:lang w:eastAsia="ja-JP"/>
              </w:rPr>
            </w:pPr>
          </w:p>
        </w:tc>
      </w:tr>
    </w:tbl>
    <w:p w14:paraId="43F8D2DF" w14:textId="77777777" w:rsidR="00DF5E17" w:rsidRDefault="00DF5E17" w:rsidP="00221EAA">
      <w:pPr>
        <w:rPr>
          <w:rFonts w:eastAsia="宋体"/>
          <w:lang w:eastAsia="zh-CN"/>
        </w:rPr>
      </w:pPr>
    </w:p>
    <w:p w14:paraId="3C96C076" w14:textId="77777777" w:rsidR="00DF5E17" w:rsidRPr="00F216FA" w:rsidRDefault="00DF5E17" w:rsidP="00221EAA">
      <w:pPr>
        <w:rPr>
          <w:rFonts w:eastAsia="宋体"/>
          <w:lang w:eastAsia="zh-CN"/>
        </w:rPr>
      </w:pPr>
    </w:p>
    <w:bookmarkEnd w:id="2"/>
    <w:bookmarkEnd w:id="3"/>
    <w:bookmarkEnd w:id="4"/>
    <w:p w14:paraId="5D3E245E" w14:textId="42EF1A6B" w:rsidR="004811D8" w:rsidRPr="00287675" w:rsidRDefault="00DE5E9A" w:rsidP="00FE78D4">
      <w:pPr>
        <w:pStyle w:val="1"/>
        <w:jc w:val="both"/>
        <w:rPr>
          <w:rFonts w:eastAsia="宋体"/>
          <w:lang w:eastAsia="zh-CN"/>
        </w:rPr>
      </w:pPr>
      <w:r w:rsidRPr="00287675">
        <w:rPr>
          <w:rFonts w:eastAsia="宋体"/>
          <w:lang w:eastAsia="zh-CN"/>
        </w:rPr>
        <w:lastRenderedPageBreak/>
        <w:t>C</w:t>
      </w:r>
      <w:r w:rsidR="004811D8" w:rsidRPr="00287675">
        <w:rPr>
          <w:rFonts w:eastAsia="宋体"/>
          <w:lang w:eastAsia="zh-CN"/>
        </w:rPr>
        <w:t>onclusion</w:t>
      </w:r>
    </w:p>
    <w:p w14:paraId="67242373" w14:textId="6A14F227" w:rsidR="004A572D" w:rsidRPr="00DE5CCC" w:rsidRDefault="00DE5CCC" w:rsidP="006D15DC">
      <w:pPr>
        <w:spacing w:before="180"/>
        <w:jc w:val="both"/>
      </w:pPr>
      <w:r w:rsidRPr="00DE5CCC">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27" w:name="_Ref116463916"/>
      <w:bookmarkStart w:id="128"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Huawei, HiSilicon</w:t>
      </w:r>
      <w:bookmarkEnd w:id="127"/>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29" w:name="_Ref116465230"/>
      <w:bookmarkEnd w:id="128"/>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29"/>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30"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30"/>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31"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31"/>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32"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32"/>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33"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33"/>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34"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34"/>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35"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35"/>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36"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36"/>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37" w:name="_Ref116467123"/>
      <w:r>
        <w:rPr>
          <w:rFonts w:ascii="Arial" w:eastAsia="PMingLiU" w:hAnsi="Arial" w:cs="Arial"/>
          <w:lang w:val="en-US"/>
        </w:rPr>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137"/>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38"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38"/>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39"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ZTE corporation, Sanechips</w:t>
      </w:r>
      <w:bookmarkEnd w:id="139"/>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40"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Huawei, HiSilicon</w:t>
      </w:r>
      <w:bookmarkEnd w:id="140"/>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41"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41"/>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42"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42"/>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43"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43"/>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44"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44"/>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45"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45"/>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46"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46"/>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47" w:author="Huawei - Lili" w:date="2022-10-13T18:10:00Z"/>
          <w:rFonts w:ascii="Arial" w:eastAsia="PMingLiU" w:hAnsi="Arial" w:cs="Arial"/>
          <w:lang w:val="en-US"/>
        </w:rPr>
      </w:pPr>
      <w:bookmarkStart w:id="148"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ZTE corporation, Sanechips</w:t>
      </w:r>
      <w:bookmarkEnd w:id="148"/>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49"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DD48E" w14:textId="77777777" w:rsidR="005C5ADA" w:rsidRDefault="005C5ADA">
      <w:r>
        <w:separator/>
      </w:r>
    </w:p>
  </w:endnote>
  <w:endnote w:type="continuationSeparator" w:id="0">
    <w:p w14:paraId="10CCC3AB" w14:textId="77777777" w:rsidR="005C5ADA" w:rsidRDefault="005C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455CE" w14:textId="77777777" w:rsidR="005C5ADA" w:rsidRDefault="005C5ADA">
      <w:r>
        <w:separator/>
      </w:r>
    </w:p>
  </w:footnote>
  <w:footnote w:type="continuationSeparator" w:id="0">
    <w:p w14:paraId="64F2C790" w14:textId="77777777" w:rsidR="005C5ADA" w:rsidRDefault="005C5A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5A80F56"/>
    <w:multiLevelType w:val="hybridMultilevel"/>
    <w:tmpl w:val="5248E580"/>
    <w:lvl w:ilvl="0" w:tplc="238C1B5C">
      <w:start w:val="1"/>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CD3A3F"/>
    <w:multiLevelType w:val="hybridMultilevel"/>
    <w:tmpl w:val="41D88080"/>
    <w:lvl w:ilvl="0" w:tplc="A8F65BB2">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40"/>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9"/>
  </w:num>
  <w:num w:numId="9">
    <w:abstractNumId w:val="34"/>
  </w:num>
  <w:num w:numId="10">
    <w:abstractNumId w:val="30"/>
  </w:num>
  <w:num w:numId="11">
    <w:abstractNumId w:val="11"/>
  </w:num>
  <w:num w:numId="12">
    <w:abstractNumId w:val="38"/>
  </w:num>
  <w:num w:numId="13">
    <w:abstractNumId w:val="41"/>
  </w:num>
  <w:num w:numId="14">
    <w:abstractNumId w:val="27"/>
  </w:num>
  <w:num w:numId="15">
    <w:abstractNumId w:val="23"/>
  </w:num>
  <w:num w:numId="16">
    <w:abstractNumId w:val="27"/>
  </w:num>
  <w:num w:numId="17">
    <w:abstractNumId w:val="8"/>
  </w:num>
  <w:num w:numId="18">
    <w:abstractNumId w:val="10"/>
  </w:num>
  <w:num w:numId="19">
    <w:abstractNumId w:val="20"/>
  </w:num>
  <w:num w:numId="20">
    <w:abstractNumId w:val="0"/>
  </w:num>
  <w:num w:numId="21">
    <w:abstractNumId w:val="32"/>
  </w:num>
  <w:num w:numId="22">
    <w:abstractNumId w:val="5"/>
  </w:num>
  <w:num w:numId="23">
    <w:abstractNumId w:val="21"/>
  </w:num>
  <w:num w:numId="24">
    <w:abstractNumId w:val="42"/>
  </w:num>
  <w:num w:numId="25">
    <w:abstractNumId w:val="35"/>
  </w:num>
  <w:num w:numId="26">
    <w:abstractNumId w:val="16"/>
  </w:num>
  <w:num w:numId="27">
    <w:abstractNumId w:val="4"/>
  </w:num>
  <w:num w:numId="28">
    <w:abstractNumId w:val="2"/>
  </w:num>
  <w:num w:numId="29">
    <w:abstractNumId w:val="33"/>
  </w:num>
  <w:num w:numId="30">
    <w:abstractNumId w:val="3"/>
  </w:num>
  <w:num w:numId="31">
    <w:abstractNumId w:val="21"/>
  </w:num>
  <w:num w:numId="32">
    <w:abstractNumId w:val="26"/>
  </w:num>
  <w:num w:numId="33">
    <w:abstractNumId w:val="36"/>
  </w:num>
  <w:num w:numId="34">
    <w:abstractNumId w:val="18"/>
  </w:num>
  <w:num w:numId="35">
    <w:abstractNumId w:val="28"/>
  </w:num>
  <w:num w:numId="36">
    <w:abstractNumId w:val="14"/>
  </w:num>
  <w:num w:numId="37">
    <w:abstractNumId w:val="31"/>
  </w:num>
  <w:num w:numId="38">
    <w:abstractNumId w:val="29"/>
  </w:num>
  <w:num w:numId="39">
    <w:abstractNumId w:val="15"/>
  </w:num>
  <w:num w:numId="40">
    <w:abstractNumId w:val="9"/>
  </w:num>
  <w:num w:numId="41">
    <w:abstractNumId w:val="25"/>
  </w:num>
  <w:num w:numId="42">
    <w:abstractNumId w:val="13"/>
  </w:num>
  <w:num w:numId="43">
    <w:abstractNumId w:val="7"/>
  </w:num>
  <w:num w:numId="44">
    <w:abstractNumId w:val="17"/>
  </w:num>
  <w:num w:numId="45">
    <w:abstractNumId w:val="37"/>
  </w:num>
  <w:num w:numId="46">
    <w:abstractNumId w:val="19"/>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0D95"/>
    <w:rsid w:val="003D1001"/>
    <w:rsid w:val="003D2295"/>
    <w:rsid w:val="003D305F"/>
    <w:rsid w:val="003D310E"/>
    <w:rsid w:val="003D38F1"/>
    <w:rsid w:val="003D44DD"/>
    <w:rsid w:val="003D6092"/>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89A"/>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5E79"/>
    <w:rsid w:val="004E67CF"/>
    <w:rsid w:val="004E78CE"/>
    <w:rsid w:val="004E7FB6"/>
    <w:rsid w:val="004E7FD8"/>
    <w:rsid w:val="004F0C84"/>
    <w:rsid w:val="004F1B22"/>
    <w:rsid w:val="004F24E2"/>
    <w:rsid w:val="004F313F"/>
    <w:rsid w:val="004F4972"/>
    <w:rsid w:val="004F50C5"/>
    <w:rsid w:val="004F571A"/>
    <w:rsid w:val="004F6121"/>
    <w:rsid w:val="004F79C5"/>
    <w:rsid w:val="004F7B01"/>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46D"/>
    <w:rsid w:val="005C5565"/>
    <w:rsid w:val="005C5ADA"/>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30C9"/>
    <w:rsid w:val="006A531A"/>
    <w:rsid w:val="006A66B5"/>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6134F"/>
    <w:rsid w:val="00861F2E"/>
    <w:rsid w:val="00861FD0"/>
    <w:rsid w:val="0086232A"/>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AC3"/>
    <w:rsid w:val="008D3C99"/>
    <w:rsid w:val="008D4AA5"/>
    <w:rsid w:val="008D54A8"/>
    <w:rsid w:val="008D6F99"/>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10BB"/>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5F31"/>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52B0"/>
    <w:rsid w:val="00E3555E"/>
    <w:rsid w:val="00E35A7B"/>
    <w:rsid w:val="00E3725F"/>
    <w:rsid w:val="00E3795D"/>
    <w:rsid w:val="00E40D41"/>
    <w:rsid w:val="00E41141"/>
    <w:rsid w:val="00E41D0B"/>
    <w:rsid w:val="00E41ED6"/>
    <w:rsid w:val="00E42DEC"/>
    <w:rsid w:val="00E466BB"/>
    <w:rsid w:val="00E46C4C"/>
    <w:rsid w:val="00E475B1"/>
    <w:rsid w:val="00E4761F"/>
    <w:rsid w:val="00E53877"/>
    <w:rsid w:val="00E562BC"/>
    <w:rsid w:val="00E56E05"/>
    <w:rsid w:val="00E57969"/>
    <w:rsid w:val="00E60022"/>
    <w:rsid w:val="00E60209"/>
    <w:rsid w:val="00E60256"/>
    <w:rsid w:val="00E6450A"/>
    <w:rsid w:val="00E65F54"/>
    <w:rsid w:val="00E66175"/>
    <w:rsid w:val="00E661CF"/>
    <w:rsid w:val="00E67573"/>
    <w:rsid w:val="00E67DE8"/>
    <w:rsid w:val="00E702F4"/>
    <w:rsid w:val="00E71D20"/>
    <w:rsid w:val="00E720F2"/>
    <w:rsid w:val="00E726B9"/>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
    <w:name w:val="Unresolved Mention"/>
    <w:basedOn w:val="a2"/>
    <w:uiPriority w:val="99"/>
    <w:semiHidden/>
    <w:unhideWhenUsed/>
    <w:rsid w:val="0078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va.diazsendra@b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5DBAB-8A88-4762-AB37-4AB98049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14</TotalTime>
  <Pages>13</Pages>
  <Words>5907</Words>
  <Characters>33672</Characters>
  <Application>Microsoft Office Word</Application>
  <DocSecurity>0</DocSecurity>
  <Lines>280</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 Lili 2</cp:lastModifiedBy>
  <cp:revision>4</cp:revision>
  <cp:lastPrinted>2010-01-06T08:23:00Z</cp:lastPrinted>
  <dcterms:created xsi:type="dcterms:W3CDTF">2022-10-13T12:46:00Z</dcterms:created>
  <dcterms:modified xsi:type="dcterms:W3CDTF">2022-10-13T13:00:00Z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1665363614</vt:lpwstr>
  </property>
</Properties>
</file>