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1"/>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X</w:t>
            </w:r>
            <w:r>
              <w:rPr>
                <w:rFonts w:ascii="Calibri" w:eastAsia="DengXian"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맑은 고딕" w:hAnsi="Calibri" w:cs="Calibri" w:hint="eastAsia"/>
                <w:sz w:val="22"/>
                <w:szCs w:val="22"/>
                <w:lang w:val="it-IT" w:eastAsia="ko-KR"/>
              </w:rPr>
            </w:pPr>
            <w:r>
              <w:rPr>
                <w:rFonts w:ascii="Calibri" w:eastAsia="맑은 고딕"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맑은 고딕" w:hAnsi="Calibri" w:cs="Calibri" w:hint="eastAsia"/>
                <w:sz w:val="22"/>
                <w:szCs w:val="22"/>
                <w:lang w:val="nl-NL" w:eastAsia="ko-KR"/>
              </w:rPr>
            </w:pPr>
            <w:r>
              <w:rPr>
                <w:rFonts w:ascii="Calibri" w:eastAsia="맑은 고딕" w:hAnsi="Calibri" w:cs="Calibri" w:hint="eastAsia"/>
                <w:sz w:val="22"/>
                <w:szCs w:val="22"/>
                <w:lang w:val="nl-NL" w:eastAsia="ko-KR"/>
              </w:rPr>
              <w:t>SungHoon Jung(sunghoon.jung@lge.com)</w:t>
            </w:r>
            <w:bookmarkStart w:id="5" w:name="_GoBack"/>
            <w:bookmarkEnd w:id="5"/>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6"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af1"/>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7" w:name="_Toc115428439"/>
            <w:r>
              <w:rPr>
                <w:sz w:val="20"/>
                <w:szCs w:val="20"/>
              </w:rPr>
              <w:t>5.2.2.6</w:t>
            </w:r>
            <w:r>
              <w:rPr>
                <w:sz w:val="20"/>
                <w:szCs w:val="20"/>
              </w:rPr>
              <w:tab/>
              <w:t>T430 expiry</w:t>
            </w:r>
            <w:bookmarkEnd w:id="7"/>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r w:rsidRPr="003A513D">
              <w:rPr>
                <w:rFonts w:eastAsia="DengXian"/>
                <w:color w:val="000000" w:themeColor="text1"/>
              </w:rPr>
              <w:t>ASUSTeK</w:t>
            </w:r>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DengXian"/>
              </w:rPr>
            </w:pPr>
            <w:r>
              <w:rPr>
                <w:rFonts w:eastAsia="DengXian" w:hint="eastAsia"/>
              </w:rPr>
              <w:t>CATT</w:t>
            </w:r>
          </w:p>
        </w:tc>
        <w:tc>
          <w:tcPr>
            <w:tcW w:w="2113" w:type="dxa"/>
            <w:shd w:val="clear" w:color="auto" w:fill="auto"/>
          </w:tcPr>
          <w:p w14:paraId="464ED43B" w14:textId="2C652B47" w:rsidR="00990671" w:rsidRDefault="00990671" w:rsidP="003F24C5">
            <w:pPr>
              <w:rPr>
                <w:rFonts w:eastAsia="DengXian"/>
              </w:rPr>
            </w:pPr>
            <w:r>
              <w:rPr>
                <w:rFonts w:eastAsia="DengXian"/>
              </w:rPr>
              <w:t>D</w:t>
            </w:r>
            <w:r>
              <w:rPr>
                <w:rFonts w:eastAsia="DengXian" w:hint="eastAsia"/>
              </w:rPr>
              <w:t>isagree</w:t>
            </w:r>
          </w:p>
        </w:tc>
        <w:tc>
          <w:tcPr>
            <w:tcW w:w="5954" w:type="dxa"/>
            <w:shd w:val="clear" w:color="auto" w:fill="auto"/>
          </w:tcPr>
          <w:p w14:paraId="5930A397" w14:textId="77777777" w:rsidR="00990671" w:rsidRDefault="00990671" w:rsidP="003F24C5">
            <w:pPr>
              <w:jc w:val="left"/>
              <w:rPr>
                <w:rFonts w:eastAsia="DengXian"/>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맑은 고딕" w:hint="eastAsia"/>
                <w:lang w:eastAsia="ko-KR"/>
              </w:rPr>
            </w:pPr>
            <w:r>
              <w:rPr>
                <w:rFonts w:eastAsia="맑은 고딕"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맑은 고딕" w:hint="eastAsia"/>
                <w:lang w:eastAsia="ko-KR"/>
              </w:rPr>
            </w:pPr>
            <w:r>
              <w:rPr>
                <w:rFonts w:eastAsia="맑은 고딕"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DengXian"/>
              </w:rPr>
            </w:pPr>
            <w:r>
              <w:rPr>
                <w:rFonts w:eastAsia="DengXian"/>
              </w:rPr>
              <w:t>Last meeting’s agreement is sufficient.</w:t>
            </w:r>
          </w:p>
        </w:tc>
      </w:tr>
      <w:tr w:rsidR="001B3D87"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1B3D87" w:rsidRDefault="001B3D87" w:rsidP="001B3D8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1B3D87" w:rsidRDefault="001B3D87" w:rsidP="001B3D87">
            <w:pPr>
              <w:jc w:val="left"/>
              <w:rPr>
                <w:rFonts w:eastAsia="DengXian"/>
              </w:rPr>
            </w:pPr>
          </w:p>
        </w:tc>
      </w:tr>
      <w:tr w:rsidR="001B3D87"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1B3D87" w:rsidRDefault="001B3D87" w:rsidP="001B3D87">
            <w:pPr>
              <w:jc w:val="left"/>
              <w:rPr>
                <w:rFonts w:eastAsia="DengXian"/>
              </w:rPr>
            </w:pPr>
          </w:p>
        </w:tc>
      </w:tr>
      <w:tr w:rsidR="001B3D87"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1B3D87" w:rsidRDefault="001B3D87" w:rsidP="001B3D87">
            <w:pPr>
              <w:jc w:val="left"/>
              <w:rPr>
                <w:rFonts w:eastAsia="DengXian"/>
              </w:rPr>
            </w:pPr>
          </w:p>
        </w:tc>
      </w:tr>
      <w:tr w:rsidR="001B3D87"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1B3D87" w:rsidRDefault="001B3D87" w:rsidP="001B3D87">
            <w:pPr>
              <w:jc w:val="left"/>
              <w:rPr>
                <w:rFonts w:eastAsia="DengXian"/>
              </w:rPr>
            </w:pPr>
          </w:p>
        </w:tc>
      </w:tr>
      <w:tr w:rsidR="001B3D87"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1B3D87" w:rsidRDefault="001B3D87" w:rsidP="001B3D87">
            <w:pPr>
              <w:jc w:val="left"/>
              <w:rPr>
                <w:rFonts w:eastAsia="DengXian"/>
              </w:rPr>
            </w:pPr>
          </w:p>
        </w:tc>
      </w:tr>
      <w:tr w:rsidR="001B3D87"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1B3D87" w:rsidRDefault="001B3D87" w:rsidP="001B3D87">
            <w:pPr>
              <w:jc w:val="left"/>
              <w:rPr>
                <w:rFonts w:eastAsia="DengXian"/>
              </w:rPr>
            </w:pPr>
          </w:p>
        </w:tc>
      </w:tr>
      <w:tr w:rsidR="001B3D87"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1B3D87" w:rsidRDefault="001B3D87" w:rsidP="001B3D87">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1B3D87" w:rsidRDefault="001B3D87" w:rsidP="001B3D8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1B3D87" w:rsidRDefault="001B3D87" w:rsidP="001B3D87">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7"/>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7"/>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 xml:space="preserve">assume the UL sync info (i.e. </w:t>
            </w:r>
            <w:r w:rsidRPr="00FD54C8">
              <w:rPr>
                <w:rFonts w:eastAsia="DengXian"/>
              </w:rPr>
              <w:lastRenderedPageBreak/>
              <w:t>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r>
              <w:rPr>
                <w:rFonts w:eastAsia="DengXian"/>
              </w:rPr>
              <w:t>ASUSTeK</w:t>
            </w:r>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r w:rsidR="00485D58">
              <w:rPr>
                <w:rFonts w:eastAsia="DengXian"/>
                <w:lang w:val="en-US"/>
              </w:rPr>
              <w:t xml:space="preserve">epochTime.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DengXian"/>
              </w:rPr>
            </w:pPr>
            <w:r>
              <w:rPr>
                <w:rFonts w:eastAsia="DengXian"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DengXian"/>
              </w:rPr>
            </w:pPr>
            <w:r>
              <w:rPr>
                <w:rFonts w:eastAsia="DengXian"/>
              </w:rPr>
              <w:t>D</w:t>
            </w:r>
            <w:r>
              <w:rPr>
                <w:rFonts w:eastAsia="DengXian"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DengXian"/>
              </w:rPr>
            </w:pPr>
            <w:r>
              <w:rPr>
                <w:rFonts w:eastAsia="DengXian"/>
              </w:rPr>
              <w:t>A</w:t>
            </w:r>
            <w:r>
              <w:rPr>
                <w:rFonts w:eastAsia="DengXian"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맑은 고딕" w:hint="eastAsia"/>
                <w:lang w:eastAsia="ko-KR"/>
              </w:rPr>
            </w:pPr>
            <w:r>
              <w:rPr>
                <w:rFonts w:eastAsia="맑은 고딕" w:hint="eastAsia"/>
                <w:lang w:eastAsia="ko-KR"/>
              </w:rPr>
              <w:t>LGE</w:t>
            </w:r>
          </w:p>
        </w:tc>
        <w:tc>
          <w:tcPr>
            <w:tcW w:w="2113" w:type="dxa"/>
            <w:shd w:val="clear" w:color="auto" w:fill="auto"/>
          </w:tcPr>
          <w:p w14:paraId="105E7940" w14:textId="6587F7D6" w:rsidR="003F24C5" w:rsidRPr="001B3D87" w:rsidRDefault="001B3D87" w:rsidP="003F24C5">
            <w:pPr>
              <w:rPr>
                <w:rFonts w:eastAsia="맑은 고딕" w:hint="eastAsia"/>
                <w:lang w:eastAsia="ko-KR"/>
              </w:rPr>
            </w:pPr>
            <w:r>
              <w:rPr>
                <w:rFonts w:eastAsia="맑은 고딕" w:hint="eastAsia"/>
                <w:lang w:eastAsia="ko-KR"/>
              </w:rPr>
              <w:t>Disagree</w:t>
            </w:r>
          </w:p>
        </w:tc>
        <w:tc>
          <w:tcPr>
            <w:tcW w:w="5954" w:type="dxa"/>
            <w:shd w:val="clear" w:color="auto" w:fill="auto"/>
          </w:tcPr>
          <w:p w14:paraId="135E4F64" w14:textId="744E3E79" w:rsidR="003F24C5" w:rsidRPr="001B3D87" w:rsidRDefault="001B3D87" w:rsidP="001B3D87">
            <w:pPr>
              <w:rPr>
                <w:rFonts w:eastAsia="DengXian" w:hint="eastAsia"/>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8"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9"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lastRenderedPageBreak/>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r>
              <w:rPr>
                <w:rFonts w:eastAsia="DengXian"/>
              </w:rPr>
              <w:t>ASUSTeK</w:t>
            </w:r>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6C2E3F" w14:paraId="54FE10BF" w14:textId="77777777">
        <w:tc>
          <w:tcPr>
            <w:tcW w:w="1426" w:type="dxa"/>
            <w:shd w:val="clear" w:color="auto" w:fill="auto"/>
          </w:tcPr>
          <w:p w14:paraId="4DD65DB3" w14:textId="36B55BB2" w:rsidR="006C2E3F" w:rsidRDefault="006C2E3F" w:rsidP="003F24C5">
            <w:pPr>
              <w:rPr>
                <w:rFonts w:eastAsia="DengXian"/>
              </w:rPr>
            </w:pPr>
            <w:r>
              <w:rPr>
                <w:rFonts w:eastAsia="DengXian" w:hint="eastAsia"/>
              </w:rPr>
              <w:t>CATT</w:t>
            </w:r>
          </w:p>
        </w:tc>
        <w:tc>
          <w:tcPr>
            <w:tcW w:w="2113" w:type="dxa"/>
            <w:shd w:val="clear" w:color="auto" w:fill="auto"/>
          </w:tcPr>
          <w:p w14:paraId="33D5848E" w14:textId="668B8E28" w:rsidR="006C2E3F" w:rsidRDefault="006C2E3F" w:rsidP="003F24C5">
            <w:pPr>
              <w:rPr>
                <w:rFonts w:eastAsia="DengXian"/>
              </w:rPr>
            </w:pPr>
            <w:r>
              <w:rPr>
                <w:rFonts w:eastAsia="DengXian"/>
              </w:rPr>
              <w:t>A</w:t>
            </w:r>
            <w:r>
              <w:rPr>
                <w:rFonts w:eastAsia="DengXian" w:hint="eastAsia"/>
              </w:rPr>
              <w:t>gree</w:t>
            </w:r>
          </w:p>
        </w:tc>
        <w:tc>
          <w:tcPr>
            <w:tcW w:w="5954" w:type="dxa"/>
            <w:shd w:val="clear" w:color="auto" w:fill="auto"/>
          </w:tcPr>
          <w:p w14:paraId="214AFDF9" w14:textId="77777777" w:rsidR="006C2E3F" w:rsidRDefault="006C2E3F"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맑은 고딕" w:hint="eastAsia"/>
                <w:lang w:eastAsia="ko-KR"/>
              </w:rPr>
            </w:pPr>
            <w:r>
              <w:rPr>
                <w:rFonts w:eastAsia="맑은 고딕"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맑은 고딕" w:hint="eastAsia"/>
                <w:lang w:eastAsia="ko-KR"/>
              </w:rPr>
            </w:pPr>
            <w:r>
              <w:rPr>
                <w:rFonts w:eastAsia="맑은 고딕"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af7"/>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7"/>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7"/>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uawei, HiSIlicon</w:t>
            </w:r>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D2090F" w14:paraId="237C37C9" w14:textId="77777777">
        <w:tc>
          <w:tcPr>
            <w:tcW w:w="1426" w:type="dxa"/>
            <w:shd w:val="clear" w:color="auto" w:fill="auto"/>
          </w:tcPr>
          <w:p w14:paraId="2E36DAE7" w14:textId="04E0AE46" w:rsidR="00D2090F" w:rsidRDefault="00D2090F" w:rsidP="003F24C5">
            <w:pPr>
              <w:rPr>
                <w:rFonts w:eastAsia="DengXian"/>
              </w:rPr>
            </w:pPr>
            <w:r>
              <w:rPr>
                <w:rFonts w:eastAsia="DengXian" w:hint="eastAsia"/>
              </w:rPr>
              <w:t>CATT</w:t>
            </w:r>
          </w:p>
        </w:tc>
        <w:tc>
          <w:tcPr>
            <w:tcW w:w="2113" w:type="dxa"/>
            <w:shd w:val="clear" w:color="auto" w:fill="auto"/>
          </w:tcPr>
          <w:p w14:paraId="0978A1D1" w14:textId="3A8A71EC" w:rsidR="00D2090F" w:rsidRDefault="00D2090F" w:rsidP="003F24C5">
            <w:pPr>
              <w:rPr>
                <w:rFonts w:eastAsia="DengXian"/>
              </w:rPr>
            </w:pPr>
            <w:r>
              <w:rPr>
                <w:rFonts w:eastAsia="DengXian"/>
              </w:rPr>
              <w:t>O</w:t>
            </w:r>
            <w:r>
              <w:rPr>
                <w:rFonts w:eastAsia="DengXian" w:hint="eastAsia"/>
              </w:rPr>
              <w:t>ption 2</w:t>
            </w:r>
          </w:p>
        </w:tc>
        <w:tc>
          <w:tcPr>
            <w:tcW w:w="5954" w:type="dxa"/>
            <w:shd w:val="clear" w:color="auto" w:fill="auto"/>
          </w:tcPr>
          <w:p w14:paraId="6C4130F1" w14:textId="77777777" w:rsidR="00D2090F" w:rsidRDefault="00D2090F" w:rsidP="003C7C2D">
            <w:pPr>
              <w:rPr>
                <w:rFonts w:eastAsia="DengXian"/>
              </w:rPr>
            </w:pPr>
            <w:r>
              <w:rPr>
                <w:rFonts w:eastAsia="DengXian"/>
              </w:rPr>
              <w:t>F</w:t>
            </w:r>
            <w:r>
              <w:rPr>
                <w:rFonts w:eastAsia="DengXian" w:hint="eastAsia"/>
              </w:rPr>
              <w:t xml:space="preserve">or CONNECTED UE, by UE and NW implementation, it can ensure that UE can always has a valid SIB19. </w:t>
            </w:r>
          </w:p>
          <w:p w14:paraId="73E496DB" w14:textId="1BFF6EF6" w:rsidR="00D2090F" w:rsidRDefault="00D2090F" w:rsidP="003F24C5">
            <w:pPr>
              <w:rPr>
                <w:rFonts w:eastAsia="DengXian"/>
              </w:rPr>
            </w:pPr>
            <w:r>
              <w:rPr>
                <w:rFonts w:eastAsia="DengXian"/>
              </w:rPr>
              <w:t>H</w:t>
            </w:r>
            <w:r>
              <w:rPr>
                <w:rFonts w:eastAsia="DengXian" w:hint="eastAsia"/>
              </w:rPr>
              <w:t>owever, it</w:t>
            </w:r>
            <w:r w:rsidRPr="00E70DCF">
              <w:rPr>
                <w:rFonts w:eastAsia="DengXian"/>
              </w:rPr>
              <w:t xml:space="preserve"> is worth mentioning that</w:t>
            </w:r>
            <w:r>
              <w:rPr>
                <w:rFonts w:eastAsia="DengXian" w:hint="eastAsia"/>
              </w:rPr>
              <w:t>, there is some problem for IDLE UE who only acquired a SIB19 with a future</w:t>
            </w:r>
            <w:r>
              <w:rPr>
                <w:rFonts w:eastAsia="DengXian"/>
              </w:rPr>
              <w:t xml:space="preserve"> epochTime</w:t>
            </w:r>
            <w:r>
              <w:rPr>
                <w:rFonts w:eastAsia="DengXian" w:hint="eastAsia"/>
              </w:rPr>
              <w:t xml:space="preserve">, and requires of transfer to CONNECTED. </w:t>
            </w:r>
            <w:r>
              <w:rPr>
                <w:rFonts w:eastAsia="DengXian"/>
              </w:rPr>
              <w:t>I</w:t>
            </w:r>
            <w:r>
              <w:rPr>
                <w:rFonts w:eastAsia="DengXian" w:hint="eastAsia"/>
              </w:rPr>
              <w:t xml:space="preserve">n that case, UE has to wait until the </w:t>
            </w:r>
            <w:r>
              <w:rPr>
                <w:rFonts w:eastAsia="DengXian"/>
              </w:rPr>
              <w:t>epochTime</w:t>
            </w:r>
            <w:r>
              <w:rPr>
                <w:rFonts w:eastAsia="DengXian" w:hint="eastAsia"/>
              </w:rPr>
              <w:t xml:space="preserve">, the latency bring by waiting for </w:t>
            </w:r>
            <w:r>
              <w:rPr>
                <w:rFonts w:eastAsia="DengXian"/>
              </w:rPr>
              <w:t>epochTime</w:t>
            </w:r>
            <w:r>
              <w:rPr>
                <w:rFonts w:eastAsia="DengXian" w:hint="eastAsia"/>
              </w:rPr>
              <w:t xml:space="preserve"> is unacceptable. </w:t>
            </w:r>
            <w:r>
              <w:rPr>
                <w:rFonts w:eastAsia="DengXian"/>
              </w:rPr>
              <w:t>T</w:t>
            </w:r>
            <w:r>
              <w:rPr>
                <w:rFonts w:eastAsia="DengXian"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맑은 고딕" w:hint="eastAsia"/>
                <w:lang w:eastAsia="ko-KR"/>
              </w:rPr>
            </w:pPr>
            <w:r>
              <w:rPr>
                <w:rFonts w:eastAsia="맑은 고딕"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맑은 고딕" w:hint="eastAsia"/>
                <w:lang w:eastAsia="ko-KR"/>
              </w:rPr>
            </w:pPr>
            <w:r>
              <w:rPr>
                <w:rFonts w:eastAsia="맑은 고딕"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6"/>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af1"/>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10"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r>
              <w:rPr>
                <w:rFonts w:eastAsia="DengXian"/>
              </w:rPr>
              <w:t>ASUSTeK</w:t>
            </w:r>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We donot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508C8" w14:paraId="0382E3CB" w14:textId="77777777">
        <w:tc>
          <w:tcPr>
            <w:tcW w:w="1426" w:type="dxa"/>
            <w:shd w:val="clear" w:color="auto" w:fill="auto"/>
          </w:tcPr>
          <w:p w14:paraId="5B0435D6" w14:textId="5271A625" w:rsidR="003508C8" w:rsidRDefault="003508C8" w:rsidP="003F24C5">
            <w:pPr>
              <w:rPr>
                <w:rFonts w:eastAsia="DengXian"/>
              </w:rPr>
            </w:pPr>
            <w:r>
              <w:rPr>
                <w:rFonts w:eastAsia="DengXian" w:hint="eastAsia"/>
              </w:rPr>
              <w:t>CATT</w:t>
            </w:r>
          </w:p>
        </w:tc>
        <w:tc>
          <w:tcPr>
            <w:tcW w:w="2113" w:type="dxa"/>
            <w:shd w:val="clear" w:color="auto" w:fill="auto"/>
          </w:tcPr>
          <w:p w14:paraId="4B9232CD" w14:textId="6CFFACFC" w:rsidR="003508C8" w:rsidRDefault="003508C8" w:rsidP="003F24C5">
            <w:pPr>
              <w:rPr>
                <w:rFonts w:eastAsia="DengXian"/>
              </w:rPr>
            </w:pPr>
            <w:r>
              <w:rPr>
                <w:rFonts w:eastAsia="DengXian"/>
              </w:rPr>
              <w:t>D</w:t>
            </w:r>
            <w:r>
              <w:rPr>
                <w:rFonts w:eastAsia="DengXian" w:hint="eastAsia"/>
              </w:rPr>
              <w:t>isagree</w:t>
            </w:r>
          </w:p>
        </w:tc>
        <w:tc>
          <w:tcPr>
            <w:tcW w:w="5954" w:type="dxa"/>
            <w:shd w:val="clear" w:color="auto" w:fill="auto"/>
          </w:tcPr>
          <w:p w14:paraId="279C2DB1" w14:textId="77777777" w:rsidR="003508C8" w:rsidRDefault="003508C8" w:rsidP="003C7C2D">
            <w:pPr>
              <w:rPr>
                <w:rFonts w:eastAsia="DengXian"/>
              </w:rPr>
            </w:pPr>
            <w:r>
              <w:rPr>
                <w:rFonts w:eastAsia="DengXian"/>
              </w:rPr>
              <w:t>I</w:t>
            </w:r>
            <w:r>
              <w:rPr>
                <w:rFonts w:eastAsia="DengXian" w:hint="eastAsia"/>
              </w:rPr>
              <w:t xml:space="preserve">t is already </w:t>
            </w:r>
            <w:r w:rsidRPr="00C121CF">
              <w:rPr>
                <w:rFonts w:eastAsia="DengXian"/>
              </w:rPr>
              <w:t>illustrate</w:t>
            </w:r>
            <w:r>
              <w:rPr>
                <w:rFonts w:eastAsia="DengXian" w:hint="eastAsia"/>
              </w:rPr>
              <w:t xml:space="preserve">d that </w:t>
            </w:r>
            <w:r>
              <w:rPr>
                <w:rFonts w:eastAsia="DengXian"/>
              </w:rPr>
              <w:t>“</w:t>
            </w:r>
            <w:r>
              <w:rPr>
                <w:rFonts w:eastAsia="DengXian" w:hint="eastAsia"/>
              </w:rPr>
              <w:t xml:space="preserve">start or restart T430 for </w:t>
            </w:r>
            <w:r>
              <w:rPr>
                <w:rFonts w:eastAsia="DengXian"/>
              </w:rPr>
              <w:t>serving</w:t>
            </w:r>
            <w:r>
              <w:rPr>
                <w:rFonts w:eastAsia="DengXian" w:hint="eastAsia"/>
              </w:rPr>
              <w:t xml:space="preserve"> cell</w:t>
            </w:r>
            <w:r>
              <w:rPr>
                <w:rFonts w:eastAsia="DengXian"/>
              </w:rPr>
              <w:t>”</w:t>
            </w:r>
            <w:r>
              <w:rPr>
                <w:rFonts w:eastAsia="DengXian" w:hint="eastAsia"/>
              </w:rPr>
              <w:t xml:space="preserve">, there is no need to </w:t>
            </w:r>
            <w:r w:rsidRPr="00E62617">
              <w:rPr>
                <w:rFonts w:eastAsia="DengXian"/>
              </w:rPr>
              <w:t>emphasize</w:t>
            </w:r>
            <w:r>
              <w:rPr>
                <w:rFonts w:eastAsia="DengXian" w:hint="eastAsia"/>
              </w:rPr>
              <w:t xml:space="preserve"> again, UE will apply the </w:t>
            </w:r>
            <w:r w:rsidRPr="00C121CF">
              <w:rPr>
                <w:rFonts w:eastAsia="DengXian"/>
              </w:rPr>
              <w:t>ntn-UlSyncValidityDuration</w:t>
            </w:r>
            <w:r>
              <w:rPr>
                <w:rFonts w:eastAsia="DengXian" w:hint="eastAsia"/>
              </w:rPr>
              <w:t xml:space="preserve"> and </w:t>
            </w:r>
            <w:r w:rsidRPr="00C121CF">
              <w:rPr>
                <w:rFonts w:eastAsia="DengXian"/>
              </w:rPr>
              <w:t>epochTime</w:t>
            </w:r>
            <w:r>
              <w:rPr>
                <w:rFonts w:eastAsia="DengXian" w:hint="eastAsia"/>
              </w:rPr>
              <w:t xml:space="preserve"> of serving cell, there will be no </w:t>
            </w:r>
            <w:r w:rsidRPr="00C121CF">
              <w:rPr>
                <w:rFonts w:eastAsia="DengXian"/>
              </w:rPr>
              <w:t>misunderstanding</w:t>
            </w:r>
            <w:r>
              <w:rPr>
                <w:rFonts w:eastAsia="DengXian" w:hint="eastAsia"/>
              </w:rPr>
              <w:t>.</w:t>
            </w:r>
          </w:p>
          <w:p w14:paraId="42B3B711" w14:textId="2D91B9BE" w:rsidR="003508C8" w:rsidRDefault="003508C8" w:rsidP="003F24C5">
            <w:pPr>
              <w:jc w:val="left"/>
              <w:rPr>
                <w:rFonts w:eastAsia="DengXian"/>
              </w:rPr>
            </w:pPr>
            <w:r>
              <w:rPr>
                <w:rFonts w:eastAsia="DengXian"/>
              </w:rPr>
              <w:t>T</w:t>
            </w:r>
            <w:r>
              <w:rPr>
                <w:rFonts w:eastAsia="DengXian" w:hint="eastAsia"/>
              </w:rPr>
              <w:t xml:space="preserve">his is an unnecessary modification, but we can follow the </w:t>
            </w:r>
            <w:r>
              <w:rPr>
                <w:rFonts w:eastAsia="DengXian"/>
              </w:rPr>
              <w:lastRenderedPageBreak/>
              <w:t>majority</w:t>
            </w:r>
            <w:r>
              <w:rPr>
                <w:rFonts w:eastAsia="DengXian"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맑은 고딕" w:hint="eastAsia"/>
                <w:lang w:eastAsia="ko-KR"/>
              </w:rPr>
            </w:pPr>
            <w:r>
              <w:rPr>
                <w:rFonts w:eastAsia="맑은 고딕" w:hint="eastAsia"/>
                <w:lang w:eastAsia="ko-KR"/>
              </w:rPr>
              <w:lastRenderedPageBreak/>
              <w:t>LG</w:t>
            </w:r>
            <w:r>
              <w:rPr>
                <w:rFonts w:eastAsia="맑은 고딕"/>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맑은 고딕" w:hint="eastAsia"/>
                <w:lang w:eastAsia="ko-KR"/>
              </w:rPr>
            </w:pPr>
            <w:r>
              <w:rPr>
                <w:rFonts w:eastAsia="맑은 고딕"/>
                <w:lang w:eastAsia="ko-KR"/>
              </w:rPr>
              <w:t>N</w:t>
            </w:r>
            <w:r>
              <w:rPr>
                <w:rFonts w:eastAsia="맑은 고딕" w:hint="eastAsia"/>
                <w:lang w:eastAsia="ko-KR"/>
              </w:rPr>
              <w:t xml:space="preserve">o </w:t>
            </w:r>
            <w:r>
              <w:rPr>
                <w:rFonts w:eastAsia="맑은 고딕"/>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맑은 고딕" w:hint="eastAsia"/>
                <w:lang w:eastAsia="ko-KR"/>
              </w:rPr>
            </w:pPr>
            <w:r>
              <w:rPr>
                <w:rFonts w:eastAsia="맑은 고딕" w:hint="eastAsia"/>
                <w:lang w:eastAsia="ko-KR"/>
              </w:rPr>
              <w:t xml:space="preserve">We see no confusion in the current text </w:t>
            </w:r>
            <w:r>
              <w:rPr>
                <w:rFonts w:eastAsia="맑은 고딕"/>
                <w:lang w:eastAsia="ko-KR"/>
              </w:rPr>
              <w:t xml:space="preserve">because it is obvious we are </w:t>
            </w:r>
            <w:r>
              <w:rPr>
                <w:rFonts w:eastAsia="맑은 고딕" w:hint="eastAsia"/>
                <w:lang w:eastAsia="ko-KR"/>
              </w:rPr>
              <w:t xml:space="preserve">fine </w:t>
            </w:r>
            <w:r>
              <w:rPr>
                <w:rFonts w:eastAsia="맑은 고딕"/>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af1"/>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r>
              <w:rPr>
                <w:rFonts w:eastAsia="DengXian"/>
              </w:rPr>
              <w:t>ASUSTeK</w:t>
            </w:r>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7" w:name="_Hlk111539043"/>
      <w:bookmarkEnd w:id="10"/>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1"/>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8" w:name="_Toc60776828"/>
            <w:bookmarkStart w:id="19" w:name="_Toc100929643"/>
            <w:r>
              <w:rPr>
                <w:rFonts w:eastAsia="MS Mincho"/>
                <w:lang w:eastAsia="ja-JP"/>
              </w:rPr>
              <w:t>5.3.11</w:t>
            </w:r>
            <w:r>
              <w:rPr>
                <w:rFonts w:eastAsia="MS Mincho"/>
                <w:lang w:eastAsia="ja-JP"/>
              </w:rPr>
              <w:tab/>
              <w:t>UE actions upon going to RRC_IDLE</w:t>
            </w:r>
            <w:bookmarkEnd w:id="18"/>
            <w:bookmarkEnd w:id="19"/>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r>
              <w:rPr>
                <w:rFonts w:eastAsia="DengXian"/>
              </w:rPr>
              <w:t>ASUSTeK</w:t>
            </w:r>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500647" w14:paraId="2A929F6B" w14:textId="77777777">
        <w:tc>
          <w:tcPr>
            <w:tcW w:w="1426" w:type="dxa"/>
            <w:shd w:val="clear" w:color="auto" w:fill="auto"/>
          </w:tcPr>
          <w:p w14:paraId="5DAA79C4" w14:textId="52099B8B" w:rsidR="00500647" w:rsidRDefault="00500647" w:rsidP="003F24C5">
            <w:pPr>
              <w:rPr>
                <w:rFonts w:eastAsia="DengXian"/>
              </w:rPr>
            </w:pPr>
            <w:r>
              <w:rPr>
                <w:rFonts w:eastAsia="DengXian" w:hint="eastAsia"/>
              </w:rPr>
              <w:t>CATT</w:t>
            </w:r>
          </w:p>
        </w:tc>
        <w:tc>
          <w:tcPr>
            <w:tcW w:w="2113" w:type="dxa"/>
            <w:shd w:val="clear" w:color="auto" w:fill="auto"/>
          </w:tcPr>
          <w:p w14:paraId="700E3B3A" w14:textId="55A0F637" w:rsidR="00500647" w:rsidRDefault="00500647" w:rsidP="003F24C5">
            <w:pPr>
              <w:rPr>
                <w:rFonts w:eastAsia="DengXian"/>
              </w:rPr>
            </w:pPr>
            <w:r>
              <w:rPr>
                <w:rFonts w:eastAsia="DengXian"/>
              </w:rPr>
              <w:t>D</w:t>
            </w:r>
            <w:r>
              <w:rPr>
                <w:rFonts w:eastAsia="DengXian" w:hint="eastAsia"/>
              </w:rPr>
              <w:t>isagree</w:t>
            </w:r>
          </w:p>
        </w:tc>
        <w:tc>
          <w:tcPr>
            <w:tcW w:w="5954" w:type="dxa"/>
            <w:shd w:val="clear" w:color="auto" w:fill="auto"/>
          </w:tcPr>
          <w:p w14:paraId="1B128A34" w14:textId="77777777" w:rsidR="00500647" w:rsidRDefault="00500647" w:rsidP="003C7C2D">
            <w:pPr>
              <w:rPr>
                <w:rFonts w:eastAsia="DengXian"/>
              </w:rPr>
            </w:pPr>
            <w:r>
              <w:rPr>
                <w:rFonts w:eastAsia="DengXian"/>
              </w:rPr>
              <w:t>I</w:t>
            </w:r>
            <w:r>
              <w:rPr>
                <w:rFonts w:eastAsia="DengXian" w:hint="eastAsia"/>
              </w:rPr>
              <w:t xml:space="preserve">n this section, UE will perform cell selection later, then the T430 will be stopped anyway. </w:t>
            </w:r>
            <w:r>
              <w:rPr>
                <w:rFonts w:eastAsia="DengXian"/>
              </w:rPr>
              <w:t>H</w:t>
            </w:r>
            <w:r>
              <w:rPr>
                <w:rFonts w:eastAsia="DengXian" w:hint="eastAsia"/>
              </w:rPr>
              <w:t>ence, there is no need to keep T430 running at this step.</w:t>
            </w:r>
          </w:p>
          <w:p w14:paraId="314CA7C9" w14:textId="77777777" w:rsidR="00500647" w:rsidRDefault="00500647" w:rsidP="003C7C2D">
            <w:pPr>
              <w:rPr>
                <w:rFonts w:eastAsia="DengXian"/>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
          <w:p w14:paraId="6D0316E7" w14:textId="77777777" w:rsidR="00500647" w:rsidRDefault="00500647"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맑은 고딕" w:hint="eastAsia"/>
                <w:lang w:eastAsia="ko-KR"/>
              </w:rPr>
            </w:pPr>
            <w:r>
              <w:rPr>
                <w:rFonts w:eastAsia="맑은 고딕" w:hint="eastAsia"/>
                <w:lang w:eastAsia="ko-KR"/>
              </w:rPr>
              <w:lastRenderedPageBreak/>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맑은 고딕" w:hint="eastAsia"/>
                <w:lang w:eastAsia="ko-KR"/>
              </w:rPr>
            </w:pPr>
            <w:r>
              <w:rPr>
                <w:rFonts w:eastAsia="맑은 고딕"/>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맑은 고딕" w:hint="eastAsia"/>
                <w:lang w:eastAsia="ko-KR"/>
              </w:rPr>
            </w:pPr>
            <w:r>
              <w:rPr>
                <w:rFonts w:eastAsia="맑은 고딕"/>
                <w:lang w:eastAsia="ko-KR"/>
              </w:rPr>
              <w:t xml:space="preserve">Without any change to the current text, UE can keep reusing T430 if it selects the same cell upon leaving RRC_CONNECTED because UE can use the stored SIB19 continuously. No change is needed.   </w:t>
            </w: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30"/>
      </w:pPr>
      <w:r>
        <w:t>Clarification on epoch time</w:t>
      </w:r>
    </w:p>
    <w:p w14:paraId="79E94113" w14:textId="77777777" w:rsidR="00AD5850" w:rsidRDefault="00AD5850" w:rsidP="00AD585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r>
              <w:rPr>
                <w:b/>
                <w:i/>
                <w:szCs w:val="22"/>
                <w:lang w:eastAsia="sv-SE"/>
              </w:rPr>
              <w:t>epochTime</w:t>
            </w:r>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lastRenderedPageBreak/>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r>
              <w:rPr>
                <w:rFonts w:eastAsia="DengXian"/>
              </w:rPr>
              <w:t>Neighbor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r>
              <w:rPr>
                <w:rFonts w:eastAsia="DengXian"/>
              </w:rPr>
              <w:t>ASUSTeK</w:t>
            </w:r>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DengXian"/>
              </w:rPr>
            </w:pPr>
            <w:r>
              <w:rPr>
                <w:rFonts w:eastAsia="DengXian" w:hint="eastAsia"/>
              </w:rPr>
              <w:t>CATT</w:t>
            </w:r>
          </w:p>
        </w:tc>
        <w:tc>
          <w:tcPr>
            <w:tcW w:w="2113" w:type="dxa"/>
            <w:shd w:val="clear" w:color="auto" w:fill="auto"/>
          </w:tcPr>
          <w:p w14:paraId="4453E154" w14:textId="6CF4E614" w:rsidR="008C3691" w:rsidRDefault="008C3691" w:rsidP="004B5817">
            <w:pPr>
              <w:rPr>
                <w:rFonts w:eastAsia="DengXian"/>
              </w:rPr>
            </w:pPr>
            <w:r>
              <w:rPr>
                <w:rFonts w:eastAsia="DengXian"/>
              </w:rPr>
              <w:t>A</w:t>
            </w:r>
            <w:r>
              <w:rPr>
                <w:rFonts w:eastAsia="DengXian" w:hint="eastAsia"/>
              </w:rPr>
              <w:t>gree</w:t>
            </w:r>
          </w:p>
        </w:tc>
        <w:tc>
          <w:tcPr>
            <w:tcW w:w="5954" w:type="dxa"/>
            <w:shd w:val="clear" w:color="auto" w:fill="auto"/>
          </w:tcPr>
          <w:p w14:paraId="60F82E41" w14:textId="0A2B80C5" w:rsidR="008C3691" w:rsidRDefault="008C3691" w:rsidP="004B5817">
            <w:pPr>
              <w:jc w:val="left"/>
              <w:rPr>
                <w:rFonts w:eastAsia="DengXian"/>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맑은 고딕" w:hint="eastAsia"/>
                <w:lang w:eastAsia="ko-KR"/>
              </w:rPr>
            </w:pPr>
            <w:r>
              <w:rPr>
                <w:rFonts w:eastAsia="맑은 고딕" w:hint="eastAsia"/>
                <w:lang w:eastAsia="ko-KR"/>
              </w:rPr>
              <w:t>LGE</w:t>
            </w:r>
          </w:p>
        </w:tc>
        <w:tc>
          <w:tcPr>
            <w:tcW w:w="2113" w:type="dxa"/>
            <w:shd w:val="clear" w:color="auto" w:fill="auto"/>
          </w:tcPr>
          <w:p w14:paraId="6C09F8CF" w14:textId="3CE77FDF" w:rsidR="00AD5850" w:rsidRPr="001B3D87" w:rsidRDefault="001B3D87" w:rsidP="004B5817">
            <w:pPr>
              <w:rPr>
                <w:rFonts w:eastAsia="맑은 고딕" w:hint="eastAsia"/>
                <w:lang w:eastAsia="ko-KR"/>
              </w:rPr>
            </w:pPr>
            <w:r>
              <w:rPr>
                <w:rFonts w:eastAsia="맑은 고딕" w:hint="eastAsia"/>
                <w:lang w:eastAsia="ko-KR"/>
              </w:rPr>
              <w:t>Agree</w:t>
            </w:r>
          </w:p>
        </w:tc>
        <w:tc>
          <w:tcPr>
            <w:tcW w:w="5954" w:type="dxa"/>
            <w:shd w:val="clear" w:color="auto" w:fill="auto"/>
          </w:tcPr>
          <w:p w14:paraId="559B0B6B" w14:textId="392D36CF" w:rsidR="00AD5850" w:rsidRPr="001B3D87" w:rsidRDefault="001B3D87" w:rsidP="004B5817">
            <w:pPr>
              <w:rPr>
                <w:rFonts w:eastAsia="맑은 고딕" w:hint="eastAsia"/>
                <w:lang w:eastAsia="ko-KR"/>
              </w:rPr>
            </w:pPr>
            <w:r>
              <w:rPr>
                <w:rFonts w:eastAsia="맑은 고딕" w:hint="eastAsia"/>
                <w:lang w:eastAsia="ko-KR"/>
              </w:rPr>
              <w:t xml:space="preserve">Already clear </w:t>
            </w:r>
          </w:p>
        </w:tc>
      </w:tr>
      <w:tr w:rsidR="00AD5850" w14:paraId="5151EF2F" w14:textId="77777777" w:rsidTr="004B5817">
        <w:tc>
          <w:tcPr>
            <w:tcW w:w="1426" w:type="dxa"/>
            <w:shd w:val="clear" w:color="auto" w:fill="auto"/>
          </w:tcPr>
          <w:p w14:paraId="222C47DC" w14:textId="77777777" w:rsidR="00AD5850" w:rsidRDefault="00AD5850" w:rsidP="004B5817">
            <w:pPr>
              <w:rPr>
                <w:rFonts w:eastAsia="DengXian"/>
              </w:rPr>
            </w:pPr>
          </w:p>
        </w:tc>
        <w:tc>
          <w:tcPr>
            <w:tcW w:w="2113" w:type="dxa"/>
            <w:shd w:val="clear" w:color="auto" w:fill="auto"/>
          </w:tcPr>
          <w:p w14:paraId="17CD7FD7" w14:textId="77777777" w:rsidR="00AD5850" w:rsidRDefault="00AD5850" w:rsidP="004B5817">
            <w:pPr>
              <w:rPr>
                <w:rFonts w:eastAsia="DengXian"/>
              </w:rPr>
            </w:pPr>
          </w:p>
        </w:tc>
        <w:tc>
          <w:tcPr>
            <w:tcW w:w="5954" w:type="dxa"/>
            <w:shd w:val="clear" w:color="auto" w:fill="auto"/>
          </w:tcPr>
          <w:p w14:paraId="41AE286F" w14:textId="77777777" w:rsidR="00AD5850" w:rsidRDefault="00AD5850" w:rsidP="004B5817">
            <w:pPr>
              <w:rPr>
                <w:rFonts w:eastAsia="DengXian"/>
              </w:rPr>
            </w:pPr>
          </w:p>
        </w:tc>
      </w:tr>
      <w:tr w:rsidR="00AD5850" w14:paraId="4E4B0BAB" w14:textId="77777777" w:rsidTr="004B5817">
        <w:tc>
          <w:tcPr>
            <w:tcW w:w="1426" w:type="dxa"/>
            <w:shd w:val="clear" w:color="auto" w:fill="auto"/>
          </w:tcPr>
          <w:p w14:paraId="4F51B524" w14:textId="77777777" w:rsidR="00AD5850" w:rsidRDefault="00AD5850" w:rsidP="004B5817">
            <w:pPr>
              <w:rPr>
                <w:rFonts w:eastAsia="DengXian"/>
              </w:rPr>
            </w:pPr>
          </w:p>
        </w:tc>
        <w:tc>
          <w:tcPr>
            <w:tcW w:w="2113" w:type="dxa"/>
            <w:shd w:val="clear" w:color="auto" w:fill="auto"/>
          </w:tcPr>
          <w:p w14:paraId="0C9F0278" w14:textId="77777777" w:rsidR="00AD5850" w:rsidRDefault="00AD5850" w:rsidP="004B5817">
            <w:pPr>
              <w:rPr>
                <w:rFonts w:eastAsia="DengXian"/>
              </w:rPr>
            </w:pPr>
          </w:p>
        </w:tc>
        <w:tc>
          <w:tcPr>
            <w:tcW w:w="5954" w:type="dxa"/>
            <w:shd w:val="clear" w:color="auto" w:fill="auto"/>
          </w:tcPr>
          <w:p w14:paraId="4B2E67A5" w14:textId="77777777" w:rsidR="00AD5850" w:rsidRDefault="00AD5850" w:rsidP="004B5817">
            <w:pPr>
              <w:rPr>
                <w:rFonts w:eastAsia="DengXian"/>
              </w:rPr>
            </w:pPr>
          </w:p>
        </w:tc>
      </w:tr>
      <w:tr w:rsidR="00AD5850"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4B5817">
            <w:pPr>
              <w:rPr>
                <w:rFonts w:eastAsia="DengXian"/>
              </w:rPr>
            </w:pPr>
          </w:p>
        </w:tc>
      </w:tr>
      <w:tr w:rsidR="00AD5850"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4B5817">
            <w:pPr>
              <w:rPr>
                <w:rFonts w:eastAsia="DengXian"/>
              </w:rPr>
            </w:pPr>
          </w:p>
        </w:tc>
      </w:tr>
      <w:tr w:rsidR="00AD5850"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4B5817">
            <w:pPr>
              <w:rPr>
                <w:rFonts w:eastAsia="DengXian"/>
              </w:rPr>
            </w:pPr>
          </w:p>
        </w:tc>
      </w:tr>
      <w:tr w:rsidR="00AD5850"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4B5817">
            <w:pPr>
              <w:rPr>
                <w:rFonts w:eastAsia="DengXian"/>
              </w:rPr>
            </w:pPr>
          </w:p>
        </w:tc>
      </w:tr>
      <w:tr w:rsidR="00AD5850"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4B5817">
            <w:pPr>
              <w:rPr>
                <w:rFonts w:eastAsia="DengXian"/>
              </w:rPr>
            </w:pPr>
          </w:p>
        </w:tc>
      </w:tr>
      <w:tr w:rsidR="00AD5850"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4B5817">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lastRenderedPageBreak/>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r>
              <w:rPr>
                <w:rFonts w:eastAsia="DengXian"/>
              </w:rPr>
              <w:t>ASUSTeK</w:t>
            </w:r>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DengXian"/>
              </w:rPr>
            </w:pPr>
            <w:r>
              <w:rPr>
                <w:rFonts w:eastAsia="DengXian" w:hint="eastAsia"/>
              </w:rPr>
              <w:t>CATT</w:t>
            </w:r>
          </w:p>
        </w:tc>
        <w:tc>
          <w:tcPr>
            <w:tcW w:w="2113" w:type="dxa"/>
            <w:shd w:val="clear" w:color="auto" w:fill="auto"/>
          </w:tcPr>
          <w:p w14:paraId="6C89D709" w14:textId="5F02A4C3" w:rsidR="009F7772" w:rsidRDefault="009F7772" w:rsidP="00A93622">
            <w:pPr>
              <w:rPr>
                <w:rFonts w:eastAsia="DengXian"/>
              </w:rPr>
            </w:pPr>
            <w:r>
              <w:rPr>
                <w:rFonts w:eastAsia="DengXian"/>
              </w:rPr>
              <w:t>A</w:t>
            </w:r>
            <w:r>
              <w:rPr>
                <w:rFonts w:eastAsia="DengXian"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맑은 고딕" w:hint="eastAsia"/>
                <w:lang w:eastAsia="ko-KR"/>
              </w:rPr>
            </w:pPr>
            <w:r>
              <w:rPr>
                <w:rFonts w:eastAsia="맑은 고딕" w:hint="eastAsia"/>
                <w:lang w:eastAsia="ko-KR"/>
              </w:rPr>
              <w:t>LGE</w:t>
            </w:r>
          </w:p>
        </w:tc>
        <w:tc>
          <w:tcPr>
            <w:tcW w:w="2113" w:type="dxa"/>
            <w:shd w:val="clear" w:color="auto" w:fill="auto"/>
          </w:tcPr>
          <w:p w14:paraId="2F575D32" w14:textId="5589E11A" w:rsidR="00A93622" w:rsidRPr="00A835F7" w:rsidRDefault="00A835F7" w:rsidP="00A93622">
            <w:pPr>
              <w:rPr>
                <w:rFonts w:eastAsia="맑은 고딕" w:hint="eastAsia"/>
                <w:lang w:eastAsia="ko-KR"/>
              </w:rPr>
            </w:pPr>
            <w:r>
              <w:rPr>
                <w:rFonts w:eastAsia="맑은 고딕"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A93622" w14:paraId="2BD32BB2" w14:textId="77777777" w:rsidTr="004B5817">
        <w:tc>
          <w:tcPr>
            <w:tcW w:w="1426" w:type="dxa"/>
            <w:shd w:val="clear" w:color="auto" w:fill="auto"/>
          </w:tcPr>
          <w:p w14:paraId="0CFC6821" w14:textId="77777777" w:rsidR="00A93622" w:rsidRDefault="00A93622" w:rsidP="00A93622">
            <w:pPr>
              <w:rPr>
                <w:rFonts w:eastAsia="DengXian"/>
              </w:rPr>
            </w:pPr>
          </w:p>
        </w:tc>
        <w:tc>
          <w:tcPr>
            <w:tcW w:w="2113" w:type="dxa"/>
            <w:shd w:val="clear" w:color="auto" w:fill="auto"/>
          </w:tcPr>
          <w:p w14:paraId="4A338272" w14:textId="77777777" w:rsidR="00A93622" w:rsidRDefault="00A93622" w:rsidP="00A93622">
            <w:pPr>
              <w:rPr>
                <w:rFonts w:eastAsia="DengXian"/>
              </w:rPr>
            </w:pPr>
          </w:p>
        </w:tc>
        <w:tc>
          <w:tcPr>
            <w:tcW w:w="5954" w:type="dxa"/>
            <w:shd w:val="clear" w:color="auto" w:fill="auto"/>
          </w:tcPr>
          <w:p w14:paraId="35201BB1" w14:textId="77777777" w:rsidR="00A93622" w:rsidRDefault="00A93622" w:rsidP="00A93622">
            <w:pPr>
              <w:rPr>
                <w:rFonts w:eastAsia="DengXian"/>
              </w:rPr>
            </w:pPr>
          </w:p>
        </w:tc>
      </w:tr>
      <w:tr w:rsidR="00A93622" w14:paraId="054E941E" w14:textId="77777777" w:rsidTr="004B5817">
        <w:tc>
          <w:tcPr>
            <w:tcW w:w="1426" w:type="dxa"/>
            <w:shd w:val="clear" w:color="auto" w:fill="auto"/>
          </w:tcPr>
          <w:p w14:paraId="5F400FB3" w14:textId="77777777" w:rsidR="00A93622" w:rsidRDefault="00A93622" w:rsidP="00A93622">
            <w:pPr>
              <w:rPr>
                <w:rFonts w:eastAsia="DengXian"/>
              </w:rPr>
            </w:pPr>
          </w:p>
        </w:tc>
        <w:tc>
          <w:tcPr>
            <w:tcW w:w="2113" w:type="dxa"/>
            <w:shd w:val="clear" w:color="auto" w:fill="auto"/>
          </w:tcPr>
          <w:p w14:paraId="37A71D2B" w14:textId="77777777" w:rsidR="00A93622" w:rsidRDefault="00A93622" w:rsidP="00A93622">
            <w:pPr>
              <w:rPr>
                <w:rFonts w:eastAsia="DengXian"/>
              </w:rPr>
            </w:pPr>
          </w:p>
        </w:tc>
        <w:tc>
          <w:tcPr>
            <w:tcW w:w="5954" w:type="dxa"/>
            <w:shd w:val="clear" w:color="auto" w:fill="auto"/>
          </w:tcPr>
          <w:p w14:paraId="2116DDFA" w14:textId="77777777" w:rsidR="00A93622" w:rsidRDefault="00A93622" w:rsidP="00A93622">
            <w:pPr>
              <w:rPr>
                <w:rFonts w:eastAsia="DengXian"/>
              </w:rPr>
            </w:pPr>
          </w:p>
        </w:tc>
      </w:tr>
      <w:tr w:rsidR="00A93622"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93622" w:rsidRDefault="00A93622" w:rsidP="00A93622">
            <w:pPr>
              <w:rPr>
                <w:rFonts w:eastAsiaTheme="minorEastAsia"/>
              </w:rPr>
            </w:pPr>
          </w:p>
        </w:tc>
      </w:tr>
      <w:tr w:rsidR="00A93622"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93622" w:rsidRDefault="00A93622" w:rsidP="00A93622">
            <w:pPr>
              <w:rPr>
                <w:rFonts w:eastAsiaTheme="minorEastAsia"/>
              </w:rPr>
            </w:pPr>
          </w:p>
        </w:tc>
      </w:tr>
      <w:tr w:rsidR="00A93622"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93622" w:rsidRDefault="00A93622" w:rsidP="00A93622">
            <w:pPr>
              <w:rPr>
                <w:rFonts w:eastAsiaTheme="minorEastAsia"/>
              </w:rPr>
            </w:pPr>
          </w:p>
        </w:tc>
      </w:tr>
      <w:tr w:rsidR="00A93622"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93622" w:rsidRDefault="00A93622" w:rsidP="00A93622">
            <w:pPr>
              <w:rPr>
                <w:rFonts w:eastAsiaTheme="minorEastAsia"/>
              </w:rPr>
            </w:pPr>
          </w:p>
        </w:tc>
      </w:tr>
      <w:tr w:rsidR="00A93622"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93622" w:rsidRDefault="00A93622" w:rsidP="00A93622">
            <w:pPr>
              <w:rPr>
                <w:rFonts w:eastAsiaTheme="minorEastAsia"/>
              </w:rPr>
            </w:pPr>
          </w:p>
        </w:tc>
      </w:tr>
      <w:tr w:rsidR="00A93622"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93622" w:rsidRDefault="00A93622" w:rsidP="00A93622">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2"/>
      </w:pPr>
      <w:r>
        <w:t>3.3 Target cell</w:t>
      </w:r>
    </w:p>
    <w:p w14:paraId="29E16A2B" w14:textId="77777777" w:rsidR="00B645CD" w:rsidRDefault="00B645CD" w:rsidP="00B645CD">
      <w:pPr>
        <w:pStyle w:val="30"/>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af1"/>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af7"/>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lastRenderedPageBreak/>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neighbor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r>
              <w:rPr>
                <w:rFonts w:eastAsia="DengXian"/>
              </w:rPr>
              <w:t>ASUSTeK</w:t>
            </w:r>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DengXian"/>
              </w:rPr>
            </w:pPr>
            <w:r>
              <w:rPr>
                <w:rFonts w:eastAsia="DengXian" w:hint="eastAsia"/>
              </w:rPr>
              <w:t>CATT</w:t>
            </w:r>
          </w:p>
        </w:tc>
        <w:tc>
          <w:tcPr>
            <w:tcW w:w="2113" w:type="dxa"/>
            <w:shd w:val="clear" w:color="auto" w:fill="auto"/>
          </w:tcPr>
          <w:p w14:paraId="6721CF0D" w14:textId="0F71064E" w:rsidR="00316AA6" w:rsidRDefault="00316AA6" w:rsidP="004F1AE2">
            <w:pPr>
              <w:rPr>
                <w:rFonts w:eastAsia="DengXian"/>
              </w:rPr>
            </w:pPr>
            <w:r>
              <w:rPr>
                <w:rFonts w:eastAsia="DengXian"/>
              </w:rPr>
              <w:t>O</w:t>
            </w:r>
            <w:r>
              <w:rPr>
                <w:rFonts w:eastAsia="DengXian"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more simple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맑은 고딕" w:hint="eastAsia"/>
                <w:lang w:eastAsia="ko-KR"/>
              </w:rPr>
            </w:pPr>
            <w:r>
              <w:rPr>
                <w:rFonts w:eastAsia="맑은 고딕" w:hint="eastAsia"/>
                <w:lang w:eastAsia="ko-KR"/>
              </w:rPr>
              <w:t>LGE</w:t>
            </w:r>
          </w:p>
        </w:tc>
        <w:tc>
          <w:tcPr>
            <w:tcW w:w="2113" w:type="dxa"/>
            <w:shd w:val="clear" w:color="auto" w:fill="auto"/>
          </w:tcPr>
          <w:p w14:paraId="503CD5DB" w14:textId="153D7A23" w:rsidR="004F1AE2" w:rsidRPr="00606CAE" w:rsidRDefault="00606CAE" w:rsidP="004F1AE2">
            <w:pPr>
              <w:rPr>
                <w:rFonts w:eastAsia="맑은 고딕" w:hint="eastAsia"/>
                <w:lang w:eastAsia="ko-KR"/>
              </w:rPr>
            </w:pPr>
            <w:r>
              <w:rPr>
                <w:rFonts w:eastAsia="맑은 고딕" w:hint="eastAsia"/>
                <w:lang w:eastAsia="ko-KR"/>
              </w:rPr>
              <w:t>O</w:t>
            </w:r>
            <w:r>
              <w:rPr>
                <w:rFonts w:eastAsia="맑은 고딕"/>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4F1AE2" w14:paraId="0F08BD39" w14:textId="77777777" w:rsidTr="004B5817">
        <w:tc>
          <w:tcPr>
            <w:tcW w:w="1426" w:type="dxa"/>
            <w:shd w:val="clear" w:color="auto" w:fill="auto"/>
          </w:tcPr>
          <w:p w14:paraId="037FF78B" w14:textId="77777777" w:rsidR="004F1AE2" w:rsidRDefault="004F1AE2" w:rsidP="004F1AE2">
            <w:pPr>
              <w:rPr>
                <w:rFonts w:eastAsia="DengXian"/>
              </w:rPr>
            </w:pPr>
          </w:p>
        </w:tc>
        <w:tc>
          <w:tcPr>
            <w:tcW w:w="2113" w:type="dxa"/>
            <w:shd w:val="clear" w:color="auto" w:fill="auto"/>
          </w:tcPr>
          <w:p w14:paraId="5F483C3A" w14:textId="77777777" w:rsidR="004F1AE2" w:rsidRDefault="004F1AE2" w:rsidP="004F1AE2">
            <w:pPr>
              <w:rPr>
                <w:rFonts w:eastAsia="DengXian"/>
              </w:rPr>
            </w:pPr>
          </w:p>
        </w:tc>
        <w:tc>
          <w:tcPr>
            <w:tcW w:w="5954" w:type="dxa"/>
            <w:shd w:val="clear" w:color="auto" w:fill="auto"/>
          </w:tcPr>
          <w:p w14:paraId="713B67C4" w14:textId="77777777" w:rsidR="004F1AE2" w:rsidRDefault="004F1AE2" w:rsidP="004F1AE2">
            <w:pPr>
              <w:rPr>
                <w:rFonts w:eastAsia="DengXian"/>
              </w:rPr>
            </w:pPr>
          </w:p>
        </w:tc>
      </w:tr>
      <w:tr w:rsidR="004F1AE2" w14:paraId="25A9A4DE" w14:textId="77777777" w:rsidTr="004B5817">
        <w:tc>
          <w:tcPr>
            <w:tcW w:w="1426" w:type="dxa"/>
            <w:shd w:val="clear" w:color="auto" w:fill="auto"/>
          </w:tcPr>
          <w:p w14:paraId="5D4FE04A" w14:textId="77777777" w:rsidR="004F1AE2" w:rsidRDefault="004F1AE2" w:rsidP="004F1AE2">
            <w:pPr>
              <w:rPr>
                <w:rFonts w:eastAsia="DengXian"/>
              </w:rPr>
            </w:pPr>
          </w:p>
        </w:tc>
        <w:tc>
          <w:tcPr>
            <w:tcW w:w="2113" w:type="dxa"/>
            <w:shd w:val="clear" w:color="auto" w:fill="auto"/>
          </w:tcPr>
          <w:p w14:paraId="5C5C53A5" w14:textId="77777777" w:rsidR="004F1AE2" w:rsidRDefault="004F1AE2" w:rsidP="004F1AE2">
            <w:pPr>
              <w:rPr>
                <w:rFonts w:eastAsia="DengXian"/>
              </w:rPr>
            </w:pPr>
          </w:p>
        </w:tc>
        <w:tc>
          <w:tcPr>
            <w:tcW w:w="5954" w:type="dxa"/>
            <w:shd w:val="clear" w:color="auto" w:fill="auto"/>
          </w:tcPr>
          <w:p w14:paraId="5D01B5D5" w14:textId="77777777" w:rsidR="004F1AE2" w:rsidRDefault="004F1AE2" w:rsidP="004F1AE2">
            <w:pPr>
              <w:rPr>
                <w:rFonts w:eastAsia="DengXian"/>
              </w:rPr>
            </w:pPr>
          </w:p>
        </w:tc>
      </w:tr>
      <w:tr w:rsidR="004F1AE2"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4F1AE2" w:rsidRDefault="004F1AE2" w:rsidP="004F1AE2">
            <w:pPr>
              <w:rPr>
                <w:rFonts w:eastAsiaTheme="minorEastAsia"/>
              </w:rPr>
            </w:pPr>
          </w:p>
        </w:tc>
      </w:tr>
      <w:tr w:rsidR="004F1AE2"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4F1AE2" w:rsidRDefault="004F1AE2" w:rsidP="004F1AE2">
            <w:pPr>
              <w:rPr>
                <w:rFonts w:eastAsiaTheme="minorEastAsia"/>
              </w:rPr>
            </w:pPr>
          </w:p>
        </w:tc>
      </w:tr>
      <w:tr w:rsidR="004F1AE2"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F1AE2" w:rsidRDefault="004F1AE2" w:rsidP="004F1AE2">
            <w:pPr>
              <w:rPr>
                <w:rFonts w:eastAsiaTheme="minorEastAsia"/>
              </w:rPr>
            </w:pPr>
          </w:p>
        </w:tc>
      </w:tr>
      <w:tr w:rsidR="004F1AE2"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F1AE2" w:rsidRDefault="004F1AE2" w:rsidP="004F1AE2">
            <w:pPr>
              <w:rPr>
                <w:rFonts w:eastAsiaTheme="minorEastAsia"/>
              </w:rPr>
            </w:pPr>
          </w:p>
        </w:tc>
      </w:tr>
      <w:tr w:rsidR="004F1AE2"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F1AE2" w:rsidRDefault="004F1AE2" w:rsidP="004F1AE2">
            <w:pPr>
              <w:rPr>
                <w:rFonts w:eastAsiaTheme="minorEastAsia"/>
              </w:rPr>
            </w:pPr>
          </w:p>
        </w:tc>
      </w:tr>
      <w:tr w:rsidR="004F1AE2"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F1AE2" w:rsidRDefault="004F1AE2" w:rsidP="004F1AE2">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lastRenderedPageBreak/>
        <w:t>Option 1: if target cell EpochTime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r>
              <w:rPr>
                <w:rFonts w:eastAsia="DengXian"/>
              </w:rPr>
              <w:t>ASUSTeK</w:t>
            </w:r>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DengXian"/>
              </w:rPr>
            </w:pPr>
            <w:r>
              <w:rPr>
                <w:rFonts w:eastAsia="DengXian" w:hint="eastAsia"/>
              </w:rPr>
              <w:t>CATT</w:t>
            </w:r>
          </w:p>
        </w:tc>
        <w:tc>
          <w:tcPr>
            <w:tcW w:w="2113" w:type="dxa"/>
            <w:shd w:val="clear" w:color="auto" w:fill="auto"/>
          </w:tcPr>
          <w:p w14:paraId="24154428" w14:textId="3A8DF205" w:rsidR="0072153F" w:rsidRDefault="0072153F" w:rsidP="004F1AE2">
            <w:pPr>
              <w:rPr>
                <w:rFonts w:eastAsia="DengXian"/>
              </w:rPr>
            </w:pPr>
            <w:r>
              <w:rPr>
                <w:rFonts w:eastAsia="DengXian"/>
              </w:rPr>
              <w:t>O</w:t>
            </w:r>
            <w:r>
              <w:rPr>
                <w:rFonts w:eastAsia="DengXian"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ntn-config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맑은 고딕" w:hint="eastAsia"/>
                <w:lang w:eastAsia="ko-KR"/>
              </w:rPr>
            </w:pPr>
            <w:r>
              <w:rPr>
                <w:rFonts w:eastAsia="맑은 고딕" w:hint="eastAsia"/>
                <w:lang w:eastAsia="ko-KR"/>
              </w:rPr>
              <w:t>LGE</w:t>
            </w:r>
          </w:p>
        </w:tc>
        <w:tc>
          <w:tcPr>
            <w:tcW w:w="2113" w:type="dxa"/>
            <w:shd w:val="clear" w:color="auto" w:fill="auto"/>
          </w:tcPr>
          <w:p w14:paraId="131E05B3" w14:textId="6C6FDF32" w:rsidR="004F1AE2" w:rsidRPr="00606CAE" w:rsidRDefault="00606CAE" w:rsidP="004F1AE2">
            <w:pPr>
              <w:rPr>
                <w:rFonts w:eastAsia="맑은 고딕" w:hint="eastAsia"/>
                <w:lang w:eastAsia="ko-KR"/>
              </w:rPr>
            </w:pPr>
            <w:r>
              <w:rPr>
                <w:rFonts w:eastAsia="맑은 고딕"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4F1AE2" w14:paraId="03D309AB" w14:textId="77777777" w:rsidTr="004B5817">
        <w:tc>
          <w:tcPr>
            <w:tcW w:w="1426" w:type="dxa"/>
            <w:shd w:val="clear" w:color="auto" w:fill="auto"/>
          </w:tcPr>
          <w:p w14:paraId="768883F5" w14:textId="77777777" w:rsidR="004F1AE2" w:rsidRDefault="004F1AE2" w:rsidP="004F1AE2">
            <w:pPr>
              <w:rPr>
                <w:rFonts w:eastAsia="DengXian"/>
              </w:rPr>
            </w:pPr>
          </w:p>
        </w:tc>
        <w:tc>
          <w:tcPr>
            <w:tcW w:w="2113" w:type="dxa"/>
            <w:shd w:val="clear" w:color="auto" w:fill="auto"/>
          </w:tcPr>
          <w:p w14:paraId="6E3B4F54" w14:textId="77777777" w:rsidR="004F1AE2" w:rsidRDefault="004F1AE2" w:rsidP="004F1AE2">
            <w:pPr>
              <w:rPr>
                <w:rFonts w:eastAsia="DengXian"/>
              </w:rPr>
            </w:pPr>
          </w:p>
        </w:tc>
        <w:tc>
          <w:tcPr>
            <w:tcW w:w="5954" w:type="dxa"/>
            <w:shd w:val="clear" w:color="auto" w:fill="auto"/>
          </w:tcPr>
          <w:p w14:paraId="745F3722" w14:textId="77777777" w:rsidR="004F1AE2" w:rsidRDefault="004F1AE2" w:rsidP="004F1AE2">
            <w:pPr>
              <w:rPr>
                <w:rFonts w:eastAsia="DengXian"/>
              </w:rPr>
            </w:pPr>
          </w:p>
        </w:tc>
      </w:tr>
      <w:tr w:rsidR="004F1AE2" w14:paraId="4DA2AB1F" w14:textId="77777777" w:rsidTr="004B5817">
        <w:tc>
          <w:tcPr>
            <w:tcW w:w="1426" w:type="dxa"/>
            <w:shd w:val="clear" w:color="auto" w:fill="auto"/>
          </w:tcPr>
          <w:p w14:paraId="52269167" w14:textId="77777777" w:rsidR="004F1AE2" w:rsidRDefault="004F1AE2" w:rsidP="004F1AE2">
            <w:pPr>
              <w:rPr>
                <w:rFonts w:eastAsia="DengXian"/>
              </w:rPr>
            </w:pPr>
          </w:p>
        </w:tc>
        <w:tc>
          <w:tcPr>
            <w:tcW w:w="2113" w:type="dxa"/>
            <w:shd w:val="clear" w:color="auto" w:fill="auto"/>
          </w:tcPr>
          <w:p w14:paraId="2CA503AC" w14:textId="77777777" w:rsidR="004F1AE2" w:rsidRDefault="004F1AE2" w:rsidP="004F1AE2">
            <w:pPr>
              <w:rPr>
                <w:rFonts w:eastAsia="DengXian"/>
              </w:rPr>
            </w:pPr>
          </w:p>
        </w:tc>
        <w:tc>
          <w:tcPr>
            <w:tcW w:w="5954" w:type="dxa"/>
            <w:shd w:val="clear" w:color="auto" w:fill="auto"/>
          </w:tcPr>
          <w:p w14:paraId="518A9C80" w14:textId="77777777" w:rsidR="004F1AE2" w:rsidRDefault="004F1AE2" w:rsidP="004F1AE2">
            <w:pPr>
              <w:rPr>
                <w:rFonts w:eastAsia="DengXian"/>
              </w:rPr>
            </w:pPr>
          </w:p>
        </w:tc>
      </w:tr>
      <w:tr w:rsidR="004F1AE2"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4F1AE2" w:rsidRDefault="004F1AE2" w:rsidP="004F1AE2">
            <w:pPr>
              <w:rPr>
                <w:rFonts w:eastAsiaTheme="minorEastAsia"/>
              </w:rPr>
            </w:pPr>
          </w:p>
        </w:tc>
      </w:tr>
      <w:tr w:rsidR="004F1AE2"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4F1AE2" w:rsidRDefault="004F1AE2" w:rsidP="004F1AE2">
            <w:pPr>
              <w:rPr>
                <w:rFonts w:eastAsiaTheme="minorEastAsia"/>
              </w:rPr>
            </w:pPr>
          </w:p>
        </w:tc>
      </w:tr>
      <w:tr w:rsidR="004F1AE2"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F1AE2" w:rsidRDefault="004F1AE2" w:rsidP="004F1AE2">
            <w:pPr>
              <w:rPr>
                <w:rFonts w:eastAsiaTheme="minorEastAsia"/>
              </w:rPr>
            </w:pPr>
          </w:p>
        </w:tc>
      </w:tr>
      <w:tr w:rsidR="004F1AE2"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F1AE2" w:rsidRDefault="004F1AE2" w:rsidP="004F1AE2">
            <w:pPr>
              <w:rPr>
                <w:rFonts w:eastAsiaTheme="minorEastAsia"/>
              </w:rPr>
            </w:pPr>
          </w:p>
        </w:tc>
      </w:tr>
      <w:tr w:rsidR="004F1AE2"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F1AE2" w:rsidRDefault="004F1AE2" w:rsidP="004F1AE2">
            <w:pPr>
              <w:rPr>
                <w:rFonts w:eastAsiaTheme="minorEastAsia"/>
              </w:rPr>
            </w:pPr>
          </w:p>
        </w:tc>
      </w:tr>
      <w:tr w:rsidR="004F1AE2"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F1AE2" w:rsidRDefault="004F1AE2" w:rsidP="004F1AE2">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30"/>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We made this comment before, the validity duration should be present even for dedicated signalling case and we should not have the cond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r w:rsidRPr="00764AE3">
              <w:rPr>
                <w:rFonts w:eastAsia="DengXian"/>
                <w:i/>
                <w:iCs/>
              </w:rPr>
              <w:t>epochTime</w:t>
            </w:r>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r w:rsidRPr="00764AE3">
              <w:rPr>
                <w:rFonts w:eastAsia="DengXian"/>
                <w:i/>
                <w:iCs/>
              </w:rPr>
              <w:t>ntn-UlSyncValidityDuration</w:t>
            </w:r>
            <w:r w:rsidRPr="00764AE3">
              <w:rPr>
                <w:rFonts w:eastAsia="DengXian"/>
              </w:rPr>
              <w:t>.</w:t>
            </w:r>
            <w:r>
              <w:rPr>
                <w:rFonts w:eastAsia="DengXian"/>
              </w:rPr>
              <w:t xml:space="preserve"> So, it’s up to NW implementation to ensure </w:t>
            </w:r>
            <w:r w:rsidRPr="00764AE3">
              <w:rPr>
                <w:rFonts w:eastAsia="DengXian"/>
                <w:i/>
                <w:iCs/>
              </w:rPr>
              <w:t>ntn-UlSyncValidityDuration</w:t>
            </w:r>
            <w:r>
              <w:rPr>
                <w:rFonts w:eastAsia="DengXian"/>
                <w:i/>
                <w:iCs/>
              </w:rPr>
              <w:t xml:space="preserve"> </w:t>
            </w:r>
            <w:r w:rsidRPr="00764AE3">
              <w:rPr>
                <w:rFonts w:eastAsia="DengXian"/>
              </w:rPr>
              <w:t xml:space="preserve">is </w:t>
            </w:r>
            <w:r>
              <w:rPr>
                <w:rFonts w:eastAsia="DengXian"/>
              </w:rPr>
              <w:t xml:space="preserve">present if </w:t>
            </w:r>
            <w:r w:rsidRPr="00764AE3">
              <w:rPr>
                <w:rFonts w:eastAsia="DengXian"/>
                <w:i/>
                <w:iCs/>
              </w:rPr>
              <w:t>epochTime</w:t>
            </w:r>
            <w:r>
              <w:rPr>
                <w:rFonts w:eastAsia="DengXian"/>
                <w:i/>
                <w:iCs/>
              </w:rPr>
              <w:t xml:space="preserve"> </w:t>
            </w:r>
            <w:r w:rsidRPr="00764AE3">
              <w:rPr>
                <w:rFonts w:eastAsia="DengXian"/>
              </w:rPr>
              <w:t>is present</w:t>
            </w:r>
            <w:r>
              <w:rPr>
                <w:rFonts w:eastAsia="DengXian"/>
              </w:rPr>
              <w:t xml:space="preserve"> in the </w:t>
            </w:r>
            <w:r w:rsidRPr="00764AE3">
              <w:rPr>
                <w:rFonts w:eastAsia="DengXian"/>
              </w:rPr>
              <w:t>dedicated signaling.</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We wonder whether the case really exists, i.e., the NW provides epochTime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r>
              <w:rPr>
                <w:rFonts w:eastAsia="DengXian"/>
              </w:rPr>
              <w:t>ASUSTeK</w:t>
            </w:r>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r w:rsidRPr="00493381">
              <w:rPr>
                <w:rFonts w:eastAsia="PMingLiU"/>
                <w:lang w:eastAsia="zh-TW"/>
              </w:rPr>
              <w:t>ntn-UlSyncValidityDuration</w:t>
            </w:r>
            <w:r>
              <w:rPr>
                <w:rFonts w:eastAsia="PMingLiU"/>
                <w:lang w:eastAsia="zh-TW"/>
              </w:rPr>
              <w:t xml:space="preserve"> in </w:t>
            </w:r>
            <w:r w:rsidRPr="00493381">
              <w:rPr>
                <w:rFonts w:eastAsia="PMingLiU"/>
                <w:lang w:eastAsia="zh-TW"/>
              </w:rPr>
              <w:t>reconfigurationWithSync</w:t>
            </w:r>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r>
              <w:rPr>
                <w:rFonts w:eastAsia="PMingLiU"/>
                <w:lang w:eastAsia="zh-TW"/>
              </w:rPr>
              <w:lastRenderedPageBreak/>
              <w:t xml:space="preserve">epochTime and </w:t>
            </w:r>
            <w:r w:rsidRPr="00764AE3">
              <w:rPr>
                <w:rFonts w:eastAsia="DengXian"/>
                <w:i/>
                <w:iCs/>
              </w:rPr>
              <w:t>ntn-UlSyncValidityDuration</w:t>
            </w:r>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lastRenderedPageBreak/>
              <w:t>Intel</w:t>
            </w:r>
          </w:p>
        </w:tc>
        <w:tc>
          <w:tcPr>
            <w:tcW w:w="2113" w:type="dxa"/>
            <w:shd w:val="clear" w:color="auto" w:fill="auto"/>
          </w:tcPr>
          <w:p w14:paraId="39E14852" w14:textId="0E7BEB24" w:rsidR="004F1AE2" w:rsidRDefault="004F1AE2" w:rsidP="004F1AE2">
            <w:pPr>
              <w:rPr>
                <w:rFonts w:eastAsia="DengXian"/>
              </w:rPr>
            </w:pPr>
            <w:r>
              <w:rPr>
                <w:rFonts w:eastAsia="DengXian"/>
              </w:rPr>
              <w:t>Disagree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DengXian"/>
              </w:rPr>
            </w:pPr>
            <w:r>
              <w:rPr>
                <w:rFonts w:eastAsia="DengXian" w:hint="eastAsia"/>
              </w:rPr>
              <w:t>CATT</w:t>
            </w:r>
          </w:p>
        </w:tc>
        <w:tc>
          <w:tcPr>
            <w:tcW w:w="2113" w:type="dxa"/>
            <w:shd w:val="clear" w:color="auto" w:fill="auto"/>
          </w:tcPr>
          <w:p w14:paraId="6E91C023" w14:textId="2E01AD44" w:rsidR="003A0854" w:rsidRDefault="003A0854" w:rsidP="004F1AE2">
            <w:pPr>
              <w:rPr>
                <w:rFonts w:eastAsia="DengXian"/>
              </w:rPr>
            </w:pPr>
            <w:r>
              <w:rPr>
                <w:rFonts w:eastAsia="DengXian"/>
              </w:rPr>
              <w:t>D</w:t>
            </w:r>
            <w:r>
              <w:rPr>
                <w:rFonts w:eastAsia="DengXian"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DengXian"/>
              </w:rPr>
              <w:t>The</w:t>
            </w:r>
            <w:r>
              <w:rPr>
                <w:rFonts w:eastAsia="DengXian" w:hint="eastAsia"/>
              </w:rPr>
              <w:t xml:space="preserve"> validity duration is generated by target cell, and target cell may has no idea of </w:t>
            </w:r>
            <w:r>
              <w:rPr>
                <w:rFonts w:eastAsia="DengXian"/>
              </w:rPr>
              <w:t>the</w:t>
            </w:r>
            <w:r>
              <w:rPr>
                <w:rFonts w:eastAsia="DengXian" w:hint="eastAsia"/>
              </w:rPr>
              <w:t xml:space="preserve"> serving cell</w:t>
            </w:r>
            <w:r>
              <w:rPr>
                <w:rFonts w:eastAsia="DengXian"/>
              </w:rPr>
              <w:t>’</w:t>
            </w:r>
            <w:r>
              <w:rPr>
                <w:rFonts w:eastAsia="DengXian" w:hint="eastAsia"/>
              </w:rPr>
              <w:t xml:space="preserve">s validity duration. </w:t>
            </w:r>
            <w:r>
              <w:rPr>
                <w:rFonts w:eastAsia="DengXian"/>
              </w:rPr>
              <w:t>A</w:t>
            </w:r>
            <w:r>
              <w:rPr>
                <w:rFonts w:eastAsia="DengXian" w:hint="eastAsia"/>
              </w:rPr>
              <w:t xml:space="preserve">dditionally, </w:t>
            </w:r>
            <w:r>
              <w:rPr>
                <w:rFonts w:eastAsia="DengXian"/>
              </w:rPr>
              <w:t>the</w:t>
            </w:r>
            <w:r>
              <w:rPr>
                <w:rFonts w:eastAsia="DengXian" w:hint="eastAsia"/>
              </w:rPr>
              <w:t xml:space="preserve"> IE </w:t>
            </w:r>
            <w:r w:rsidRPr="00B55E3E">
              <w:t>ntn-UlSyncValidityDuration-r17</w:t>
            </w:r>
            <w:r>
              <w:rPr>
                <w:rFonts w:hint="eastAsia"/>
              </w:rPr>
              <w:t xml:space="preserve"> </w:t>
            </w:r>
            <w:r>
              <w:rPr>
                <w:rFonts w:eastAsia="DengXian" w:hint="eastAsia"/>
              </w:rPr>
              <w:t xml:space="preserve">is need R, so </w:t>
            </w:r>
            <w:r>
              <w:rPr>
                <w:rFonts w:eastAsia="DengXian"/>
              </w:rPr>
              <w:t>t</w:t>
            </w:r>
            <w:r>
              <w:rPr>
                <w:rFonts w:eastAsia="DengXian" w:hint="eastAsia"/>
              </w:rPr>
              <w:t xml:space="preserve">he mechanism proposed in Q12 is not </w:t>
            </w:r>
            <w:r w:rsidRPr="009766B3">
              <w:rPr>
                <w:rFonts w:eastAsia="DengXian"/>
              </w:rPr>
              <w:t>logical</w:t>
            </w:r>
            <w:r>
              <w:rPr>
                <w:rFonts w:eastAsia="DengXian"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맑은 고딕" w:hint="eastAsia"/>
                <w:lang w:eastAsia="ko-KR"/>
              </w:rPr>
            </w:pPr>
            <w:r>
              <w:rPr>
                <w:rFonts w:eastAsia="맑은 고딕" w:hint="eastAsia"/>
                <w:lang w:eastAsia="ko-KR"/>
              </w:rPr>
              <w:t>LGE</w:t>
            </w:r>
          </w:p>
        </w:tc>
        <w:tc>
          <w:tcPr>
            <w:tcW w:w="2113" w:type="dxa"/>
            <w:shd w:val="clear" w:color="auto" w:fill="auto"/>
          </w:tcPr>
          <w:p w14:paraId="17DB7C24" w14:textId="26C2E358" w:rsidR="004F1AE2" w:rsidRPr="00606CAE" w:rsidRDefault="00606CAE" w:rsidP="004F1AE2">
            <w:pPr>
              <w:rPr>
                <w:rFonts w:eastAsia="맑은 고딕" w:hint="eastAsia"/>
                <w:lang w:eastAsia="ko-KR"/>
              </w:rPr>
            </w:pPr>
            <w:r>
              <w:rPr>
                <w:rFonts w:eastAsia="맑은 고딕" w:hint="eastAsia"/>
                <w:lang w:eastAsia="ko-KR"/>
              </w:rPr>
              <w:t>Disagree</w:t>
            </w:r>
          </w:p>
        </w:tc>
        <w:tc>
          <w:tcPr>
            <w:tcW w:w="5954" w:type="dxa"/>
            <w:shd w:val="clear" w:color="auto" w:fill="auto"/>
          </w:tcPr>
          <w:p w14:paraId="5A361D36" w14:textId="6C657C0C" w:rsidR="004F1AE2" w:rsidRPr="00606CAE" w:rsidRDefault="00606CAE" w:rsidP="00606CAE">
            <w:pPr>
              <w:rPr>
                <w:rFonts w:eastAsia="맑은 고딕" w:hint="eastAsia"/>
                <w:lang w:eastAsia="ko-KR"/>
              </w:rPr>
            </w:pPr>
            <w:r>
              <w:rPr>
                <w:rFonts w:eastAsia="맑은 고딕" w:hint="eastAsia"/>
                <w:lang w:eastAsia="ko-KR"/>
              </w:rPr>
              <w:t xml:space="preserve">Network should </w:t>
            </w:r>
            <w:r>
              <w:rPr>
                <w:rFonts w:eastAsia="맑은 고딕"/>
                <w:lang w:eastAsia="ko-KR"/>
              </w:rPr>
              <w:t>configure</w:t>
            </w:r>
            <w:r>
              <w:rPr>
                <w:rFonts w:eastAsia="맑은 고딕" w:hint="eastAsia"/>
                <w:lang w:eastAsia="ko-KR"/>
              </w:rPr>
              <w:t xml:space="preserve"> it. No trivial </w:t>
            </w:r>
            <w:r>
              <w:rPr>
                <w:rFonts w:eastAsia="맑은 고딕"/>
                <w:lang w:eastAsia="ko-KR"/>
              </w:rPr>
              <w:t>signalling optimization</w:t>
            </w:r>
            <w:r>
              <w:rPr>
                <w:rFonts w:eastAsia="맑은 고딕" w:hint="eastAsia"/>
                <w:lang w:eastAsia="ko-KR"/>
              </w:rPr>
              <w:t xml:space="preserve"> </w:t>
            </w:r>
            <w:r>
              <w:rPr>
                <w:rFonts w:eastAsia="맑은 고딕"/>
                <w:lang w:eastAsia="ko-KR"/>
              </w:rPr>
              <w:t>is necessary.</w:t>
            </w:r>
          </w:p>
        </w:tc>
      </w:tr>
      <w:tr w:rsidR="004F1AE2" w14:paraId="53B83773" w14:textId="77777777" w:rsidTr="004B5817">
        <w:tc>
          <w:tcPr>
            <w:tcW w:w="1426" w:type="dxa"/>
            <w:shd w:val="clear" w:color="auto" w:fill="auto"/>
          </w:tcPr>
          <w:p w14:paraId="78518D14" w14:textId="77777777" w:rsidR="004F1AE2" w:rsidRDefault="004F1AE2" w:rsidP="004F1AE2">
            <w:pPr>
              <w:rPr>
                <w:rFonts w:eastAsia="DengXian"/>
              </w:rPr>
            </w:pPr>
          </w:p>
        </w:tc>
        <w:tc>
          <w:tcPr>
            <w:tcW w:w="2113" w:type="dxa"/>
            <w:shd w:val="clear" w:color="auto" w:fill="auto"/>
          </w:tcPr>
          <w:p w14:paraId="6B9E2E80" w14:textId="77777777" w:rsidR="004F1AE2" w:rsidRDefault="004F1AE2" w:rsidP="004F1AE2">
            <w:pPr>
              <w:rPr>
                <w:rFonts w:eastAsia="DengXian"/>
              </w:rPr>
            </w:pPr>
          </w:p>
        </w:tc>
        <w:tc>
          <w:tcPr>
            <w:tcW w:w="5954" w:type="dxa"/>
            <w:shd w:val="clear" w:color="auto" w:fill="auto"/>
          </w:tcPr>
          <w:p w14:paraId="2E6AD69E" w14:textId="77777777" w:rsidR="004F1AE2" w:rsidRDefault="004F1AE2" w:rsidP="004F1AE2">
            <w:pPr>
              <w:rPr>
                <w:rFonts w:eastAsia="DengXian"/>
              </w:rPr>
            </w:pPr>
          </w:p>
        </w:tc>
      </w:tr>
      <w:tr w:rsidR="004F1AE2" w14:paraId="5825949A" w14:textId="77777777" w:rsidTr="004B5817">
        <w:tc>
          <w:tcPr>
            <w:tcW w:w="1426" w:type="dxa"/>
            <w:shd w:val="clear" w:color="auto" w:fill="auto"/>
          </w:tcPr>
          <w:p w14:paraId="5D341EA0" w14:textId="77777777" w:rsidR="004F1AE2" w:rsidRDefault="004F1AE2" w:rsidP="004F1AE2">
            <w:pPr>
              <w:rPr>
                <w:rFonts w:eastAsia="DengXian"/>
              </w:rPr>
            </w:pPr>
          </w:p>
        </w:tc>
        <w:tc>
          <w:tcPr>
            <w:tcW w:w="2113" w:type="dxa"/>
            <w:shd w:val="clear" w:color="auto" w:fill="auto"/>
          </w:tcPr>
          <w:p w14:paraId="3387D6E3" w14:textId="77777777" w:rsidR="004F1AE2" w:rsidRDefault="004F1AE2" w:rsidP="004F1AE2">
            <w:pPr>
              <w:rPr>
                <w:rFonts w:eastAsia="DengXian"/>
              </w:rPr>
            </w:pPr>
          </w:p>
        </w:tc>
        <w:tc>
          <w:tcPr>
            <w:tcW w:w="5954" w:type="dxa"/>
            <w:shd w:val="clear" w:color="auto" w:fill="auto"/>
          </w:tcPr>
          <w:p w14:paraId="7D4B987B" w14:textId="77777777" w:rsidR="004F1AE2" w:rsidRDefault="004F1AE2" w:rsidP="004F1AE2">
            <w:pPr>
              <w:rPr>
                <w:rFonts w:eastAsia="DengXian"/>
              </w:rPr>
            </w:pPr>
          </w:p>
        </w:tc>
      </w:tr>
      <w:tr w:rsidR="004F1AE2"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4F1AE2" w:rsidRDefault="004F1AE2" w:rsidP="004F1AE2">
            <w:pPr>
              <w:rPr>
                <w:rFonts w:eastAsiaTheme="minorEastAsia"/>
              </w:rPr>
            </w:pPr>
          </w:p>
        </w:tc>
      </w:tr>
      <w:tr w:rsidR="004F1AE2"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4F1AE2" w:rsidRDefault="004F1AE2" w:rsidP="004F1AE2">
            <w:pPr>
              <w:rPr>
                <w:rFonts w:eastAsiaTheme="minorEastAsia"/>
              </w:rPr>
            </w:pPr>
          </w:p>
        </w:tc>
      </w:tr>
      <w:tr w:rsidR="004F1AE2"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4F1AE2" w:rsidRDefault="004F1AE2" w:rsidP="004F1AE2">
            <w:pPr>
              <w:rPr>
                <w:rFonts w:eastAsiaTheme="minorEastAsia"/>
              </w:rPr>
            </w:pPr>
          </w:p>
        </w:tc>
      </w:tr>
      <w:tr w:rsidR="004F1AE2"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4F1AE2" w:rsidRDefault="004F1AE2" w:rsidP="004F1AE2">
            <w:pPr>
              <w:rPr>
                <w:rFonts w:eastAsiaTheme="minorEastAsia"/>
              </w:rPr>
            </w:pPr>
          </w:p>
        </w:tc>
      </w:tr>
      <w:tr w:rsidR="004F1AE2"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4F1AE2" w:rsidRDefault="004F1AE2" w:rsidP="004F1AE2">
            <w:pPr>
              <w:rPr>
                <w:rFonts w:eastAsiaTheme="minorEastAsia"/>
              </w:rPr>
            </w:pPr>
          </w:p>
        </w:tc>
      </w:tr>
      <w:tr w:rsidR="004F1AE2"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4F1AE2" w:rsidRDefault="004F1AE2" w:rsidP="004F1AE2">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30"/>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lastRenderedPageBreak/>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4B5817">
            <w:pPr>
              <w:rPr>
                <w:rFonts w:eastAsia="DengXian"/>
              </w:rPr>
            </w:pPr>
            <w:r>
              <w:rPr>
                <w:rFonts w:eastAsia="DengXian"/>
              </w:rPr>
              <w:t>See our response in Q10, there is no issue in providing ntn-Config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f the NTN-config in RRCReconfiguration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The target cell ntn-config can be provided to UE in HO/CHO message but also in SIB19.</w:t>
            </w:r>
          </w:p>
          <w:p w14:paraId="73AD89AB" w14:textId="77777777" w:rsidR="00B645CD" w:rsidRDefault="00B645CD" w:rsidP="004B5817">
            <w:pPr>
              <w:rPr>
                <w:rFonts w:eastAsia="DengXian"/>
              </w:rPr>
            </w:pPr>
            <w:r>
              <w:rPr>
                <w:rFonts w:eastAsia="DengXian"/>
              </w:rPr>
              <w:t>In case of CHO, it is likely the ntn-config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ntn-config from CHO message while it already has a more recent one. </w:t>
            </w:r>
          </w:p>
          <w:p w14:paraId="5B809BE5" w14:textId="77777777" w:rsidR="00B645CD" w:rsidRDefault="00B645CD" w:rsidP="004B5817">
            <w:pPr>
              <w:jc w:val="left"/>
              <w:rPr>
                <w:rFonts w:eastAsia="DengXian"/>
              </w:rPr>
            </w:pPr>
            <w:r>
              <w:rPr>
                <w:rFonts w:eastAsia="DengXian"/>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But the case that target cell ntn-config from CHO configuration is invalid is rare. The validity duration can be up to 900s, and time window for CHO can be up to 600s. NW can ensure target cell ntn-config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r w:rsidRPr="002C26EF">
              <w:rPr>
                <w:rFonts w:eastAsia="DengXian"/>
                <w:color w:val="000000" w:themeColor="text1"/>
              </w:rPr>
              <w:t>ASUSTeK</w:t>
            </w:r>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r w:rsidRPr="002C26EF">
              <w:rPr>
                <w:rFonts w:eastAsia="DengXian"/>
                <w:color w:val="000000" w:themeColor="text1"/>
                <w:lang w:val="en-US"/>
              </w:rPr>
              <w:t>reconfiguarationWithSync</w:t>
            </w:r>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For HO, since the UE executes the HO upon receiving the HO command, NTN-config in the HO command should be valid. But if it is absent in reconfiguarationWithSync, it should be for intra-</w:t>
            </w:r>
            <w:r w:rsidRPr="00B6274D">
              <w:rPr>
                <w:rFonts w:eastAsia="DengXian"/>
                <w:color w:val="000000" w:themeColor="text1"/>
              </w:rPr>
              <w:lastRenderedPageBreak/>
              <w:t>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lastRenderedPageBreak/>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in reconfiguarationWithSync</w:t>
            </w:r>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NTN-config</w:t>
            </w:r>
            <w:r>
              <w:rPr>
                <w:rFonts w:eastAsia="DengXian"/>
                <w:lang w:val="en-US"/>
              </w:rPr>
              <w:t xml:space="preserve"> </w:t>
            </w:r>
            <w:r>
              <w:rPr>
                <w:rFonts w:eastAsia="DengXian" w:hint="eastAsia"/>
                <w:lang w:val="en-US"/>
              </w:rPr>
              <w:t>in reconfiguarationWithSync</w:t>
            </w:r>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Disagree</w:t>
            </w:r>
          </w:p>
        </w:tc>
        <w:tc>
          <w:tcPr>
            <w:tcW w:w="5954" w:type="dxa"/>
            <w:shd w:val="clear" w:color="auto" w:fill="auto"/>
          </w:tcPr>
          <w:p w14:paraId="6BDAB23B" w14:textId="77777777" w:rsidR="004F1AE2" w:rsidRDefault="004F1AE2" w:rsidP="004F1AE2">
            <w:pPr>
              <w:jc w:val="left"/>
              <w:rPr>
                <w:rFonts w:eastAsia="DengXian"/>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DengXian"/>
              </w:rPr>
            </w:pPr>
            <w:r>
              <w:rPr>
                <w:rFonts w:eastAsia="DengXian" w:hint="eastAsia"/>
              </w:rPr>
              <w:t>CATT</w:t>
            </w:r>
          </w:p>
        </w:tc>
        <w:tc>
          <w:tcPr>
            <w:tcW w:w="2113" w:type="dxa"/>
            <w:shd w:val="clear" w:color="auto" w:fill="auto"/>
          </w:tcPr>
          <w:p w14:paraId="572FF63C" w14:textId="70282814" w:rsidR="00685846" w:rsidRDefault="00685846" w:rsidP="004F1AE2">
            <w:pPr>
              <w:rPr>
                <w:rFonts w:eastAsia="DengXian"/>
              </w:rPr>
            </w:pPr>
            <w:r>
              <w:rPr>
                <w:rFonts w:eastAsia="DengXian"/>
              </w:rPr>
              <w:t>D</w:t>
            </w:r>
            <w:r>
              <w:rPr>
                <w:rFonts w:eastAsia="DengXian"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맑은 고딕" w:hint="eastAsia"/>
                <w:lang w:eastAsia="ko-KR"/>
              </w:rPr>
            </w:pPr>
            <w:r>
              <w:rPr>
                <w:rFonts w:eastAsia="맑은 고딕" w:hint="eastAsia"/>
                <w:lang w:eastAsia="ko-KR"/>
              </w:rPr>
              <w:t>LGE</w:t>
            </w:r>
          </w:p>
        </w:tc>
        <w:tc>
          <w:tcPr>
            <w:tcW w:w="2113" w:type="dxa"/>
            <w:shd w:val="clear" w:color="auto" w:fill="auto"/>
          </w:tcPr>
          <w:p w14:paraId="5573B4D5" w14:textId="2A45FBE2" w:rsidR="004F1AE2" w:rsidRPr="00D04616" w:rsidRDefault="00D04616" w:rsidP="004F1AE2">
            <w:pPr>
              <w:rPr>
                <w:rFonts w:eastAsia="맑은 고딕" w:hint="eastAsia"/>
                <w:lang w:eastAsia="ko-KR"/>
              </w:rPr>
            </w:pPr>
            <w:r>
              <w:rPr>
                <w:rFonts w:eastAsia="맑은 고딕" w:hint="eastAsia"/>
                <w:lang w:eastAsia="ko-KR"/>
              </w:rPr>
              <w:t>Disagree</w:t>
            </w:r>
          </w:p>
        </w:tc>
        <w:tc>
          <w:tcPr>
            <w:tcW w:w="5954" w:type="dxa"/>
            <w:shd w:val="clear" w:color="auto" w:fill="auto"/>
          </w:tcPr>
          <w:p w14:paraId="52ED3FFF" w14:textId="0FC096E3" w:rsidR="004F1AE2" w:rsidRPr="00D04616" w:rsidRDefault="00D04616" w:rsidP="00D04616">
            <w:pPr>
              <w:rPr>
                <w:rFonts w:eastAsia="맑은 고딕" w:hint="eastAsia"/>
                <w:lang w:eastAsia="ko-KR"/>
              </w:rPr>
            </w:pPr>
            <w:r>
              <w:rPr>
                <w:rFonts w:eastAsia="맑은 고딕" w:hint="eastAsia"/>
                <w:lang w:eastAsia="ko-KR"/>
              </w:rPr>
              <w:t xml:space="preserve">We do not </w:t>
            </w:r>
            <w:r>
              <w:rPr>
                <w:rFonts w:eastAsia="맑은 고딕"/>
                <w:lang w:eastAsia="ko-KR"/>
              </w:rPr>
              <w:t xml:space="preserve">have to consider </w:t>
            </w:r>
            <w:r>
              <w:rPr>
                <w:rFonts w:eastAsia="맑은 고딕" w:hint="eastAsia"/>
                <w:lang w:eastAsia="ko-KR"/>
              </w:rPr>
              <w:t>the case that target NTN-config in SIB19 of serving cell is valid while target NTN-config</w:t>
            </w:r>
            <w:r>
              <w:rPr>
                <w:rFonts w:eastAsia="맑은 고딕"/>
                <w:lang w:eastAsia="ko-KR"/>
              </w:rPr>
              <w:t xml:space="preserve"> in CHO is invalid. </w:t>
            </w:r>
            <w:r>
              <w:rPr>
                <w:rFonts w:eastAsia="맑은 고딕" w:hint="eastAsia"/>
                <w:lang w:eastAsia="ko-KR"/>
              </w:rPr>
              <w:t xml:space="preserve">If </w:t>
            </w:r>
            <w:r>
              <w:rPr>
                <w:rFonts w:eastAsia="맑은 고딕"/>
                <w:lang w:eastAsia="ko-KR"/>
              </w:rPr>
              <w:t xml:space="preserve">target NTN-config in CHO config becomes outdated, network should update it so that UE can rely on the CHO configuration as valid one. </w:t>
            </w:r>
          </w:p>
        </w:tc>
      </w:tr>
      <w:tr w:rsidR="004F1AE2" w14:paraId="70F61B4B" w14:textId="77777777" w:rsidTr="004B5817">
        <w:tc>
          <w:tcPr>
            <w:tcW w:w="1426" w:type="dxa"/>
            <w:shd w:val="clear" w:color="auto" w:fill="auto"/>
          </w:tcPr>
          <w:p w14:paraId="55DE009A" w14:textId="77777777" w:rsidR="004F1AE2" w:rsidRDefault="004F1AE2" w:rsidP="004F1AE2">
            <w:pPr>
              <w:rPr>
                <w:rFonts w:eastAsia="DengXian"/>
              </w:rPr>
            </w:pPr>
          </w:p>
        </w:tc>
        <w:tc>
          <w:tcPr>
            <w:tcW w:w="2113" w:type="dxa"/>
            <w:shd w:val="clear" w:color="auto" w:fill="auto"/>
          </w:tcPr>
          <w:p w14:paraId="40CA0769" w14:textId="77777777" w:rsidR="004F1AE2" w:rsidRDefault="004F1AE2" w:rsidP="004F1AE2">
            <w:pPr>
              <w:rPr>
                <w:rFonts w:eastAsia="DengXian"/>
              </w:rPr>
            </w:pPr>
          </w:p>
        </w:tc>
        <w:tc>
          <w:tcPr>
            <w:tcW w:w="5954" w:type="dxa"/>
            <w:shd w:val="clear" w:color="auto" w:fill="auto"/>
          </w:tcPr>
          <w:p w14:paraId="218B1D77" w14:textId="77777777" w:rsidR="004F1AE2" w:rsidRDefault="004F1AE2" w:rsidP="004F1AE2">
            <w:pPr>
              <w:rPr>
                <w:rFonts w:eastAsia="DengXian"/>
              </w:rPr>
            </w:pPr>
          </w:p>
        </w:tc>
      </w:tr>
      <w:tr w:rsidR="004F1AE2" w14:paraId="1071197C" w14:textId="77777777" w:rsidTr="004B5817">
        <w:tc>
          <w:tcPr>
            <w:tcW w:w="1426" w:type="dxa"/>
            <w:shd w:val="clear" w:color="auto" w:fill="auto"/>
          </w:tcPr>
          <w:p w14:paraId="2C820DE0" w14:textId="77777777" w:rsidR="004F1AE2" w:rsidRDefault="004F1AE2" w:rsidP="004F1AE2">
            <w:pPr>
              <w:rPr>
                <w:rFonts w:eastAsia="DengXian"/>
              </w:rPr>
            </w:pPr>
          </w:p>
        </w:tc>
        <w:tc>
          <w:tcPr>
            <w:tcW w:w="2113" w:type="dxa"/>
            <w:shd w:val="clear" w:color="auto" w:fill="auto"/>
          </w:tcPr>
          <w:p w14:paraId="145B0725" w14:textId="77777777" w:rsidR="004F1AE2" w:rsidRDefault="004F1AE2" w:rsidP="004F1AE2">
            <w:pPr>
              <w:rPr>
                <w:rFonts w:eastAsia="DengXian"/>
              </w:rPr>
            </w:pPr>
          </w:p>
        </w:tc>
        <w:tc>
          <w:tcPr>
            <w:tcW w:w="5954" w:type="dxa"/>
            <w:shd w:val="clear" w:color="auto" w:fill="auto"/>
          </w:tcPr>
          <w:p w14:paraId="032DD5D6" w14:textId="77777777" w:rsidR="004F1AE2" w:rsidRDefault="004F1AE2" w:rsidP="004F1AE2">
            <w:pPr>
              <w:rPr>
                <w:rFonts w:eastAsia="DengXian"/>
              </w:rPr>
            </w:pPr>
          </w:p>
        </w:tc>
      </w:tr>
      <w:tr w:rsidR="004F1AE2"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4F1AE2" w:rsidRDefault="004F1AE2" w:rsidP="004F1AE2">
            <w:pPr>
              <w:rPr>
                <w:rFonts w:eastAsiaTheme="minorEastAsia"/>
              </w:rPr>
            </w:pPr>
          </w:p>
        </w:tc>
      </w:tr>
      <w:tr w:rsidR="004F1AE2"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4F1AE2" w:rsidRDefault="004F1AE2" w:rsidP="004F1AE2">
            <w:pPr>
              <w:rPr>
                <w:rFonts w:eastAsiaTheme="minorEastAsia"/>
              </w:rPr>
            </w:pPr>
          </w:p>
        </w:tc>
      </w:tr>
      <w:tr w:rsidR="004F1AE2"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4F1AE2" w:rsidRDefault="004F1AE2" w:rsidP="004F1AE2">
            <w:pPr>
              <w:rPr>
                <w:rFonts w:eastAsiaTheme="minorEastAsia"/>
              </w:rPr>
            </w:pPr>
          </w:p>
        </w:tc>
      </w:tr>
      <w:tr w:rsidR="004F1AE2"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4F1AE2" w:rsidRDefault="004F1AE2" w:rsidP="004F1AE2">
            <w:pPr>
              <w:rPr>
                <w:rFonts w:eastAsiaTheme="minorEastAsia"/>
              </w:rPr>
            </w:pPr>
          </w:p>
        </w:tc>
      </w:tr>
      <w:tr w:rsidR="004F1AE2"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4F1AE2" w:rsidRDefault="004F1AE2" w:rsidP="004F1AE2">
            <w:pPr>
              <w:rPr>
                <w:rFonts w:eastAsiaTheme="minorEastAsia"/>
              </w:rPr>
            </w:pPr>
          </w:p>
        </w:tc>
      </w:tr>
      <w:tr w:rsidR="004F1AE2"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4F1AE2" w:rsidRDefault="004F1AE2" w:rsidP="004F1AE2">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r>
              <w:rPr>
                <w:rFonts w:eastAsia="DengXian"/>
                <w:lang w:val="en-US"/>
              </w:rPr>
              <w:t>ASUSTeK</w:t>
            </w:r>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B645CD" w14:paraId="49E94AD0" w14:textId="77777777" w:rsidTr="004B5817">
        <w:tc>
          <w:tcPr>
            <w:tcW w:w="1426" w:type="dxa"/>
            <w:shd w:val="clear" w:color="auto" w:fill="auto"/>
          </w:tcPr>
          <w:p w14:paraId="3D0855E8" w14:textId="77777777" w:rsidR="00B645CD" w:rsidRDefault="00B645CD" w:rsidP="004B5817">
            <w:pPr>
              <w:rPr>
                <w:rFonts w:eastAsia="DengXian"/>
              </w:rPr>
            </w:pPr>
          </w:p>
        </w:tc>
        <w:tc>
          <w:tcPr>
            <w:tcW w:w="2113" w:type="dxa"/>
            <w:shd w:val="clear" w:color="auto" w:fill="auto"/>
          </w:tcPr>
          <w:p w14:paraId="03D48A5D" w14:textId="77777777" w:rsidR="00B645CD" w:rsidRDefault="00B645CD" w:rsidP="004B5817">
            <w:pPr>
              <w:rPr>
                <w:rFonts w:eastAsia="DengXian"/>
              </w:rPr>
            </w:pPr>
          </w:p>
        </w:tc>
        <w:tc>
          <w:tcPr>
            <w:tcW w:w="5954" w:type="dxa"/>
            <w:shd w:val="clear" w:color="auto" w:fill="auto"/>
          </w:tcPr>
          <w:p w14:paraId="0BCCC68A" w14:textId="77777777" w:rsidR="00B645CD" w:rsidRDefault="00B645CD" w:rsidP="004B5817">
            <w:pPr>
              <w:rPr>
                <w:rFonts w:eastAsia="DengXian"/>
              </w:rPr>
            </w:pPr>
          </w:p>
        </w:tc>
      </w:tr>
      <w:tr w:rsidR="00B645CD" w14:paraId="10203972" w14:textId="77777777" w:rsidTr="004B5817">
        <w:tc>
          <w:tcPr>
            <w:tcW w:w="1426" w:type="dxa"/>
            <w:shd w:val="clear" w:color="auto" w:fill="auto"/>
          </w:tcPr>
          <w:p w14:paraId="15E7EDA0" w14:textId="77777777" w:rsidR="00B645CD" w:rsidRDefault="00B645CD" w:rsidP="004B5817">
            <w:pPr>
              <w:rPr>
                <w:rFonts w:eastAsia="DengXian"/>
              </w:rPr>
            </w:pPr>
          </w:p>
        </w:tc>
        <w:tc>
          <w:tcPr>
            <w:tcW w:w="2113" w:type="dxa"/>
            <w:shd w:val="clear" w:color="auto" w:fill="auto"/>
          </w:tcPr>
          <w:p w14:paraId="7D93C15A" w14:textId="77777777" w:rsidR="00B645CD" w:rsidRDefault="00B645CD" w:rsidP="004B5817">
            <w:pPr>
              <w:rPr>
                <w:rFonts w:eastAsia="DengXian"/>
              </w:rPr>
            </w:pPr>
          </w:p>
        </w:tc>
        <w:tc>
          <w:tcPr>
            <w:tcW w:w="5954" w:type="dxa"/>
            <w:shd w:val="clear" w:color="auto" w:fill="auto"/>
          </w:tcPr>
          <w:p w14:paraId="286D9CAC" w14:textId="77777777" w:rsidR="00B645CD" w:rsidRDefault="00B645CD" w:rsidP="004B5817">
            <w:pPr>
              <w:jc w:val="left"/>
              <w:rPr>
                <w:rFonts w:eastAsia="DengXian"/>
              </w:rPr>
            </w:pPr>
          </w:p>
        </w:tc>
      </w:tr>
      <w:tr w:rsidR="00B645CD" w14:paraId="3EF40279" w14:textId="77777777" w:rsidTr="004B5817">
        <w:tc>
          <w:tcPr>
            <w:tcW w:w="1426" w:type="dxa"/>
            <w:shd w:val="clear" w:color="auto" w:fill="auto"/>
          </w:tcPr>
          <w:p w14:paraId="3F487E6A" w14:textId="77777777" w:rsidR="00B645CD" w:rsidRDefault="00B645CD" w:rsidP="004B5817">
            <w:pPr>
              <w:rPr>
                <w:rFonts w:eastAsia="DengXian"/>
              </w:rPr>
            </w:pPr>
          </w:p>
        </w:tc>
        <w:tc>
          <w:tcPr>
            <w:tcW w:w="2113" w:type="dxa"/>
            <w:shd w:val="clear" w:color="auto" w:fill="auto"/>
          </w:tcPr>
          <w:p w14:paraId="5B268498" w14:textId="77777777" w:rsidR="00B645CD" w:rsidRDefault="00B645CD" w:rsidP="004B5817">
            <w:pPr>
              <w:rPr>
                <w:rFonts w:eastAsia="DengXian"/>
              </w:rPr>
            </w:pPr>
          </w:p>
        </w:tc>
        <w:tc>
          <w:tcPr>
            <w:tcW w:w="5954" w:type="dxa"/>
            <w:shd w:val="clear" w:color="auto" w:fill="auto"/>
          </w:tcPr>
          <w:p w14:paraId="6FB99E1F" w14:textId="77777777" w:rsidR="00B645CD" w:rsidRDefault="00B645CD" w:rsidP="004B5817">
            <w:pPr>
              <w:rPr>
                <w:rFonts w:eastAsia="DengXian"/>
              </w:rPr>
            </w:pPr>
          </w:p>
        </w:tc>
      </w:tr>
      <w:tr w:rsidR="00B645CD" w14:paraId="7075E7C5" w14:textId="77777777" w:rsidTr="004B5817">
        <w:tc>
          <w:tcPr>
            <w:tcW w:w="1426" w:type="dxa"/>
            <w:shd w:val="clear" w:color="auto" w:fill="auto"/>
          </w:tcPr>
          <w:p w14:paraId="320FB57F" w14:textId="77777777" w:rsidR="00B645CD" w:rsidRDefault="00B645CD" w:rsidP="004B5817">
            <w:pPr>
              <w:rPr>
                <w:rFonts w:eastAsia="DengXian"/>
              </w:rPr>
            </w:pPr>
          </w:p>
        </w:tc>
        <w:tc>
          <w:tcPr>
            <w:tcW w:w="2113" w:type="dxa"/>
            <w:shd w:val="clear" w:color="auto" w:fill="auto"/>
          </w:tcPr>
          <w:p w14:paraId="1FB2A54D" w14:textId="77777777" w:rsidR="00B645CD" w:rsidRDefault="00B645CD" w:rsidP="004B5817">
            <w:pPr>
              <w:rPr>
                <w:rFonts w:eastAsia="DengXian"/>
              </w:rPr>
            </w:pPr>
          </w:p>
        </w:tc>
        <w:tc>
          <w:tcPr>
            <w:tcW w:w="5954" w:type="dxa"/>
            <w:shd w:val="clear" w:color="auto" w:fill="auto"/>
          </w:tcPr>
          <w:p w14:paraId="237C3E7C" w14:textId="77777777" w:rsidR="00B645CD" w:rsidRDefault="00B645CD" w:rsidP="004B5817">
            <w:pPr>
              <w:rPr>
                <w:rFonts w:eastAsia="DengXian"/>
              </w:rPr>
            </w:pPr>
          </w:p>
        </w:tc>
      </w:tr>
      <w:tr w:rsidR="00B645CD" w14:paraId="225EA149" w14:textId="77777777" w:rsidTr="004B5817">
        <w:tc>
          <w:tcPr>
            <w:tcW w:w="1426" w:type="dxa"/>
            <w:shd w:val="clear" w:color="auto" w:fill="auto"/>
          </w:tcPr>
          <w:p w14:paraId="764970C4" w14:textId="77777777" w:rsidR="00B645CD" w:rsidRDefault="00B645CD" w:rsidP="004B5817">
            <w:pPr>
              <w:rPr>
                <w:rFonts w:eastAsia="DengXian"/>
              </w:rPr>
            </w:pPr>
          </w:p>
        </w:tc>
        <w:tc>
          <w:tcPr>
            <w:tcW w:w="2113" w:type="dxa"/>
            <w:shd w:val="clear" w:color="auto" w:fill="auto"/>
          </w:tcPr>
          <w:p w14:paraId="7A78074F" w14:textId="77777777" w:rsidR="00B645CD" w:rsidRDefault="00B645CD" w:rsidP="004B5817">
            <w:pPr>
              <w:rPr>
                <w:rFonts w:eastAsia="DengXian"/>
              </w:rPr>
            </w:pPr>
          </w:p>
        </w:tc>
        <w:tc>
          <w:tcPr>
            <w:tcW w:w="5954" w:type="dxa"/>
            <w:shd w:val="clear" w:color="auto" w:fill="auto"/>
          </w:tcPr>
          <w:p w14:paraId="69BD687E" w14:textId="77777777" w:rsidR="00B645CD" w:rsidRDefault="00B645CD" w:rsidP="004B5817">
            <w:pPr>
              <w:rPr>
                <w:rFonts w:eastAsia="PMingLiU"/>
                <w:lang w:eastAsia="zh-TW"/>
              </w:rPr>
            </w:pPr>
          </w:p>
        </w:tc>
      </w:tr>
      <w:tr w:rsidR="00B645CD" w14:paraId="715F12FE" w14:textId="77777777" w:rsidTr="004B5817">
        <w:tc>
          <w:tcPr>
            <w:tcW w:w="1426" w:type="dxa"/>
            <w:shd w:val="clear" w:color="auto" w:fill="auto"/>
          </w:tcPr>
          <w:p w14:paraId="235E3C7F" w14:textId="77777777" w:rsidR="00B645CD" w:rsidRDefault="00B645CD" w:rsidP="004B5817">
            <w:pPr>
              <w:rPr>
                <w:rFonts w:eastAsia="DengXian"/>
              </w:rPr>
            </w:pPr>
          </w:p>
        </w:tc>
        <w:tc>
          <w:tcPr>
            <w:tcW w:w="2113" w:type="dxa"/>
            <w:shd w:val="clear" w:color="auto" w:fill="auto"/>
          </w:tcPr>
          <w:p w14:paraId="714398D8" w14:textId="77777777" w:rsidR="00B645CD" w:rsidRDefault="00B645CD" w:rsidP="004B5817">
            <w:pPr>
              <w:rPr>
                <w:rFonts w:eastAsia="DengXian"/>
              </w:rPr>
            </w:pPr>
          </w:p>
        </w:tc>
        <w:tc>
          <w:tcPr>
            <w:tcW w:w="5954" w:type="dxa"/>
            <w:shd w:val="clear" w:color="auto" w:fill="auto"/>
          </w:tcPr>
          <w:p w14:paraId="494B85F6" w14:textId="77777777" w:rsidR="00B645CD" w:rsidRDefault="00B645CD" w:rsidP="004B5817">
            <w:pPr>
              <w:jc w:val="left"/>
              <w:rPr>
                <w:rFonts w:eastAsia="DengXian"/>
              </w:rPr>
            </w:pPr>
          </w:p>
        </w:tc>
      </w:tr>
      <w:tr w:rsidR="00B645CD" w14:paraId="1B5D4DE3" w14:textId="77777777" w:rsidTr="004B5817">
        <w:tc>
          <w:tcPr>
            <w:tcW w:w="1426" w:type="dxa"/>
            <w:shd w:val="clear" w:color="auto" w:fill="auto"/>
          </w:tcPr>
          <w:p w14:paraId="6768984D" w14:textId="77777777" w:rsidR="00B645CD" w:rsidRDefault="00B645CD" w:rsidP="004B5817">
            <w:pPr>
              <w:rPr>
                <w:rFonts w:eastAsia="DengXian"/>
              </w:rPr>
            </w:pPr>
          </w:p>
        </w:tc>
        <w:tc>
          <w:tcPr>
            <w:tcW w:w="2113" w:type="dxa"/>
            <w:shd w:val="clear" w:color="auto" w:fill="auto"/>
          </w:tcPr>
          <w:p w14:paraId="32A7AFE5" w14:textId="77777777" w:rsidR="00B645CD" w:rsidRDefault="00B645CD" w:rsidP="004B5817">
            <w:pPr>
              <w:rPr>
                <w:rFonts w:eastAsia="DengXian"/>
              </w:rPr>
            </w:pPr>
          </w:p>
        </w:tc>
        <w:tc>
          <w:tcPr>
            <w:tcW w:w="5954" w:type="dxa"/>
            <w:shd w:val="clear" w:color="auto" w:fill="auto"/>
          </w:tcPr>
          <w:p w14:paraId="6613A993" w14:textId="77777777" w:rsidR="00B645CD" w:rsidRDefault="00B645CD" w:rsidP="004B5817">
            <w:pPr>
              <w:rPr>
                <w:rFonts w:eastAsia="PMingLiU"/>
                <w:lang w:eastAsia="zh-TW"/>
              </w:rPr>
            </w:pPr>
          </w:p>
        </w:tc>
      </w:tr>
      <w:tr w:rsidR="00B645CD" w14:paraId="599368F4" w14:textId="77777777" w:rsidTr="004B5817">
        <w:tc>
          <w:tcPr>
            <w:tcW w:w="1426" w:type="dxa"/>
            <w:shd w:val="clear" w:color="auto" w:fill="auto"/>
          </w:tcPr>
          <w:p w14:paraId="6581BD01" w14:textId="77777777" w:rsidR="00B645CD" w:rsidRDefault="00B645CD" w:rsidP="004B5817">
            <w:pPr>
              <w:rPr>
                <w:rFonts w:eastAsia="DengXian"/>
              </w:rPr>
            </w:pPr>
          </w:p>
        </w:tc>
        <w:tc>
          <w:tcPr>
            <w:tcW w:w="2113" w:type="dxa"/>
            <w:shd w:val="clear" w:color="auto" w:fill="auto"/>
          </w:tcPr>
          <w:p w14:paraId="3D3CAA67" w14:textId="77777777" w:rsidR="00B645CD" w:rsidRDefault="00B645CD" w:rsidP="004B5817">
            <w:pPr>
              <w:rPr>
                <w:rFonts w:eastAsia="DengXian"/>
              </w:rPr>
            </w:pPr>
          </w:p>
        </w:tc>
        <w:tc>
          <w:tcPr>
            <w:tcW w:w="5954" w:type="dxa"/>
            <w:shd w:val="clear" w:color="auto" w:fill="auto"/>
          </w:tcPr>
          <w:p w14:paraId="5B61FF7E" w14:textId="77777777" w:rsidR="00B645CD" w:rsidRDefault="00B645CD" w:rsidP="004B5817">
            <w:pPr>
              <w:rPr>
                <w:rFonts w:eastAsia="PMingLiU"/>
                <w:lang w:eastAsia="zh-TW"/>
              </w:rPr>
            </w:pPr>
          </w:p>
        </w:tc>
      </w:tr>
      <w:tr w:rsidR="00B645CD" w14:paraId="7989D0CB" w14:textId="77777777" w:rsidTr="004B5817">
        <w:tc>
          <w:tcPr>
            <w:tcW w:w="1426" w:type="dxa"/>
            <w:shd w:val="clear" w:color="auto" w:fill="auto"/>
          </w:tcPr>
          <w:p w14:paraId="072E2CDD" w14:textId="77777777" w:rsidR="00B645CD" w:rsidRDefault="00B645CD" w:rsidP="004B5817">
            <w:pPr>
              <w:rPr>
                <w:rFonts w:eastAsia="DengXian"/>
              </w:rPr>
            </w:pPr>
          </w:p>
        </w:tc>
        <w:tc>
          <w:tcPr>
            <w:tcW w:w="2113" w:type="dxa"/>
            <w:shd w:val="clear" w:color="auto" w:fill="auto"/>
          </w:tcPr>
          <w:p w14:paraId="117BD40F" w14:textId="77777777" w:rsidR="00B645CD" w:rsidRDefault="00B645CD" w:rsidP="004B5817">
            <w:pPr>
              <w:rPr>
                <w:rFonts w:eastAsia="DengXian"/>
              </w:rPr>
            </w:pPr>
          </w:p>
        </w:tc>
        <w:tc>
          <w:tcPr>
            <w:tcW w:w="5954" w:type="dxa"/>
            <w:shd w:val="clear" w:color="auto" w:fill="auto"/>
          </w:tcPr>
          <w:p w14:paraId="5682F8A6" w14:textId="77777777" w:rsidR="00B645CD" w:rsidRDefault="00B645CD" w:rsidP="004B5817">
            <w:pPr>
              <w:rPr>
                <w:rFonts w:eastAsia="DengXian"/>
              </w:rPr>
            </w:pPr>
          </w:p>
        </w:tc>
      </w:tr>
      <w:tr w:rsidR="00B645CD" w14:paraId="25369D44" w14:textId="77777777" w:rsidTr="004B5817">
        <w:tc>
          <w:tcPr>
            <w:tcW w:w="1426" w:type="dxa"/>
            <w:shd w:val="clear" w:color="auto" w:fill="auto"/>
          </w:tcPr>
          <w:p w14:paraId="371BE971" w14:textId="77777777" w:rsidR="00B645CD" w:rsidRDefault="00B645CD" w:rsidP="004B5817">
            <w:pPr>
              <w:rPr>
                <w:rFonts w:eastAsia="DengXian"/>
              </w:rPr>
            </w:pPr>
          </w:p>
        </w:tc>
        <w:tc>
          <w:tcPr>
            <w:tcW w:w="2113" w:type="dxa"/>
            <w:shd w:val="clear" w:color="auto" w:fill="auto"/>
          </w:tcPr>
          <w:p w14:paraId="44D76AE5" w14:textId="77777777" w:rsidR="00B645CD" w:rsidRDefault="00B645CD" w:rsidP="004B5817">
            <w:pPr>
              <w:rPr>
                <w:rFonts w:eastAsia="DengXian"/>
              </w:rPr>
            </w:pPr>
          </w:p>
        </w:tc>
        <w:tc>
          <w:tcPr>
            <w:tcW w:w="5954" w:type="dxa"/>
            <w:shd w:val="clear" w:color="auto" w:fill="auto"/>
          </w:tcPr>
          <w:p w14:paraId="172C9AAD" w14:textId="77777777" w:rsidR="00B645CD" w:rsidRDefault="00B645CD" w:rsidP="004B5817">
            <w:pPr>
              <w:rPr>
                <w:rFonts w:eastAsia="DengXian"/>
              </w:rPr>
            </w:pPr>
          </w:p>
        </w:tc>
      </w:tr>
      <w:tr w:rsidR="00B645CD"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4B5817">
            <w:pPr>
              <w:rPr>
                <w:rFonts w:eastAsiaTheme="minorEastAsia"/>
              </w:rPr>
            </w:pPr>
          </w:p>
        </w:tc>
      </w:tr>
      <w:tr w:rsidR="00B645CD"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4B5817">
            <w:pPr>
              <w:rPr>
                <w:rFonts w:eastAsiaTheme="minorEastAsia"/>
              </w:rPr>
            </w:pPr>
          </w:p>
        </w:tc>
      </w:tr>
      <w:tr w:rsidR="00B645CD"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4B5817">
            <w:pPr>
              <w:rPr>
                <w:rFonts w:eastAsiaTheme="minorEastAsia"/>
              </w:rPr>
            </w:pPr>
          </w:p>
        </w:tc>
      </w:tr>
      <w:tr w:rsidR="00B645CD"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4B5817">
            <w:pPr>
              <w:rPr>
                <w:rFonts w:eastAsiaTheme="minorEastAsia"/>
              </w:rPr>
            </w:pPr>
          </w:p>
        </w:tc>
      </w:tr>
      <w:tr w:rsidR="00B645CD"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4B5817">
            <w:pPr>
              <w:rPr>
                <w:rFonts w:eastAsiaTheme="minorEastAsia"/>
              </w:rPr>
            </w:pPr>
          </w:p>
        </w:tc>
      </w:tr>
      <w:tr w:rsidR="00B645CD"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4B5817">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af1"/>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0" w:name="_Toc100929562"/>
            <w:r>
              <w:t>5.3.5.5.2</w:t>
            </w:r>
            <w:r>
              <w:tab/>
              <w:t>Reconfiguration with sync</w:t>
            </w:r>
            <w:bookmarkEnd w:id="20"/>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af1"/>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50"/>
              <w:ind w:left="1152" w:hanging="1152"/>
              <w:rPr>
                <w:lang w:eastAsia="ja-JP"/>
              </w:rPr>
            </w:pPr>
            <w:r>
              <w:t>5.3.5.5.2</w:t>
            </w:r>
            <w:r>
              <w:tab/>
              <w:t>Reconfiguration with sync</w:t>
            </w:r>
          </w:p>
          <w:p w14:paraId="630A76AF" w14:textId="77777777" w:rsidR="00B645CD" w:rsidRDefault="00B645CD" w:rsidP="004B5817">
            <w:bookmarkStart w:id="21"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2" w:author="Sequans - Olivier Marco" w:date="2022-09-30T01:20:00Z">
              <w:r>
                <w:t>according to the target cell NTN-config</w:t>
              </w:r>
            </w:ins>
            <w:del w:id="23"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1"/>
          </w:p>
          <w:p w14:paraId="3E2FE31D" w14:textId="77777777" w:rsidR="00B645CD" w:rsidRDefault="00B645CD" w:rsidP="004B5817">
            <w:pPr>
              <w:rPr>
                <w:rFonts w:eastAsia="Times New Roman"/>
                <w:lang w:eastAsia="ja-JP"/>
              </w:rPr>
            </w:pPr>
            <w:ins w:id="24" w:author="Sequans - Olivier Marco" w:date="2022-09-30T11:18:00Z">
              <w:r>
                <w:rPr>
                  <w:rFonts w:eastAsia="Times New Roman"/>
                  <w:lang w:eastAsia="ja-JP"/>
                </w:rPr>
                <w:t>NOTE: target cell N</w:t>
              </w:r>
            </w:ins>
            <w:ins w:id="25" w:author="Sequans - Olivier Marco" w:date="2022-09-30T11:19:00Z">
              <w:r>
                <w:rPr>
                  <w:rFonts w:eastAsia="Times New Roman"/>
                  <w:lang w:eastAsia="ja-JP"/>
                </w:rPr>
                <w:t xml:space="preserve">TN-config might be from </w:t>
              </w:r>
              <w:r>
                <w:rPr>
                  <w:i/>
                  <w:iCs/>
                </w:rPr>
                <w:t>reconfiguration</w:t>
              </w:r>
            </w:ins>
            <w:ins w:id="26" w:author="Sequans - Olivier Marco" w:date="2022-09-30T11:20:00Z">
              <w:r>
                <w:rPr>
                  <w:i/>
                  <w:iCs/>
                </w:rPr>
                <w:t>W</w:t>
              </w:r>
            </w:ins>
            <w:ins w:id="27" w:author="Sequans - Olivier Marco" w:date="2022-09-30T11:19:00Z">
              <w:r>
                <w:rPr>
                  <w:i/>
                  <w:iCs/>
                </w:rPr>
                <w:t>ith</w:t>
              </w:r>
            </w:ins>
            <w:ins w:id="28" w:author="Sequans - Olivier Marco" w:date="2022-09-30T11:20:00Z">
              <w:r>
                <w:rPr>
                  <w:i/>
                  <w:iCs/>
                </w:rPr>
                <w:t>S</w:t>
              </w:r>
            </w:ins>
            <w:ins w:id="29" w:author="Sequans - Olivier Marco" w:date="2022-09-30T11:19:00Z">
              <w:r>
                <w:rPr>
                  <w:i/>
                  <w:iCs/>
                </w:rPr>
                <w:t>ync</w:t>
              </w:r>
            </w:ins>
            <w:ins w:id="30"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lastRenderedPageBreak/>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r>
              <w:rPr>
                <w:rFonts w:eastAsia="DengXian"/>
              </w:rPr>
              <w:t>ASUSTeK</w:t>
            </w:r>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B645CD" w14:paraId="4211D04F" w14:textId="77777777" w:rsidTr="004B5817">
        <w:tc>
          <w:tcPr>
            <w:tcW w:w="1426" w:type="dxa"/>
            <w:shd w:val="clear" w:color="auto" w:fill="auto"/>
          </w:tcPr>
          <w:p w14:paraId="7C59D301" w14:textId="77777777" w:rsidR="00B645CD" w:rsidRDefault="00B645CD" w:rsidP="004B5817">
            <w:pPr>
              <w:rPr>
                <w:rFonts w:eastAsia="DengXian"/>
              </w:rPr>
            </w:pPr>
          </w:p>
        </w:tc>
        <w:tc>
          <w:tcPr>
            <w:tcW w:w="2113" w:type="dxa"/>
            <w:shd w:val="clear" w:color="auto" w:fill="auto"/>
          </w:tcPr>
          <w:p w14:paraId="1D00CB05" w14:textId="77777777" w:rsidR="00B645CD" w:rsidRDefault="00B645CD" w:rsidP="004B5817">
            <w:pPr>
              <w:rPr>
                <w:rFonts w:eastAsia="DengXian"/>
              </w:rPr>
            </w:pPr>
          </w:p>
        </w:tc>
        <w:tc>
          <w:tcPr>
            <w:tcW w:w="5954" w:type="dxa"/>
            <w:shd w:val="clear" w:color="auto" w:fill="auto"/>
          </w:tcPr>
          <w:p w14:paraId="427949D2" w14:textId="77777777" w:rsidR="00B645CD" w:rsidRDefault="00B645CD" w:rsidP="004B5817">
            <w:pPr>
              <w:rPr>
                <w:rFonts w:eastAsia="DengXian"/>
              </w:rPr>
            </w:pPr>
          </w:p>
        </w:tc>
      </w:tr>
      <w:tr w:rsidR="00B645CD" w14:paraId="6FE6A90F" w14:textId="77777777" w:rsidTr="004B5817">
        <w:tc>
          <w:tcPr>
            <w:tcW w:w="1426" w:type="dxa"/>
            <w:shd w:val="clear" w:color="auto" w:fill="auto"/>
          </w:tcPr>
          <w:p w14:paraId="40714A6E" w14:textId="77777777" w:rsidR="00B645CD" w:rsidRDefault="00B645CD" w:rsidP="004B5817">
            <w:pPr>
              <w:rPr>
                <w:rFonts w:eastAsia="DengXian"/>
              </w:rPr>
            </w:pPr>
          </w:p>
        </w:tc>
        <w:tc>
          <w:tcPr>
            <w:tcW w:w="2113" w:type="dxa"/>
            <w:shd w:val="clear" w:color="auto" w:fill="auto"/>
          </w:tcPr>
          <w:p w14:paraId="55412EBC" w14:textId="77777777" w:rsidR="00B645CD" w:rsidRDefault="00B645CD" w:rsidP="004B5817">
            <w:pPr>
              <w:rPr>
                <w:rFonts w:eastAsia="DengXian"/>
              </w:rPr>
            </w:pPr>
          </w:p>
        </w:tc>
        <w:tc>
          <w:tcPr>
            <w:tcW w:w="5954" w:type="dxa"/>
            <w:shd w:val="clear" w:color="auto" w:fill="auto"/>
          </w:tcPr>
          <w:p w14:paraId="40AAB4CB" w14:textId="77777777" w:rsidR="00B645CD" w:rsidRDefault="00B645CD" w:rsidP="004B5817">
            <w:pPr>
              <w:jc w:val="left"/>
              <w:rPr>
                <w:rFonts w:eastAsia="DengXian"/>
              </w:rPr>
            </w:pPr>
          </w:p>
        </w:tc>
      </w:tr>
      <w:tr w:rsidR="00B645CD" w14:paraId="1783826A" w14:textId="77777777" w:rsidTr="004B5817">
        <w:tc>
          <w:tcPr>
            <w:tcW w:w="1426" w:type="dxa"/>
            <w:shd w:val="clear" w:color="auto" w:fill="auto"/>
          </w:tcPr>
          <w:p w14:paraId="7EF09211" w14:textId="77777777" w:rsidR="00B645CD" w:rsidRDefault="00B645CD" w:rsidP="004B5817">
            <w:pPr>
              <w:rPr>
                <w:rFonts w:eastAsia="DengXian"/>
              </w:rPr>
            </w:pPr>
          </w:p>
        </w:tc>
        <w:tc>
          <w:tcPr>
            <w:tcW w:w="2113" w:type="dxa"/>
            <w:shd w:val="clear" w:color="auto" w:fill="auto"/>
          </w:tcPr>
          <w:p w14:paraId="6E208C7C" w14:textId="77777777" w:rsidR="00B645CD" w:rsidRDefault="00B645CD" w:rsidP="004B5817">
            <w:pPr>
              <w:rPr>
                <w:rFonts w:eastAsia="DengXian"/>
              </w:rPr>
            </w:pPr>
          </w:p>
        </w:tc>
        <w:tc>
          <w:tcPr>
            <w:tcW w:w="5954" w:type="dxa"/>
            <w:shd w:val="clear" w:color="auto" w:fill="auto"/>
          </w:tcPr>
          <w:p w14:paraId="71BA6A0E" w14:textId="77777777" w:rsidR="00B645CD" w:rsidRDefault="00B645CD" w:rsidP="004B5817">
            <w:pPr>
              <w:rPr>
                <w:rFonts w:eastAsia="DengXian"/>
              </w:rPr>
            </w:pPr>
          </w:p>
        </w:tc>
      </w:tr>
      <w:tr w:rsidR="00B645CD" w14:paraId="2F35DDCF" w14:textId="77777777" w:rsidTr="004B5817">
        <w:tc>
          <w:tcPr>
            <w:tcW w:w="1426" w:type="dxa"/>
            <w:shd w:val="clear" w:color="auto" w:fill="auto"/>
          </w:tcPr>
          <w:p w14:paraId="2B2EE291" w14:textId="77777777" w:rsidR="00B645CD" w:rsidRDefault="00B645CD" w:rsidP="004B5817">
            <w:pPr>
              <w:rPr>
                <w:rFonts w:eastAsia="DengXian"/>
              </w:rPr>
            </w:pPr>
          </w:p>
        </w:tc>
        <w:tc>
          <w:tcPr>
            <w:tcW w:w="2113" w:type="dxa"/>
            <w:shd w:val="clear" w:color="auto" w:fill="auto"/>
          </w:tcPr>
          <w:p w14:paraId="40B6A825" w14:textId="77777777" w:rsidR="00B645CD" w:rsidRDefault="00B645CD" w:rsidP="004B5817">
            <w:pPr>
              <w:rPr>
                <w:rFonts w:eastAsia="DengXian"/>
              </w:rPr>
            </w:pPr>
          </w:p>
        </w:tc>
        <w:tc>
          <w:tcPr>
            <w:tcW w:w="5954" w:type="dxa"/>
            <w:shd w:val="clear" w:color="auto" w:fill="auto"/>
          </w:tcPr>
          <w:p w14:paraId="3A5D7A9E" w14:textId="77777777" w:rsidR="00B645CD" w:rsidRDefault="00B645CD" w:rsidP="004B5817">
            <w:pPr>
              <w:rPr>
                <w:rFonts w:eastAsia="DengXian"/>
              </w:rPr>
            </w:pPr>
          </w:p>
        </w:tc>
      </w:tr>
      <w:tr w:rsidR="00B645CD" w14:paraId="68258601" w14:textId="77777777" w:rsidTr="004B5817">
        <w:tc>
          <w:tcPr>
            <w:tcW w:w="1426" w:type="dxa"/>
            <w:shd w:val="clear" w:color="auto" w:fill="auto"/>
          </w:tcPr>
          <w:p w14:paraId="408B22F2" w14:textId="77777777" w:rsidR="00B645CD" w:rsidRDefault="00B645CD" w:rsidP="004B5817">
            <w:pPr>
              <w:rPr>
                <w:rFonts w:eastAsia="DengXian"/>
              </w:rPr>
            </w:pPr>
          </w:p>
        </w:tc>
        <w:tc>
          <w:tcPr>
            <w:tcW w:w="2113" w:type="dxa"/>
            <w:shd w:val="clear" w:color="auto" w:fill="auto"/>
          </w:tcPr>
          <w:p w14:paraId="34C8621A" w14:textId="77777777" w:rsidR="00B645CD" w:rsidRDefault="00B645CD" w:rsidP="004B5817">
            <w:pPr>
              <w:rPr>
                <w:rFonts w:eastAsia="DengXian"/>
              </w:rPr>
            </w:pPr>
          </w:p>
        </w:tc>
        <w:tc>
          <w:tcPr>
            <w:tcW w:w="5954" w:type="dxa"/>
            <w:shd w:val="clear" w:color="auto" w:fill="auto"/>
          </w:tcPr>
          <w:p w14:paraId="06683E2A" w14:textId="77777777" w:rsidR="00B645CD" w:rsidRDefault="00B645CD" w:rsidP="004B5817">
            <w:pPr>
              <w:rPr>
                <w:rFonts w:eastAsia="PMingLiU"/>
                <w:lang w:eastAsia="zh-TW"/>
              </w:rPr>
            </w:pPr>
          </w:p>
        </w:tc>
      </w:tr>
      <w:tr w:rsidR="00B645CD" w14:paraId="458BB475" w14:textId="77777777" w:rsidTr="004B5817">
        <w:tc>
          <w:tcPr>
            <w:tcW w:w="1426" w:type="dxa"/>
            <w:shd w:val="clear" w:color="auto" w:fill="auto"/>
          </w:tcPr>
          <w:p w14:paraId="0292CFC6" w14:textId="77777777" w:rsidR="00B645CD" w:rsidRDefault="00B645CD" w:rsidP="004B5817">
            <w:pPr>
              <w:rPr>
                <w:rFonts w:eastAsia="DengXian"/>
              </w:rPr>
            </w:pPr>
          </w:p>
        </w:tc>
        <w:tc>
          <w:tcPr>
            <w:tcW w:w="2113" w:type="dxa"/>
            <w:shd w:val="clear" w:color="auto" w:fill="auto"/>
          </w:tcPr>
          <w:p w14:paraId="553998A0" w14:textId="77777777" w:rsidR="00B645CD" w:rsidRDefault="00B645CD" w:rsidP="004B5817">
            <w:pPr>
              <w:rPr>
                <w:rFonts w:eastAsia="DengXian"/>
              </w:rPr>
            </w:pPr>
          </w:p>
        </w:tc>
        <w:tc>
          <w:tcPr>
            <w:tcW w:w="5954" w:type="dxa"/>
            <w:shd w:val="clear" w:color="auto" w:fill="auto"/>
          </w:tcPr>
          <w:p w14:paraId="1DA106B9" w14:textId="77777777" w:rsidR="00B645CD" w:rsidRDefault="00B645CD" w:rsidP="004B5817">
            <w:pPr>
              <w:jc w:val="left"/>
              <w:rPr>
                <w:rFonts w:eastAsia="DengXian"/>
              </w:rPr>
            </w:pPr>
          </w:p>
        </w:tc>
      </w:tr>
      <w:tr w:rsidR="00B645CD" w14:paraId="100B6782" w14:textId="77777777" w:rsidTr="004B5817">
        <w:tc>
          <w:tcPr>
            <w:tcW w:w="1426" w:type="dxa"/>
            <w:shd w:val="clear" w:color="auto" w:fill="auto"/>
          </w:tcPr>
          <w:p w14:paraId="1B96D0C3" w14:textId="77777777" w:rsidR="00B645CD" w:rsidRDefault="00B645CD" w:rsidP="004B5817">
            <w:pPr>
              <w:rPr>
                <w:rFonts w:eastAsia="DengXian"/>
              </w:rPr>
            </w:pPr>
          </w:p>
        </w:tc>
        <w:tc>
          <w:tcPr>
            <w:tcW w:w="2113" w:type="dxa"/>
            <w:shd w:val="clear" w:color="auto" w:fill="auto"/>
          </w:tcPr>
          <w:p w14:paraId="03D37DAB" w14:textId="77777777" w:rsidR="00B645CD" w:rsidRDefault="00B645CD" w:rsidP="004B5817">
            <w:pPr>
              <w:rPr>
                <w:rFonts w:eastAsia="DengXian"/>
              </w:rPr>
            </w:pPr>
          </w:p>
        </w:tc>
        <w:tc>
          <w:tcPr>
            <w:tcW w:w="5954" w:type="dxa"/>
            <w:shd w:val="clear" w:color="auto" w:fill="auto"/>
          </w:tcPr>
          <w:p w14:paraId="6388BEC5" w14:textId="77777777" w:rsidR="00B645CD" w:rsidRDefault="00B645CD" w:rsidP="004B5817">
            <w:pPr>
              <w:rPr>
                <w:rFonts w:eastAsia="PMingLiU"/>
                <w:lang w:eastAsia="zh-TW"/>
              </w:rPr>
            </w:pPr>
          </w:p>
        </w:tc>
      </w:tr>
      <w:tr w:rsidR="00B645CD" w14:paraId="2A067EF0" w14:textId="77777777" w:rsidTr="004B5817">
        <w:tc>
          <w:tcPr>
            <w:tcW w:w="1426" w:type="dxa"/>
            <w:shd w:val="clear" w:color="auto" w:fill="auto"/>
          </w:tcPr>
          <w:p w14:paraId="208E94D6" w14:textId="77777777" w:rsidR="00B645CD" w:rsidRDefault="00B645CD" w:rsidP="004B5817">
            <w:pPr>
              <w:rPr>
                <w:rFonts w:eastAsia="DengXian"/>
              </w:rPr>
            </w:pPr>
          </w:p>
        </w:tc>
        <w:tc>
          <w:tcPr>
            <w:tcW w:w="2113" w:type="dxa"/>
            <w:shd w:val="clear" w:color="auto" w:fill="auto"/>
          </w:tcPr>
          <w:p w14:paraId="18F08879" w14:textId="77777777" w:rsidR="00B645CD" w:rsidRDefault="00B645CD" w:rsidP="004B5817">
            <w:pPr>
              <w:rPr>
                <w:rFonts w:eastAsia="DengXian"/>
              </w:rPr>
            </w:pPr>
          </w:p>
        </w:tc>
        <w:tc>
          <w:tcPr>
            <w:tcW w:w="5954" w:type="dxa"/>
            <w:shd w:val="clear" w:color="auto" w:fill="auto"/>
          </w:tcPr>
          <w:p w14:paraId="5EB03C4F" w14:textId="77777777" w:rsidR="00B645CD" w:rsidRDefault="00B645CD" w:rsidP="004B5817">
            <w:pPr>
              <w:rPr>
                <w:rFonts w:eastAsia="PMingLiU"/>
                <w:lang w:eastAsia="zh-TW"/>
              </w:rPr>
            </w:pPr>
          </w:p>
        </w:tc>
      </w:tr>
      <w:tr w:rsidR="00B645CD" w14:paraId="26166D2C" w14:textId="77777777" w:rsidTr="004B5817">
        <w:tc>
          <w:tcPr>
            <w:tcW w:w="1426" w:type="dxa"/>
            <w:shd w:val="clear" w:color="auto" w:fill="auto"/>
          </w:tcPr>
          <w:p w14:paraId="564087AA" w14:textId="77777777" w:rsidR="00B645CD" w:rsidRDefault="00B645CD" w:rsidP="004B5817">
            <w:pPr>
              <w:rPr>
                <w:rFonts w:eastAsia="DengXian"/>
              </w:rPr>
            </w:pPr>
          </w:p>
        </w:tc>
        <w:tc>
          <w:tcPr>
            <w:tcW w:w="2113" w:type="dxa"/>
            <w:shd w:val="clear" w:color="auto" w:fill="auto"/>
          </w:tcPr>
          <w:p w14:paraId="04A173BB" w14:textId="77777777" w:rsidR="00B645CD" w:rsidRDefault="00B645CD" w:rsidP="004B5817">
            <w:pPr>
              <w:rPr>
                <w:rFonts w:eastAsia="DengXian"/>
              </w:rPr>
            </w:pPr>
          </w:p>
        </w:tc>
        <w:tc>
          <w:tcPr>
            <w:tcW w:w="5954" w:type="dxa"/>
            <w:shd w:val="clear" w:color="auto" w:fill="auto"/>
          </w:tcPr>
          <w:p w14:paraId="40E180C9" w14:textId="77777777" w:rsidR="00B645CD" w:rsidRDefault="00B645CD" w:rsidP="004B5817">
            <w:pPr>
              <w:rPr>
                <w:rFonts w:eastAsia="DengXian"/>
              </w:rPr>
            </w:pPr>
          </w:p>
        </w:tc>
      </w:tr>
      <w:tr w:rsidR="00B645CD" w14:paraId="62CA40BE" w14:textId="77777777" w:rsidTr="004B5817">
        <w:tc>
          <w:tcPr>
            <w:tcW w:w="1426" w:type="dxa"/>
            <w:shd w:val="clear" w:color="auto" w:fill="auto"/>
          </w:tcPr>
          <w:p w14:paraId="4566F5C5" w14:textId="77777777" w:rsidR="00B645CD" w:rsidRDefault="00B645CD" w:rsidP="004B5817">
            <w:pPr>
              <w:rPr>
                <w:rFonts w:eastAsia="DengXian"/>
              </w:rPr>
            </w:pPr>
          </w:p>
        </w:tc>
        <w:tc>
          <w:tcPr>
            <w:tcW w:w="2113" w:type="dxa"/>
            <w:shd w:val="clear" w:color="auto" w:fill="auto"/>
          </w:tcPr>
          <w:p w14:paraId="19EF56AB" w14:textId="77777777" w:rsidR="00B645CD" w:rsidRDefault="00B645CD" w:rsidP="004B5817">
            <w:pPr>
              <w:rPr>
                <w:rFonts w:eastAsia="DengXian"/>
              </w:rPr>
            </w:pPr>
          </w:p>
        </w:tc>
        <w:tc>
          <w:tcPr>
            <w:tcW w:w="5954" w:type="dxa"/>
            <w:shd w:val="clear" w:color="auto" w:fill="auto"/>
          </w:tcPr>
          <w:p w14:paraId="0DDC9845" w14:textId="77777777" w:rsidR="00B645CD" w:rsidRDefault="00B645CD" w:rsidP="004B5817">
            <w:pPr>
              <w:rPr>
                <w:rFonts w:eastAsia="DengXian"/>
              </w:rPr>
            </w:pPr>
          </w:p>
        </w:tc>
      </w:tr>
      <w:tr w:rsidR="00B645CD"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4B5817">
            <w:pPr>
              <w:rPr>
                <w:rFonts w:eastAsiaTheme="minorEastAsia"/>
              </w:rPr>
            </w:pPr>
          </w:p>
        </w:tc>
      </w:tr>
      <w:tr w:rsidR="00B645CD"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4B5817">
            <w:pPr>
              <w:rPr>
                <w:rFonts w:eastAsiaTheme="minorEastAsia"/>
              </w:rPr>
            </w:pPr>
          </w:p>
        </w:tc>
      </w:tr>
      <w:tr w:rsidR="00B645CD"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4B5817">
            <w:pPr>
              <w:rPr>
                <w:rFonts w:eastAsiaTheme="minorEastAsia"/>
              </w:rPr>
            </w:pPr>
          </w:p>
        </w:tc>
      </w:tr>
      <w:tr w:rsidR="00B645CD"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4B5817">
            <w:pPr>
              <w:rPr>
                <w:rFonts w:eastAsiaTheme="minorEastAsia"/>
              </w:rPr>
            </w:pPr>
          </w:p>
        </w:tc>
      </w:tr>
      <w:tr w:rsidR="00B645CD"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4B5817">
            <w:pPr>
              <w:rPr>
                <w:rFonts w:eastAsiaTheme="minorEastAsia"/>
              </w:rPr>
            </w:pPr>
          </w:p>
        </w:tc>
      </w:tr>
      <w:tr w:rsidR="00B645CD"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4B5817">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30"/>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xml:space="preserve">, if the </w:t>
            </w:r>
            <w:r>
              <w:lastRenderedPageBreak/>
              <w:t>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r>
              <w:rPr>
                <w:rFonts w:eastAsia="DengXian"/>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r>
              <w:rPr>
                <w:rFonts w:eastAsia="DengXian"/>
                <w:color w:val="000000" w:themeColor="text1"/>
              </w:rPr>
              <w:t>ASUSTeK</w:t>
            </w:r>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DengXian"/>
              </w:rPr>
            </w:pPr>
            <w:r>
              <w:rPr>
                <w:rFonts w:eastAsia="DengXian" w:hint="eastAsia"/>
                <w:lang w:val="en-US"/>
              </w:rPr>
              <w:t>CATT</w:t>
            </w:r>
          </w:p>
        </w:tc>
        <w:tc>
          <w:tcPr>
            <w:tcW w:w="2113" w:type="dxa"/>
            <w:shd w:val="clear" w:color="auto" w:fill="auto"/>
          </w:tcPr>
          <w:p w14:paraId="5F6F820F" w14:textId="1CCB1B6B" w:rsidR="00633EC8" w:rsidRDefault="00633EC8" w:rsidP="004F1AE2">
            <w:pPr>
              <w:rPr>
                <w:rFonts w:eastAsia="DengXian"/>
              </w:rPr>
            </w:pPr>
            <w:r>
              <w:rPr>
                <w:rFonts w:eastAsia="DengXian"/>
                <w:lang w:val="en-US"/>
              </w:rPr>
              <w:t>Disagree</w:t>
            </w:r>
          </w:p>
        </w:tc>
        <w:tc>
          <w:tcPr>
            <w:tcW w:w="5954" w:type="dxa"/>
            <w:shd w:val="clear" w:color="auto" w:fill="auto"/>
          </w:tcPr>
          <w:p w14:paraId="53DD5D7A" w14:textId="77777777" w:rsidR="00633EC8" w:rsidRPr="00D04616" w:rsidRDefault="00633EC8" w:rsidP="004F1AE2">
            <w:pPr>
              <w:jc w:val="left"/>
              <w:rPr>
                <w:rFonts w:eastAsia="맑은 고딕" w:hint="eastAsia"/>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맑은 고딕" w:hint="eastAsia"/>
                <w:lang w:eastAsia="ko-KR"/>
              </w:rPr>
            </w:pPr>
            <w:r>
              <w:rPr>
                <w:rFonts w:eastAsia="맑은 고딕" w:hint="eastAsia"/>
                <w:lang w:eastAsia="ko-KR"/>
              </w:rPr>
              <w:t>LGE</w:t>
            </w:r>
          </w:p>
        </w:tc>
        <w:tc>
          <w:tcPr>
            <w:tcW w:w="2113" w:type="dxa"/>
            <w:shd w:val="clear" w:color="auto" w:fill="auto"/>
          </w:tcPr>
          <w:p w14:paraId="411A47B2" w14:textId="11FAC628" w:rsidR="004F1AE2" w:rsidRPr="00D04616" w:rsidRDefault="00D04616" w:rsidP="004F1AE2">
            <w:pPr>
              <w:rPr>
                <w:rFonts w:eastAsia="맑은 고딕" w:hint="eastAsia"/>
                <w:lang w:eastAsia="ko-KR"/>
              </w:rPr>
            </w:pPr>
            <w:r>
              <w:rPr>
                <w:rFonts w:eastAsia="맑은 고딕" w:hint="eastAsia"/>
                <w:lang w:eastAsia="ko-KR"/>
              </w:rPr>
              <w:t>D</w:t>
            </w:r>
            <w:r>
              <w:rPr>
                <w:rFonts w:eastAsia="맑은 고딕"/>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4F1AE2" w14:paraId="182B509F" w14:textId="77777777" w:rsidTr="004B5817">
        <w:tc>
          <w:tcPr>
            <w:tcW w:w="1426" w:type="dxa"/>
            <w:shd w:val="clear" w:color="auto" w:fill="auto"/>
          </w:tcPr>
          <w:p w14:paraId="53E0AFAE" w14:textId="77777777" w:rsidR="004F1AE2" w:rsidRDefault="004F1AE2" w:rsidP="004F1AE2">
            <w:pPr>
              <w:rPr>
                <w:rFonts w:eastAsia="DengXian"/>
              </w:rPr>
            </w:pPr>
          </w:p>
        </w:tc>
        <w:tc>
          <w:tcPr>
            <w:tcW w:w="2113" w:type="dxa"/>
            <w:shd w:val="clear" w:color="auto" w:fill="auto"/>
          </w:tcPr>
          <w:p w14:paraId="6DC08D62" w14:textId="77777777" w:rsidR="004F1AE2" w:rsidRDefault="004F1AE2" w:rsidP="004F1AE2">
            <w:pPr>
              <w:rPr>
                <w:rFonts w:eastAsia="DengXian"/>
              </w:rPr>
            </w:pPr>
          </w:p>
        </w:tc>
        <w:tc>
          <w:tcPr>
            <w:tcW w:w="5954" w:type="dxa"/>
            <w:shd w:val="clear" w:color="auto" w:fill="auto"/>
          </w:tcPr>
          <w:p w14:paraId="0EFCED61" w14:textId="77777777" w:rsidR="004F1AE2" w:rsidRDefault="004F1AE2" w:rsidP="004F1AE2">
            <w:pPr>
              <w:rPr>
                <w:rFonts w:eastAsia="PMingLiU"/>
                <w:lang w:eastAsia="zh-TW"/>
              </w:rPr>
            </w:pPr>
          </w:p>
        </w:tc>
      </w:tr>
      <w:tr w:rsidR="004F1AE2" w14:paraId="42D8B502" w14:textId="77777777" w:rsidTr="004B5817">
        <w:tc>
          <w:tcPr>
            <w:tcW w:w="1426" w:type="dxa"/>
            <w:shd w:val="clear" w:color="auto" w:fill="auto"/>
          </w:tcPr>
          <w:p w14:paraId="50C0A7F2" w14:textId="77777777" w:rsidR="004F1AE2" w:rsidRDefault="004F1AE2" w:rsidP="004F1AE2">
            <w:pPr>
              <w:rPr>
                <w:rFonts w:eastAsia="DengXian"/>
              </w:rPr>
            </w:pPr>
          </w:p>
        </w:tc>
        <w:tc>
          <w:tcPr>
            <w:tcW w:w="2113" w:type="dxa"/>
            <w:shd w:val="clear" w:color="auto" w:fill="auto"/>
          </w:tcPr>
          <w:p w14:paraId="09F7D3FF" w14:textId="77777777" w:rsidR="004F1AE2" w:rsidRDefault="004F1AE2" w:rsidP="004F1AE2">
            <w:pPr>
              <w:rPr>
                <w:rFonts w:eastAsia="DengXian"/>
              </w:rPr>
            </w:pPr>
          </w:p>
        </w:tc>
        <w:tc>
          <w:tcPr>
            <w:tcW w:w="5954" w:type="dxa"/>
            <w:shd w:val="clear" w:color="auto" w:fill="auto"/>
          </w:tcPr>
          <w:p w14:paraId="038C9264" w14:textId="77777777" w:rsidR="004F1AE2" w:rsidRDefault="004F1AE2" w:rsidP="004F1AE2">
            <w:pPr>
              <w:rPr>
                <w:rFonts w:eastAsia="DengXian"/>
              </w:rPr>
            </w:pPr>
          </w:p>
        </w:tc>
      </w:tr>
      <w:tr w:rsidR="004F1AE2" w14:paraId="2E900A43" w14:textId="77777777" w:rsidTr="004B5817">
        <w:tc>
          <w:tcPr>
            <w:tcW w:w="1426" w:type="dxa"/>
            <w:shd w:val="clear" w:color="auto" w:fill="auto"/>
          </w:tcPr>
          <w:p w14:paraId="0EA4EDCA" w14:textId="77777777" w:rsidR="004F1AE2" w:rsidRDefault="004F1AE2" w:rsidP="004F1AE2">
            <w:pPr>
              <w:rPr>
                <w:rFonts w:eastAsia="DengXian"/>
              </w:rPr>
            </w:pPr>
          </w:p>
        </w:tc>
        <w:tc>
          <w:tcPr>
            <w:tcW w:w="2113" w:type="dxa"/>
            <w:shd w:val="clear" w:color="auto" w:fill="auto"/>
          </w:tcPr>
          <w:p w14:paraId="68430C9D" w14:textId="77777777" w:rsidR="004F1AE2" w:rsidRDefault="004F1AE2" w:rsidP="004F1AE2">
            <w:pPr>
              <w:rPr>
                <w:rFonts w:eastAsia="DengXian"/>
              </w:rPr>
            </w:pPr>
          </w:p>
        </w:tc>
        <w:tc>
          <w:tcPr>
            <w:tcW w:w="5954" w:type="dxa"/>
            <w:shd w:val="clear" w:color="auto" w:fill="auto"/>
          </w:tcPr>
          <w:p w14:paraId="6F47BFA5" w14:textId="77777777" w:rsidR="004F1AE2" w:rsidRDefault="004F1AE2" w:rsidP="004F1AE2">
            <w:pPr>
              <w:rPr>
                <w:rFonts w:eastAsia="DengXian"/>
              </w:rPr>
            </w:pPr>
          </w:p>
        </w:tc>
      </w:tr>
      <w:tr w:rsidR="004F1AE2"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4F1AE2" w:rsidRDefault="004F1AE2" w:rsidP="004F1AE2">
            <w:pPr>
              <w:rPr>
                <w:rFonts w:eastAsiaTheme="minorEastAsia"/>
              </w:rPr>
            </w:pPr>
          </w:p>
        </w:tc>
      </w:tr>
      <w:tr w:rsidR="004F1AE2"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4F1AE2" w:rsidRDefault="004F1AE2" w:rsidP="004F1AE2">
            <w:pPr>
              <w:rPr>
                <w:rFonts w:eastAsiaTheme="minorEastAsia"/>
              </w:rPr>
            </w:pPr>
          </w:p>
        </w:tc>
      </w:tr>
      <w:tr w:rsidR="004F1AE2"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4F1AE2" w:rsidRDefault="004F1AE2" w:rsidP="004F1AE2">
            <w:pPr>
              <w:rPr>
                <w:rFonts w:eastAsiaTheme="minorEastAsia"/>
              </w:rPr>
            </w:pPr>
          </w:p>
        </w:tc>
      </w:tr>
      <w:tr w:rsidR="004F1AE2"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4F1AE2" w:rsidRDefault="004F1AE2" w:rsidP="004F1AE2">
            <w:pPr>
              <w:rPr>
                <w:rFonts w:eastAsiaTheme="minorEastAsia"/>
              </w:rPr>
            </w:pPr>
          </w:p>
        </w:tc>
      </w:tr>
      <w:tr w:rsidR="004F1AE2"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4F1AE2" w:rsidRDefault="004F1AE2" w:rsidP="004F1AE2">
            <w:pPr>
              <w:rPr>
                <w:rFonts w:eastAsiaTheme="minorEastAsia"/>
              </w:rPr>
            </w:pPr>
          </w:p>
        </w:tc>
      </w:tr>
      <w:tr w:rsidR="004F1AE2"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4F1AE2" w:rsidRDefault="004F1AE2" w:rsidP="004F1AE2">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af1"/>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40"/>
            </w:pPr>
            <w:r>
              <w:lastRenderedPageBreak/>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1" w:author="Samsung (Shiyang Leng)" w:date="2022-10-10T22:25:00Z"/>
              </w:rPr>
            </w:pPr>
            <w:ins w:id="32" w:author="Samsung (Shiyang Leng)" w:date="2022-10-10T22:25:00Z">
              <w:r>
                <w:t>1&gt;</w:t>
              </w:r>
              <w:r>
                <w:tab/>
                <w:t>if the selected cell is an NTN cell:</w:t>
              </w:r>
            </w:ins>
          </w:p>
          <w:p w14:paraId="7EFA3E78" w14:textId="77777777" w:rsidR="00B645CD" w:rsidRDefault="00B645CD" w:rsidP="004B5817">
            <w:pPr>
              <w:pStyle w:val="B2"/>
            </w:pPr>
            <w:ins w:id="33"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af1"/>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50"/>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4"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40"/>
              <w:rPr>
                <w:rFonts w:eastAsia="MS Mincho"/>
              </w:rPr>
            </w:pPr>
            <w:bookmarkStart w:id="35" w:name="_Toc100929532"/>
            <w:r>
              <w:rPr>
                <w:rFonts w:eastAsia="MS Mincho"/>
              </w:rPr>
              <w:t>5.2.2.5</w:t>
            </w:r>
            <w:r>
              <w:rPr>
                <w:rFonts w:eastAsia="MS Mincho"/>
              </w:rPr>
              <w:tab/>
              <w:t>Essential system information missing</w:t>
            </w:r>
            <w:bookmarkEnd w:id="35"/>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6" w:author="xiaowei-xiaomi" w:date="2022-09-27T19:44:00Z"/>
                <w:rFonts w:eastAsia="SimSun"/>
                <w:lang w:val="en-US"/>
              </w:rPr>
            </w:pPr>
            <w:ins w:id="37" w:author="xiaowei-xiaomi" w:date="2022-09-27T19:44:00Z">
              <w:r>
                <w:t>NOTE:</w:t>
              </w:r>
              <w:r>
                <w:tab/>
              </w:r>
            </w:ins>
            <w:ins w:id="38" w:author="xiaowei-xiaomi" w:date="2022-10-12T11:59:00Z">
              <w:r>
                <w:rPr>
                  <w:rFonts w:eastAsia="SimSun" w:hint="eastAsia"/>
                  <w:lang w:val="en-US"/>
                </w:rPr>
                <w:t>SIB19 is essential</w:t>
              </w:r>
            </w:ins>
            <w:ins w:id="39"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It just means UE shall have a valid version of SIB19 (as per SI framework). This does not mean the UE shall have a valid ntn-config.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r>
              <w:rPr>
                <w:rFonts w:eastAsia="DengXian"/>
              </w:rPr>
              <w:t>ASUSTeK</w:t>
            </w:r>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DengXian"/>
              </w:rPr>
            </w:pPr>
            <w:r>
              <w:rPr>
                <w:rFonts w:eastAsia="DengXian"/>
              </w:rPr>
              <w:t>CATT</w:t>
            </w:r>
          </w:p>
        </w:tc>
        <w:tc>
          <w:tcPr>
            <w:tcW w:w="2113" w:type="dxa"/>
            <w:shd w:val="clear" w:color="auto" w:fill="auto"/>
          </w:tcPr>
          <w:p w14:paraId="74D598FF" w14:textId="761131F4" w:rsidR="00633EC8" w:rsidRDefault="00633EC8" w:rsidP="004B5817">
            <w:pPr>
              <w:rPr>
                <w:rFonts w:eastAsia="DengXian"/>
              </w:rPr>
            </w:pPr>
            <w:r>
              <w:rPr>
                <w:rFonts w:eastAsia="DengXian"/>
              </w:rPr>
              <w:t>None</w:t>
            </w:r>
          </w:p>
        </w:tc>
        <w:tc>
          <w:tcPr>
            <w:tcW w:w="5954" w:type="dxa"/>
            <w:shd w:val="clear" w:color="auto" w:fill="auto"/>
          </w:tcPr>
          <w:p w14:paraId="415B6985" w14:textId="5E129CFE" w:rsidR="00633EC8" w:rsidRDefault="00633EC8" w:rsidP="004B5817">
            <w:pPr>
              <w:jc w:val="left"/>
              <w:rPr>
                <w:rFonts w:eastAsia="DengXian"/>
              </w:rPr>
            </w:pPr>
            <w:r>
              <w:rPr>
                <w:rFonts w:eastAsia="DengXian"/>
              </w:rPr>
              <w:t>A</w:t>
            </w:r>
            <w:r w:rsidR="004C1649">
              <w:rPr>
                <w:rFonts w:eastAsia="DengXian" w:hint="eastAsia"/>
              </w:rPr>
              <w:t>gree with X</w:t>
            </w:r>
            <w:r>
              <w:rPr>
                <w:rFonts w:eastAsia="DengXian"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맑은 고딕" w:hint="eastAsia"/>
                <w:lang w:eastAsia="ko-KR"/>
              </w:rPr>
            </w:pPr>
            <w:r>
              <w:rPr>
                <w:rFonts w:eastAsia="맑은 고딕" w:hint="eastAsia"/>
                <w:lang w:eastAsia="ko-KR"/>
              </w:rPr>
              <w:t>LGE</w:t>
            </w:r>
          </w:p>
        </w:tc>
        <w:tc>
          <w:tcPr>
            <w:tcW w:w="2113" w:type="dxa"/>
            <w:shd w:val="clear" w:color="auto" w:fill="auto"/>
          </w:tcPr>
          <w:p w14:paraId="10991F8E" w14:textId="42F3945C" w:rsidR="00B645CD" w:rsidRPr="005E3F04" w:rsidRDefault="005E3F04" w:rsidP="004B5817">
            <w:pPr>
              <w:rPr>
                <w:rFonts w:eastAsia="맑은 고딕" w:hint="eastAsia"/>
                <w:lang w:eastAsia="ko-KR"/>
              </w:rPr>
            </w:pPr>
            <w:r>
              <w:rPr>
                <w:rFonts w:eastAsia="맑은 고딕" w:hint="eastAsia"/>
                <w:lang w:eastAsia="ko-KR"/>
              </w:rPr>
              <w:t>None</w:t>
            </w:r>
          </w:p>
        </w:tc>
        <w:tc>
          <w:tcPr>
            <w:tcW w:w="5954" w:type="dxa"/>
            <w:shd w:val="clear" w:color="auto" w:fill="auto"/>
          </w:tcPr>
          <w:p w14:paraId="5D5C51D7" w14:textId="062AD3A1" w:rsidR="00B645CD" w:rsidRPr="005E3F04" w:rsidRDefault="005E3F04" w:rsidP="004B5817">
            <w:pPr>
              <w:rPr>
                <w:rFonts w:eastAsia="맑은 고딕" w:hint="eastAsia"/>
                <w:lang w:eastAsia="ko-KR"/>
              </w:rPr>
            </w:pPr>
            <w:r>
              <w:rPr>
                <w:rFonts w:eastAsia="맑은 고딕" w:hint="eastAsia"/>
                <w:lang w:eastAsia="ko-KR"/>
              </w:rPr>
              <w:t>A</w:t>
            </w:r>
            <w:r>
              <w:rPr>
                <w:rFonts w:eastAsia="맑은 고딕"/>
                <w:lang w:eastAsia="ko-KR"/>
              </w:rPr>
              <w:t>gree with Xiaomi</w:t>
            </w:r>
          </w:p>
        </w:tc>
      </w:tr>
      <w:tr w:rsidR="00B645CD" w14:paraId="71AA291D" w14:textId="77777777" w:rsidTr="004B5817">
        <w:tc>
          <w:tcPr>
            <w:tcW w:w="1426" w:type="dxa"/>
            <w:shd w:val="clear" w:color="auto" w:fill="auto"/>
          </w:tcPr>
          <w:p w14:paraId="13A04A93" w14:textId="77777777" w:rsidR="00B645CD" w:rsidRDefault="00B645CD" w:rsidP="004B5817">
            <w:pPr>
              <w:rPr>
                <w:rFonts w:eastAsia="DengXian"/>
              </w:rPr>
            </w:pPr>
          </w:p>
        </w:tc>
        <w:tc>
          <w:tcPr>
            <w:tcW w:w="2113" w:type="dxa"/>
            <w:shd w:val="clear" w:color="auto" w:fill="auto"/>
          </w:tcPr>
          <w:p w14:paraId="0759A772" w14:textId="77777777" w:rsidR="00B645CD" w:rsidRDefault="00B645CD" w:rsidP="004B5817">
            <w:pPr>
              <w:rPr>
                <w:rFonts w:eastAsia="DengXian"/>
              </w:rPr>
            </w:pPr>
          </w:p>
        </w:tc>
        <w:tc>
          <w:tcPr>
            <w:tcW w:w="5954" w:type="dxa"/>
            <w:shd w:val="clear" w:color="auto" w:fill="auto"/>
          </w:tcPr>
          <w:p w14:paraId="1579832E" w14:textId="77777777" w:rsidR="00B645CD" w:rsidRDefault="00B645CD" w:rsidP="004B5817">
            <w:pPr>
              <w:rPr>
                <w:rFonts w:eastAsia="PMingLiU"/>
                <w:lang w:eastAsia="zh-TW"/>
              </w:rPr>
            </w:pPr>
          </w:p>
        </w:tc>
      </w:tr>
      <w:tr w:rsidR="00B645CD" w14:paraId="38A369E3" w14:textId="77777777" w:rsidTr="004B5817">
        <w:tc>
          <w:tcPr>
            <w:tcW w:w="1426" w:type="dxa"/>
            <w:shd w:val="clear" w:color="auto" w:fill="auto"/>
          </w:tcPr>
          <w:p w14:paraId="27F84096" w14:textId="77777777" w:rsidR="00B645CD" w:rsidRDefault="00B645CD" w:rsidP="004B5817">
            <w:pPr>
              <w:rPr>
                <w:rFonts w:eastAsia="DengXian"/>
              </w:rPr>
            </w:pPr>
          </w:p>
        </w:tc>
        <w:tc>
          <w:tcPr>
            <w:tcW w:w="2113" w:type="dxa"/>
            <w:shd w:val="clear" w:color="auto" w:fill="auto"/>
          </w:tcPr>
          <w:p w14:paraId="79D2887D" w14:textId="77777777" w:rsidR="00B645CD" w:rsidRDefault="00B645CD" w:rsidP="004B5817">
            <w:pPr>
              <w:rPr>
                <w:rFonts w:eastAsia="DengXian"/>
              </w:rPr>
            </w:pPr>
          </w:p>
        </w:tc>
        <w:tc>
          <w:tcPr>
            <w:tcW w:w="5954" w:type="dxa"/>
            <w:shd w:val="clear" w:color="auto" w:fill="auto"/>
          </w:tcPr>
          <w:p w14:paraId="1CCB26FD" w14:textId="77777777" w:rsidR="00B645CD" w:rsidRDefault="00B645CD" w:rsidP="004B5817">
            <w:pPr>
              <w:rPr>
                <w:rFonts w:eastAsia="DengXian"/>
              </w:rPr>
            </w:pPr>
          </w:p>
        </w:tc>
      </w:tr>
      <w:tr w:rsidR="00B645CD" w14:paraId="7F45DC02" w14:textId="77777777" w:rsidTr="004B5817">
        <w:tc>
          <w:tcPr>
            <w:tcW w:w="1426" w:type="dxa"/>
            <w:shd w:val="clear" w:color="auto" w:fill="auto"/>
          </w:tcPr>
          <w:p w14:paraId="70220938" w14:textId="77777777" w:rsidR="00B645CD" w:rsidRDefault="00B645CD" w:rsidP="004B5817">
            <w:pPr>
              <w:rPr>
                <w:rFonts w:eastAsia="DengXian"/>
              </w:rPr>
            </w:pPr>
          </w:p>
        </w:tc>
        <w:tc>
          <w:tcPr>
            <w:tcW w:w="2113" w:type="dxa"/>
            <w:shd w:val="clear" w:color="auto" w:fill="auto"/>
          </w:tcPr>
          <w:p w14:paraId="64C8AECA" w14:textId="77777777" w:rsidR="00B645CD" w:rsidRDefault="00B645CD" w:rsidP="004B5817">
            <w:pPr>
              <w:rPr>
                <w:rFonts w:eastAsia="DengXian"/>
              </w:rPr>
            </w:pPr>
          </w:p>
        </w:tc>
        <w:tc>
          <w:tcPr>
            <w:tcW w:w="5954" w:type="dxa"/>
            <w:shd w:val="clear" w:color="auto" w:fill="auto"/>
          </w:tcPr>
          <w:p w14:paraId="01E6688F" w14:textId="77777777" w:rsidR="00B645CD" w:rsidRDefault="00B645CD" w:rsidP="004B5817">
            <w:pPr>
              <w:rPr>
                <w:rFonts w:eastAsia="DengXian"/>
              </w:rPr>
            </w:pPr>
          </w:p>
        </w:tc>
      </w:tr>
      <w:tr w:rsidR="00B645CD"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4B5817">
            <w:pPr>
              <w:rPr>
                <w:rFonts w:eastAsiaTheme="minorEastAsia"/>
              </w:rPr>
            </w:pPr>
          </w:p>
        </w:tc>
      </w:tr>
      <w:tr w:rsidR="00B645CD"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4B5817">
            <w:pPr>
              <w:rPr>
                <w:rFonts w:eastAsiaTheme="minorEastAsia"/>
              </w:rPr>
            </w:pPr>
          </w:p>
        </w:tc>
      </w:tr>
      <w:tr w:rsidR="00B645CD"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4B5817">
            <w:pPr>
              <w:rPr>
                <w:rFonts w:eastAsiaTheme="minorEastAsia"/>
              </w:rPr>
            </w:pPr>
          </w:p>
        </w:tc>
      </w:tr>
      <w:tr w:rsidR="00B645CD"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4B5817">
            <w:pPr>
              <w:rPr>
                <w:rFonts w:eastAsiaTheme="minorEastAsia"/>
              </w:rPr>
            </w:pPr>
          </w:p>
        </w:tc>
      </w:tr>
      <w:tr w:rsidR="00B645CD"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4B5817">
            <w:pPr>
              <w:rPr>
                <w:rFonts w:eastAsiaTheme="minorEastAsia"/>
              </w:rPr>
            </w:pPr>
          </w:p>
        </w:tc>
      </w:tr>
      <w:tr w:rsidR="00B645CD"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4B5817">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바탕"/>
                <w:lang w:eastAsia="en-GB"/>
              </w:rPr>
            </w:pPr>
            <w:r>
              <w:rPr>
                <w:rFonts w:eastAsia="바탕"/>
                <w:lang w:eastAsia="en-GB"/>
              </w:rPr>
              <w:t xml:space="preserve">Start or restart from the subframe indicated by </w:t>
            </w:r>
            <w:r>
              <w:rPr>
                <w:rFonts w:eastAsia="바탕"/>
                <w:i/>
                <w:iCs/>
                <w:lang w:eastAsia="en-GB"/>
              </w:rPr>
              <w:t>epochTime</w:t>
            </w:r>
            <w:r>
              <w:rPr>
                <w:rFonts w:eastAsia="바탕"/>
                <w:lang w:eastAsia="en-GB"/>
              </w:rPr>
              <w:t xml:space="preserve"> upon reception of SIB19</w:t>
            </w:r>
            <w:r>
              <w:rPr>
                <w:rFonts w:eastAsia="바탕"/>
                <w:color w:val="FF0000"/>
                <w:lang w:eastAsia="en-GB"/>
              </w:rPr>
              <w:t xml:space="preserve">, or upon reception of </w:t>
            </w:r>
            <w:r>
              <w:rPr>
                <w:rFonts w:eastAsia="바탕"/>
                <w:i/>
                <w:iCs/>
                <w:color w:val="FF0000"/>
                <w:lang w:eastAsia="en-GB"/>
              </w:rPr>
              <w:t>RRCReconfiguration</w:t>
            </w:r>
            <w:r>
              <w:rPr>
                <w:rFonts w:eastAsia="바탕"/>
                <w:color w:val="FF0000"/>
                <w:lang w:eastAsia="en-GB"/>
              </w:rPr>
              <w:t xml:space="preserve"> message including </w:t>
            </w:r>
            <w:r>
              <w:rPr>
                <w:rFonts w:eastAsia="바탕"/>
                <w:i/>
                <w:iCs/>
                <w:color w:val="FF0000"/>
                <w:lang w:eastAsia="en-GB"/>
              </w:rPr>
              <w:t>reconfigurationWithSync</w:t>
            </w:r>
            <w:r>
              <w:rPr>
                <w:rFonts w:eastAsia="바탕"/>
                <w:color w:val="FF0000"/>
                <w:lang w:eastAsia="en-GB"/>
              </w:rPr>
              <w:t xml:space="preserve">, or upon conditional reconfiguration execution i.e. when applying a stored </w:t>
            </w:r>
            <w:r>
              <w:rPr>
                <w:rFonts w:eastAsia="바탕"/>
                <w:i/>
                <w:iCs/>
                <w:color w:val="FF0000"/>
                <w:lang w:eastAsia="en-GB"/>
              </w:rPr>
              <w:t>RRCReconfiguration</w:t>
            </w:r>
            <w:r>
              <w:rPr>
                <w:rFonts w:eastAsia="바탕"/>
                <w:color w:val="FF0000"/>
                <w:lang w:eastAsia="en-GB"/>
              </w:rPr>
              <w:t xml:space="preserve"> message including </w:t>
            </w:r>
            <w:r>
              <w:rPr>
                <w:rFonts w:eastAsia="바탕"/>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바탕"/>
                <w:lang w:eastAsia="en-GB"/>
              </w:rPr>
            </w:pPr>
            <w:r>
              <w:rPr>
                <w:rFonts w:eastAsia="바탕"/>
                <w:color w:val="FF0000"/>
                <w:lang w:eastAsia="en-GB"/>
              </w:rPr>
              <w:t xml:space="preserve">Upon reception of </w:t>
            </w:r>
            <w:r>
              <w:rPr>
                <w:rFonts w:eastAsia="바탕"/>
                <w:i/>
                <w:iCs/>
                <w:color w:val="FF0000"/>
                <w:lang w:eastAsia="en-GB"/>
              </w:rPr>
              <w:t>RRCReconfiguration</w:t>
            </w:r>
            <w:r>
              <w:rPr>
                <w:rFonts w:eastAsia="바탕"/>
                <w:color w:val="FF0000"/>
                <w:lang w:eastAsia="en-GB"/>
              </w:rPr>
              <w:t xml:space="preserve"> message including </w:t>
            </w:r>
            <w:r>
              <w:rPr>
                <w:rFonts w:eastAsia="바탕"/>
                <w:i/>
                <w:iCs/>
                <w:color w:val="FF0000"/>
                <w:lang w:eastAsia="en-GB"/>
              </w:rPr>
              <w:t>reconfigurationWithSync</w:t>
            </w:r>
            <w:r>
              <w:rPr>
                <w:rFonts w:eastAsia="바탕"/>
                <w:color w:val="FF0000"/>
                <w:lang w:eastAsia="en-GB"/>
              </w:rPr>
              <w:t xml:space="preserve"> , or upon conditional reconfiguration execution i.e. when applying a stored </w:t>
            </w:r>
            <w:r>
              <w:rPr>
                <w:rFonts w:eastAsia="바탕"/>
                <w:i/>
                <w:iCs/>
                <w:color w:val="FF0000"/>
                <w:lang w:eastAsia="en-GB"/>
              </w:rPr>
              <w:t>RRCReconfiguration</w:t>
            </w:r>
            <w:r>
              <w:rPr>
                <w:rFonts w:eastAsia="바탕"/>
                <w:color w:val="FF0000"/>
                <w:lang w:eastAsia="en-GB"/>
              </w:rPr>
              <w:t xml:space="preserve"> message including </w:t>
            </w:r>
            <w:r>
              <w:rPr>
                <w:rFonts w:eastAsia="바탕"/>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바탕"/>
                <w:lang w:eastAsia="en-GB"/>
              </w:rPr>
            </w:pPr>
            <w:r>
              <w:rPr>
                <w:rFonts w:eastAsia="바탕"/>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 xml:space="preserve">Maybe this can be done after the other questions are agreed </w:t>
            </w:r>
            <w:r>
              <w:rPr>
                <w:rFonts w:eastAsia="DengXian"/>
              </w:rPr>
              <w:lastRenderedPageBreak/>
              <w:t>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r>
              <w:rPr>
                <w:rFonts w:eastAsia="DengXian"/>
              </w:rPr>
              <w:t>ASUSTeK</w:t>
            </w:r>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r>
              <w:rPr>
                <w:rFonts w:eastAsia="DengXian"/>
              </w:rPr>
              <w:t>Applge</w:t>
            </w:r>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맑은 고딕" w:hint="eastAsia"/>
                <w:lang w:eastAsia="ko-KR"/>
              </w:rPr>
            </w:pPr>
            <w:r>
              <w:rPr>
                <w:rFonts w:eastAsia="맑은 고딕" w:hint="eastAsia"/>
                <w:lang w:eastAsia="ko-KR"/>
              </w:rPr>
              <w:t>LGE</w:t>
            </w:r>
          </w:p>
        </w:tc>
        <w:tc>
          <w:tcPr>
            <w:tcW w:w="2113" w:type="dxa"/>
            <w:shd w:val="clear" w:color="auto" w:fill="auto"/>
          </w:tcPr>
          <w:p w14:paraId="7902FCE6" w14:textId="1EBF582B" w:rsidR="00B645CD" w:rsidRPr="005E3F04" w:rsidRDefault="005E3F04" w:rsidP="004B5817">
            <w:pPr>
              <w:rPr>
                <w:rFonts w:eastAsia="맑은 고딕" w:hint="eastAsia"/>
                <w:lang w:eastAsia="ko-KR"/>
              </w:rPr>
            </w:pPr>
            <w:r>
              <w:rPr>
                <w:rFonts w:eastAsia="DengXian"/>
              </w:rPr>
              <w:t>Agree with the intention</w:t>
            </w:r>
          </w:p>
        </w:tc>
        <w:tc>
          <w:tcPr>
            <w:tcW w:w="5954" w:type="dxa"/>
            <w:shd w:val="clear" w:color="auto" w:fill="auto"/>
          </w:tcPr>
          <w:p w14:paraId="02ACF167" w14:textId="7AFB9561" w:rsidR="00B645CD" w:rsidRPr="005E3F04" w:rsidRDefault="005E3F04" w:rsidP="004B5817">
            <w:pPr>
              <w:jc w:val="left"/>
              <w:rPr>
                <w:rFonts w:eastAsia="맑은 고딕" w:hint="eastAsia"/>
                <w:lang w:eastAsia="ko-KR"/>
              </w:rPr>
            </w:pPr>
            <w:r>
              <w:rPr>
                <w:rFonts w:eastAsia="맑은 고딕" w:hint="eastAsia"/>
                <w:lang w:eastAsia="ko-KR"/>
              </w:rPr>
              <w:t xml:space="preserve">Some update seems needed. </w:t>
            </w:r>
          </w:p>
        </w:tc>
      </w:tr>
      <w:tr w:rsidR="00B645CD" w14:paraId="37FB8AC7" w14:textId="77777777" w:rsidTr="004B5817">
        <w:tc>
          <w:tcPr>
            <w:tcW w:w="1426" w:type="dxa"/>
            <w:shd w:val="clear" w:color="auto" w:fill="auto"/>
          </w:tcPr>
          <w:p w14:paraId="39D322BA" w14:textId="77777777" w:rsidR="00B645CD" w:rsidRDefault="00B645CD" w:rsidP="004B5817">
            <w:pPr>
              <w:rPr>
                <w:rFonts w:eastAsia="DengXian"/>
              </w:rPr>
            </w:pPr>
          </w:p>
        </w:tc>
        <w:tc>
          <w:tcPr>
            <w:tcW w:w="2113" w:type="dxa"/>
            <w:shd w:val="clear" w:color="auto" w:fill="auto"/>
          </w:tcPr>
          <w:p w14:paraId="73E8077E" w14:textId="77777777" w:rsidR="00B645CD" w:rsidRDefault="00B645CD" w:rsidP="004B5817">
            <w:pPr>
              <w:rPr>
                <w:rFonts w:eastAsia="DengXian"/>
              </w:rPr>
            </w:pPr>
          </w:p>
        </w:tc>
        <w:tc>
          <w:tcPr>
            <w:tcW w:w="5954" w:type="dxa"/>
            <w:shd w:val="clear" w:color="auto" w:fill="auto"/>
          </w:tcPr>
          <w:p w14:paraId="27746962" w14:textId="77777777" w:rsidR="00B645CD" w:rsidRDefault="00B645CD" w:rsidP="004B5817">
            <w:pPr>
              <w:rPr>
                <w:rFonts w:eastAsia="PMingLiU"/>
                <w:lang w:eastAsia="zh-TW"/>
              </w:rPr>
            </w:pPr>
          </w:p>
        </w:tc>
      </w:tr>
      <w:tr w:rsidR="00B645CD" w14:paraId="638CBC4F" w14:textId="77777777" w:rsidTr="004B5817">
        <w:tc>
          <w:tcPr>
            <w:tcW w:w="1426" w:type="dxa"/>
            <w:shd w:val="clear" w:color="auto" w:fill="auto"/>
          </w:tcPr>
          <w:p w14:paraId="4807B448" w14:textId="77777777" w:rsidR="00B645CD" w:rsidRDefault="00B645CD" w:rsidP="004B5817">
            <w:pPr>
              <w:rPr>
                <w:rFonts w:eastAsia="DengXian"/>
              </w:rPr>
            </w:pPr>
          </w:p>
        </w:tc>
        <w:tc>
          <w:tcPr>
            <w:tcW w:w="2113" w:type="dxa"/>
            <w:shd w:val="clear" w:color="auto" w:fill="auto"/>
          </w:tcPr>
          <w:p w14:paraId="6A9C0CA3" w14:textId="77777777" w:rsidR="00B645CD" w:rsidRDefault="00B645CD" w:rsidP="004B5817">
            <w:pPr>
              <w:rPr>
                <w:rFonts w:eastAsia="DengXian"/>
              </w:rPr>
            </w:pPr>
          </w:p>
        </w:tc>
        <w:tc>
          <w:tcPr>
            <w:tcW w:w="5954" w:type="dxa"/>
            <w:shd w:val="clear" w:color="auto" w:fill="auto"/>
          </w:tcPr>
          <w:p w14:paraId="7F9DCB49" w14:textId="77777777" w:rsidR="00B645CD" w:rsidRDefault="00B645CD" w:rsidP="004B5817">
            <w:pPr>
              <w:rPr>
                <w:rFonts w:eastAsia="PMingLiU"/>
                <w:lang w:eastAsia="zh-TW"/>
              </w:rPr>
            </w:pPr>
          </w:p>
        </w:tc>
      </w:tr>
      <w:tr w:rsidR="00B645CD" w14:paraId="095CDA01" w14:textId="77777777" w:rsidTr="004B5817">
        <w:tc>
          <w:tcPr>
            <w:tcW w:w="1426" w:type="dxa"/>
            <w:shd w:val="clear" w:color="auto" w:fill="auto"/>
          </w:tcPr>
          <w:p w14:paraId="2921083B" w14:textId="77777777" w:rsidR="00B645CD" w:rsidRDefault="00B645CD" w:rsidP="004B5817">
            <w:pPr>
              <w:rPr>
                <w:rFonts w:eastAsia="DengXian"/>
              </w:rPr>
            </w:pPr>
          </w:p>
        </w:tc>
        <w:tc>
          <w:tcPr>
            <w:tcW w:w="2113" w:type="dxa"/>
            <w:shd w:val="clear" w:color="auto" w:fill="auto"/>
          </w:tcPr>
          <w:p w14:paraId="734577A1" w14:textId="77777777" w:rsidR="00B645CD" w:rsidRDefault="00B645CD" w:rsidP="004B5817">
            <w:pPr>
              <w:rPr>
                <w:rFonts w:eastAsia="DengXian"/>
              </w:rPr>
            </w:pPr>
          </w:p>
        </w:tc>
        <w:tc>
          <w:tcPr>
            <w:tcW w:w="5954" w:type="dxa"/>
            <w:shd w:val="clear" w:color="auto" w:fill="auto"/>
          </w:tcPr>
          <w:p w14:paraId="4B0B3E2B" w14:textId="77777777" w:rsidR="00B645CD" w:rsidRDefault="00B645CD" w:rsidP="004B5817">
            <w:pPr>
              <w:rPr>
                <w:rFonts w:eastAsia="DengXian"/>
              </w:rPr>
            </w:pPr>
          </w:p>
        </w:tc>
      </w:tr>
      <w:tr w:rsidR="00B645CD" w14:paraId="0AC1B21A" w14:textId="77777777" w:rsidTr="004B5817">
        <w:tc>
          <w:tcPr>
            <w:tcW w:w="1426" w:type="dxa"/>
            <w:shd w:val="clear" w:color="auto" w:fill="auto"/>
          </w:tcPr>
          <w:p w14:paraId="4A241ECC" w14:textId="77777777" w:rsidR="00B645CD" w:rsidRDefault="00B645CD" w:rsidP="004B5817">
            <w:pPr>
              <w:rPr>
                <w:rFonts w:eastAsia="DengXian"/>
              </w:rPr>
            </w:pPr>
          </w:p>
        </w:tc>
        <w:tc>
          <w:tcPr>
            <w:tcW w:w="2113" w:type="dxa"/>
            <w:shd w:val="clear" w:color="auto" w:fill="auto"/>
          </w:tcPr>
          <w:p w14:paraId="66BE480E" w14:textId="77777777" w:rsidR="00B645CD" w:rsidRDefault="00B645CD" w:rsidP="004B5817">
            <w:pPr>
              <w:rPr>
                <w:rFonts w:eastAsia="DengXian"/>
              </w:rPr>
            </w:pPr>
          </w:p>
        </w:tc>
        <w:tc>
          <w:tcPr>
            <w:tcW w:w="5954" w:type="dxa"/>
            <w:shd w:val="clear" w:color="auto" w:fill="auto"/>
          </w:tcPr>
          <w:p w14:paraId="2CDF3A06" w14:textId="77777777" w:rsidR="00B645CD" w:rsidRDefault="00B645CD" w:rsidP="004B5817">
            <w:pPr>
              <w:rPr>
                <w:rFonts w:eastAsia="DengXian"/>
              </w:rPr>
            </w:pPr>
          </w:p>
        </w:tc>
      </w:tr>
      <w:tr w:rsidR="00B645CD"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4B5817">
            <w:pPr>
              <w:rPr>
                <w:rFonts w:eastAsiaTheme="minorEastAsia"/>
              </w:rPr>
            </w:pPr>
          </w:p>
        </w:tc>
      </w:tr>
      <w:tr w:rsidR="00B645CD"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4B5817">
            <w:pPr>
              <w:rPr>
                <w:rFonts w:eastAsiaTheme="minorEastAsia"/>
              </w:rPr>
            </w:pPr>
          </w:p>
        </w:tc>
      </w:tr>
      <w:tr w:rsidR="00B645CD"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4B5817">
            <w:pPr>
              <w:rPr>
                <w:rFonts w:eastAsiaTheme="minorEastAsia"/>
              </w:rPr>
            </w:pPr>
          </w:p>
        </w:tc>
      </w:tr>
      <w:tr w:rsidR="00B645CD"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4B5817">
            <w:pPr>
              <w:rPr>
                <w:rFonts w:eastAsiaTheme="minorEastAsia"/>
              </w:rPr>
            </w:pPr>
          </w:p>
        </w:tc>
      </w:tr>
      <w:tr w:rsidR="00B645CD"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4B5817">
            <w:pPr>
              <w:rPr>
                <w:rFonts w:eastAsiaTheme="minorEastAsia"/>
              </w:rPr>
            </w:pPr>
          </w:p>
        </w:tc>
      </w:tr>
      <w:tr w:rsidR="00B645CD"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4B5817">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7"/>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lastRenderedPageBreak/>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2AC9" w14:textId="77777777" w:rsidR="00751ECC" w:rsidRDefault="00751ECC">
      <w:pPr>
        <w:spacing w:after="0"/>
      </w:pPr>
      <w:r>
        <w:separator/>
      </w:r>
    </w:p>
  </w:endnote>
  <w:endnote w:type="continuationSeparator" w:id="0">
    <w:p w14:paraId="05B95F38" w14:textId="77777777" w:rsidR="00751ECC" w:rsidRDefault="00751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449D400A" w:rsidR="003C7C2D" w:rsidRDefault="003C7C2D">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5E3F04">
      <w:rPr>
        <w:rStyle w:val="af2"/>
        <w:noProof/>
      </w:rPr>
      <w:t>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E3F04">
      <w:rPr>
        <w:rStyle w:val="af2"/>
        <w:noProof/>
      </w:rPr>
      <w:t>27</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E9A9C" w14:textId="77777777" w:rsidR="00751ECC" w:rsidRDefault="00751ECC">
      <w:pPr>
        <w:spacing w:after="0"/>
      </w:pPr>
      <w:r>
        <w:separator/>
      </w:r>
    </w:p>
  </w:footnote>
  <w:footnote w:type="continuationSeparator" w:id="0">
    <w:p w14:paraId="27FA9CC9" w14:textId="77777777" w:rsidR="00751ECC" w:rsidRDefault="00751EC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3C7C2D" w:rsidRDefault="003C7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6CAE"/>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Char"/>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semiHidden/>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본문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머리글 Char"/>
    <w:link w:val="ac"/>
    <w:uiPriority w:val="99"/>
    <w:qFormat/>
    <w:locked/>
    <w:rPr>
      <w:rFonts w:ascii="Arial" w:hAnsi="Arial" w:cs="Arial"/>
      <w:b/>
      <w:bCs/>
      <w:sz w:val="18"/>
      <w:szCs w:val="18"/>
    </w:rPr>
  </w:style>
  <w:style w:type="character" w:customStyle="1" w:styleId="Char2">
    <w:name w:val="바닥글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바탕"/>
      <w:b/>
      <w:bCs/>
      <w:kern w:val="32"/>
      <w:sz w:val="28"/>
      <w:szCs w:val="32"/>
      <w:lang w:eastAsia="en-US"/>
    </w:rPr>
  </w:style>
  <w:style w:type="character" w:customStyle="1" w:styleId="Char4">
    <w:name w:val="목록 단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SimSun" w:hAnsi="Times New Roman" w:cs="Times New Roman"/>
    </w:rPr>
  </w:style>
  <w:style w:type="character" w:customStyle="1" w:styleId="Char1">
    <w:name w:val="메모 텍스트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캡션 Char"/>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Char">
    <w:name w:val="제목 4 Char"/>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28E0-3F79-405A-AE49-8EF2E5F2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27</Pages>
  <Words>7298</Words>
  <Characters>41600</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SungHoon</cp:lastModifiedBy>
  <cp:revision>2</cp:revision>
  <cp:lastPrinted>2008-01-31T00:09:00Z</cp:lastPrinted>
  <dcterms:created xsi:type="dcterms:W3CDTF">2022-10-13T10:07:00Z</dcterms:created>
  <dcterms:modified xsi:type="dcterms:W3CDTF">2022-10-13T10:07:00Z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