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w:t>
      </w:r>
      <w:proofErr w:type="gramEnd"/>
      <w:r>
        <w:rPr>
          <w:rFonts w:cs="Arial"/>
          <w:b/>
          <w:bCs/>
          <w:sz w:val="24"/>
          <w:lang w:val="en-US" w:eastAsia="en-US"/>
        </w:rPr>
        <w:t>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af1"/>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0D3BAC">
              <w:fldChar w:fldCharType="begin"/>
            </w:r>
            <w:r w:rsidR="000D3BAC">
              <w:instrText xml:space="preserve"> HYPERLINK "mailto:email@address.com" </w:instrText>
            </w:r>
            <w:r w:rsidR="000D3BAC">
              <w:fldChar w:fldCharType="separate"/>
            </w:r>
            <w:r>
              <w:rPr>
                <w:rFonts w:ascii="Calibri" w:eastAsia="Calibri" w:hAnsi="Calibri" w:cs="Calibri"/>
                <w:color w:val="0563C1"/>
                <w:sz w:val="22"/>
                <w:szCs w:val="22"/>
                <w:u w:val="single"/>
                <w:lang w:val="de-DE"/>
              </w:rPr>
              <w:t>email@address.com</w:t>
            </w:r>
            <w:r w:rsidR="000D3BAC">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等线" w:hAnsi="Calibri" w:cs="Calibri"/>
                <w:sz w:val="22"/>
                <w:szCs w:val="22"/>
                <w:lang w:val="fr-FR"/>
              </w:rPr>
            </w:pPr>
            <w:r w:rsidRPr="003F24C5">
              <w:rPr>
                <w:rFonts w:ascii="Calibri" w:eastAsia="等线"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r>
              <w:rPr>
                <w:rFonts w:ascii="Calibri" w:eastAsia="等线" w:hAnsi="Calibri" w:cs="Calibri" w:hint="eastAsia"/>
                <w:sz w:val="22"/>
                <w:szCs w:val="22"/>
                <w:lang w:val="it-IT"/>
              </w:rPr>
              <w:t>,</w:t>
            </w:r>
            <w:r>
              <w:rPr>
                <w:rFonts w:ascii="Calibri" w:eastAsia="等线"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等线" w:hAnsi="Calibri" w:cs="Calibri"/>
                <w:sz w:val="22"/>
                <w:szCs w:val="22"/>
                <w:lang w:val="en-US"/>
              </w:rPr>
            </w:pPr>
            <w:r>
              <w:rPr>
                <w:rFonts w:ascii="Calibri" w:eastAsia="等线"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proofErr w:type="spellStart"/>
            <w:r>
              <w:rPr>
                <w:rFonts w:ascii="Calibri" w:eastAsia="等线" w:hAnsi="Calibri" w:cs="Calibri"/>
                <w:sz w:val="22"/>
                <w:szCs w:val="22"/>
                <w:lang w:val="en-US"/>
              </w:rPr>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等线"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等线" w:hAnsi="Calibri" w:cs="Calibri"/>
                <w:sz w:val="22"/>
                <w:szCs w:val="22"/>
                <w:lang w:val="de-DE"/>
              </w:rPr>
            </w:pPr>
            <w:r>
              <w:rPr>
                <w:rFonts w:ascii="Calibri" w:eastAsia="等线"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等线" w:hAnsi="Calibri" w:cs="Calibri"/>
                <w:sz w:val="22"/>
                <w:szCs w:val="22"/>
                <w:lang w:val="de-DE"/>
              </w:rPr>
            </w:pPr>
            <w:r>
              <w:rPr>
                <w:rFonts w:ascii="Calibri" w:eastAsia="等线" w:hAnsi="Calibri" w:cs="Calibri"/>
                <w:sz w:val="22"/>
                <w:szCs w:val="22"/>
                <w:lang w:val="de-DE"/>
              </w:rPr>
              <w:t>X</w:t>
            </w:r>
            <w:r>
              <w:rPr>
                <w:rFonts w:ascii="Calibri" w:eastAsia="等线"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af1"/>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One issue discussed related to this procedure is that upon the UE acquires SIB19, the UL sync info (i.e., ephemeris, common TA parameters) may be invalid for a period of time before the SFN/</w:t>
      </w:r>
      <w:proofErr w:type="spellStart"/>
      <w:r>
        <w:rPr>
          <w:rFonts w:cs="Arial"/>
          <w:lang w:val="en-US"/>
        </w:rPr>
        <w:t>subframe</w:t>
      </w:r>
      <w:proofErr w:type="spellEnd"/>
      <w:r>
        <w:rPr>
          <w:rFonts w:cs="Arial"/>
          <w:lang w:val="en-US"/>
        </w:rPr>
        <w:t xml:space="preserv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w:t>
      </w:r>
      <w:proofErr w:type="gramStart"/>
      <w:r>
        <w:rPr>
          <w:rFonts w:cs="Arial"/>
          <w:lang w:val="en-US"/>
        </w:rPr>
        <w:t>and</w:t>
      </w:r>
      <w:proofErr w:type="gramEnd"/>
      <w:r>
        <w:rPr>
          <w:rFonts w:cs="Arial"/>
          <w:lang w:val="en-US"/>
        </w:rPr>
        <w:t xml:space="preserve">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69FDFA5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4F78E84A" w14:textId="77777777" w:rsidR="00BE3AF6" w:rsidRDefault="00E003E7">
            <w:pPr>
              <w:jc w:val="left"/>
              <w:rPr>
                <w:rFonts w:eastAsia="等线"/>
                <w:lang w:val="en-US"/>
              </w:rPr>
            </w:pPr>
            <w:r>
              <w:rPr>
                <w:rFonts w:eastAsia="等线"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等线"/>
              </w:rPr>
            </w:pPr>
            <w:r>
              <w:rPr>
                <w:rFonts w:eastAsia="等线"/>
              </w:rPr>
              <w:t>Qualcomm</w:t>
            </w:r>
          </w:p>
        </w:tc>
        <w:tc>
          <w:tcPr>
            <w:tcW w:w="2113" w:type="dxa"/>
            <w:shd w:val="clear" w:color="auto" w:fill="auto"/>
          </w:tcPr>
          <w:p w14:paraId="18130BBB" w14:textId="30B435AE" w:rsidR="00BE3AF6" w:rsidRDefault="008A4595">
            <w:pPr>
              <w:rPr>
                <w:rFonts w:eastAsia="等线"/>
              </w:rPr>
            </w:pPr>
            <w:r>
              <w:rPr>
                <w:rFonts w:eastAsia="等线"/>
              </w:rPr>
              <w:t>Disagree</w:t>
            </w:r>
          </w:p>
        </w:tc>
        <w:tc>
          <w:tcPr>
            <w:tcW w:w="5954" w:type="dxa"/>
            <w:shd w:val="clear" w:color="auto" w:fill="auto"/>
          </w:tcPr>
          <w:p w14:paraId="79FE4F31" w14:textId="77777777" w:rsidR="00BE3AF6" w:rsidRDefault="008A4595">
            <w:pPr>
              <w:rPr>
                <w:rFonts w:eastAsia="等线"/>
              </w:rPr>
            </w:pPr>
            <w:r>
              <w:rPr>
                <w:rFonts w:eastAsia="等线"/>
              </w:rPr>
              <w:t>It may be more accurate to say it is up to UE implementation to use T430 in IDLE/INACTIVE mode.</w:t>
            </w:r>
          </w:p>
          <w:p w14:paraId="2DB5BE55" w14:textId="20F2EB38" w:rsidR="008A4595" w:rsidRDefault="008A4595">
            <w:pPr>
              <w:rPr>
                <w:rFonts w:eastAsia="等线"/>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4CD3BFF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72796815" w14:textId="77777777" w:rsidR="00AC1510" w:rsidRDefault="00AC1510" w:rsidP="00081BB3">
            <w:pPr>
              <w:jc w:val="left"/>
              <w:rPr>
                <w:rFonts w:eastAsia="等线"/>
              </w:rPr>
            </w:pPr>
          </w:p>
        </w:tc>
      </w:tr>
      <w:tr w:rsidR="00BE3AF6" w14:paraId="79F16FD1" w14:textId="77777777">
        <w:tc>
          <w:tcPr>
            <w:tcW w:w="1426" w:type="dxa"/>
            <w:shd w:val="clear" w:color="auto" w:fill="auto"/>
          </w:tcPr>
          <w:p w14:paraId="0DB989AE" w14:textId="10F3D6F2" w:rsidR="00BE3AF6" w:rsidRDefault="005949ED">
            <w:pPr>
              <w:rPr>
                <w:rFonts w:eastAsia="等线"/>
              </w:rPr>
            </w:pPr>
            <w:r>
              <w:rPr>
                <w:rFonts w:eastAsia="等线" w:hint="eastAsia"/>
              </w:rPr>
              <w:lastRenderedPageBreak/>
              <w:t>L</w:t>
            </w:r>
            <w:r>
              <w:rPr>
                <w:rFonts w:eastAsia="等线"/>
              </w:rPr>
              <w:t>enovo</w:t>
            </w:r>
          </w:p>
        </w:tc>
        <w:tc>
          <w:tcPr>
            <w:tcW w:w="2113" w:type="dxa"/>
            <w:shd w:val="clear" w:color="auto" w:fill="auto"/>
          </w:tcPr>
          <w:p w14:paraId="21E39DAC" w14:textId="7A2E311F" w:rsidR="00BE3AF6" w:rsidRDefault="005949ED">
            <w:pPr>
              <w:rPr>
                <w:rFonts w:eastAsia="等线"/>
              </w:rPr>
            </w:pPr>
            <w:r>
              <w:rPr>
                <w:rFonts w:eastAsia="等线" w:hint="eastAsia"/>
              </w:rPr>
              <w:t>A</w:t>
            </w:r>
            <w:r>
              <w:rPr>
                <w:rFonts w:eastAsia="等线"/>
              </w:rPr>
              <w:t>gree</w:t>
            </w:r>
          </w:p>
        </w:tc>
        <w:tc>
          <w:tcPr>
            <w:tcW w:w="5954" w:type="dxa"/>
            <w:shd w:val="clear" w:color="auto" w:fill="auto"/>
          </w:tcPr>
          <w:p w14:paraId="34249192" w14:textId="77777777" w:rsidR="00BE3AF6" w:rsidRDefault="00BE3AF6">
            <w:pPr>
              <w:rPr>
                <w:rFonts w:eastAsia="等线"/>
              </w:rPr>
            </w:pPr>
          </w:p>
        </w:tc>
      </w:tr>
      <w:tr w:rsidR="00BE3AF6" w14:paraId="126ED182" w14:textId="77777777">
        <w:tc>
          <w:tcPr>
            <w:tcW w:w="1426" w:type="dxa"/>
            <w:shd w:val="clear" w:color="auto" w:fill="auto"/>
          </w:tcPr>
          <w:p w14:paraId="3E5BA6B4" w14:textId="23A00228" w:rsidR="00BE3AF6" w:rsidRDefault="007917B0">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5D1711F1" w14:textId="7CFCBEF4" w:rsidR="00BE3AF6" w:rsidRDefault="007917B0">
            <w:pPr>
              <w:rPr>
                <w:rFonts w:eastAsia="等线"/>
              </w:rPr>
            </w:pPr>
            <w:r>
              <w:rPr>
                <w:rFonts w:eastAsia="等线" w:hint="eastAsia"/>
              </w:rPr>
              <w:t>D</w:t>
            </w:r>
            <w:r>
              <w:rPr>
                <w:rFonts w:eastAsia="等线"/>
              </w:rPr>
              <w:t>isagree</w:t>
            </w:r>
          </w:p>
        </w:tc>
        <w:tc>
          <w:tcPr>
            <w:tcW w:w="5954" w:type="dxa"/>
            <w:shd w:val="clear" w:color="auto" w:fill="auto"/>
          </w:tcPr>
          <w:p w14:paraId="480D0F19" w14:textId="77777777" w:rsidR="007917B0" w:rsidRDefault="007917B0">
            <w:pPr>
              <w:rPr>
                <w:rFonts w:eastAsia="等线"/>
              </w:rPr>
            </w:pPr>
            <w:r>
              <w:rPr>
                <w:rFonts w:eastAsia="等线"/>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等线"/>
              </w:rPr>
            </w:pPr>
            <w:r>
              <w:rPr>
                <w:rFonts w:eastAsia="等线"/>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等线"/>
              </w:rPr>
            </w:pPr>
            <w:proofErr w:type="spellStart"/>
            <w:r>
              <w:rPr>
                <w:rFonts w:eastAsia="等线"/>
              </w:rPr>
              <w:t>Sequans</w:t>
            </w:r>
            <w:proofErr w:type="spellEnd"/>
          </w:p>
        </w:tc>
        <w:tc>
          <w:tcPr>
            <w:tcW w:w="2113" w:type="dxa"/>
            <w:shd w:val="clear" w:color="auto" w:fill="auto"/>
          </w:tcPr>
          <w:p w14:paraId="73498D96" w14:textId="61F5C4DD" w:rsidR="003F24C5" w:rsidRDefault="003F24C5" w:rsidP="003F24C5">
            <w:pPr>
              <w:rPr>
                <w:rFonts w:eastAsia="等线"/>
              </w:rPr>
            </w:pPr>
            <w:r>
              <w:rPr>
                <w:rFonts w:eastAsia="等线"/>
              </w:rPr>
              <w:t>Disagree</w:t>
            </w:r>
          </w:p>
        </w:tc>
        <w:tc>
          <w:tcPr>
            <w:tcW w:w="5954" w:type="dxa"/>
            <w:shd w:val="clear" w:color="auto" w:fill="auto"/>
          </w:tcPr>
          <w:p w14:paraId="67C9BBB6" w14:textId="2C8E2DED" w:rsidR="003F24C5" w:rsidRDefault="003F24C5" w:rsidP="003F24C5">
            <w:pPr>
              <w:rPr>
                <w:rFonts w:eastAsia="等线"/>
              </w:rPr>
            </w:pPr>
            <w:r>
              <w:rPr>
                <w:rFonts w:eastAsia="等线"/>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等线"/>
              </w:rPr>
            </w:pPr>
            <w:r>
              <w:rPr>
                <w:rFonts w:eastAsia="等线"/>
              </w:rPr>
              <w:t>Samsung</w:t>
            </w:r>
          </w:p>
        </w:tc>
        <w:tc>
          <w:tcPr>
            <w:tcW w:w="2113" w:type="dxa"/>
            <w:shd w:val="clear" w:color="auto" w:fill="auto"/>
          </w:tcPr>
          <w:p w14:paraId="22A9278E" w14:textId="2B788A17" w:rsidR="003F24C5" w:rsidRDefault="006F2AC8" w:rsidP="003F24C5">
            <w:pPr>
              <w:rPr>
                <w:rFonts w:eastAsia="等线"/>
              </w:rPr>
            </w:pPr>
            <w:r>
              <w:rPr>
                <w:rFonts w:eastAsia="等线"/>
              </w:rPr>
              <w:t>Disagree</w:t>
            </w:r>
          </w:p>
        </w:tc>
        <w:tc>
          <w:tcPr>
            <w:tcW w:w="5954" w:type="dxa"/>
            <w:shd w:val="clear" w:color="auto" w:fill="auto"/>
          </w:tcPr>
          <w:p w14:paraId="4E5F45E8" w14:textId="7D1C060E" w:rsidR="003F24C5" w:rsidRDefault="00477535" w:rsidP="007B1FF4">
            <w:pPr>
              <w:jc w:val="left"/>
              <w:rPr>
                <w:rFonts w:eastAsia="等线"/>
              </w:rPr>
            </w:pPr>
            <w:r>
              <w:rPr>
                <w:rFonts w:eastAsia="等线"/>
              </w:rPr>
              <w:t>For idle/inactive UE, no requ</w:t>
            </w:r>
            <w:r w:rsidR="00675D87">
              <w:rPr>
                <w:rFonts w:eastAsia="等线"/>
              </w:rPr>
              <w:t xml:space="preserve">irement for UE to keep UL sync. </w:t>
            </w:r>
            <w:r w:rsidR="00B943A8">
              <w:rPr>
                <w:rFonts w:eastAsia="等线"/>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等线"/>
                <w:color w:val="000000" w:themeColor="text1"/>
              </w:rPr>
            </w:pPr>
            <w:proofErr w:type="spellStart"/>
            <w:r w:rsidRPr="003A513D">
              <w:rPr>
                <w:rFonts w:eastAsia="等线"/>
                <w:color w:val="000000" w:themeColor="text1"/>
              </w:rPr>
              <w:t>ASUSTeK</w:t>
            </w:r>
            <w:proofErr w:type="spellEnd"/>
          </w:p>
        </w:tc>
        <w:tc>
          <w:tcPr>
            <w:tcW w:w="2113" w:type="dxa"/>
            <w:shd w:val="clear" w:color="auto" w:fill="auto"/>
          </w:tcPr>
          <w:p w14:paraId="4CA6A017" w14:textId="4D2034B8" w:rsidR="004D7BC7" w:rsidRPr="003A513D" w:rsidRDefault="003A513D" w:rsidP="004D7BC7">
            <w:pPr>
              <w:rPr>
                <w:rFonts w:eastAsia="等线"/>
                <w:color w:val="000000" w:themeColor="text1"/>
              </w:rPr>
            </w:pPr>
            <w:r w:rsidRPr="003A513D">
              <w:rPr>
                <w:rFonts w:eastAsia="等线"/>
                <w:color w:val="000000" w:themeColor="text1"/>
              </w:rPr>
              <w:t>Disagree</w:t>
            </w:r>
          </w:p>
        </w:tc>
        <w:tc>
          <w:tcPr>
            <w:tcW w:w="5954" w:type="dxa"/>
            <w:shd w:val="clear" w:color="auto" w:fill="auto"/>
          </w:tcPr>
          <w:p w14:paraId="2F585D96" w14:textId="0CEC0B6A" w:rsidR="004D7BC7" w:rsidRPr="003A513D" w:rsidRDefault="004D7BC7" w:rsidP="00EE1A8F">
            <w:pPr>
              <w:rPr>
                <w:rFonts w:eastAsia="等线"/>
                <w:color w:val="000000" w:themeColor="text1"/>
              </w:rPr>
            </w:pPr>
            <w:r w:rsidRPr="003A513D">
              <w:rPr>
                <w:rFonts w:eastAsia="等线"/>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等线"/>
              </w:rPr>
            </w:pPr>
            <w:r>
              <w:rPr>
                <w:rFonts w:eastAsia="等线"/>
              </w:rPr>
              <w:t>Apple</w:t>
            </w:r>
          </w:p>
        </w:tc>
        <w:tc>
          <w:tcPr>
            <w:tcW w:w="2113" w:type="dxa"/>
            <w:shd w:val="clear" w:color="auto" w:fill="auto"/>
          </w:tcPr>
          <w:p w14:paraId="59835130" w14:textId="289B65EC" w:rsidR="003F24C5" w:rsidRDefault="00754A50" w:rsidP="003F24C5">
            <w:pPr>
              <w:rPr>
                <w:rFonts w:eastAsia="等线"/>
              </w:rPr>
            </w:pPr>
            <w:r>
              <w:rPr>
                <w:rFonts w:eastAsia="等线"/>
              </w:rPr>
              <w:t>See comment</w:t>
            </w:r>
          </w:p>
        </w:tc>
        <w:tc>
          <w:tcPr>
            <w:tcW w:w="5954" w:type="dxa"/>
            <w:shd w:val="clear" w:color="auto" w:fill="auto"/>
          </w:tcPr>
          <w:p w14:paraId="1DCE7462" w14:textId="6F1557D2" w:rsidR="003F24C5" w:rsidRPr="00AA0699" w:rsidRDefault="00AA0699" w:rsidP="003F24C5">
            <w:pPr>
              <w:rPr>
                <w:rFonts w:eastAsia="等线"/>
                <w:lang w:val="en-US"/>
              </w:rPr>
            </w:pPr>
            <w:r>
              <w:rPr>
                <w:rFonts w:eastAsia="等线"/>
                <w:lang w:val="en-US"/>
              </w:rPr>
              <w:t xml:space="preserve">We are fine to keep the last meeting’s </w:t>
            </w:r>
            <w:r w:rsidR="007E7365">
              <w:rPr>
                <w:rFonts w:eastAsia="等线"/>
                <w:lang w:val="en-US"/>
              </w:rPr>
              <w:t>agreement and</w:t>
            </w:r>
            <w:r>
              <w:rPr>
                <w:rFonts w:eastAsia="等线"/>
                <w:lang w:val="en-US"/>
              </w:rPr>
              <w:t xml:space="preserve"> avoid the T430 </w:t>
            </w:r>
            <w:r w:rsidR="00B470C9">
              <w:rPr>
                <w:rFonts w:eastAsia="等线"/>
                <w:lang w:val="en-US"/>
              </w:rPr>
              <w:t>operation</w:t>
            </w:r>
            <w:r w:rsidR="003006B7">
              <w:rPr>
                <w:rFonts w:eastAsia="等线"/>
                <w:lang w:val="en-US"/>
              </w:rPr>
              <w:t xml:space="preserve"> description</w:t>
            </w:r>
            <w:r>
              <w:rPr>
                <w:rFonts w:eastAsia="等线"/>
                <w:lang w:val="en-US"/>
              </w:rPr>
              <w:t xml:space="preserve"> for IDLE/INACTIVE </w:t>
            </w:r>
            <w:r w:rsidR="00E828E6">
              <w:rPr>
                <w:rFonts w:eastAsia="等线"/>
                <w:lang w:val="en-US"/>
              </w:rPr>
              <w:t>UE</w:t>
            </w:r>
            <w:r w:rsidR="00FB1459">
              <w:rPr>
                <w:rFonts w:eastAsia="等线"/>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等线"/>
              </w:rPr>
            </w:pPr>
            <w:r>
              <w:rPr>
                <w:rFonts w:eastAsia="等线"/>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等线"/>
              </w:rPr>
            </w:pPr>
            <w:r>
              <w:rPr>
                <w:rFonts w:eastAsia="等线" w:hint="eastAsia"/>
              </w:rPr>
              <w:t>CATT</w:t>
            </w:r>
          </w:p>
        </w:tc>
        <w:tc>
          <w:tcPr>
            <w:tcW w:w="2113" w:type="dxa"/>
            <w:shd w:val="clear" w:color="auto" w:fill="auto"/>
          </w:tcPr>
          <w:p w14:paraId="464ED43B" w14:textId="2C652B47" w:rsidR="00990671" w:rsidRDefault="00990671" w:rsidP="003F24C5">
            <w:pPr>
              <w:rPr>
                <w:rFonts w:eastAsia="等线"/>
              </w:rPr>
            </w:pPr>
            <w:r>
              <w:rPr>
                <w:rFonts w:eastAsia="等线"/>
              </w:rPr>
              <w:t>D</w:t>
            </w:r>
            <w:r>
              <w:rPr>
                <w:rFonts w:eastAsia="等线" w:hint="eastAsia"/>
              </w:rPr>
              <w:t>isagree</w:t>
            </w:r>
          </w:p>
        </w:tc>
        <w:tc>
          <w:tcPr>
            <w:tcW w:w="5954" w:type="dxa"/>
            <w:shd w:val="clear" w:color="auto" w:fill="auto"/>
          </w:tcPr>
          <w:p w14:paraId="5930A397" w14:textId="77777777" w:rsidR="00990671" w:rsidRDefault="00990671" w:rsidP="003F24C5">
            <w:pPr>
              <w:jc w:val="left"/>
              <w:rPr>
                <w:rFonts w:eastAsia="等线"/>
              </w:rPr>
            </w:pPr>
          </w:p>
        </w:tc>
      </w:tr>
      <w:tr w:rsidR="003F24C5"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3F24C5" w:rsidRDefault="003F24C5" w:rsidP="003F24C5">
            <w:pPr>
              <w:jc w:val="left"/>
              <w:rPr>
                <w:rFonts w:eastAsia="等线"/>
              </w:rPr>
            </w:pPr>
          </w:p>
        </w:tc>
      </w:tr>
      <w:tr w:rsidR="003F24C5"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3F24C5" w:rsidRDefault="003F24C5" w:rsidP="003F24C5">
            <w:pPr>
              <w:jc w:val="left"/>
              <w:rPr>
                <w:rFonts w:eastAsia="等线"/>
              </w:rPr>
            </w:pPr>
          </w:p>
        </w:tc>
      </w:tr>
      <w:tr w:rsidR="003F24C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F24C5" w:rsidRDefault="003F24C5" w:rsidP="003F24C5">
            <w:pPr>
              <w:jc w:val="left"/>
              <w:rPr>
                <w:rFonts w:eastAsia="等线"/>
              </w:rPr>
            </w:pPr>
          </w:p>
        </w:tc>
      </w:tr>
      <w:tr w:rsidR="003F24C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F24C5" w:rsidRDefault="003F24C5" w:rsidP="003F24C5">
            <w:pPr>
              <w:jc w:val="left"/>
              <w:rPr>
                <w:rFonts w:eastAsia="等线"/>
              </w:rPr>
            </w:pPr>
          </w:p>
        </w:tc>
      </w:tr>
      <w:tr w:rsidR="003F24C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F24C5" w:rsidRDefault="003F24C5" w:rsidP="003F24C5">
            <w:pPr>
              <w:jc w:val="left"/>
              <w:rPr>
                <w:rFonts w:eastAsia="等线"/>
              </w:rPr>
            </w:pPr>
          </w:p>
        </w:tc>
      </w:tr>
      <w:tr w:rsidR="003F24C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F24C5" w:rsidRDefault="003F24C5" w:rsidP="003F24C5">
            <w:pPr>
              <w:jc w:val="left"/>
              <w:rPr>
                <w:rFonts w:eastAsia="等线"/>
              </w:rPr>
            </w:pPr>
          </w:p>
        </w:tc>
      </w:tr>
      <w:tr w:rsidR="003F24C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F24C5" w:rsidRDefault="003F24C5" w:rsidP="003F24C5">
            <w:pPr>
              <w:jc w:val="left"/>
              <w:rPr>
                <w:rFonts w:eastAsia="等线"/>
              </w:rPr>
            </w:pPr>
          </w:p>
        </w:tc>
      </w:tr>
      <w:tr w:rsidR="003F24C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F24C5" w:rsidRDefault="003F24C5" w:rsidP="003F24C5">
            <w:pPr>
              <w:jc w:val="left"/>
              <w:rPr>
                <w:rFonts w:eastAsia="等线"/>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7"/>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7"/>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2B1D928"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0BE4BEC2" w14:textId="77777777" w:rsidR="00BE3AF6" w:rsidRDefault="00E003E7">
            <w:pPr>
              <w:jc w:val="left"/>
              <w:rPr>
                <w:rFonts w:eastAsia="等线"/>
                <w:lang w:val="en-US"/>
              </w:rPr>
            </w:pPr>
            <w:r>
              <w:rPr>
                <w:rFonts w:eastAsia="等线"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等线"/>
              </w:rPr>
            </w:pPr>
            <w:r>
              <w:rPr>
                <w:rFonts w:eastAsia="等线"/>
              </w:rPr>
              <w:t>Qualcomm</w:t>
            </w:r>
          </w:p>
        </w:tc>
        <w:tc>
          <w:tcPr>
            <w:tcW w:w="2113" w:type="dxa"/>
            <w:shd w:val="clear" w:color="auto" w:fill="auto"/>
          </w:tcPr>
          <w:p w14:paraId="0F8C8580" w14:textId="160A398A" w:rsidR="00BE3AF6" w:rsidRDefault="008A4595">
            <w:pPr>
              <w:rPr>
                <w:rFonts w:eastAsia="等线"/>
              </w:rPr>
            </w:pPr>
            <w:r>
              <w:rPr>
                <w:rFonts w:eastAsia="等线"/>
              </w:rPr>
              <w:t>Disagree</w:t>
            </w:r>
          </w:p>
        </w:tc>
        <w:tc>
          <w:tcPr>
            <w:tcW w:w="5954" w:type="dxa"/>
            <w:shd w:val="clear" w:color="auto" w:fill="auto"/>
          </w:tcPr>
          <w:p w14:paraId="1CEA3FDE" w14:textId="4D700F69" w:rsidR="00BE3AF6" w:rsidRDefault="008A4595">
            <w:pPr>
              <w:rPr>
                <w:rFonts w:eastAsia="等线"/>
              </w:rPr>
            </w:pPr>
            <w:r>
              <w:rPr>
                <w:rFonts w:eastAsia="等线"/>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05A58611" w14:textId="77777777" w:rsidR="00AC1510" w:rsidRDefault="00AC1510" w:rsidP="00081BB3">
            <w:pPr>
              <w:rPr>
                <w:rFonts w:eastAsia="等线"/>
              </w:rPr>
            </w:pPr>
            <w:r>
              <w:rPr>
                <w:rFonts w:eastAsia="等线" w:hint="eastAsia"/>
              </w:rPr>
              <w:t>D</w:t>
            </w:r>
            <w:r>
              <w:rPr>
                <w:rFonts w:eastAsia="等线"/>
              </w:rPr>
              <w:t>isagree</w:t>
            </w:r>
          </w:p>
        </w:tc>
        <w:tc>
          <w:tcPr>
            <w:tcW w:w="5954" w:type="dxa"/>
            <w:shd w:val="clear" w:color="auto" w:fill="auto"/>
          </w:tcPr>
          <w:p w14:paraId="3A14E5B6" w14:textId="77777777" w:rsidR="00AC1510" w:rsidRDefault="00AC1510" w:rsidP="00081BB3">
            <w:pPr>
              <w:jc w:val="left"/>
              <w:rPr>
                <w:rFonts w:eastAsia="等线"/>
              </w:rPr>
            </w:pPr>
            <w:r>
              <w:rPr>
                <w:rFonts w:eastAsia="等线" w:hint="eastAsia"/>
              </w:rPr>
              <w:t>W</w:t>
            </w:r>
            <w:r>
              <w:rPr>
                <w:rFonts w:eastAsia="等线"/>
              </w:rPr>
              <w:t xml:space="preserve">e think that the </w:t>
            </w:r>
            <w:r w:rsidRPr="0033442F">
              <w:rPr>
                <w:rFonts w:eastAsia="等线"/>
              </w:rPr>
              <w:t xml:space="preserve">UE </w:t>
            </w:r>
            <w:r>
              <w:rPr>
                <w:rFonts w:eastAsia="等线"/>
              </w:rPr>
              <w:t xml:space="preserve">should </w:t>
            </w:r>
            <w:r w:rsidRPr="0033442F">
              <w:rPr>
                <w:rFonts w:eastAsia="等线"/>
              </w:rPr>
              <w:t>assume the UL sync info (i.e. ephemeris, common TA parameters) is valid</w:t>
            </w:r>
            <w:r>
              <w:rPr>
                <w:rFonts w:eastAsia="等线"/>
              </w:rPr>
              <w:t>, upon receiving the updated assistance information. In our understanding, t</w:t>
            </w:r>
            <w:r w:rsidRPr="00A85B54">
              <w:rPr>
                <w:rFonts w:eastAsia="等线"/>
              </w:rPr>
              <w:t>he current</w:t>
            </w:r>
            <w:r>
              <w:rPr>
                <w:rFonts w:eastAsia="等线"/>
              </w:rPr>
              <w:t xml:space="preserve"> procedure of </w:t>
            </w:r>
            <w:r w:rsidRPr="00A85B54">
              <w:rPr>
                <w:rFonts w:eastAsia="等线"/>
              </w:rPr>
              <w:t>reception of SIB19</w:t>
            </w:r>
            <w:r>
              <w:rPr>
                <w:rFonts w:eastAsia="等线"/>
              </w:rPr>
              <w:t xml:space="preserve"> and T430 </w:t>
            </w:r>
            <w:r>
              <w:t>expiry</w:t>
            </w:r>
            <w:r>
              <w:rPr>
                <w:rFonts w:eastAsia="等线"/>
              </w:rPr>
              <w:t xml:space="preserve"> can</w:t>
            </w:r>
            <w:r w:rsidRPr="00A85B54">
              <w:rPr>
                <w:rFonts w:eastAsia="等线"/>
              </w:rPr>
              <w:t xml:space="preserve"> </w:t>
            </w:r>
            <w:r>
              <w:rPr>
                <w:rFonts w:eastAsia="等线"/>
              </w:rPr>
              <w:t xml:space="preserve">already </w:t>
            </w:r>
            <w:r w:rsidRPr="00A85B54">
              <w:rPr>
                <w:rFonts w:eastAsia="等线"/>
              </w:rPr>
              <w:t>reflect this</w:t>
            </w:r>
            <w:r>
              <w:rPr>
                <w:rFonts w:eastAsia="等线"/>
              </w:rPr>
              <w:t>.</w:t>
            </w:r>
          </w:p>
        </w:tc>
      </w:tr>
      <w:tr w:rsidR="00BE3AF6" w14:paraId="643DB25B" w14:textId="77777777">
        <w:tc>
          <w:tcPr>
            <w:tcW w:w="1426" w:type="dxa"/>
            <w:shd w:val="clear" w:color="auto" w:fill="auto"/>
          </w:tcPr>
          <w:p w14:paraId="732E4A5B" w14:textId="31C9D9A9"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51E76D5C" w14:textId="62541FCB" w:rsidR="00BE3AF6" w:rsidRDefault="00FD54C8">
            <w:pPr>
              <w:rPr>
                <w:rFonts w:eastAsia="等线"/>
              </w:rPr>
            </w:pPr>
            <w:r>
              <w:rPr>
                <w:rFonts w:eastAsia="等线" w:hint="eastAsia"/>
              </w:rPr>
              <w:t>D</w:t>
            </w:r>
            <w:r>
              <w:rPr>
                <w:rFonts w:eastAsia="等线"/>
              </w:rPr>
              <w:t>isagree</w:t>
            </w:r>
          </w:p>
        </w:tc>
        <w:tc>
          <w:tcPr>
            <w:tcW w:w="5954" w:type="dxa"/>
            <w:shd w:val="clear" w:color="auto" w:fill="auto"/>
          </w:tcPr>
          <w:p w14:paraId="365B3644" w14:textId="2A1420DB" w:rsidR="00BE3AF6" w:rsidRDefault="00FD54C8">
            <w:pPr>
              <w:rPr>
                <w:rFonts w:eastAsia="等线"/>
              </w:rPr>
            </w:pPr>
            <w:r>
              <w:rPr>
                <w:rFonts w:eastAsia="等线" w:hint="eastAsia"/>
              </w:rPr>
              <w:t>B</w:t>
            </w:r>
            <w:r>
              <w:rPr>
                <w:rFonts w:eastAsia="等线"/>
              </w:rPr>
              <w:t xml:space="preserve">ased on the definition UE cannot </w:t>
            </w:r>
            <w:r w:rsidRPr="00FD54C8">
              <w:rPr>
                <w:rFonts w:eastAsia="等线"/>
              </w:rPr>
              <w:t xml:space="preserve">assume the UL sync info (i.e. </w:t>
            </w:r>
            <w:r w:rsidRPr="00FD54C8">
              <w:rPr>
                <w:rFonts w:eastAsia="等线"/>
              </w:rPr>
              <w:lastRenderedPageBreak/>
              <w:t>ephemeris, common TA parameters)</w:t>
            </w:r>
            <w:r>
              <w:rPr>
                <w:rFonts w:eastAsia="等线"/>
              </w:rPr>
              <w:t xml:space="preserve"> to be</w:t>
            </w:r>
            <w:r w:rsidRPr="00FD54C8">
              <w:rPr>
                <w:rFonts w:eastAsia="等线"/>
              </w:rPr>
              <w:t xml:space="preserve"> valid</w:t>
            </w:r>
            <w:r>
              <w:rPr>
                <w:rFonts w:eastAsia="等线"/>
              </w:rPr>
              <w:t xml:space="preserve"> after </w:t>
            </w:r>
            <w:r w:rsidRPr="00FD54C8">
              <w:rPr>
                <w:rFonts w:eastAsia="等线"/>
              </w:rPr>
              <w:t>T430 expiry</w:t>
            </w:r>
            <w:r>
              <w:rPr>
                <w:rFonts w:eastAsia="等线"/>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等线"/>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2113" w:type="dxa"/>
            <w:shd w:val="clear" w:color="auto" w:fill="auto"/>
          </w:tcPr>
          <w:p w14:paraId="7469B0AF" w14:textId="76392887" w:rsidR="00BE3AF6" w:rsidRDefault="00777A67">
            <w:pPr>
              <w:rPr>
                <w:rFonts w:eastAsia="等线"/>
              </w:rPr>
            </w:pPr>
            <w:r>
              <w:rPr>
                <w:rFonts w:eastAsia="等线" w:hint="eastAsia"/>
              </w:rPr>
              <w:t>D</w:t>
            </w:r>
            <w:r>
              <w:rPr>
                <w:rFonts w:eastAsia="等线"/>
              </w:rPr>
              <w:t>isagree</w:t>
            </w:r>
          </w:p>
        </w:tc>
        <w:tc>
          <w:tcPr>
            <w:tcW w:w="5954" w:type="dxa"/>
            <w:shd w:val="clear" w:color="auto" w:fill="auto"/>
          </w:tcPr>
          <w:p w14:paraId="3BE0EEDA" w14:textId="77777777" w:rsidR="00BE3AF6" w:rsidRDefault="00777A67">
            <w:pPr>
              <w:rPr>
                <w:rFonts w:eastAsia="等线"/>
              </w:rPr>
            </w:pPr>
            <w:r>
              <w:rPr>
                <w:rFonts w:eastAsia="等线"/>
              </w:rPr>
              <w:t>This is related to whether backward propagation is allowed, which is discussed in [Offline-114].</w:t>
            </w:r>
          </w:p>
          <w:p w14:paraId="15AC28E1" w14:textId="111851BB" w:rsidR="00777A67" w:rsidRDefault="00777A67">
            <w:pPr>
              <w:rPr>
                <w:rFonts w:eastAsia="等线"/>
              </w:rPr>
            </w:pPr>
            <w:r>
              <w:rPr>
                <w:rFonts w:eastAsia="等线"/>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等线"/>
              </w:rPr>
            </w:pPr>
            <w:proofErr w:type="spellStart"/>
            <w:r>
              <w:rPr>
                <w:rFonts w:eastAsia="等线"/>
              </w:rPr>
              <w:t>Sequans</w:t>
            </w:r>
            <w:proofErr w:type="spellEnd"/>
          </w:p>
        </w:tc>
        <w:tc>
          <w:tcPr>
            <w:tcW w:w="2113" w:type="dxa"/>
            <w:shd w:val="clear" w:color="auto" w:fill="auto"/>
          </w:tcPr>
          <w:p w14:paraId="4CE52BF2" w14:textId="3ABE1C81" w:rsidR="003F24C5" w:rsidRDefault="003F24C5" w:rsidP="003F24C5">
            <w:pPr>
              <w:rPr>
                <w:rFonts w:eastAsia="等线"/>
              </w:rPr>
            </w:pPr>
            <w:r>
              <w:rPr>
                <w:rFonts w:eastAsia="等线"/>
              </w:rPr>
              <w:t>Disagree</w:t>
            </w:r>
          </w:p>
        </w:tc>
        <w:tc>
          <w:tcPr>
            <w:tcW w:w="5954" w:type="dxa"/>
            <w:shd w:val="clear" w:color="auto" w:fill="auto"/>
          </w:tcPr>
          <w:p w14:paraId="0ED3B2F1" w14:textId="2A58621F" w:rsidR="003F24C5" w:rsidRDefault="003F24C5" w:rsidP="003F24C5">
            <w:pPr>
              <w:rPr>
                <w:rFonts w:eastAsia="等线"/>
              </w:rPr>
            </w:pPr>
            <w:r>
              <w:rPr>
                <w:rFonts w:eastAsia="等线"/>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等线"/>
              </w:rPr>
            </w:pPr>
            <w:proofErr w:type="spellStart"/>
            <w:r>
              <w:rPr>
                <w:rFonts w:eastAsia="等线"/>
              </w:rPr>
              <w:t>ASUSTeK</w:t>
            </w:r>
            <w:proofErr w:type="spellEnd"/>
          </w:p>
        </w:tc>
        <w:tc>
          <w:tcPr>
            <w:tcW w:w="2113" w:type="dxa"/>
            <w:shd w:val="clear" w:color="auto" w:fill="auto"/>
          </w:tcPr>
          <w:p w14:paraId="7ACCA8CE" w14:textId="63A8583E" w:rsidR="004B5817" w:rsidRDefault="004B5817" w:rsidP="004B5817">
            <w:pPr>
              <w:rPr>
                <w:rFonts w:eastAsia="等线"/>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等线"/>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等线"/>
              </w:rPr>
            </w:pPr>
            <w:r>
              <w:rPr>
                <w:rFonts w:eastAsia="等线"/>
              </w:rPr>
              <w:t>Apple</w:t>
            </w:r>
          </w:p>
        </w:tc>
        <w:tc>
          <w:tcPr>
            <w:tcW w:w="2113" w:type="dxa"/>
            <w:shd w:val="clear" w:color="auto" w:fill="auto"/>
          </w:tcPr>
          <w:p w14:paraId="3A9B7568" w14:textId="4473C6B8" w:rsidR="003F24C5" w:rsidRDefault="005A1D28" w:rsidP="003F24C5">
            <w:pPr>
              <w:rPr>
                <w:rFonts w:eastAsia="等线"/>
              </w:rPr>
            </w:pPr>
            <w:r>
              <w:rPr>
                <w:rFonts w:eastAsia="等线"/>
              </w:rPr>
              <w:t>See comment</w:t>
            </w:r>
          </w:p>
        </w:tc>
        <w:tc>
          <w:tcPr>
            <w:tcW w:w="5954" w:type="dxa"/>
            <w:shd w:val="clear" w:color="auto" w:fill="auto"/>
          </w:tcPr>
          <w:p w14:paraId="3BC7D9AA" w14:textId="77777777" w:rsidR="003F24C5" w:rsidRDefault="00861E15" w:rsidP="003F24C5">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p w14:paraId="78F3E1EE" w14:textId="554214BD" w:rsidR="00E643AF" w:rsidRPr="00861E15" w:rsidRDefault="00E643AF" w:rsidP="003F24C5">
            <w:pPr>
              <w:rPr>
                <w:rFonts w:eastAsia="等线"/>
                <w:lang w:val="en-US"/>
              </w:rPr>
            </w:pPr>
            <w:r>
              <w:rPr>
                <w:rFonts w:eastAsia="等线"/>
                <w:lang w:val="en-US"/>
              </w:rPr>
              <w:t xml:space="preserve">But if </w:t>
            </w:r>
            <w:r w:rsidR="00C0415D">
              <w:rPr>
                <w:rFonts w:eastAsia="等线"/>
                <w:lang w:val="en-US"/>
              </w:rPr>
              <w:t xml:space="preserve">the IDLE/INACTIVE </w:t>
            </w:r>
            <w:r>
              <w:rPr>
                <w:rFonts w:eastAsia="等线"/>
                <w:lang w:val="en-US"/>
              </w:rPr>
              <w:t>UE cannot assume the UL sync is valid during the gap, UE cannot initiate the RRC Connection Request/resume procedure</w:t>
            </w:r>
            <w:r w:rsidR="00485D58">
              <w:rPr>
                <w:rFonts w:eastAsia="等线"/>
                <w:lang w:val="en-US"/>
              </w:rPr>
              <w:t xml:space="preserve"> before the </w:t>
            </w:r>
            <w:proofErr w:type="spellStart"/>
            <w:r w:rsidR="00AB2C5B">
              <w:rPr>
                <w:rFonts w:eastAsia="等线"/>
                <w:lang w:val="en-US"/>
              </w:rPr>
              <w:t>timepoint</w:t>
            </w:r>
            <w:proofErr w:type="spellEnd"/>
            <w:r w:rsidR="00AB2C5B">
              <w:rPr>
                <w:rFonts w:eastAsia="等线"/>
                <w:lang w:val="en-US"/>
              </w:rPr>
              <w:t xml:space="preserve"> indicated by the </w:t>
            </w:r>
            <w:proofErr w:type="spellStart"/>
            <w:r w:rsidR="00485D58">
              <w:rPr>
                <w:rFonts w:eastAsia="等线"/>
                <w:lang w:val="en-US"/>
              </w:rPr>
              <w:t>epochTime</w:t>
            </w:r>
            <w:proofErr w:type="spellEnd"/>
            <w:r w:rsidR="00485D58">
              <w:rPr>
                <w:rFonts w:eastAsia="等线"/>
                <w:lang w:val="en-US"/>
              </w:rPr>
              <w:t xml:space="preserve">. </w:t>
            </w:r>
            <w:r>
              <w:rPr>
                <w:rFonts w:eastAsia="等线"/>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等线"/>
              </w:rPr>
            </w:pPr>
            <w:r>
              <w:rPr>
                <w:rFonts w:eastAsia="等线"/>
              </w:rPr>
              <w:t>Intel</w:t>
            </w:r>
          </w:p>
        </w:tc>
        <w:tc>
          <w:tcPr>
            <w:tcW w:w="2113" w:type="dxa"/>
            <w:shd w:val="clear" w:color="auto" w:fill="auto"/>
          </w:tcPr>
          <w:p w14:paraId="07927EB5" w14:textId="21895EEF" w:rsidR="003F24C5" w:rsidRDefault="00A93622" w:rsidP="003F24C5">
            <w:pPr>
              <w:rPr>
                <w:rFonts w:eastAsia="等线"/>
              </w:rPr>
            </w:pPr>
            <w:r>
              <w:rPr>
                <w:rFonts w:eastAsia="等线"/>
              </w:rPr>
              <w:t>Disagree</w:t>
            </w:r>
          </w:p>
        </w:tc>
        <w:tc>
          <w:tcPr>
            <w:tcW w:w="5954" w:type="dxa"/>
            <w:shd w:val="clear" w:color="auto" w:fill="auto"/>
          </w:tcPr>
          <w:p w14:paraId="1A13A8F8" w14:textId="5EB04F6F" w:rsidR="003F24C5" w:rsidRPr="00A93622" w:rsidRDefault="00A93622" w:rsidP="003F24C5">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等线"/>
              </w:rPr>
            </w:pPr>
            <w:r>
              <w:rPr>
                <w:rFonts w:eastAsia="等线"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等线"/>
              </w:rPr>
            </w:pPr>
            <w:r>
              <w:rPr>
                <w:rFonts w:eastAsia="等线"/>
              </w:rPr>
              <w:t>D</w:t>
            </w:r>
            <w:r>
              <w:rPr>
                <w:rFonts w:eastAsia="等线"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等线"/>
              </w:rPr>
            </w:pPr>
            <w:r>
              <w:rPr>
                <w:rFonts w:eastAsia="等线"/>
              </w:rPr>
              <w:t>A</w:t>
            </w:r>
            <w:r>
              <w:rPr>
                <w:rFonts w:eastAsia="等线" w:hint="eastAsia"/>
              </w:rPr>
              <w:t>gree with HW.</w:t>
            </w:r>
          </w:p>
        </w:tc>
      </w:tr>
      <w:tr w:rsidR="003F24C5" w14:paraId="24185937" w14:textId="77777777">
        <w:tc>
          <w:tcPr>
            <w:tcW w:w="1426" w:type="dxa"/>
            <w:shd w:val="clear" w:color="auto" w:fill="auto"/>
          </w:tcPr>
          <w:p w14:paraId="3E3B9F63" w14:textId="77777777" w:rsidR="003F24C5" w:rsidRDefault="003F24C5" w:rsidP="003F24C5">
            <w:pPr>
              <w:rPr>
                <w:rFonts w:eastAsia="等线"/>
              </w:rPr>
            </w:pPr>
          </w:p>
        </w:tc>
        <w:tc>
          <w:tcPr>
            <w:tcW w:w="2113" w:type="dxa"/>
            <w:shd w:val="clear" w:color="auto" w:fill="auto"/>
          </w:tcPr>
          <w:p w14:paraId="105E7940" w14:textId="77777777" w:rsidR="003F24C5" w:rsidRDefault="003F24C5" w:rsidP="003F24C5">
            <w:pPr>
              <w:rPr>
                <w:rFonts w:eastAsia="等线"/>
              </w:rPr>
            </w:pPr>
          </w:p>
        </w:tc>
        <w:tc>
          <w:tcPr>
            <w:tcW w:w="5954" w:type="dxa"/>
            <w:shd w:val="clear" w:color="auto" w:fill="auto"/>
          </w:tcPr>
          <w:p w14:paraId="135E4F64" w14:textId="77777777" w:rsidR="003F24C5" w:rsidRDefault="003F24C5" w:rsidP="003F24C5">
            <w:pPr>
              <w:jc w:val="left"/>
              <w:rPr>
                <w:rFonts w:eastAsia="等线"/>
              </w:rPr>
            </w:pP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等线"/>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等线"/>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等线"/>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等线"/>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等线"/>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等线"/>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等线"/>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等线"/>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w:t>
      </w:r>
      <w:proofErr w:type="spellStart"/>
      <w:r>
        <w:t>config</w:t>
      </w:r>
      <w:proofErr w:type="spellEnd"/>
      <w:r>
        <w:t xml:space="preserve"> via the RRC dedicated </w:t>
      </w:r>
      <w:proofErr w:type="spellStart"/>
      <w:r>
        <w:t>signaling</w:t>
      </w:r>
      <w:proofErr w:type="spellEnd"/>
      <w:r>
        <w:t xml:space="preserve"> (via </w:t>
      </w:r>
      <w:proofErr w:type="spellStart"/>
      <w:r>
        <w:t>ReconfigWithSync</w:t>
      </w:r>
      <w:proofErr w:type="spellEnd"/>
      <w:r>
        <w:t xml:space="preserve"> or the dedicated SIB19 delivery)</w:t>
      </w:r>
      <w:proofErr w:type="gramStart"/>
      <w:r>
        <w:t>,</w:t>
      </w:r>
      <w:proofErr w:type="gramEnd"/>
      <w:r>
        <w:t xml:space="preserve"> this case can be avoided by the appropriate NW implementation. For connected UE, if the UE cannot acquire SIB19 due to </w:t>
      </w:r>
      <w:proofErr w:type="gramStart"/>
      <w:r>
        <w:t>no</w:t>
      </w:r>
      <w:proofErr w:type="gramEnd"/>
      <w:r>
        <w:t xml:space="preserve">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3A3A527B"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A7AFC57" w14:textId="77777777" w:rsidR="00BE3AF6" w:rsidRDefault="00BE3AF6">
            <w:pPr>
              <w:jc w:val="left"/>
              <w:rPr>
                <w:rFonts w:eastAsia="等线"/>
              </w:rPr>
            </w:pPr>
          </w:p>
        </w:tc>
      </w:tr>
      <w:tr w:rsidR="00BE3AF6" w14:paraId="39BD26C1" w14:textId="77777777">
        <w:tc>
          <w:tcPr>
            <w:tcW w:w="1426" w:type="dxa"/>
            <w:shd w:val="clear" w:color="auto" w:fill="auto"/>
          </w:tcPr>
          <w:p w14:paraId="3BB29673" w14:textId="195A4FEF" w:rsidR="00BE3AF6" w:rsidRDefault="008A4595">
            <w:pPr>
              <w:rPr>
                <w:rFonts w:eastAsia="等线"/>
              </w:rPr>
            </w:pPr>
            <w:r>
              <w:rPr>
                <w:rFonts w:eastAsia="等线"/>
              </w:rPr>
              <w:lastRenderedPageBreak/>
              <w:t>Qualcomm</w:t>
            </w:r>
          </w:p>
        </w:tc>
        <w:tc>
          <w:tcPr>
            <w:tcW w:w="2113" w:type="dxa"/>
            <w:shd w:val="clear" w:color="auto" w:fill="auto"/>
          </w:tcPr>
          <w:p w14:paraId="4D428C33" w14:textId="71F12A83" w:rsidR="00BE3AF6" w:rsidRDefault="008A4595">
            <w:pPr>
              <w:rPr>
                <w:rFonts w:eastAsia="等线"/>
              </w:rPr>
            </w:pPr>
            <w:r>
              <w:rPr>
                <w:rFonts w:eastAsia="等线"/>
              </w:rPr>
              <w:t>Agree</w:t>
            </w:r>
          </w:p>
        </w:tc>
        <w:tc>
          <w:tcPr>
            <w:tcW w:w="5954" w:type="dxa"/>
            <w:shd w:val="clear" w:color="auto" w:fill="auto"/>
          </w:tcPr>
          <w:p w14:paraId="0D0952E1" w14:textId="77777777" w:rsidR="00BE3AF6" w:rsidRDefault="00BE3AF6">
            <w:pPr>
              <w:rPr>
                <w:rFonts w:eastAsia="等线"/>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11009B56"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5F53DBD3" w14:textId="77777777" w:rsidR="00AC1510" w:rsidRDefault="00AC1510" w:rsidP="00081BB3">
            <w:pPr>
              <w:jc w:val="left"/>
              <w:rPr>
                <w:rFonts w:eastAsia="等线"/>
              </w:rPr>
            </w:pPr>
          </w:p>
        </w:tc>
      </w:tr>
      <w:tr w:rsidR="00BE3AF6" w14:paraId="4F538375" w14:textId="77777777">
        <w:tc>
          <w:tcPr>
            <w:tcW w:w="1426" w:type="dxa"/>
            <w:shd w:val="clear" w:color="auto" w:fill="auto"/>
          </w:tcPr>
          <w:p w14:paraId="2884899D" w14:textId="410A41C7"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7FA01B28" w14:textId="2CFC7543" w:rsidR="00BE3AF6" w:rsidRDefault="00FD54C8">
            <w:pPr>
              <w:rPr>
                <w:rFonts w:eastAsia="等线"/>
              </w:rPr>
            </w:pPr>
            <w:r>
              <w:rPr>
                <w:rFonts w:eastAsia="等线" w:hint="eastAsia"/>
              </w:rPr>
              <w:t>A</w:t>
            </w:r>
            <w:r>
              <w:rPr>
                <w:rFonts w:eastAsia="等线"/>
              </w:rPr>
              <w:t>gree</w:t>
            </w:r>
          </w:p>
        </w:tc>
        <w:tc>
          <w:tcPr>
            <w:tcW w:w="5954" w:type="dxa"/>
            <w:shd w:val="clear" w:color="auto" w:fill="auto"/>
          </w:tcPr>
          <w:p w14:paraId="3C3EC68A" w14:textId="77777777" w:rsidR="00BE3AF6" w:rsidRDefault="00BE3AF6">
            <w:pPr>
              <w:rPr>
                <w:rFonts w:eastAsia="等线"/>
              </w:rPr>
            </w:pPr>
          </w:p>
        </w:tc>
      </w:tr>
      <w:tr w:rsidR="00BE3AF6" w14:paraId="34A63C67" w14:textId="77777777">
        <w:tc>
          <w:tcPr>
            <w:tcW w:w="1426" w:type="dxa"/>
            <w:shd w:val="clear" w:color="auto" w:fill="auto"/>
          </w:tcPr>
          <w:p w14:paraId="51E70BD9" w14:textId="6DF5FC69"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27BE76B3" w14:textId="652A0ED5"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0DC75F6" w14:textId="77777777" w:rsidR="00BE3AF6" w:rsidRDefault="00BE3AF6">
            <w:pPr>
              <w:rPr>
                <w:rFonts w:eastAsia="等线"/>
              </w:rPr>
            </w:pPr>
          </w:p>
        </w:tc>
      </w:tr>
      <w:tr w:rsidR="003F24C5" w14:paraId="08F4A1A3" w14:textId="77777777">
        <w:tc>
          <w:tcPr>
            <w:tcW w:w="1426" w:type="dxa"/>
            <w:shd w:val="clear" w:color="auto" w:fill="auto"/>
          </w:tcPr>
          <w:p w14:paraId="686813AE" w14:textId="2E79C6AC" w:rsidR="003F24C5" w:rsidRDefault="003F24C5" w:rsidP="003F24C5">
            <w:pPr>
              <w:rPr>
                <w:rFonts w:eastAsia="等线"/>
              </w:rPr>
            </w:pPr>
            <w:proofErr w:type="spellStart"/>
            <w:r>
              <w:rPr>
                <w:rFonts w:eastAsia="等线"/>
              </w:rPr>
              <w:t>Sequans</w:t>
            </w:r>
            <w:proofErr w:type="spellEnd"/>
          </w:p>
        </w:tc>
        <w:tc>
          <w:tcPr>
            <w:tcW w:w="2113" w:type="dxa"/>
            <w:shd w:val="clear" w:color="auto" w:fill="auto"/>
          </w:tcPr>
          <w:p w14:paraId="7BC7F95C" w14:textId="10C783FD" w:rsidR="003F24C5" w:rsidRDefault="003F24C5" w:rsidP="003F24C5">
            <w:pPr>
              <w:rPr>
                <w:rFonts w:eastAsia="等线"/>
              </w:rPr>
            </w:pPr>
            <w:r>
              <w:rPr>
                <w:rFonts w:eastAsia="等线"/>
              </w:rPr>
              <w:t>Disagree</w:t>
            </w:r>
          </w:p>
        </w:tc>
        <w:tc>
          <w:tcPr>
            <w:tcW w:w="5954" w:type="dxa"/>
            <w:shd w:val="clear" w:color="auto" w:fill="auto"/>
          </w:tcPr>
          <w:p w14:paraId="511F29AC" w14:textId="77777777" w:rsidR="003F24C5" w:rsidRDefault="003F24C5" w:rsidP="003F24C5">
            <w:pPr>
              <w:rPr>
                <w:rFonts w:eastAsia="等线"/>
              </w:rPr>
            </w:pPr>
            <w:r>
              <w:rPr>
                <w:rFonts w:eastAsia="等线"/>
              </w:rPr>
              <w:t xml:space="preserve">As per RAN1 agreement, the epoch time may in the future. </w:t>
            </w:r>
          </w:p>
          <w:p w14:paraId="338E7E22" w14:textId="77777777" w:rsidR="003F24C5" w:rsidRDefault="003F24C5" w:rsidP="003F24C5">
            <w:pPr>
              <w:rPr>
                <w:rFonts w:eastAsia="等线"/>
              </w:rPr>
            </w:pPr>
            <w:r>
              <w:rPr>
                <w:rFonts w:eastAsia="等线"/>
              </w:rPr>
              <w:t>RAN2 has not yet agreed backward propagation. In such case it is not correct to say "</w:t>
            </w:r>
            <w:r>
              <w:t xml:space="preserve"> </w:t>
            </w:r>
            <w:r w:rsidRPr="00F35570">
              <w:rPr>
                <w:rFonts w:eastAsia="等线"/>
              </w:rPr>
              <w:t>UL sync info in the dedicated RRC message is valid upon UE receives the message</w:t>
            </w:r>
            <w:r>
              <w:rPr>
                <w:rFonts w:eastAsia="等线"/>
              </w:rPr>
              <w:t>" because it would be valid only upon epoch time (in the future).</w:t>
            </w:r>
          </w:p>
          <w:p w14:paraId="7C6CAB3F" w14:textId="77777777" w:rsidR="003F24C5" w:rsidRDefault="003F24C5" w:rsidP="003F24C5">
            <w:pPr>
              <w:rPr>
                <w:rFonts w:eastAsia="等线"/>
              </w:rPr>
            </w:pPr>
            <w:r>
              <w:rPr>
                <w:rFonts w:eastAsia="等线"/>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等线"/>
              </w:rPr>
            </w:pPr>
            <w:r w:rsidRPr="005D75B4">
              <w:rPr>
                <w:rFonts w:eastAsia="等线"/>
                <w:highlight w:val="cyan"/>
              </w:rPr>
              <w:t>Moderator</w:t>
            </w:r>
            <w:r w:rsidR="009C007F" w:rsidRPr="005D75B4">
              <w:rPr>
                <w:rFonts w:eastAsia="等线"/>
                <w:highlight w:val="cyan"/>
              </w:rPr>
              <w:t>: the question</w:t>
            </w:r>
            <w:r w:rsidR="00925660">
              <w:rPr>
                <w:rFonts w:eastAsia="等线"/>
                <w:highlight w:val="cyan"/>
              </w:rPr>
              <w:t xml:space="preserve"> </w:t>
            </w:r>
            <w:r w:rsidR="00CF61FD">
              <w:rPr>
                <w:rFonts w:eastAsia="等线"/>
                <w:highlight w:val="cyan"/>
              </w:rPr>
              <w:t xml:space="preserve">is updated </w:t>
            </w:r>
            <w:r w:rsidR="00925660">
              <w:rPr>
                <w:rFonts w:eastAsia="等线"/>
                <w:highlight w:val="cyan"/>
              </w:rPr>
              <w:t xml:space="preserve">to make it </w:t>
            </w:r>
            <w:proofErr w:type="gramStart"/>
            <w:r w:rsidR="00925660">
              <w:rPr>
                <w:rFonts w:eastAsia="等线"/>
                <w:highlight w:val="cyan"/>
              </w:rPr>
              <w:t>more clear</w:t>
            </w:r>
            <w:proofErr w:type="gramEnd"/>
            <w:r w:rsidR="009C007F" w:rsidRPr="005D75B4">
              <w:rPr>
                <w:rFonts w:eastAsia="等线"/>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等线"/>
              </w:rPr>
            </w:pPr>
            <w:r>
              <w:rPr>
                <w:rFonts w:eastAsia="等线"/>
              </w:rPr>
              <w:t>Samsung</w:t>
            </w:r>
          </w:p>
        </w:tc>
        <w:tc>
          <w:tcPr>
            <w:tcW w:w="2113" w:type="dxa"/>
            <w:shd w:val="clear" w:color="auto" w:fill="auto"/>
          </w:tcPr>
          <w:p w14:paraId="39CC9E12" w14:textId="4B3D4E30" w:rsidR="003F24C5" w:rsidRDefault="00487F4A" w:rsidP="003F24C5">
            <w:pPr>
              <w:rPr>
                <w:rFonts w:eastAsia="等线"/>
              </w:rPr>
            </w:pPr>
            <w:r>
              <w:rPr>
                <w:rFonts w:eastAsia="等线"/>
              </w:rPr>
              <w:t>Agree</w:t>
            </w:r>
          </w:p>
        </w:tc>
        <w:tc>
          <w:tcPr>
            <w:tcW w:w="5954" w:type="dxa"/>
            <w:shd w:val="clear" w:color="auto" w:fill="auto"/>
          </w:tcPr>
          <w:p w14:paraId="79D8F872" w14:textId="77777777" w:rsidR="003F24C5" w:rsidRDefault="003F24C5" w:rsidP="003F24C5">
            <w:pPr>
              <w:jc w:val="left"/>
              <w:rPr>
                <w:rFonts w:eastAsia="等线"/>
              </w:rPr>
            </w:pPr>
          </w:p>
        </w:tc>
      </w:tr>
      <w:tr w:rsidR="004B5817" w14:paraId="47C9106E" w14:textId="77777777">
        <w:tc>
          <w:tcPr>
            <w:tcW w:w="1426" w:type="dxa"/>
            <w:shd w:val="clear" w:color="auto" w:fill="auto"/>
          </w:tcPr>
          <w:p w14:paraId="4BC2F941" w14:textId="27264FD7" w:rsidR="004B5817" w:rsidRDefault="004B5817" w:rsidP="004B5817">
            <w:pPr>
              <w:rPr>
                <w:rFonts w:eastAsia="等线"/>
              </w:rPr>
            </w:pPr>
            <w:proofErr w:type="spellStart"/>
            <w:r>
              <w:rPr>
                <w:rFonts w:eastAsia="等线"/>
              </w:rPr>
              <w:t>ASUSTeK</w:t>
            </w:r>
            <w:proofErr w:type="spellEnd"/>
          </w:p>
        </w:tc>
        <w:tc>
          <w:tcPr>
            <w:tcW w:w="2113" w:type="dxa"/>
            <w:shd w:val="clear" w:color="auto" w:fill="auto"/>
          </w:tcPr>
          <w:p w14:paraId="11E0FFCB" w14:textId="03D1ABC6" w:rsidR="004B5817" w:rsidRDefault="004B5817" w:rsidP="004B5817">
            <w:pPr>
              <w:rPr>
                <w:rFonts w:eastAsia="等线"/>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等线"/>
              </w:rPr>
            </w:pPr>
          </w:p>
        </w:tc>
      </w:tr>
      <w:tr w:rsidR="003F24C5" w14:paraId="6C7CA578" w14:textId="77777777">
        <w:tc>
          <w:tcPr>
            <w:tcW w:w="1426" w:type="dxa"/>
            <w:shd w:val="clear" w:color="auto" w:fill="auto"/>
          </w:tcPr>
          <w:p w14:paraId="0788279A" w14:textId="589FD8B3" w:rsidR="003F24C5" w:rsidRDefault="00513AA0" w:rsidP="003F24C5">
            <w:pPr>
              <w:rPr>
                <w:rFonts w:eastAsia="等线"/>
              </w:rPr>
            </w:pPr>
            <w:r>
              <w:rPr>
                <w:rFonts w:eastAsia="等线"/>
              </w:rPr>
              <w:t>Apple</w:t>
            </w:r>
          </w:p>
        </w:tc>
        <w:tc>
          <w:tcPr>
            <w:tcW w:w="2113" w:type="dxa"/>
            <w:shd w:val="clear" w:color="auto" w:fill="auto"/>
          </w:tcPr>
          <w:p w14:paraId="0D63F80B" w14:textId="1D2AD3C6" w:rsidR="003F24C5" w:rsidRDefault="003C49DB" w:rsidP="003F24C5">
            <w:pPr>
              <w:rPr>
                <w:rFonts w:eastAsia="等线"/>
              </w:rPr>
            </w:pPr>
            <w:r>
              <w:rPr>
                <w:rFonts w:eastAsia="等线"/>
              </w:rPr>
              <w:t>Agree</w:t>
            </w:r>
          </w:p>
        </w:tc>
        <w:tc>
          <w:tcPr>
            <w:tcW w:w="5954" w:type="dxa"/>
            <w:shd w:val="clear" w:color="auto" w:fill="auto"/>
          </w:tcPr>
          <w:p w14:paraId="4F2F8135" w14:textId="77777777" w:rsidR="003F24C5" w:rsidRDefault="003F24C5" w:rsidP="003F24C5">
            <w:pPr>
              <w:rPr>
                <w:rFonts w:eastAsia="等线"/>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等线"/>
              </w:rPr>
            </w:pPr>
          </w:p>
        </w:tc>
      </w:tr>
      <w:tr w:rsidR="006C2E3F" w14:paraId="54FE10BF" w14:textId="77777777">
        <w:tc>
          <w:tcPr>
            <w:tcW w:w="1426" w:type="dxa"/>
            <w:shd w:val="clear" w:color="auto" w:fill="auto"/>
          </w:tcPr>
          <w:p w14:paraId="4DD65DB3" w14:textId="36B55BB2" w:rsidR="006C2E3F" w:rsidRDefault="006C2E3F" w:rsidP="003F24C5">
            <w:pPr>
              <w:rPr>
                <w:rFonts w:eastAsia="等线"/>
              </w:rPr>
            </w:pPr>
            <w:r>
              <w:rPr>
                <w:rFonts w:eastAsia="等线" w:hint="eastAsia"/>
              </w:rPr>
              <w:t>CATT</w:t>
            </w:r>
          </w:p>
        </w:tc>
        <w:tc>
          <w:tcPr>
            <w:tcW w:w="2113" w:type="dxa"/>
            <w:shd w:val="clear" w:color="auto" w:fill="auto"/>
          </w:tcPr>
          <w:p w14:paraId="33D5848E" w14:textId="668B8E28" w:rsidR="006C2E3F" w:rsidRDefault="006C2E3F" w:rsidP="003F24C5">
            <w:pPr>
              <w:rPr>
                <w:rFonts w:eastAsia="等线"/>
              </w:rPr>
            </w:pPr>
            <w:r>
              <w:rPr>
                <w:rFonts w:eastAsia="等线"/>
              </w:rPr>
              <w:t>A</w:t>
            </w:r>
            <w:r>
              <w:rPr>
                <w:rFonts w:eastAsia="等线" w:hint="eastAsia"/>
              </w:rPr>
              <w:t>gree</w:t>
            </w:r>
          </w:p>
        </w:tc>
        <w:tc>
          <w:tcPr>
            <w:tcW w:w="5954" w:type="dxa"/>
            <w:shd w:val="clear" w:color="auto" w:fill="auto"/>
          </w:tcPr>
          <w:p w14:paraId="214AFDF9" w14:textId="77777777" w:rsidR="006C2E3F" w:rsidRDefault="006C2E3F" w:rsidP="003F24C5">
            <w:pPr>
              <w:jc w:val="left"/>
              <w:rPr>
                <w:rFonts w:eastAsia="等线"/>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等线"/>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等线"/>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等线"/>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等线"/>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等线"/>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等线"/>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等线"/>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等线"/>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af7"/>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7"/>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af7"/>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lastRenderedPageBreak/>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B8AAEED"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2657046" w14:textId="77777777" w:rsidR="00BE3AF6" w:rsidRDefault="00E003E7">
            <w:pPr>
              <w:jc w:val="left"/>
              <w:rPr>
                <w:rFonts w:eastAsia="等线"/>
                <w:lang w:val="en-US"/>
              </w:rPr>
            </w:pPr>
            <w:r>
              <w:rPr>
                <w:rFonts w:eastAsia="等线"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等线"/>
              </w:rPr>
            </w:pPr>
            <w:r>
              <w:rPr>
                <w:rFonts w:eastAsia="等线"/>
              </w:rPr>
              <w:t>Qualcomm</w:t>
            </w:r>
          </w:p>
        </w:tc>
        <w:tc>
          <w:tcPr>
            <w:tcW w:w="2113" w:type="dxa"/>
            <w:shd w:val="clear" w:color="auto" w:fill="auto"/>
          </w:tcPr>
          <w:p w14:paraId="3AA77ED9" w14:textId="77777777" w:rsidR="00BE3AF6" w:rsidRDefault="00BE3AF6">
            <w:pPr>
              <w:rPr>
                <w:rFonts w:eastAsia="等线"/>
              </w:rPr>
            </w:pPr>
          </w:p>
        </w:tc>
        <w:tc>
          <w:tcPr>
            <w:tcW w:w="5954" w:type="dxa"/>
            <w:shd w:val="clear" w:color="auto" w:fill="auto"/>
          </w:tcPr>
          <w:p w14:paraId="6AA2A176" w14:textId="77777777" w:rsidR="00BE3AF6" w:rsidRDefault="008A4595">
            <w:pPr>
              <w:rPr>
                <w:rFonts w:eastAsia="等线"/>
              </w:rPr>
            </w:pPr>
            <w:r>
              <w:rPr>
                <w:rFonts w:eastAsia="等线"/>
              </w:rPr>
              <w:t>Question is unclear.</w:t>
            </w:r>
          </w:p>
          <w:p w14:paraId="46BA11F0" w14:textId="28E9166F" w:rsidR="008A4595" w:rsidRDefault="008A4595">
            <w:pPr>
              <w:rPr>
                <w:rFonts w:eastAsia="等线"/>
              </w:rPr>
            </w:pPr>
            <w:r>
              <w:rPr>
                <w:rFonts w:eastAsia="等线"/>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3159DFD6" w14:textId="77777777" w:rsidR="00AC1510" w:rsidRDefault="00AC1510" w:rsidP="00081BB3">
            <w:pPr>
              <w:rPr>
                <w:rFonts w:eastAsia="等线"/>
              </w:rPr>
            </w:pPr>
            <w:r>
              <w:rPr>
                <w:rFonts w:eastAsia="等线" w:hint="eastAsia"/>
              </w:rPr>
              <w:t>O</w:t>
            </w:r>
            <w:r>
              <w:rPr>
                <w:rFonts w:eastAsia="等线"/>
              </w:rPr>
              <w:t>ption 2</w:t>
            </w:r>
          </w:p>
        </w:tc>
        <w:tc>
          <w:tcPr>
            <w:tcW w:w="5954" w:type="dxa"/>
            <w:shd w:val="clear" w:color="auto" w:fill="auto"/>
          </w:tcPr>
          <w:p w14:paraId="5FECEDFB" w14:textId="77777777" w:rsidR="00AC1510" w:rsidRDefault="00AC1510" w:rsidP="00081BB3">
            <w:pPr>
              <w:jc w:val="left"/>
              <w:rPr>
                <w:rFonts w:eastAsia="等线"/>
              </w:rPr>
            </w:pPr>
          </w:p>
        </w:tc>
      </w:tr>
      <w:tr w:rsidR="00FD54C8" w14:paraId="5DEF4B85" w14:textId="77777777">
        <w:tc>
          <w:tcPr>
            <w:tcW w:w="1426" w:type="dxa"/>
            <w:shd w:val="clear" w:color="auto" w:fill="auto"/>
          </w:tcPr>
          <w:p w14:paraId="529EEB41" w14:textId="71A33EF1"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5B40058" w14:textId="629C1C62" w:rsidR="00FD54C8" w:rsidRDefault="00FD54C8" w:rsidP="00FD54C8">
            <w:pPr>
              <w:rPr>
                <w:rFonts w:eastAsia="等线"/>
              </w:rPr>
            </w:pPr>
            <w:r>
              <w:rPr>
                <w:rFonts w:eastAsia="等线"/>
              </w:rPr>
              <w:t>Option 2</w:t>
            </w:r>
          </w:p>
        </w:tc>
        <w:tc>
          <w:tcPr>
            <w:tcW w:w="5954" w:type="dxa"/>
            <w:shd w:val="clear" w:color="auto" w:fill="auto"/>
          </w:tcPr>
          <w:p w14:paraId="557E00BE" w14:textId="135F86C2" w:rsidR="00FD54C8" w:rsidRDefault="00FD54C8" w:rsidP="00FD54C8">
            <w:pPr>
              <w:rPr>
                <w:rFonts w:eastAsia="等线"/>
              </w:rPr>
            </w:pPr>
            <w:r>
              <w:rPr>
                <w:rFonts w:eastAsia="等线" w:hint="eastAsia"/>
              </w:rPr>
              <w:t>W</w:t>
            </w:r>
            <w:r>
              <w:rPr>
                <w:rFonts w:eastAsia="等线"/>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33D83C1C" w14:textId="6F6E44A9" w:rsidR="00777A67" w:rsidRDefault="00777A67" w:rsidP="00777A67">
            <w:pPr>
              <w:rPr>
                <w:rFonts w:eastAsia="等线"/>
              </w:rPr>
            </w:pPr>
          </w:p>
        </w:tc>
        <w:tc>
          <w:tcPr>
            <w:tcW w:w="5954" w:type="dxa"/>
            <w:shd w:val="clear" w:color="auto" w:fill="auto"/>
          </w:tcPr>
          <w:p w14:paraId="399637C4" w14:textId="77777777" w:rsidR="00777A67" w:rsidRDefault="00777A67" w:rsidP="00777A67">
            <w:pPr>
              <w:rPr>
                <w:rFonts w:eastAsia="等线"/>
              </w:rPr>
            </w:pPr>
            <w:r>
              <w:rPr>
                <w:rFonts w:eastAsia="等线"/>
              </w:rPr>
              <w:t>This is related to whether backward propagation is allowed, which is discussed in [Offline-114].</w:t>
            </w:r>
          </w:p>
          <w:p w14:paraId="0986CE0D" w14:textId="52E629A0" w:rsidR="00777A67" w:rsidRDefault="00777A67" w:rsidP="00777A67">
            <w:pPr>
              <w:rPr>
                <w:rFonts w:eastAsia="等线"/>
              </w:rPr>
            </w:pPr>
            <w:r>
              <w:rPr>
                <w:rFonts w:eastAsia="等线"/>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等线"/>
              </w:rPr>
            </w:pPr>
            <w:proofErr w:type="spellStart"/>
            <w:r>
              <w:rPr>
                <w:rFonts w:eastAsia="等线"/>
              </w:rPr>
              <w:t>Sequans</w:t>
            </w:r>
            <w:proofErr w:type="spellEnd"/>
          </w:p>
        </w:tc>
        <w:tc>
          <w:tcPr>
            <w:tcW w:w="2113" w:type="dxa"/>
            <w:shd w:val="clear" w:color="auto" w:fill="auto"/>
          </w:tcPr>
          <w:p w14:paraId="566520B1" w14:textId="63748AFF" w:rsidR="003F24C5" w:rsidRDefault="003F24C5" w:rsidP="003F24C5">
            <w:pPr>
              <w:rPr>
                <w:rFonts w:eastAsia="等线"/>
              </w:rPr>
            </w:pPr>
            <w:r>
              <w:rPr>
                <w:rFonts w:eastAsia="等线"/>
              </w:rPr>
              <w:t>None</w:t>
            </w:r>
          </w:p>
        </w:tc>
        <w:tc>
          <w:tcPr>
            <w:tcW w:w="5954" w:type="dxa"/>
            <w:shd w:val="clear" w:color="auto" w:fill="auto"/>
          </w:tcPr>
          <w:p w14:paraId="090531CE" w14:textId="77777777" w:rsidR="003F24C5" w:rsidRDefault="003F24C5" w:rsidP="003F24C5">
            <w:pPr>
              <w:rPr>
                <w:rFonts w:eastAsia="等线"/>
              </w:rPr>
            </w:pPr>
            <w:r>
              <w:rPr>
                <w:rFonts w:eastAsia="等线"/>
              </w:rPr>
              <w:t>We don't see the issue to be solved.</w:t>
            </w:r>
          </w:p>
          <w:p w14:paraId="27546528" w14:textId="77777777" w:rsidR="003F24C5" w:rsidRDefault="003F24C5" w:rsidP="003F24C5">
            <w:pPr>
              <w:rPr>
                <w:rFonts w:eastAsia="等线"/>
              </w:rPr>
            </w:pPr>
            <w:r>
              <w:rPr>
                <w:rFonts w:eastAsia="等线"/>
              </w:rPr>
              <w:t xml:space="preserve">RRC already captures </w:t>
            </w:r>
          </w:p>
          <w:p w14:paraId="6BB987A5" w14:textId="77777777" w:rsidR="003F24C5" w:rsidRDefault="003F24C5" w:rsidP="003F24C5">
            <w:pPr>
              <w:keepLines/>
              <w:ind w:left="1135" w:hanging="851"/>
              <w:rPr>
                <w:rFonts w:eastAsia="Times New Roman"/>
                <w:lang w:eastAsia="ja-JP"/>
              </w:rPr>
            </w:pPr>
            <w:proofErr w:type="gramStart"/>
            <w:r>
              <w:rPr>
                <w:rFonts w:eastAsia="等线"/>
              </w:rPr>
              <w:t>"</w:t>
            </w:r>
            <w:r>
              <w:rPr>
                <w:rFonts w:eastAsia="Times New Roman"/>
                <w:lang w:eastAsia="ja-JP"/>
              </w:rPr>
              <w:t xml:space="preserve"> NOTE</w:t>
            </w:r>
            <w:proofErr w:type="gramEnd"/>
            <w:r>
              <w:rPr>
                <w:rFonts w:eastAsia="Times New Roman"/>
                <w:lang w:eastAsia="ja-JP"/>
              </w:rPr>
              <w:t>:</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等线"/>
              </w:rPr>
            </w:pPr>
            <w:r>
              <w:rPr>
                <w:rFonts w:eastAsia="等线"/>
              </w:rPr>
              <w:t>"</w:t>
            </w:r>
          </w:p>
        </w:tc>
      </w:tr>
      <w:tr w:rsidR="004B5817" w14:paraId="58A14910" w14:textId="77777777">
        <w:tc>
          <w:tcPr>
            <w:tcW w:w="1426" w:type="dxa"/>
            <w:shd w:val="clear" w:color="auto" w:fill="auto"/>
          </w:tcPr>
          <w:p w14:paraId="5547BBFF" w14:textId="5D59B87A" w:rsidR="004B5817" w:rsidRDefault="00D74D34" w:rsidP="004B5817">
            <w:pPr>
              <w:rPr>
                <w:rFonts w:eastAsia="等线"/>
              </w:rPr>
            </w:pPr>
            <w:r>
              <w:rPr>
                <w:rFonts w:eastAsia="等线"/>
              </w:rPr>
              <w:t>Apple</w:t>
            </w:r>
          </w:p>
        </w:tc>
        <w:tc>
          <w:tcPr>
            <w:tcW w:w="2113" w:type="dxa"/>
            <w:shd w:val="clear" w:color="auto" w:fill="auto"/>
          </w:tcPr>
          <w:p w14:paraId="3C040762" w14:textId="79AC15C0" w:rsidR="004B5817" w:rsidRDefault="00D74D34" w:rsidP="004B5817">
            <w:pPr>
              <w:rPr>
                <w:rFonts w:eastAsia="等线"/>
              </w:rPr>
            </w:pPr>
            <w:r>
              <w:rPr>
                <w:rFonts w:eastAsia="等线"/>
              </w:rPr>
              <w:t xml:space="preserve">Option </w:t>
            </w:r>
            <w:r w:rsidR="002C4CE8">
              <w:rPr>
                <w:rFonts w:eastAsia="等线"/>
              </w:rPr>
              <w:t>1</w:t>
            </w:r>
          </w:p>
        </w:tc>
        <w:tc>
          <w:tcPr>
            <w:tcW w:w="5954" w:type="dxa"/>
            <w:shd w:val="clear" w:color="auto" w:fill="auto"/>
          </w:tcPr>
          <w:p w14:paraId="0937501E" w14:textId="7C42653A" w:rsidR="00000671" w:rsidRDefault="00000671" w:rsidP="004B5817">
            <w:pPr>
              <w:jc w:val="left"/>
              <w:rPr>
                <w:rFonts w:eastAsia="等线"/>
              </w:rPr>
            </w:pPr>
            <w:r>
              <w:rPr>
                <w:rFonts w:eastAsia="等线"/>
              </w:rPr>
              <w:t xml:space="preserve">The gap of invalid UL sync is not expected and for the CONNECTED UE.  </w:t>
            </w:r>
          </w:p>
          <w:p w14:paraId="019BFF64" w14:textId="379CF301" w:rsidR="00000671" w:rsidRDefault="00000671" w:rsidP="004B5817">
            <w:pPr>
              <w:jc w:val="left"/>
              <w:rPr>
                <w:rFonts w:eastAsia="等线"/>
              </w:rPr>
            </w:pPr>
            <w:r>
              <w:rPr>
                <w:rFonts w:eastAsia="等线"/>
              </w:rPr>
              <w:t xml:space="preserve">To avoid the gap, we can assume NW implementation can provide </w:t>
            </w:r>
            <w:r w:rsidR="007176FC">
              <w:rPr>
                <w:rFonts w:eastAsia="等线"/>
              </w:rPr>
              <w:t>the information to the CONNECTED UE</w:t>
            </w:r>
            <w:r>
              <w:rPr>
                <w:rFonts w:eastAsia="等线"/>
              </w:rPr>
              <w:t xml:space="preserve"> via </w:t>
            </w:r>
            <w:r w:rsidR="00B754DF">
              <w:rPr>
                <w:rFonts w:eastAsia="等线"/>
              </w:rPr>
              <w:t xml:space="preserve">the </w:t>
            </w:r>
            <w:r>
              <w:rPr>
                <w:rFonts w:eastAsia="等线"/>
              </w:rPr>
              <w:t xml:space="preserve">dedicated </w:t>
            </w:r>
            <w:r w:rsidR="007176FC">
              <w:rPr>
                <w:rFonts w:eastAsia="等线"/>
              </w:rPr>
              <w:t>signalling</w:t>
            </w:r>
            <w:r>
              <w:rPr>
                <w:rFonts w:eastAsia="等线"/>
              </w:rPr>
              <w:t>.</w:t>
            </w:r>
            <w:r w:rsidR="009A3FD1">
              <w:rPr>
                <w:rFonts w:eastAsia="等线"/>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等线"/>
              </w:rPr>
            </w:pPr>
            <w:r>
              <w:rPr>
                <w:rFonts w:eastAsia="等线"/>
              </w:rPr>
              <w:t>Intel</w:t>
            </w:r>
          </w:p>
        </w:tc>
        <w:tc>
          <w:tcPr>
            <w:tcW w:w="2113" w:type="dxa"/>
            <w:shd w:val="clear" w:color="auto" w:fill="auto"/>
          </w:tcPr>
          <w:p w14:paraId="5490EC4B" w14:textId="33C18071" w:rsidR="003F24C5" w:rsidRDefault="00A93622" w:rsidP="003F24C5">
            <w:pPr>
              <w:rPr>
                <w:rFonts w:eastAsia="等线"/>
              </w:rPr>
            </w:pPr>
            <w:r>
              <w:rPr>
                <w:rFonts w:eastAsia="等线"/>
              </w:rPr>
              <w:t>option 2</w:t>
            </w:r>
          </w:p>
        </w:tc>
        <w:tc>
          <w:tcPr>
            <w:tcW w:w="5954" w:type="dxa"/>
            <w:shd w:val="clear" w:color="auto" w:fill="auto"/>
          </w:tcPr>
          <w:p w14:paraId="56C5DB7A" w14:textId="77777777" w:rsidR="003F24C5" w:rsidRDefault="003F24C5" w:rsidP="003F24C5">
            <w:pPr>
              <w:rPr>
                <w:rFonts w:eastAsia="等线"/>
              </w:rPr>
            </w:pPr>
          </w:p>
        </w:tc>
      </w:tr>
      <w:tr w:rsidR="00D2090F" w14:paraId="237C37C9" w14:textId="77777777">
        <w:tc>
          <w:tcPr>
            <w:tcW w:w="1426" w:type="dxa"/>
            <w:shd w:val="clear" w:color="auto" w:fill="auto"/>
          </w:tcPr>
          <w:p w14:paraId="2E36DAE7" w14:textId="04E0AE46" w:rsidR="00D2090F" w:rsidRDefault="00D2090F" w:rsidP="003F24C5">
            <w:pPr>
              <w:rPr>
                <w:rFonts w:eastAsia="等线"/>
              </w:rPr>
            </w:pPr>
            <w:r>
              <w:rPr>
                <w:rFonts w:eastAsia="等线" w:hint="eastAsia"/>
              </w:rPr>
              <w:t>CATT</w:t>
            </w:r>
          </w:p>
        </w:tc>
        <w:tc>
          <w:tcPr>
            <w:tcW w:w="2113" w:type="dxa"/>
            <w:shd w:val="clear" w:color="auto" w:fill="auto"/>
          </w:tcPr>
          <w:p w14:paraId="0978A1D1" w14:textId="3A8A71EC" w:rsidR="00D2090F" w:rsidRDefault="00D2090F" w:rsidP="003F24C5">
            <w:pPr>
              <w:rPr>
                <w:rFonts w:eastAsia="等线"/>
              </w:rPr>
            </w:pPr>
            <w:r>
              <w:rPr>
                <w:rFonts w:eastAsia="等线"/>
              </w:rPr>
              <w:t>O</w:t>
            </w:r>
            <w:r>
              <w:rPr>
                <w:rFonts w:eastAsia="等线" w:hint="eastAsia"/>
              </w:rPr>
              <w:t>ption 2</w:t>
            </w:r>
          </w:p>
        </w:tc>
        <w:tc>
          <w:tcPr>
            <w:tcW w:w="5954" w:type="dxa"/>
            <w:shd w:val="clear" w:color="auto" w:fill="auto"/>
          </w:tcPr>
          <w:p w14:paraId="6C4130F1" w14:textId="77777777" w:rsidR="00D2090F" w:rsidRDefault="00D2090F" w:rsidP="00DA1D78">
            <w:pPr>
              <w:rPr>
                <w:rFonts w:eastAsia="等线"/>
              </w:rPr>
            </w:pPr>
            <w:r>
              <w:rPr>
                <w:rFonts w:eastAsia="等线"/>
              </w:rPr>
              <w:t>F</w:t>
            </w:r>
            <w:r>
              <w:rPr>
                <w:rFonts w:eastAsia="等线" w:hint="eastAsia"/>
              </w:rPr>
              <w:t xml:space="preserve">or CONNECTED UE, by UE and NW implementation, it can ensure that UE can always </w:t>
            </w:r>
            <w:proofErr w:type="gramStart"/>
            <w:r>
              <w:rPr>
                <w:rFonts w:eastAsia="等线" w:hint="eastAsia"/>
              </w:rPr>
              <w:t>has</w:t>
            </w:r>
            <w:proofErr w:type="gramEnd"/>
            <w:r>
              <w:rPr>
                <w:rFonts w:eastAsia="等线" w:hint="eastAsia"/>
              </w:rPr>
              <w:t xml:space="preserve"> a valid SIB19. </w:t>
            </w:r>
          </w:p>
          <w:p w14:paraId="73E496DB" w14:textId="1BFF6EF6" w:rsidR="00D2090F" w:rsidRDefault="00D2090F" w:rsidP="003F24C5">
            <w:pPr>
              <w:rPr>
                <w:rFonts w:eastAsia="等线"/>
              </w:rPr>
            </w:pPr>
            <w:r>
              <w:rPr>
                <w:rFonts w:eastAsia="等线"/>
              </w:rPr>
              <w:t>H</w:t>
            </w:r>
            <w:r>
              <w:rPr>
                <w:rFonts w:eastAsia="等线" w:hint="eastAsia"/>
              </w:rPr>
              <w:t>owever, it</w:t>
            </w:r>
            <w:r w:rsidRPr="00E70DCF">
              <w:rPr>
                <w:rFonts w:eastAsia="等线"/>
              </w:rPr>
              <w:t xml:space="preserve"> is worth mentioning that</w:t>
            </w:r>
            <w:r>
              <w:rPr>
                <w:rFonts w:eastAsia="等线" w:hint="eastAsia"/>
              </w:rPr>
              <w:t>, there is some problem for IDLE UE who only acquired a SIB19 with a future</w:t>
            </w:r>
            <w:r>
              <w:rPr>
                <w:rFonts w:eastAsia="等线"/>
              </w:rPr>
              <w:t xml:space="preserve"> </w:t>
            </w:r>
            <w:proofErr w:type="spellStart"/>
            <w:r>
              <w:rPr>
                <w:rFonts w:eastAsia="等线"/>
              </w:rPr>
              <w:t>epochTime</w:t>
            </w:r>
            <w:proofErr w:type="spellEnd"/>
            <w:r>
              <w:rPr>
                <w:rFonts w:eastAsia="等线" w:hint="eastAsia"/>
              </w:rPr>
              <w:t xml:space="preserve">, and requires of transfer to CONNECTED. </w:t>
            </w:r>
            <w:r>
              <w:rPr>
                <w:rFonts w:eastAsia="等线"/>
              </w:rPr>
              <w:t>I</w:t>
            </w:r>
            <w:r>
              <w:rPr>
                <w:rFonts w:eastAsia="等线" w:hint="eastAsia"/>
              </w:rPr>
              <w:t xml:space="preserve">n that case, UE has to wait until the </w:t>
            </w:r>
            <w:proofErr w:type="spellStart"/>
            <w:r>
              <w:rPr>
                <w:rFonts w:eastAsia="等线"/>
              </w:rPr>
              <w:t>epochTime</w:t>
            </w:r>
            <w:proofErr w:type="spellEnd"/>
            <w:r>
              <w:rPr>
                <w:rFonts w:eastAsia="等线" w:hint="eastAsia"/>
              </w:rPr>
              <w:t xml:space="preserve">, the latency bring by waiting for </w:t>
            </w:r>
            <w:proofErr w:type="spellStart"/>
            <w:r>
              <w:rPr>
                <w:rFonts w:eastAsia="等线"/>
              </w:rPr>
              <w:t>epochTime</w:t>
            </w:r>
            <w:proofErr w:type="spellEnd"/>
            <w:r>
              <w:rPr>
                <w:rFonts w:eastAsia="等线" w:hint="eastAsia"/>
              </w:rPr>
              <w:t xml:space="preserve"> is unacceptable. </w:t>
            </w:r>
            <w:r>
              <w:rPr>
                <w:rFonts w:eastAsia="等线"/>
              </w:rPr>
              <w:t>T</w:t>
            </w:r>
            <w:r>
              <w:rPr>
                <w:rFonts w:eastAsia="等线"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等线"/>
              </w:rPr>
            </w:pPr>
          </w:p>
        </w:tc>
      </w:tr>
      <w:tr w:rsidR="003F24C5" w14:paraId="453B14A4" w14:textId="77777777">
        <w:tc>
          <w:tcPr>
            <w:tcW w:w="1426" w:type="dxa"/>
            <w:shd w:val="clear" w:color="auto" w:fill="auto"/>
          </w:tcPr>
          <w:p w14:paraId="1EEBE97F" w14:textId="77777777" w:rsidR="003F24C5" w:rsidRDefault="003F24C5" w:rsidP="003F24C5">
            <w:pPr>
              <w:rPr>
                <w:rFonts w:eastAsia="等线"/>
              </w:rPr>
            </w:pPr>
          </w:p>
        </w:tc>
        <w:tc>
          <w:tcPr>
            <w:tcW w:w="2113" w:type="dxa"/>
            <w:shd w:val="clear" w:color="auto" w:fill="auto"/>
          </w:tcPr>
          <w:p w14:paraId="5B695E37" w14:textId="77777777" w:rsidR="003F24C5" w:rsidRDefault="003F24C5" w:rsidP="003F24C5">
            <w:pPr>
              <w:rPr>
                <w:rFonts w:eastAsia="等线"/>
              </w:rPr>
            </w:pPr>
          </w:p>
        </w:tc>
        <w:tc>
          <w:tcPr>
            <w:tcW w:w="5954" w:type="dxa"/>
            <w:shd w:val="clear" w:color="auto" w:fill="auto"/>
          </w:tcPr>
          <w:p w14:paraId="74503CD8" w14:textId="77777777" w:rsidR="003F24C5" w:rsidRDefault="003F24C5" w:rsidP="003F24C5">
            <w:pPr>
              <w:jc w:val="left"/>
              <w:rPr>
                <w:rFonts w:eastAsia="等线"/>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等线"/>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等线"/>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等线"/>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等线"/>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等线"/>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等线"/>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等线"/>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等线"/>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5"/>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w:t>
      </w:r>
      <w:proofErr w:type="spellStart"/>
      <w:r>
        <w:rPr>
          <w:color w:val="000000" w:themeColor="text1"/>
        </w:rPr>
        <w:t>subframe</w:t>
      </w:r>
      <w:proofErr w:type="spellEnd"/>
      <w:r>
        <w:rPr>
          <w:color w:val="000000" w:themeColor="text1"/>
        </w:rPr>
        <w:t xml:space="preserve"> indicated by </w:t>
      </w:r>
      <w:proofErr w:type="spellStart"/>
      <w:r>
        <w:rPr>
          <w:i/>
          <w:color w:val="000000" w:themeColor="text1"/>
        </w:rPr>
        <w:t>epochTime</w:t>
      </w:r>
      <w:proofErr w:type="spellEnd"/>
      <w:r>
        <w:rPr>
          <w:color w:val="000000" w:themeColor="text1"/>
        </w:rPr>
        <w:t>.</w:t>
      </w:r>
    </w:p>
    <w:tbl>
      <w:tblPr>
        <w:tblStyle w:val="af1"/>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w:t>
            </w:r>
            <w:proofErr w:type="spellStart"/>
            <w:r>
              <w:rPr>
                <w:rFonts w:eastAsia="Times New Roman"/>
                <w:highlight w:val="yellow"/>
                <w:lang w:eastAsia="ja-JP"/>
              </w:rPr>
              <w:t>subframe</w:t>
            </w:r>
            <w:proofErr w:type="spellEnd"/>
            <w:r>
              <w:rPr>
                <w:rFonts w:eastAsia="Times New Roman"/>
                <w:highlight w:val="yellow"/>
                <w:lang w:eastAsia="ja-JP"/>
              </w:rPr>
              <w:t xml:space="preserve"> indicated by </w:t>
            </w:r>
            <w:proofErr w:type="spellStart"/>
            <w:r>
              <w:rPr>
                <w:rFonts w:eastAsia="Times New Roman"/>
                <w:i/>
                <w:iCs/>
                <w:highlight w:val="yellow"/>
                <w:lang w:eastAsia="ja-JP"/>
              </w:rPr>
              <w:t>epochTime</w:t>
            </w:r>
            <w:proofErr w:type="spellEnd"/>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w:t>
      </w:r>
      <w:proofErr w:type="gramStart"/>
      <w:r>
        <w:rPr>
          <w:color w:val="000000" w:themeColor="text1"/>
        </w:rPr>
        <w:t>5.2.2.4.21,</w:t>
      </w:r>
      <w:proofErr w:type="gramEnd"/>
      <w:r>
        <w:rPr>
          <w:color w:val="000000" w:themeColor="text1"/>
        </w:rPr>
        <w:t xml:space="preserv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9"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31C8500"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82719AE" w14:textId="77777777" w:rsidR="00BE3AF6" w:rsidRDefault="00BE3AF6">
            <w:pPr>
              <w:jc w:val="left"/>
              <w:rPr>
                <w:rFonts w:eastAsia="等线"/>
              </w:rPr>
            </w:pPr>
          </w:p>
        </w:tc>
      </w:tr>
      <w:tr w:rsidR="00BE3AF6" w14:paraId="5EBF8858" w14:textId="77777777">
        <w:tc>
          <w:tcPr>
            <w:tcW w:w="1426" w:type="dxa"/>
            <w:shd w:val="clear" w:color="auto" w:fill="auto"/>
          </w:tcPr>
          <w:p w14:paraId="6BA231B8" w14:textId="0A9E995B" w:rsidR="00BE3AF6" w:rsidRDefault="004D597F">
            <w:pPr>
              <w:rPr>
                <w:rFonts w:eastAsia="等线"/>
              </w:rPr>
            </w:pPr>
            <w:r>
              <w:rPr>
                <w:rFonts w:eastAsia="等线"/>
              </w:rPr>
              <w:t>Qualcomm</w:t>
            </w:r>
          </w:p>
        </w:tc>
        <w:tc>
          <w:tcPr>
            <w:tcW w:w="2113" w:type="dxa"/>
            <w:shd w:val="clear" w:color="auto" w:fill="auto"/>
          </w:tcPr>
          <w:p w14:paraId="485A4B5E" w14:textId="77777777" w:rsidR="00BE3AF6" w:rsidRDefault="00BE3AF6">
            <w:pPr>
              <w:rPr>
                <w:rFonts w:eastAsia="等线"/>
              </w:rPr>
            </w:pPr>
          </w:p>
        </w:tc>
        <w:tc>
          <w:tcPr>
            <w:tcW w:w="5954" w:type="dxa"/>
            <w:shd w:val="clear" w:color="auto" w:fill="auto"/>
          </w:tcPr>
          <w:p w14:paraId="4B0A21CD" w14:textId="50ECD56A" w:rsidR="00BE3AF6" w:rsidRDefault="004D597F">
            <w:pPr>
              <w:rPr>
                <w:rFonts w:eastAsia="等线"/>
              </w:rPr>
            </w:pPr>
            <w:r>
              <w:rPr>
                <w:rFonts w:eastAsia="等线"/>
              </w:rPr>
              <w:t xml:space="preserve">Why for serving cell T430, UE will apply validity duration from </w:t>
            </w:r>
            <w:proofErr w:type="spellStart"/>
            <w:r>
              <w:rPr>
                <w:rFonts w:eastAsia="等线"/>
              </w:rPr>
              <w:t>neighbor</w:t>
            </w:r>
            <w:proofErr w:type="spellEnd"/>
            <w:r>
              <w:rPr>
                <w:rFonts w:eastAsia="等线"/>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2502533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654059BF" w14:textId="77777777" w:rsidR="00AC1510" w:rsidRDefault="00AC1510" w:rsidP="00081BB3">
            <w:pPr>
              <w:jc w:val="left"/>
              <w:rPr>
                <w:rFonts w:eastAsia="等线"/>
              </w:rPr>
            </w:pPr>
            <w:r>
              <w:rPr>
                <w:rFonts w:eastAsia="等线" w:hint="eastAsia"/>
              </w:rPr>
              <w:t>I</w:t>
            </w:r>
            <w:r>
              <w:rPr>
                <w:rFonts w:eastAsia="等线"/>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1425AADC" w14:textId="375A890E"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0418654F" w14:textId="77777777" w:rsidR="00FD54C8" w:rsidRDefault="00FD54C8" w:rsidP="00FD54C8">
            <w:pPr>
              <w:rPr>
                <w:rFonts w:eastAsia="等线"/>
              </w:rPr>
            </w:pPr>
          </w:p>
        </w:tc>
      </w:tr>
      <w:tr w:rsidR="00BE3AF6" w14:paraId="4E7FEA8A" w14:textId="77777777">
        <w:tc>
          <w:tcPr>
            <w:tcW w:w="1426" w:type="dxa"/>
            <w:shd w:val="clear" w:color="auto" w:fill="auto"/>
          </w:tcPr>
          <w:p w14:paraId="2D2C13C5" w14:textId="4DB45AE3" w:rsidR="00BE3AF6" w:rsidRDefault="00777A67">
            <w:pPr>
              <w:rPr>
                <w:rFonts w:eastAsia="等线"/>
              </w:rPr>
            </w:pPr>
            <w:r>
              <w:rPr>
                <w:rFonts w:eastAsia="等线" w:hint="eastAsia"/>
              </w:rPr>
              <w:t>Huawei,</w:t>
            </w:r>
            <w:r>
              <w:rPr>
                <w:rFonts w:eastAsia="等线"/>
              </w:rPr>
              <w:t xml:space="preserve"> </w:t>
            </w:r>
            <w:proofErr w:type="spellStart"/>
            <w:r>
              <w:rPr>
                <w:rFonts w:eastAsia="等线"/>
              </w:rPr>
              <w:t>HiSilicon</w:t>
            </w:r>
            <w:proofErr w:type="spellEnd"/>
          </w:p>
        </w:tc>
        <w:tc>
          <w:tcPr>
            <w:tcW w:w="2113" w:type="dxa"/>
            <w:shd w:val="clear" w:color="auto" w:fill="auto"/>
          </w:tcPr>
          <w:p w14:paraId="0EFF38B2" w14:textId="74561234"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702ECD1E" w14:textId="77777777" w:rsidR="00BE3AF6" w:rsidRDefault="00BE3AF6">
            <w:pPr>
              <w:rPr>
                <w:rFonts w:eastAsia="等线"/>
              </w:rPr>
            </w:pPr>
          </w:p>
        </w:tc>
      </w:tr>
      <w:tr w:rsidR="003F24C5" w14:paraId="0AC0AC8C" w14:textId="77777777">
        <w:tc>
          <w:tcPr>
            <w:tcW w:w="1426" w:type="dxa"/>
            <w:shd w:val="clear" w:color="auto" w:fill="auto"/>
          </w:tcPr>
          <w:p w14:paraId="1C5586AD" w14:textId="1AC8505F" w:rsidR="003F24C5" w:rsidRDefault="003F24C5" w:rsidP="003F24C5">
            <w:pPr>
              <w:rPr>
                <w:rFonts w:eastAsia="等线"/>
              </w:rPr>
            </w:pPr>
            <w:proofErr w:type="spellStart"/>
            <w:r>
              <w:rPr>
                <w:rFonts w:eastAsia="等线"/>
              </w:rPr>
              <w:t>Sequans</w:t>
            </w:r>
            <w:proofErr w:type="spellEnd"/>
          </w:p>
        </w:tc>
        <w:tc>
          <w:tcPr>
            <w:tcW w:w="2113" w:type="dxa"/>
            <w:shd w:val="clear" w:color="auto" w:fill="auto"/>
          </w:tcPr>
          <w:p w14:paraId="181C6CD2" w14:textId="11C014D2" w:rsidR="003F24C5" w:rsidRDefault="003F24C5" w:rsidP="003F24C5">
            <w:pPr>
              <w:rPr>
                <w:rFonts w:eastAsia="等线"/>
              </w:rPr>
            </w:pPr>
            <w:r>
              <w:rPr>
                <w:rFonts w:eastAsia="等线"/>
              </w:rPr>
              <w:t>Disagree</w:t>
            </w:r>
          </w:p>
        </w:tc>
        <w:tc>
          <w:tcPr>
            <w:tcW w:w="5954" w:type="dxa"/>
            <w:shd w:val="clear" w:color="auto" w:fill="auto"/>
          </w:tcPr>
          <w:p w14:paraId="15878331" w14:textId="10EB7AA2" w:rsidR="003F24C5" w:rsidRDefault="003F24C5" w:rsidP="003F24C5">
            <w:pPr>
              <w:rPr>
                <w:rFonts w:eastAsia="等线"/>
              </w:rPr>
            </w:pPr>
            <w:r>
              <w:rPr>
                <w:rFonts w:eastAsia="等线"/>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等线"/>
              </w:rPr>
            </w:pPr>
            <w:r>
              <w:rPr>
                <w:rFonts w:eastAsia="等线"/>
              </w:rPr>
              <w:t>Samsung</w:t>
            </w:r>
          </w:p>
        </w:tc>
        <w:tc>
          <w:tcPr>
            <w:tcW w:w="2113" w:type="dxa"/>
            <w:shd w:val="clear" w:color="auto" w:fill="auto"/>
          </w:tcPr>
          <w:p w14:paraId="788A0CA3" w14:textId="2A10AD3B" w:rsidR="003F24C5" w:rsidRDefault="003F24C5" w:rsidP="003F24C5">
            <w:pPr>
              <w:rPr>
                <w:rFonts w:eastAsia="等线"/>
              </w:rPr>
            </w:pPr>
          </w:p>
        </w:tc>
        <w:tc>
          <w:tcPr>
            <w:tcW w:w="5954" w:type="dxa"/>
            <w:shd w:val="clear" w:color="auto" w:fill="auto"/>
          </w:tcPr>
          <w:p w14:paraId="6313CAC4" w14:textId="4D83BDEC" w:rsidR="003F24C5" w:rsidRDefault="005F723F" w:rsidP="003F24C5">
            <w:pPr>
              <w:jc w:val="left"/>
              <w:rPr>
                <w:rFonts w:eastAsia="等线"/>
              </w:rPr>
            </w:pPr>
            <w:r>
              <w:rPr>
                <w:rFonts w:eastAsia="等线"/>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等线"/>
              </w:rPr>
            </w:pPr>
            <w:proofErr w:type="spellStart"/>
            <w:r>
              <w:rPr>
                <w:rFonts w:eastAsia="等线"/>
              </w:rPr>
              <w:t>ASUSTeK</w:t>
            </w:r>
            <w:proofErr w:type="spellEnd"/>
          </w:p>
        </w:tc>
        <w:tc>
          <w:tcPr>
            <w:tcW w:w="2113" w:type="dxa"/>
            <w:shd w:val="clear" w:color="auto" w:fill="auto"/>
          </w:tcPr>
          <w:p w14:paraId="6BC0D03A" w14:textId="0E02AAAB" w:rsidR="004B5817" w:rsidRDefault="004B5817" w:rsidP="004B5817">
            <w:pPr>
              <w:rPr>
                <w:rFonts w:eastAsia="等线"/>
              </w:rPr>
            </w:pPr>
            <w:r>
              <w:rPr>
                <w:rFonts w:eastAsia="等线"/>
              </w:rPr>
              <w:t>Agree</w:t>
            </w:r>
          </w:p>
        </w:tc>
        <w:tc>
          <w:tcPr>
            <w:tcW w:w="5954" w:type="dxa"/>
            <w:shd w:val="clear" w:color="auto" w:fill="auto"/>
          </w:tcPr>
          <w:p w14:paraId="5F0140E5" w14:textId="5FFE7533" w:rsidR="004B5817" w:rsidRDefault="004B5817" w:rsidP="0050364D">
            <w:pPr>
              <w:rPr>
                <w:rFonts w:eastAsia="等线"/>
              </w:rPr>
            </w:pPr>
          </w:p>
        </w:tc>
      </w:tr>
      <w:tr w:rsidR="003F24C5" w14:paraId="044B2B05" w14:textId="77777777">
        <w:tc>
          <w:tcPr>
            <w:tcW w:w="1426" w:type="dxa"/>
            <w:shd w:val="clear" w:color="auto" w:fill="auto"/>
          </w:tcPr>
          <w:p w14:paraId="44E1291F" w14:textId="36E2C362" w:rsidR="003F24C5" w:rsidRDefault="00153B6F" w:rsidP="003F24C5">
            <w:pPr>
              <w:rPr>
                <w:rFonts w:eastAsia="等线"/>
              </w:rPr>
            </w:pPr>
            <w:r>
              <w:rPr>
                <w:rFonts w:eastAsia="等线"/>
              </w:rPr>
              <w:t>Apple</w:t>
            </w:r>
          </w:p>
        </w:tc>
        <w:tc>
          <w:tcPr>
            <w:tcW w:w="2113" w:type="dxa"/>
            <w:shd w:val="clear" w:color="auto" w:fill="auto"/>
          </w:tcPr>
          <w:p w14:paraId="0CF374BD" w14:textId="74D562AA" w:rsidR="003F24C5" w:rsidRDefault="003F24C5" w:rsidP="003F24C5">
            <w:pPr>
              <w:rPr>
                <w:rFonts w:eastAsia="等线"/>
              </w:rPr>
            </w:pPr>
          </w:p>
        </w:tc>
        <w:tc>
          <w:tcPr>
            <w:tcW w:w="5954" w:type="dxa"/>
            <w:shd w:val="clear" w:color="auto" w:fill="auto"/>
          </w:tcPr>
          <w:p w14:paraId="7F2D6325" w14:textId="325BA443" w:rsidR="003F24C5" w:rsidRDefault="005A069A" w:rsidP="003F24C5">
            <w:pPr>
              <w:rPr>
                <w:rFonts w:eastAsia="等线"/>
              </w:rPr>
            </w:pPr>
            <w:r>
              <w:rPr>
                <w:rFonts w:eastAsia="等线"/>
              </w:rPr>
              <w:t xml:space="preserve">We </w:t>
            </w:r>
            <w:proofErr w:type="spellStart"/>
            <w:r>
              <w:rPr>
                <w:rFonts w:eastAsia="等线"/>
              </w:rPr>
              <w:t>donot</w:t>
            </w:r>
            <w:proofErr w:type="spellEnd"/>
            <w:r>
              <w:rPr>
                <w:rFonts w:eastAsia="等线"/>
              </w:rPr>
              <w:t xml:space="preserve"> think current spec has any ambiguity</w:t>
            </w:r>
            <w:r w:rsidR="006C5C3F">
              <w:rPr>
                <w:rFonts w:eastAsia="等线"/>
              </w:rPr>
              <w:t xml:space="preserve">, and </w:t>
            </w:r>
            <w:r>
              <w:rPr>
                <w:rFonts w:eastAsia="等线"/>
              </w:rPr>
              <w:t xml:space="preserve">it’s obvious that the T430 for serving cell is configured based on the serving cell’s configuration. </w:t>
            </w:r>
          </w:p>
          <w:p w14:paraId="72D22E67" w14:textId="51CB54D6" w:rsidR="005A069A" w:rsidRDefault="005A069A" w:rsidP="003F24C5">
            <w:pPr>
              <w:rPr>
                <w:rFonts w:eastAsia="等线"/>
              </w:rPr>
            </w:pPr>
            <w:r>
              <w:rPr>
                <w:rFonts w:eastAsia="等线"/>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等线"/>
              </w:rPr>
            </w:pPr>
          </w:p>
        </w:tc>
      </w:tr>
      <w:tr w:rsidR="003508C8" w14:paraId="0382E3CB" w14:textId="77777777">
        <w:tc>
          <w:tcPr>
            <w:tcW w:w="1426" w:type="dxa"/>
            <w:shd w:val="clear" w:color="auto" w:fill="auto"/>
          </w:tcPr>
          <w:p w14:paraId="5B0435D6" w14:textId="5271A625" w:rsidR="003508C8" w:rsidRDefault="003508C8" w:rsidP="003F24C5">
            <w:pPr>
              <w:rPr>
                <w:rFonts w:eastAsia="等线"/>
              </w:rPr>
            </w:pPr>
            <w:r>
              <w:rPr>
                <w:rFonts w:eastAsia="等线" w:hint="eastAsia"/>
              </w:rPr>
              <w:t>CATT</w:t>
            </w:r>
          </w:p>
        </w:tc>
        <w:tc>
          <w:tcPr>
            <w:tcW w:w="2113" w:type="dxa"/>
            <w:shd w:val="clear" w:color="auto" w:fill="auto"/>
          </w:tcPr>
          <w:p w14:paraId="4B9232CD" w14:textId="6CFFACFC" w:rsidR="003508C8" w:rsidRDefault="003508C8" w:rsidP="003F24C5">
            <w:pPr>
              <w:rPr>
                <w:rFonts w:eastAsia="等线"/>
              </w:rPr>
            </w:pPr>
            <w:r>
              <w:rPr>
                <w:rFonts w:eastAsia="等线"/>
              </w:rPr>
              <w:t>D</w:t>
            </w:r>
            <w:r>
              <w:rPr>
                <w:rFonts w:eastAsia="等线" w:hint="eastAsia"/>
              </w:rPr>
              <w:t>isagree</w:t>
            </w:r>
          </w:p>
        </w:tc>
        <w:tc>
          <w:tcPr>
            <w:tcW w:w="5954" w:type="dxa"/>
            <w:shd w:val="clear" w:color="auto" w:fill="auto"/>
          </w:tcPr>
          <w:p w14:paraId="279C2DB1" w14:textId="77777777" w:rsidR="003508C8" w:rsidRDefault="003508C8" w:rsidP="00DA1D78">
            <w:pPr>
              <w:rPr>
                <w:rFonts w:eastAsia="等线"/>
              </w:rPr>
            </w:pPr>
            <w:r>
              <w:rPr>
                <w:rFonts w:eastAsia="等线"/>
              </w:rPr>
              <w:t>I</w:t>
            </w:r>
            <w:r>
              <w:rPr>
                <w:rFonts w:eastAsia="等线" w:hint="eastAsia"/>
              </w:rPr>
              <w:t xml:space="preserve">t is already </w:t>
            </w:r>
            <w:r w:rsidRPr="00C121CF">
              <w:rPr>
                <w:rFonts w:eastAsia="等线"/>
              </w:rPr>
              <w:t>illustrate</w:t>
            </w:r>
            <w:r>
              <w:rPr>
                <w:rFonts w:eastAsia="等线" w:hint="eastAsia"/>
              </w:rPr>
              <w:t xml:space="preserve">d that </w:t>
            </w:r>
            <w:r>
              <w:rPr>
                <w:rFonts w:eastAsia="等线"/>
              </w:rPr>
              <w:t>“</w:t>
            </w:r>
            <w:r>
              <w:rPr>
                <w:rFonts w:eastAsia="等线" w:hint="eastAsia"/>
              </w:rPr>
              <w:t xml:space="preserve">start or restart T430 for </w:t>
            </w:r>
            <w:r>
              <w:rPr>
                <w:rFonts w:eastAsia="等线"/>
              </w:rPr>
              <w:t>serving</w:t>
            </w:r>
            <w:r>
              <w:rPr>
                <w:rFonts w:eastAsia="等线" w:hint="eastAsia"/>
              </w:rPr>
              <w:t xml:space="preserve"> cell</w:t>
            </w:r>
            <w:r>
              <w:rPr>
                <w:rFonts w:eastAsia="等线"/>
              </w:rPr>
              <w:t>”</w:t>
            </w:r>
            <w:r>
              <w:rPr>
                <w:rFonts w:eastAsia="等线" w:hint="eastAsia"/>
              </w:rPr>
              <w:t xml:space="preserve">, there is no need to </w:t>
            </w:r>
            <w:r w:rsidRPr="00E62617">
              <w:rPr>
                <w:rFonts w:eastAsia="等线"/>
              </w:rPr>
              <w:t>emphasize</w:t>
            </w:r>
            <w:r>
              <w:rPr>
                <w:rFonts w:eastAsia="等线" w:hint="eastAsia"/>
              </w:rPr>
              <w:t xml:space="preserve"> again, UE will apply the </w:t>
            </w:r>
            <w:proofErr w:type="spellStart"/>
            <w:r w:rsidRPr="00C121CF">
              <w:rPr>
                <w:rFonts w:eastAsia="等线"/>
              </w:rPr>
              <w:t>ntn-UlSyncValidityDuration</w:t>
            </w:r>
            <w:proofErr w:type="spellEnd"/>
            <w:r>
              <w:rPr>
                <w:rFonts w:eastAsia="等线" w:hint="eastAsia"/>
              </w:rPr>
              <w:t xml:space="preserve"> and </w:t>
            </w:r>
            <w:proofErr w:type="spellStart"/>
            <w:r w:rsidRPr="00C121CF">
              <w:rPr>
                <w:rFonts w:eastAsia="等线"/>
              </w:rPr>
              <w:t>epochTime</w:t>
            </w:r>
            <w:proofErr w:type="spellEnd"/>
            <w:r>
              <w:rPr>
                <w:rFonts w:eastAsia="等线" w:hint="eastAsia"/>
              </w:rPr>
              <w:t xml:space="preserve"> of serving cell, there will be no </w:t>
            </w:r>
            <w:r w:rsidRPr="00C121CF">
              <w:rPr>
                <w:rFonts w:eastAsia="等线"/>
              </w:rPr>
              <w:t>misunderstanding</w:t>
            </w:r>
            <w:r>
              <w:rPr>
                <w:rFonts w:eastAsia="等线" w:hint="eastAsia"/>
              </w:rPr>
              <w:t>.</w:t>
            </w:r>
          </w:p>
          <w:p w14:paraId="42B3B711" w14:textId="2D91B9BE" w:rsidR="003508C8" w:rsidRDefault="003508C8" w:rsidP="003F24C5">
            <w:pPr>
              <w:jc w:val="left"/>
              <w:rPr>
                <w:rFonts w:eastAsia="等线"/>
              </w:rPr>
            </w:pPr>
            <w:r>
              <w:rPr>
                <w:rFonts w:eastAsia="等线"/>
              </w:rPr>
              <w:t>T</w:t>
            </w:r>
            <w:r>
              <w:rPr>
                <w:rFonts w:eastAsia="等线" w:hint="eastAsia"/>
              </w:rPr>
              <w:t xml:space="preserve">his is an unnecessary modification, but we can follow the </w:t>
            </w:r>
            <w:r>
              <w:rPr>
                <w:rFonts w:eastAsia="等线"/>
              </w:rPr>
              <w:lastRenderedPageBreak/>
              <w:t>majority</w:t>
            </w:r>
            <w:r>
              <w:rPr>
                <w:rFonts w:eastAsia="等线"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3F24C5" w:rsidRDefault="003F24C5" w:rsidP="003F24C5">
            <w:pPr>
              <w:jc w:val="left"/>
              <w:rPr>
                <w:rFonts w:eastAsia="等线"/>
              </w:rPr>
            </w:pP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等线"/>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等线"/>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等线"/>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等线"/>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等线"/>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等线"/>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等线"/>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等线"/>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af1"/>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10" w:author="ASUSTeK" w:date="2022-07-25T09:55:00Z">
              <w:r>
                <w:rPr>
                  <w:rFonts w:eastAsia="Times New Roman"/>
                  <w:lang w:eastAsia="ja-JP"/>
                </w:rPr>
                <w:t xml:space="preserve">for </w:t>
              </w:r>
            </w:ins>
            <w:ins w:id="11" w:author="ASUSTeK" w:date="2022-08-03T14:09:00Z">
              <w:r>
                <w:rPr>
                  <w:rFonts w:eastAsia="Times New Roman"/>
                  <w:lang w:eastAsia="ja-JP"/>
                </w:rPr>
                <w:t xml:space="preserve">the </w:t>
              </w:r>
            </w:ins>
            <w:ins w:id="12" w:author="ASUSTeK" w:date="2022-07-25T09:55:00Z">
              <w:r>
                <w:rPr>
                  <w:rFonts w:eastAsia="Times New Roman"/>
                  <w:lang w:eastAsia="ja-JP"/>
                </w:rPr>
                <w:t xml:space="preserve">serving cell </w:t>
              </w:r>
            </w:ins>
            <w:r>
              <w:rPr>
                <w:rFonts w:eastAsia="Times New Roman"/>
                <w:lang w:eastAsia="ja-JP"/>
              </w:rPr>
              <w:t xml:space="preserve">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 xml:space="preserve"> </w:t>
            </w:r>
            <w:ins w:id="13" w:author="ASUSTeK" w:date="2022-07-25T09:55:00Z">
              <w:r>
                <w:rPr>
                  <w:rFonts w:eastAsia="Times New Roman"/>
                  <w:lang w:eastAsia="ja-JP"/>
                </w:rPr>
                <w:t xml:space="preserve">for </w:t>
              </w:r>
            </w:ins>
            <w:ins w:id="14" w:author="ASUSTeK" w:date="2022-08-03T14:09:00Z">
              <w:r>
                <w:rPr>
                  <w:rFonts w:eastAsia="Times New Roman"/>
                  <w:lang w:eastAsia="ja-JP"/>
                </w:rPr>
                <w:t xml:space="preserve">the </w:t>
              </w:r>
            </w:ins>
            <w:ins w:id="15"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8716126"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0A8C32D" w14:textId="77777777" w:rsidR="00BE3AF6" w:rsidRDefault="00BE3AF6">
            <w:pPr>
              <w:jc w:val="left"/>
              <w:rPr>
                <w:rFonts w:eastAsia="等线"/>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655D7782"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4DBEA7E4" w14:textId="77777777" w:rsidR="00AC1510" w:rsidRDefault="00AC1510" w:rsidP="00081BB3">
            <w:pPr>
              <w:jc w:val="left"/>
              <w:rPr>
                <w:rFonts w:eastAsia="等线"/>
              </w:rPr>
            </w:pPr>
          </w:p>
        </w:tc>
      </w:tr>
      <w:tr w:rsidR="00FD54C8" w14:paraId="5CF3D917" w14:textId="77777777">
        <w:tc>
          <w:tcPr>
            <w:tcW w:w="1426" w:type="dxa"/>
            <w:shd w:val="clear" w:color="auto" w:fill="auto"/>
          </w:tcPr>
          <w:p w14:paraId="0082B569" w14:textId="44070B05"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1763006" w14:textId="5D3E9ECC"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1E1D1679" w14:textId="77777777" w:rsidR="00FD54C8" w:rsidRDefault="00FD54C8" w:rsidP="00FD54C8">
            <w:pPr>
              <w:rPr>
                <w:rFonts w:eastAsia="等线"/>
              </w:rPr>
            </w:pPr>
          </w:p>
        </w:tc>
      </w:tr>
      <w:tr w:rsidR="00BE3AF6" w14:paraId="6821E4BB" w14:textId="77777777">
        <w:tc>
          <w:tcPr>
            <w:tcW w:w="1426" w:type="dxa"/>
            <w:shd w:val="clear" w:color="auto" w:fill="auto"/>
          </w:tcPr>
          <w:p w14:paraId="11DC213C" w14:textId="0E17F758"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44F3BCBC" w14:textId="21833F79"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59C4C24" w14:textId="77777777" w:rsidR="00BE3AF6" w:rsidRDefault="00BE3AF6">
            <w:pPr>
              <w:rPr>
                <w:rFonts w:eastAsia="等线"/>
              </w:rPr>
            </w:pPr>
          </w:p>
        </w:tc>
      </w:tr>
      <w:tr w:rsidR="0050364D" w14:paraId="023ACAF9" w14:textId="77777777">
        <w:tc>
          <w:tcPr>
            <w:tcW w:w="1426" w:type="dxa"/>
            <w:shd w:val="clear" w:color="auto" w:fill="auto"/>
          </w:tcPr>
          <w:p w14:paraId="7750CA19" w14:textId="398B6296" w:rsidR="0050364D" w:rsidRDefault="0050364D" w:rsidP="0050364D">
            <w:pPr>
              <w:rPr>
                <w:rFonts w:eastAsia="等线"/>
              </w:rPr>
            </w:pPr>
            <w:proofErr w:type="spellStart"/>
            <w:r>
              <w:rPr>
                <w:rFonts w:eastAsia="等线"/>
              </w:rPr>
              <w:t>ASUSTeK</w:t>
            </w:r>
            <w:proofErr w:type="spellEnd"/>
          </w:p>
        </w:tc>
        <w:tc>
          <w:tcPr>
            <w:tcW w:w="2113" w:type="dxa"/>
            <w:shd w:val="clear" w:color="auto" w:fill="auto"/>
          </w:tcPr>
          <w:p w14:paraId="71661E0F" w14:textId="3351D8E7" w:rsidR="0050364D" w:rsidRDefault="0050364D" w:rsidP="0050364D">
            <w:pPr>
              <w:rPr>
                <w:rFonts w:eastAsia="等线"/>
              </w:rPr>
            </w:pPr>
            <w:r>
              <w:rPr>
                <w:rFonts w:eastAsia="等线"/>
              </w:rPr>
              <w:t>Agree</w:t>
            </w:r>
          </w:p>
        </w:tc>
        <w:tc>
          <w:tcPr>
            <w:tcW w:w="5954" w:type="dxa"/>
            <w:shd w:val="clear" w:color="auto" w:fill="auto"/>
          </w:tcPr>
          <w:p w14:paraId="759C24C0" w14:textId="77777777" w:rsidR="0050364D" w:rsidRDefault="0050364D" w:rsidP="0050364D">
            <w:pPr>
              <w:rPr>
                <w:rFonts w:eastAsia="等线"/>
              </w:rPr>
            </w:pPr>
          </w:p>
        </w:tc>
      </w:tr>
      <w:tr w:rsidR="00BE3AF6" w14:paraId="11A7F19B" w14:textId="77777777">
        <w:tc>
          <w:tcPr>
            <w:tcW w:w="1426" w:type="dxa"/>
            <w:shd w:val="clear" w:color="auto" w:fill="auto"/>
          </w:tcPr>
          <w:p w14:paraId="24895141" w14:textId="5787F8D9" w:rsidR="00BE3AF6" w:rsidRDefault="00A93622">
            <w:pPr>
              <w:rPr>
                <w:rFonts w:eastAsia="等线"/>
              </w:rPr>
            </w:pPr>
            <w:r>
              <w:rPr>
                <w:rFonts w:eastAsia="等线"/>
              </w:rPr>
              <w:t>Intel</w:t>
            </w:r>
          </w:p>
        </w:tc>
        <w:tc>
          <w:tcPr>
            <w:tcW w:w="2113" w:type="dxa"/>
            <w:shd w:val="clear" w:color="auto" w:fill="auto"/>
          </w:tcPr>
          <w:p w14:paraId="42FEF731" w14:textId="7EF1091F" w:rsidR="00BE3AF6" w:rsidRDefault="00A93622">
            <w:pPr>
              <w:rPr>
                <w:rFonts w:eastAsia="等线"/>
              </w:rPr>
            </w:pPr>
            <w:r>
              <w:rPr>
                <w:rFonts w:eastAsia="等线"/>
              </w:rPr>
              <w:t>Agree</w:t>
            </w:r>
          </w:p>
        </w:tc>
        <w:tc>
          <w:tcPr>
            <w:tcW w:w="5954" w:type="dxa"/>
            <w:shd w:val="clear" w:color="auto" w:fill="auto"/>
          </w:tcPr>
          <w:p w14:paraId="4A5DF5B5" w14:textId="77777777" w:rsidR="00BE3AF6" w:rsidRDefault="00BE3AF6">
            <w:pPr>
              <w:rPr>
                <w:rFonts w:eastAsia="等线"/>
              </w:rPr>
            </w:pPr>
          </w:p>
        </w:tc>
      </w:tr>
      <w:tr w:rsidR="00BE3AF6" w14:paraId="63E8F875" w14:textId="77777777">
        <w:tc>
          <w:tcPr>
            <w:tcW w:w="1426" w:type="dxa"/>
            <w:shd w:val="clear" w:color="auto" w:fill="auto"/>
          </w:tcPr>
          <w:p w14:paraId="72EC7A68" w14:textId="77777777" w:rsidR="00BE3AF6" w:rsidRDefault="00BE3AF6">
            <w:pPr>
              <w:rPr>
                <w:rFonts w:eastAsia="等线"/>
              </w:rPr>
            </w:pPr>
          </w:p>
        </w:tc>
        <w:tc>
          <w:tcPr>
            <w:tcW w:w="2113" w:type="dxa"/>
            <w:shd w:val="clear" w:color="auto" w:fill="auto"/>
          </w:tcPr>
          <w:p w14:paraId="7520E356" w14:textId="77777777" w:rsidR="00BE3AF6" w:rsidRDefault="00BE3AF6">
            <w:pPr>
              <w:rPr>
                <w:rFonts w:eastAsia="等线"/>
              </w:rPr>
            </w:pPr>
          </w:p>
        </w:tc>
        <w:tc>
          <w:tcPr>
            <w:tcW w:w="5954" w:type="dxa"/>
            <w:shd w:val="clear" w:color="auto" w:fill="auto"/>
          </w:tcPr>
          <w:p w14:paraId="09BE4851" w14:textId="77777777" w:rsidR="00BE3AF6" w:rsidRDefault="00BE3AF6">
            <w:pPr>
              <w:jc w:val="left"/>
              <w:rPr>
                <w:rFonts w:eastAsia="等线"/>
              </w:rPr>
            </w:pPr>
          </w:p>
        </w:tc>
      </w:tr>
      <w:tr w:rsidR="00BE3AF6" w14:paraId="2E75E080" w14:textId="77777777">
        <w:tc>
          <w:tcPr>
            <w:tcW w:w="1426" w:type="dxa"/>
            <w:shd w:val="clear" w:color="auto" w:fill="auto"/>
          </w:tcPr>
          <w:p w14:paraId="7B9080B5" w14:textId="77777777" w:rsidR="00BE3AF6" w:rsidRDefault="00BE3AF6">
            <w:pPr>
              <w:rPr>
                <w:rFonts w:eastAsia="等线"/>
              </w:rPr>
            </w:pPr>
          </w:p>
        </w:tc>
        <w:tc>
          <w:tcPr>
            <w:tcW w:w="2113" w:type="dxa"/>
            <w:shd w:val="clear" w:color="auto" w:fill="auto"/>
          </w:tcPr>
          <w:p w14:paraId="71A6A8A5" w14:textId="77777777" w:rsidR="00BE3AF6" w:rsidRDefault="00BE3AF6">
            <w:pPr>
              <w:rPr>
                <w:rFonts w:eastAsia="等线"/>
              </w:rPr>
            </w:pPr>
          </w:p>
        </w:tc>
        <w:tc>
          <w:tcPr>
            <w:tcW w:w="5954" w:type="dxa"/>
            <w:shd w:val="clear" w:color="auto" w:fill="auto"/>
          </w:tcPr>
          <w:p w14:paraId="21A0BCC0" w14:textId="77777777" w:rsidR="00BE3AF6" w:rsidRDefault="00BE3AF6">
            <w:pPr>
              <w:rPr>
                <w:rFonts w:eastAsia="等线"/>
              </w:rPr>
            </w:pPr>
          </w:p>
        </w:tc>
      </w:tr>
      <w:tr w:rsidR="00BE3AF6" w14:paraId="11C9C33D" w14:textId="77777777">
        <w:tc>
          <w:tcPr>
            <w:tcW w:w="1426" w:type="dxa"/>
            <w:shd w:val="clear" w:color="auto" w:fill="auto"/>
          </w:tcPr>
          <w:p w14:paraId="7B3264AA" w14:textId="77777777" w:rsidR="00BE3AF6" w:rsidRDefault="00BE3AF6">
            <w:pPr>
              <w:rPr>
                <w:rFonts w:eastAsia="等线"/>
              </w:rPr>
            </w:pPr>
          </w:p>
        </w:tc>
        <w:tc>
          <w:tcPr>
            <w:tcW w:w="2113" w:type="dxa"/>
            <w:shd w:val="clear" w:color="auto" w:fill="auto"/>
          </w:tcPr>
          <w:p w14:paraId="574CC99D" w14:textId="77777777" w:rsidR="00BE3AF6" w:rsidRDefault="00BE3AF6">
            <w:pPr>
              <w:rPr>
                <w:rFonts w:eastAsia="等线"/>
              </w:rPr>
            </w:pPr>
          </w:p>
        </w:tc>
        <w:tc>
          <w:tcPr>
            <w:tcW w:w="5954" w:type="dxa"/>
            <w:shd w:val="clear" w:color="auto" w:fill="auto"/>
          </w:tcPr>
          <w:p w14:paraId="37DF6F9E" w14:textId="77777777" w:rsidR="00BE3AF6" w:rsidRDefault="00BE3AF6">
            <w:pPr>
              <w:rPr>
                <w:rFonts w:eastAsia="等线"/>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等线"/>
              </w:rPr>
            </w:pPr>
          </w:p>
        </w:tc>
      </w:tr>
      <w:tr w:rsidR="00BE3AF6" w14:paraId="78EDE8DA" w14:textId="77777777">
        <w:tc>
          <w:tcPr>
            <w:tcW w:w="1426" w:type="dxa"/>
            <w:shd w:val="clear" w:color="auto" w:fill="auto"/>
          </w:tcPr>
          <w:p w14:paraId="11538F34" w14:textId="77777777" w:rsidR="00BE3AF6" w:rsidRDefault="00BE3AF6">
            <w:pPr>
              <w:rPr>
                <w:rFonts w:eastAsia="等线"/>
              </w:rPr>
            </w:pPr>
          </w:p>
        </w:tc>
        <w:tc>
          <w:tcPr>
            <w:tcW w:w="2113" w:type="dxa"/>
            <w:shd w:val="clear" w:color="auto" w:fill="auto"/>
          </w:tcPr>
          <w:p w14:paraId="4DA978C9" w14:textId="77777777" w:rsidR="00BE3AF6" w:rsidRDefault="00BE3AF6">
            <w:pPr>
              <w:rPr>
                <w:rFonts w:eastAsia="等线"/>
              </w:rPr>
            </w:pPr>
          </w:p>
        </w:tc>
        <w:tc>
          <w:tcPr>
            <w:tcW w:w="5954" w:type="dxa"/>
            <w:shd w:val="clear" w:color="auto" w:fill="auto"/>
          </w:tcPr>
          <w:p w14:paraId="798B8804" w14:textId="77777777" w:rsidR="00BE3AF6" w:rsidRDefault="00BE3AF6">
            <w:pPr>
              <w:jc w:val="left"/>
              <w:rPr>
                <w:rFonts w:eastAsia="等线"/>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等线"/>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等线"/>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等线"/>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等线"/>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等线"/>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等线"/>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等线"/>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等线"/>
              </w:rPr>
            </w:pPr>
          </w:p>
        </w:tc>
      </w:tr>
    </w:tbl>
    <w:p w14:paraId="70FA544F" w14:textId="77777777" w:rsidR="00BE3AF6" w:rsidRDefault="00BE3AF6">
      <w:bookmarkStart w:id="16" w:name="_Hlk111539043"/>
      <w:bookmarkEnd w:id="9"/>
    </w:p>
    <w:p w14:paraId="4E81610C" w14:textId="77777777" w:rsidR="00BE3AF6" w:rsidRDefault="00E003E7">
      <w:pPr>
        <w:pStyle w:val="30"/>
      </w:pPr>
      <w:r>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1"/>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7" w:name="_Toc60776828"/>
            <w:bookmarkStart w:id="18" w:name="_Toc100929643"/>
            <w:r>
              <w:rPr>
                <w:rFonts w:eastAsia="MS Mincho"/>
                <w:lang w:eastAsia="ja-JP"/>
              </w:rPr>
              <w:t>5.3.11</w:t>
            </w:r>
            <w:r>
              <w:rPr>
                <w:rFonts w:eastAsia="MS Mincho"/>
                <w:lang w:eastAsia="ja-JP"/>
              </w:rPr>
              <w:tab/>
              <w:t>UE actions upon going to RRC_IDLE</w:t>
            </w:r>
            <w:bookmarkEnd w:id="17"/>
            <w:bookmarkEnd w:id="18"/>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4B387C2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0FF0263" w14:textId="77777777" w:rsidR="00BE3AF6" w:rsidRDefault="00BE3AF6">
            <w:pPr>
              <w:jc w:val="left"/>
              <w:rPr>
                <w:rFonts w:eastAsia="等线"/>
              </w:rPr>
            </w:pPr>
          </w:p>
        </w:tc>
      </w:tr>
      <w:tr w:rsidR="00BE3AF6" w14:paraId="28C5E721" w14:textId="77777777">
        <w:tc>
          <w:tcPr>
            <w:tcW w:w="1426" w:type="dxa"/>
            <w:shd w:val="clear" w:color="auto" w:fill="auto"/>
          </w:tcPr>
          <w:p w14:paraId="6AAA7839" w14:textId="0E8A4552" w:rsidR="00BE3AF6" w:rsidRDefault="004D597F">
            <w:pPr>
              <w:rPr>
                <w:rFonts w:eastAsia="等线"/>
              </w:rPr>
            </w:pPr>
            <w:r>
              <w:rPr>
                <w:rFonts w:eastAsia="等线"/>
              </w:rPr>
              <w:t>Qualcomm</w:t>
            </w:r>
          </w:p>
        </w:tc>
        <w:tc>
          <w:tcPr>
            <w:tcW w:w="2113" w:type="dxa"/>
            <w:shd w:val="clear" w:color="auto" w:fill="auto"/>
          </w:tcPr>
          <w:p w14:paraId="28D305EA" w14:textId="1DD948BB" w:rsidR="00BE3AF6" w:rsidRDefault="004D597F">
            <w:pPr>
              <w:rPr>
                <w:rFonts w:eastAsia="等线"/>
              </w:rPr>
            </w:pPr>
            <w:r>
              <w:rPr>
                <w:rFonts w:eastAsia="等线"/>
              </w:rPr>
              <w:t>Agree</w:t>
            </w:r>
          </w:p>
        </w:tc>
        <w:tc>
          <w:tcPr>
            <w:tcW w:w="5954" w:type="dxa"/>
            <w:shd w:val="clear" w:color="auto" w:fill="auto"/>
          </w:tcPr>
          <w:p w14:paraId="4296A85E" w14:textId="77777777" w:rsidR="00BE3AF6" w:rsidRDefault="00BE3AF6">
            <w:pPr>
              <w:rPr>
                <w:rFonts w:eastAsia="等线"/>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08000B6D"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04C30AB3" w14:textId="77777777" w:rsidR="00AC1510" w:rsidRDefault="00AC1510" w:rsidP="00081BB3">
            <w:pPr>
              <w:jc w:val="left"/>
              <w:rPr>
                <w:rFonts w:eastAsia="等线"/>
              </w:rPr>
            </w:pPr>
          </w:p>
        </w:tc>
      </w:tr>
      <w:tr w:rsidR="00FD54C8" w14:paraId="737D4539" w14:textId="77777777">
        <w:tc>
          <w:tcPr>
            <w:tcW w:w="1426" w:type="dxa"/>
            <w:shd w:val="clear" w:color="auto" w:fill="auto"/>
          </w:tcPr>
          <w:p w14:paraId="4B40B3AE" w14:textId="435C16DD"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0C39FA1F" w14:textId="3EE5FD51"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273D3DEC" w14:textId="77777777" w:rsidR="00FD54C8" w:rsidRDefault="00FD54C8" w:rsidP="00FD54C8">
            <w:pPr>
              <w:rPr>
                <w:rFonts w:eastAsia="等线"/>
              </w:rPr>
            </w:pPr>
          </w:p>
        </w:tc>
      </w:tr>
      <w:tr w:rsidR="00BE3AF6" w14:paraId="7A5EA3EA" w14:textId="77777777">
        <w:tc>
          <w:tcPr>
            <w:tcW w:w="1426" w:type="dxa"/>
            <w:shd w:val="clear" w:color="auto" w:fill="auto"/>
          </w:tcPr>
          <w:p w14:paraId="27D58848" w14:textId="54FBAC6E"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45D9ED46" w14:textId="1FE91F83"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4707C55" w14:textId="77777777" w:rsidR="00BE3AF6" w:rsidRDefault="00BE3AF6">
            <w:pPr>
              <w:rPr>
                <w:rFonts w:eastAsia="等线"/>
              </w:rPr>
            </w:pPr>
          </w:p>
        </w:tc>
      </w:tr>
      <w:tr w:rsidR="003F24C5" w14:paraId="54A9789A" w14:textId="77777777">
        <w:tc>
          <w:tcPr>
            <w:tcW w:w="1426" w:type="dxa"/>
            <w:shd w:val="clear" w:color="auto" w:fill="auto"/>
          </w:tcPr>
          <w:p w14:paraId="1BC33C73" w14:textId="56918852" w:rsidR="003F24C5" w:rsidRDefault="003F24C5" w:rsidP="003F24C5">
            <w:pPr>
              <w:rPr>
                <w:rFonts w:eastAsia="等线"/>
              </w:rPr>
            </w:pPr>
            <w:proofErr w:type="spellStart"/>
            <w:r>
              <w:rPr>
                <w:rFonts w:eastAsia="等线"/>
              </w:rPr>
              <w:t>Sequans</w:t>
            </w:r>
            <w:proofErr w:type="spellEnd"/>
          </w:p>
        </w:tc>
        <w:tc>
          <w:tcPr>
            <w:tcW w:w="2113" w:type="dxa"/>
            <w:shd w:val="clear" w:color="auto" w:fill="auto"/>
          </w:tcPr>
          <w:p w14:paraId="2BF2C5BF" w14:textId="2827961F" w:rsidR="003F24C5" w:rsidRDefault="003F24C5" w:rsidP="003F24C5">
            <w:pPr>
              <w:rPr>
                <w:rFonts w:eastAsia="等线"/>
              </w:rPr>
            </w:pPr>
            <w:r>
              <w:rPr>
                <w:rFonts w:eastAsia="等线"/>
              </w:rPr>
              <w:t>Disagree</w:t>
            </w:r>
          </w:p>
        </w:tc>
        <w:tc>
          <w:tcPr>
            <w:tcW w:w="5954" w:type="dxa"/>
            <w:shd w:val="clear" w:color="auto" w:fill="auto"/>
          </w:tcPr>
          <w:p w14:paraId="11B6DF0F" w14:textId="77777777" w:rsidR="003F24C5" w:rsidRDefault="003F24C5" w:rsidP="003F24C5">
            <w:pPr>
              <w:rPr>
                <w:rFonts w:eastAsia="等线"/>
              </w:rPr>
            </w:pPr>
            <w:r>
              <w:rPr>
                <w:rFonts w:eastAsia="等线"/>
              </w:rPr>
              <w:t xml:space="preserve">If the UE goes to IDLE in a different cell we believe the timer should be stopped. </w:t>
            </w:r>
          </w:p>
          <w:p w14:paraId="1B98EC2F" w14:textId="2F97F3FA" w:rsidR="003F24C5" w:rsidRDefault="003F24C5" w:rsidP="003F24C5">
            <w:pPr>
              <w:rPr>
                <w:rFonts w:eastAsia="等线"/>
              </w:rPr>
            </w:pPr>
            <w:r>
              <w:rPr>
                <w:rFonts w:eastAsia="等线"/>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等线"/>
              </w:rPr>
            </w:pPr>
            <w:r>
              <w:rPr>
                <w:rFonts w:eastAsia="等线"/>
              </w:rPr>
              <w:t>Samsung</w:t>
            </w:r>
          </w:p>
        </w:tc>
        <w:tc>
          <w:tcPr>
            <w:tcW w:w="2113" w:type="dxa"/>
            <w:shd w:val="clear" w:color="auto" w:fill="auto"/>
          </w:tcPr>
          <w:p w14:paraId="6B6C1D6C" w14:textId="4EF4F105" w:rsidR="003F24C5" w:rsidRDefault="003075D8" w:rsidP="003F24C5">
            <w:pPr>
              <w:rPr>
                <w:rFonts w:eastAsia="等线"/>
              </w:rPr>
            </w:pPr>
            <w:r>
              <w:rPr>
                <w:rFonts w:eastAsia="等线"/>
              </w:rPr>
              <w:t>A</w:t>
            </w:r>
            <w:r w:rsidR="00675D87">
              <w:rPr>
                <w:rFonts w:eastAsia="等线"/>
              </w:rPr>
              <w:t>gree</w:t>
            </w:r>
          </w:p>
        </w:tc>
        <w:tc>
          <w:tcPr>
            <w:tcW w:w="5954" w:type="dxa"/>
            <w:shd w:val="clear" w:color="auto" w:fill="auto"/>
          </w:tcPr>
          <w:p w14:paraId="2DB1A315" w14:textId="7DED1B48" w:rsidR="003F24C5" w:rsidRDefault="003075D8" w:rsidP="003F24C5">
            <w:pPr>
              <w:jc w:val="left"/>
              <w:rPr>
                <w:rFonts w:eastAsia="等线"/>
              </w:rPr>
            </w:pPr>
            <w:r>
              <w:rPr>
                <w:rFonts w:eastAsia="等线"/>
              </w:rPr>
              <w:t>No need to force UE to stop T430 upon entering idle mode. It can leave to UE implementation.</w:t>
            </w:r>
            <w:r w:rsidR="00675D87">
              <w:rPr>
                <w:rFonts w:eastAsia="等线"/>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07A4DFC9" w14:textId="70722D35" w:rsidR="002C26EF" w:rsidRDefault="002C26EF" w:rsidP="002C26EF">
            <w:pPr>
              <w:rPr>
                <w:rFonts w:eastAsia="等线"/>
              </w:rPr>
            </w:pPr>
            <w:r>
              <w:rPr>
                <w:rFonts w:eastAsia="等线"/>
              </w:rPr>
              <w:t>Agree</w:t>
            </w:r>
          </w:p>
        </w:tc>
        <w:tc>
          <w:tcPr>
            <w:tcW w:w="5954" w:type="dxa"/>
            <w:shd w:val="clear" w:color="auto" w:fill="auto"/>
          </w:tcPr>
          <w:p w14:paraId="5B29CE73" w14:textId="77777777" w:rsidR="002C26EF" w:rsidRDefault="002C26EF" w:rsidP="002C26EF">
            <w:pPr>
              <w:rPr>
                <w:rFonts w:eastAsia="等线"/>
              </w:rPr>
            </w:pPr>
          </w:p>
        </w:tc>
      </w:tr>
      <w:tr w:rsidR="003F24C5" w14:paraId="2FEBB845" w14:textId="77777777">
        <w:tc>
          <w:tcPr>
            <w:tcW w:w="1426" w:type="dxa"/>
            <w:shd w:val="clear" w:color="auto" w:fill="auto"/>
          </w:tcPr>
          <w:p w14:paraId="13320EDF" w14:textId="730F39ED" w:rsidR="003F24C5" w:rsidRDefault="00F02094" w:rsidP="003F24C5">
            <w:pPr>
              <w:rPr>
                <w:rFonts w:eastAsia="等线"/>
              </w:rPr>
            </w:pPr>
            <w:r>
              <w:rPr>
                <w:rFonts w:eastAsia="等线"/>
              </w:rPr>
              <w:t>Apple</w:t>
            </w:r>
          </w:p>
        </w:tc>
        <w:tc>
          <w:tcPr>
            <w:tcW w:w="2113" w:type="dxa"/>
            <w:shd w:val="clear" w:color="auto" w:fill="auto"/>
          </w:tcPr>
          <w:p w14:paraId="02712C19" w14:textId="0835822C" w:rsidR="003F24C5" w:rsidRDefault="00F02094" w:rsidP="003F24C5">
            <w:pPr>
              <w:rPr>
                <w:rFonts w:eastAsia="等线"/>
              </w:rPr>
            </w:pPr>
            <w:r>
              <w:rPr>
                <w:rFonts w:eastAsia="等线"/>
              </w:rPr>
              <w:t>Agree</w:t>
            </w:r>
          </w:p>
        </w:tc>
        <w:tc>
          <w:tcPr>
            <w:tcW w:w="5954" w:type="dxa"/>
            <w:shd w:val="clear" w:color="auto" w:fill="auto"/>
          </w:tcPr>
          <w:p w14:paraId="4AB57F91" w14:textId="77777777" w:rsidR="003F24C5" w:rsidRDefault="003F24C5" w:rsidP="003F24C5">
            <w:pPr>
              <w:rPr>
                <w:rFonts w:eastAsia="等线"/>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等线"/>
              </w:rPr>
            </w:pPr>
          </w:p>
        </w:tc>
      </w:tr>
      <w:tr w:rsidR="00500647" w14:paraId="2A929F6B" w14:textId="77777777">
        <w:tc>
          <w:tcPr>
            <w:tcW w:w="1426" w:type="dxa"/>
            <w:shd w:val="clear" w:color="auto" w:fill="auto"/>
          </w:tcPr>
          <w:p w14:paraId="5DAA79C4" w14:textId="52099B8B" w:rsidR="00500647" w:rsidRDefault="00500647" w:rsidP="003F24C5">
            <w:pPr>
              <w:rPr>
                <w:rFonts w:eastAsia="等线"/>
              </w:rPr>
            </w:pPr>
            <w:r>
              <w:rPr>
                <w:rFonts w:eastAsia="等线" w:hint="eastAsia"/>
              </w:rPr>
              <w:t>CATT</w:t>
            </w:r>
          </w:p>
        </w:tc>
        <w:tc>
          <w:tcPr>
            <w:tcW w:w="2113" w:type="dxa"/>
            <w:shd w:val="clear" w:color="auto" w:fill="auto"/>
          </w:tcPr>
          <w:p w14:paraId="700E3B3A" w14:textId="55A0F637" w:rsidR="00500647" w:rsidRDefault="00500647" w:rsidP="003F24C5">
            <w:pPr>
              <w:rPr>
                <w:rFonts w:eastAsia="等线"/>
              </w:rPr>
            </w:pPr>
            <w:r>
              <w:rPr>
                <w:rFonts w:eastAsia="等线"/>
              </w:rPr>
              <w:t>D</w:t>
            </w:r>
            <w:r>
              <w:rPr>
                <w:rFonts w:eastAsia="等线" w:hint="eastAsia"/>
              </w:rPr>
              <w:t>isagree</w:t>
            </w:r>
          </w:p>
        </w:tc>
        <w:tc>
          <w:tcPr>
            <w:tcW w:w="5954" w:type="dxa"/>
            <w:shd w:val="clear" w:color="auto" w:fill="auto"/>
          </w:tcPr>
          <w:p w14:paraId="1B128A34" w14:textId="77777777" w:rsidR="00500647" w:rsidRDefault="00500647" w:rsidP="00DA1D78">
            <w:pPr>
              <w:rPr>
                <w:rFonts w:eastAsia="等线"/>
              </w:rPr>
            </w:pPr>
            <w:r>
              <w:rPr>
                <w:rFonts w:eastAsia="等线"/>
              </w:rPr>
              <w:t>I</w:t>
            </w:r>
            <w:r>
              <w:rPr>
                <w:rFonts w:eastAsia="等线" w:hint="eastAsia"/>
              </w:rPr>
              <w:t xml:space="preserve">n this section, UE will perform cell selection later, </w:t>
            </w:r>
            <w:proofErr w:type="gramStart"/>
            <w:r>
              <w:rPr>
                <w:rFonts w:eastAsia="等线" w:hint="eastAsia"/>
              </w:rPr>
              <w:t>then</w:t>
            </w:r>
            <w:proofErr w:type="gramEnd"/>
            <w:r>
              <w:rPr>
                <w:rFonts w:eastAsia="等线" w:hint="eastAsia"/>
              </w:rPr>
              <w:t xml:space="preserve"> the T430 will be stopped anyway. </w:t>
            </w:r>
            <w:r>
              <w:rPr>
                <w:rFonts w:eastAsia="等线"/>
              </w:rPr>
              <w:t>H</w:t>
            </w:r>
            <w:r>
              <w:rPr>
                <w:rFonts w:eastAsia="等线" w:hint="eastAsia"/>
              </w:rPr>
              <w:t>ence, there is no need to keep T430 running at this step.</w:t>
            </w:r>
          </w:p>
          <w:p w14:paraId="314CA7C9" w14:textId="77777777" w:rsidR="00500647" w:rsidRDefault="00500647" w:rsidP="00DA1D78">
            <w:pPr>
              <w:rPr>
                <w:rFonts w:eastAsia="等线"/>
              </w:rPr>
            </w:pPr>
          </w:p>
          <w:p w14:paraId="64CD9B04" w14:textId="77777777" w:rsidR="00500647" w:rsidRPr="00B55E3E" w:rsidRDefault="00500647" w:rsidP="00DA1D78">
            <w:pPr>
              <w:pStyle w:val="B1"/>
            </w:pPr>
            <w:r w:rsidRPr="00B55E3E">
              <w:t>1&gt;</w:t>
            </w:r>
            <w:r w:rsidRPr="00B55E3E">
              <w:tab/>
              <w:t xml:space="preserve">except if going to RRC_IDLE was triggered by inter-RAT </w:t>
            </w:r>
            <w:r w:rsidRPr="00B55E3E">
              <w:lastRenderedPageBreak/>
              <w:t xml:space="preserve">cell reselection while the UE is in RRC_INACTIVE or RRC_IDLE or when selecting an inter-RAT cell while T311 was running or when selecting an E-UTRA cell for EPS </w:t>
            </w:r>
            <w:proofErr w:type="spellStart"/>
            <w:r w:rsidRPr="00B55E3E">
              <w:t>fallback</w:t>
            </w:r>
            <w:proofErr w:type="spellEnd"/>
            <w:r w:rsidRPr="00B55E3E">
              <w:t xml:space="preserve"> for IMS voice as specified in 5.4.3.5:</w:t>
            </w:r>
          </w:p>
          <w:p w14:paraId="3EC0CFDB" w14:textId="77777777" w:rsidR="00500647" w:rsidRPr="0092480E" w:rsidRDefault="00500647" w:rsidP="00DA1D78">
            <w:pPr>
              <w:pStyle w:val="B2"/>
              <w:rPr>
                <w:color w:val="FF0000"/>
              </w:rPr>
            </w:pPr>
            <w:r w:rsidRPr="0092480E">
              <w:rPr>
                <w:color w:val="FF0000"/>
              </w:rPr>
              <w:t>2&gt;</w:t>
            </w:r>
            <w:r w:rsidRPr="0092480E">
              <w:rPr>
                <w:color w:val="FF0000"/>
              </w:rPr>
              <w:tab/>
              <w:t>enter RRC_IDLE and perform cell selection as specified in TS 38.304 [20];</w:t>
            </w:r>
          </w:p>
          <w:p w14:paraId="6D0316E7" w14:textId="77777777" w:rsidR="00500647" w:rsidRDefault="00500647" w:rsidP="003F24C5">
            <w:pPr>
              <w:jc w:val="left"/>
              <w:rPr>
                <w:rFonts w:eastAsia="等线"/>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3F24C5" w:rsidRDefault="003F24C5" w:rsidP="003F24C5">
            <w:pPr>
              <w:jc w:val="left"/>
              <w:rPr>
                <w:rFonts w:eastAsia="等线"/>
              </w:rPr>
            </w:pP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等线"/>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等线"/>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等线"/>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等线"/>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等线"/>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等线"/>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等线"/>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2"/>
        <w:numPr>
          <w:ilvl w:val="1"/>
          <w:numId w:val="12"/>
        </w:numPr>
        <w:tabs>
          <w:tab w:val="left" w:pos="576"/>
        </w:tabs>
        <w:rPr>
          <w:rFonts w:cs="Times New Roman"/>
        </w:rPr>
      </w:pPr>
      <w:r>
        <w:rPr>
          <w:rFonts w:cs="Times New Roman"/>
        </w:rPr>
        <w:t>Neighbour cell</w:t>
      </w:r>
    </w:p>
    <w:p w14:paraId="71663AC3" w14:textId="77777777" w:rsidR="00AD5850" w:rsidRDefault="00AD5850" w:rsidP="00AD5850">
      <w:pPr>
        <w:pStyle w:val="30"/>
      </w:pPr>
      <w:r>
        <w:t>Clarification on epoch time</w:t>
      </w:r>
    </w:p>
    <w:p w14:paraId="79E94113" w14:textId="77777777" w:rsidR="00AD5850" w:rsidRDefault="00AD5850" w:rsidP="00AD5850">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proofErr w:type="spellStart"/>
            <w:r>
              <w:rPr>
                <w:b/>
                <w:i/>
                <w:szCs w:val="22"/>
                <w:lang w:eastAsia="sv-SE"/>
              </w:rPr>
              <w:t>epochTime</w:t>
            </w:r>
            <w:proofErr w:type="spellEnd"/>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ntn-Config</w:t>
      </w:r>
      <w:proofErr w:type="spellEnd"/>
      <w:r>
        <w:rPr>
          <w:lang w:val="en-US"/>
        </w:rPr>
        <w:t xml:space="preserve"> provided via </w:t>
      </w:r>
      <w:r>
        <w:rPr>
          <w:i/>
          <w:lang w:val="en-US"/>
        </w:rPr>
        <w:t>NTN-</w:t>
      </w:r>
      <w:proofErr w:type="spellStart"/>
      <w:r>
        <w:rPr>
          <w:i/>
          <w:lang w:val="en-US"/>
        </w:rPr>
        <w:t>NeighCellConfig</w:t>
      </w:r>
      <w:proofErr w:type="spellEnd"/>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proofErr w:type="spellStart"/>
      <w:r>
        <w:t>poch</w:t>
      </w:r>
      <w:proofErr w:type="spellEnd"/>
      <w:r>
        <w:t xml:space="preserve"> time for serving cell is absent, the epoch time is the end of SI window where this SIB19 is scheduled;</w:t>
      </w:r>
    </w:p>
    <w:p w14:paraId="4E6FF083" w14:textId="77777777" w:rsidR="00AD5850" w:rsidRDefault="00AD5850" w:rsidP="00AD5850">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lastRenderedPageBreak/>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等线"/>
                <w:lang w:val="en-US"/>
              </w:rPr>
            </w:pPr>
            <w:r>
              <w:rPr>
                <w:rFonts w:eastAsia="等线" w:hint="eastAsia"/>
                <w:lang w:val="en-US"/>
              </w:rPr>
              <w:t>Xiaomi</w:t>
            </w:r>
          </w:p>
        </w:tc>
        <w:tc>
          <w:tcPr>
            <w:tcW w:w="2113" w:type="dxa"/>
            <w:shd w:val="clear" w:color="auto" w:fill="auto"/>
          </w:tcPr>
          <w:p w14:paraId="64C64F6E" w14:textId="77777777" w:rsidR="00AD5850" w:rsidRDefault="00AD5850" w:rsidP="004B5817">
            <w:pPr>
              <w:rPr>
                <w:rFonts w:eastAsia="等线"/>
                <w:lang w:val="en-US"/>
              </w:rPr>
            </w:pPr>
            <w:r>
              <w:rPr>
                <w:rFonts w:eastAsia="等线" w:hint="eastAsia"/>
                <w:lang w:val="en-US"/>
              </w:rPr>
              <w:t>Agree</w:t>
            </w:r>
          </w:p>
        </w:tc>
        <w:tc>
          <w:tcPr>
            <w:tcW w:w="5954" w:type="dxa"/>
            <w:shd w:val="clear" w:color="auto" w:fill="auto"/>
          </w:tcPr>
          <w:p w14:paraId="26E21218" w14:textId="77777777" w:rsidR="00AD5850" w:rsidRDefault="00AD5850" w:rsidP="004B5817">
            <w:pPr>
              <w:jc w:val="left"/>
              <w:rPr>
                <w:rFonts w:eastAsia="等线"/>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等线"/>
              </w:rPr>
            </w:pPr>
            <w:r>
              <w:rPr>
                <w:rFonts w:eastAsia="等线"/>
              </w:rPr>
              <w:t>Qualcomm</w:t>
            </w:r>
          </w:p>
        </w:tc>
        <w:tc>
          <w:tcPr>
            <w:tcW w:w="2113" w:type="dxa"/>
            <w:shd w:val="clear" w:color="auto" w:fill="auto"/>
          </w:tcPr>
          <w:p w14:paraId="256568C0" w14:textId="77777777" w:rsidR="00AD5850" w:rsidRDefault="00AD5850" w:rsidP="004B5817">
            <w:pPr>
              <w:rPr>
                <w:rFonts w:eastAsia="等线"/>
              </w:rPr>
            </w:pPr>
            <w:r>
              <w:rPr>
                <w:rFonts w:eastAsia="等线"/>
              </w:rPr>
              <w:t>Agree</w:t>
            </w:r>
          </w:p>
        </w:tc>
        <w:tc>
          <w:tcPr>
            <w:tcW w:w="5954" w:type="dxa"/>
            <w:shd w:val="clear" w:color="auto" w:fill="auto"/>
          </w:tcPr>
          <w:p w14:paraId="3E704AD1" w14:textId="77777777" w:rsidR="00AD5850" w:rsidRDefault="00AD5850" w:rsidP="004B5817">
            <w:pPr>
              <w:rPr>
                <w:rFonts w:eastAsia="等线"/>
              </w:rPr>
            </w:pPr>
            <w:proofErr w:type="spellStart"/>
            <w:r>
              <w:rPr>
                <w:rFonts w:eastAsia="等线"/>
              </w:rPr>
              <w:t>Neighbor</w:t>
            </w:r>
            <w:proofErr w:type="spellEnd"/>
            <w:r>
              <w:rPr>
                <w:rFonts w:eastAsia="等线"/>
              </w:rPr>
              <w:t xml:space="preserve">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等线"/>
              </w:rPr>
            </w:pPr>
            <w:r>
              <w:rPr>
                <w:rFonts w:eastAsia="等线" w:hint="eastAsia"/>
              </w:rPr>
              <w:t>v</w:t>
            </w:r>
            <w:r>
              <w:rPr>
                <w:rFonts w:eastAsia="等线"/>
              </w:rPr>
              <w:t>ivo</w:t>
            </w:r>
          </w:p>
        </w:tc>
        <w:tc>
          <w:tcPr>
            <w:tcW w:w="2113" w:type="dxa"/>
            <w:shd w:val="clear" w:color="auto" w:fill="auto"/>
          </w:tcPr>
          <w:p w14:paraId="6249EBC3" w14:textId="77777777" w:rsidR="00AD5850" w:rsidRDefault="00AD5850" w:rsidP="004B5817">
            <w:pPr>
              <w:rPr>
                <w:rFonts w:eastAsia="等线"/>
              </w:rPr>
            </w:pPr>
            <w:r>
              <w:rPr>
                <w:rFonts w:eastAsia="等线" w:hint="eastAsia"/>
              </w:rPr>
              <w:t>S</w:t>
            </w:r>
            <w:r>
              <w:rPr>
                <w:rFonts w:eastAsia="等线"/>
              </w:rPr>
              <w:t>ee comments</w:t>
            </w:r>
          </w:p>
        </w:tc>
        <w:tc>
          <w:tcPr>
            <w:tcW w:w="5954" w:type="dxa"/>
            <w:shd w:val="clear" w:color="auto" w:fill="auto"/>
          </w:tcPr>
          <w:p w14:paraId="48E67427" w14:textId="77777777" w:rsidR="00AD5850" w:rsidRPr="0015402E" w:rsidRDefault="00AD5850" w:rsidP="004B5817">
            <w:pPr>
              <w:jc w:val="left"/>
              <w:rPr>
                <w:rFonts w:eastAsia="等线"/>
              </w:rPr>
            </w:pPr>
            <w:r w:rsidRPr="0015402E">
              <w:rPr>
                <w:rFonts w:eastAsia="等线" w:hint="eastAsia"/>
              </w:rPr>
              <w:t>B</w:t>
            </w:r>
            <w:r w:rsidRPr="0015402E">
              <w:rPr>
                <w:rFonts w:eastAsia="等线"/>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ntn-Config</w:t>
            </w:r>
            <w:proofErr w:type="spellEnd"/>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等线"/>
              </w:rPr>
            </w:pPr>
            <w:r w:rsidRPr="0015402E">
              <w:rPr>
                <w:rFonts w:eastAsia="等线"/>
              </w:rPr>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w:t>
            </w:r>
            <w:proofErr w:type="gramStart"/>
            <w:r w:rsidRPr="0015402E">
              <w:t>time</w:t>
            </w:r>
            <w:proofErr w:type="gramEnd"/>
            <w:r w:rsidRPr="0015402E">
              <w:t xml:space="preserv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等线"/>
              </w:rPr>
            </w:pPr>
            <w:r>
              <w:rPr>
                <w:rFonts w:eastAsia="等线" w:hint="eastAsia"/>
              </w:rPr>
              <w:t>L</w:t>
            </w:r>
            <w:r>
              <w:rPr>
                <w:rFonts w:eastAsia="等线"/>
              </w:rPr>
              <w:t>enovo</w:t>
            </w:r>
          </w:p>
        </w:tc>
        <w:tc>
          <w:tcPr>
            <w:tcW w:w="2113" w:type="dxa"/>
            <w:shd w:val="clear" w:color="auto" w:fill="auto"/>
          </w:tcPr>
          <w:p w14:paraId="13AFE2EF"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5DA19B00" w14:textId="77777777" w:rsidR="00AD5850" w:rsidRDefault="00AD5850" w:rsidP="004B5817">
            <w:pPr>
              <w:rPr>
                <w:rFonts w:eastAsia="等线"/>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725AB22E"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1C728254" w14:textId="77777777" w:rsidR="00AD5850" w:rsidRDefault="00AD5850" w:rsidP="004B5817">
            <w:pPr>
              <w:rPr>
                <w:rFonts w:eastAsia="等线"/>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等线"/>
              </w:rPr>
            </w:pPr>
            <w:proofErr w:type="spellStart"/>
            <w:r>
              <w:rPr>
                <w:rFonts w:eastAsia="等线"/>
              </w:rPr>
              <w:t>Sequans</w:t>
            </w:r>
            <w:proofErr w:type="spellEnd"/>
          </w:p>
        </w:tc>
        <w:tc>
          <w:tcPr>
            <w:tcW w:w="2113" w:type="dxa"/>
            <w:shd w:val="clear" w:color="auto" w:fill="auto"/>
          </w:tcPr>
          <w:p w14:paraId="6B209E25" w14:textId="77777777" w:rsidR="00AD5850" w:rsidRDefault="00AD5850" w:rsidP="004B5817">
            <w:pPr>
              <w:rPr>
                <w:rFonts w:eastAsia="等线"/>
              </w:rPr>
            </w:pPr>
            <w:r>
              <w:rPr>
                <w:rFonts w:eastAsia="等线"/>
              </w:rPr>
              <w:t>Agree</w:t>
            </w:r>
          </w:p>
        </w:tc>
        <w:tc>
          <w:tcPr>
            <w:tcW w:w="5954" w:type="dxa"/>
            <w:shd w:val="clear" w:color="auto" w:fill="auto"/>
          </w:tcPr>
          <w:p w14:paraId="5D5FDBB0" w14:textId="77777777" w:rsidR="00AD5850" w:rsidRDefault="00AD5850" w:rsidP="004B5817">
            <w:pPr>
              <w:jc w:val="left"/>
              <w:rPr>
                <w:rFonts w:eastAsia="等线"/>
              </w:rPr>
            </w:pPr>
            <w:r>
              <w:rPr>
                <w:rFonts w:eastAsia="等线"/>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等线"/>
              </w:rPr>
            </w:pPr>
            <w:r>
              <w:rPr>
                <w:rFonts w:eastAsia="等线"/>
              </w:rPr>
              <w:t>Samsung</w:t>
            </w:r>
          </w:p>
        </w:tc>
        <w:tc>
          <w:tcPr>
            <w:tcW w:w="2113" w:type="dxa"/>
            <w:shd w:val="clear" w:color="auto" w:fill="auto"/>
          </w:tcPr>
          <w:p w14:paraId="1B09E432" w14:textId="77777777" w:rsidR="00AD5850" w:rsidRDefault="00AD5850" w:rsidP="004B5817">
            <w:pPr>
              <w:rPr>
                <w:rFonts w:eastAsia="等线"/>
              </w:rPr>
            </w:pPr>
            <w:r>
              <w:rPr>
                <w:rFonts w:eastAsia="等线"/>
              </w:rPr>
              <w:t>Agree</w:t>
            </w:r>
          </w:p>
        </w:tc>
        <w:tc>
          <w:tcPr>
            <w:tcW w:w="5954" w:type="dxa"/>
            <w:shd w:val="clear" w:color="auto" w:fill="auto"/>
          </w:tcPr>
          <w:p w14:paraId="65841AB1" w14:textId="77777777" w:rsidR="00AD5850" w:rsidRDefault="00AD5850" w:rsidP="004B5817">
            <w:pPr>
              <w:rPr>
                <w:rFonts w:eastAsia="等线"/>
              </w:rPr>
            </w:pPr>
            <w:r>
              <w:rPr>
                <w:rFonts w:eastAsia="等线"/>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6B1980C7" w14:textId="549B94E2" w:rsidR="002C26EF" w:rsidRDefault="002C26EF" w:rsidP="002C26EF">
            <w:pPr>
              <w:rPr>
                <w:rFonts w:eastAsia="等线"/>
              </w:rPr>
            </w:pPr>
            <w:r>
              <w:rPr>
                <w:rFonts w:eastAsia="等线"/>
              </w:rPr>
              <w:t>Agree</w:t>
            </w:r>
          </w:p>
        </w:tc>
        <w:tc>
          <w:tcPr>
            <w:tcW w:w="5954" w:type="dxa"/>
            <w:shd w:val="clear" w:color="auto" w:fill="auto"/>
          </w:tcPr>
          <w:p w14:paraId="4C6E4C5A" w14:textId="77777777" w:rsidR="002C26EF" w:rsidRDefault="002C26EF" w:rsidP="002C26EF">
            <w:pPr>
              <w:rPr>
                <w:rFonts w:eastAsia="等线"/>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等线"/>
              </w:rPr>
            </w:pPr>
            <w:r>
              <w:rPr>
                <w:rFonts w:eastAsia="等线"/>
              </w:rPr>
              <w:t>Apple</w:t>
            </w:r>
          </w:p>
        </w:tc>
        <w:tc>
          <w:tcPr>
            <w:tcW w:w="2113" w:type="dxa"/>
            <w:shd w:val="clear" w:color="auto" w:fill="auto"/>
          </w:tcPr>
          <w:p w14:paraId="5749C958" w14:textId="6C2C18E3" w:rsidR="00AD5850" w:rsidRDefault="000923A3" w:rsidP="004B5817">
            <w:pPr>
              <w:rPr>
                <w:rFonts w:eastAsia="等线"/>
              </w:rPr>
            </w:pPr>
            <w:r>
              <w:rPr>
                <w:rFonts w:eastAsia="等线"/>
              </w:rPr>
              <w:t>Agree</w:t>
            </w:r>
          </w:p>
        </w:tc>
        <w:tc>
          <w:tcPr>
            <w:tcW w:w="5954" w:type="dxa"/>
            <w:shd w:val="clear" w:color="auto" w:fill="auto"/>
          </w:tcPr>
          <w:p w14:paraId="44BE1554" w14:textId="77777777" w:rsidR="00AD5850" w:rsidRDefault="00AD5850" w:rsidP="004B5817">
            <w:pPr>
              <w:jc w:val="left"/>
              <w:rPr>
                <w:rFonts w:eastAsia="等线"/>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等线"/>
              </w:rPr>
            </w:pPr>
            <w:r>
              <w:rPr>
                <w:rFonts w:eastAsia="等线"/>
              </w:rPr>
              <w:t>Intel</w:t>
            </w:r>
          </w:p>
        </w:tc>
        <w:tc>
          <w:tcPr>
            <w:tcW w:w="2113" w:type="dxa"/>
            <w:shd w:val="clear" w:color="auto" w:fill="auto"/>
          </w:tcPr>
          <w:p w14:paraId="1916C88F" w14:textId="51720FF8" w:rsidR="00AD5850" w:rsidRDefault="00A93622" w:rsidP="004B5817">
            <w:pPr>
              <w:rPr>
                <w:rFonts w:eastAsia="等线"/>
              </w:rPr>
            </w:pPr>
            <w:r>
              <w:rPr>
                <w:rFonts w:eastAsia="等线"/>
              </w:rPr>
              <w:t>Agree</w:t>
            </w:r>
          </w:p>
        </w:tc>
        <w:tc>
          <w:tcPr>
            <w:tcW w:w="5954" w:type="dxa"/>
            <w:shd w:val="clear" w:color="auto" w:fill="auto"/>
          </w:tcPr>
          <w:p w14:paraId="1A18CED3" w14:textId="77777777" w:rsidR="00AD5850" w:rsidRDefault="00AD5850" w:rsidP="004B5817">
            <w:pPr>
              <w:jc w:val="left"/>
              <w:rPr>
                <w:rFonts w:eastAsia="等线"/>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等线"/>
              </w:rPr>
            </w:pPr>
            <w:r>
              <w:rPr>
                <w:rFonts w:eastAsia="等线" w:hint="eastAsia"/>
              </w:rPr>
              <w:t>CATT</w:t>
            </w:r>
          </w:p>
        </w:tc>
        <w:tc>
          <w:tcPr>
            <w:tcW w:w="2113" w:type="dxa"/>
            <w:shd w:val="clear" w:color="auto" w:fill="auto"/>
          </w:tcPr>
          <w:p w14:paraId="4453E154" w14:textId="6CF4E614" w:rsidR="008C3691" w:rsidRDefault="008C3691" w:rsidP="004B5817">
            <w:pPr>
              <w:rPr>
                <w:rFonts w:eastAsia="等线"/>
              </w:rPr>
            </w:pPr>
            <w:r>
              <w:rPr>
                <w:rFonts w:eastAsia="等线"/>
              </w:rPr>
              <w:t>A</w:t>
            </w:r>
            <w:r>
              <w:rPr>
                <w:rFonts w:eastAsia="等线" w:hint="eastAsia"/>
              </w:rPr>
              <w:t>gree</w:t>
            </w:r>
          </w:p>
        </w:tc>
        <w:tc>
          <w:tcPr>
            <w:tcW w:w="5954" w:type="dxa"/>
            <w:shd w:val="clear" w:color="auto" w:fill="auto"/>
          </w:tcPr>
          <w:p w14:paraId="60F82E41" w14:textId="0A2B80C5" w:rsidR="008C3691" w:rsidRDefault="008C3691" w:rsidP="004B5817">
            <w:pPr>
              <w:jc w:val="left"/>
              <w:rPr>
                <w:rFonts w:eastAsia="等线"/>
              </w:rPr>
            </w:pPr>
            <w:r w:rsidRPr="0015402E">
              <w:t>No additional clarification is needed.</w:t>
            </w:r>
          </w:p>
        </w:tc>
      </w:tr>
      <w:tr w:rsidR="00AD5850" w14:paraId="3811E934" w14:textId="77777777" w:rsidTr="004B5817">
        <w:tc>
          <w:tcPr>
            <w:tcW w:w="1426" w:type="dxa"/>
            <w:shd w:val="clear" w:color="auto" w:fill="auto"/>
          </w:tcPr>
          <w:p w14:paraId="7B5E4F02" w14:textId="77777777" w:rsidR="00AD5850" w:rsidRDefault="00AD5850" w:rsidP="004B5817">
            <w:pPr>
              <w:rPr>
                <w:rFonts w:eastAsia="等线"/>
              </w:rPr>
            </w:pPr>
          </w:p>
        </w:tc>
        <w:tc>
          <w:tcPr>
            <w:tcW w:w="2113" w:type="dxa"/>
            <w:shd w:val="clear" w:color="auto" w:fill="auto"/>
          </w:tcPr>
          <w:p w14:paraId="6C09F8CF" w14:textId="77777777" w:rsidR="00AD5850" w:rsidRDefault="00AD5850" w:rsidP="004B5817">
            <w:pPr>
              <w:rPr>
                <w:rFonts w:eastAsia="等线"/>
              </w:rPr>
            </w:pPr>
          </w:p>
        </w:tc>
        <w:tc>
          <w:tcPr>
            <w:tcW w:w="5954" w:type="dxa"/>
            <w:shd w:val="clear" w:color="auto" w:fill="auto"/>
          </w:tcPr>
          <w:p w14:paraId="559B0B6B" w14:textId="77777777" w:rsidR="00AD5850" w:rsidRDefault="00AD5850" w:rsidP="004B5817">
            <w:pPr>
              <w:rPr>
                <w:rFonts w:eastAsia="等线"/>
              </w:rPr>
            </w:pPr>
          </w:p>
        </w:tc>
      </w:tr>
      <w:tr w:rsidR="00AD5850" w14:paraId="5151EF2F" w14:textId="77777777" w:rsidTr="004B5817">
        <w:tc>
          <w:tcPr>
            <w:tcW w:w="1426" w:type="dxa"/>
            <w:shd w:val="clear" w:color="auto" w:fill="auto"/>
          </w:tcPr>
          <w:p w14:paraId="222C47DC" w14:textId="77777777" w:rsidR="00AD5850" w:rsidRDefault="00AD5850" w:rsidP="004B5817">
            <w:pPr>
              <w:rPr>
                <w:rFonts w:eastAsia="等线"/>
              </w:rPr>
            </w:pPr>
          </w:p>
        </w:tc>
        <w:tc>
          <w:tcPr>
            <w:tcW w:w="2113" w:type="dxa"/>
            <w:shd w:val="clear" w:color="auto" w:fill="auto"/>
          </w:tcPr>
          <w:p w14:paraId="17CD7FD7" w14:textId="77777777" w:rsidR="00AD5850" w:rsidRDefault="00AD5850" w:rsidP="004B5817">
            <w:pPr>
              <w:rPr>
                <w:rFonts w:eastAsia="等线"/>
              </w:rPr>
            </w:pPr>
          </w:p>
        </w:tc>
        <w:tc>
          <w:tcPr>
            <w:tcW w:w="5954" w:type="dxa"/>
            <w:shd w:val="clear" w:color="auto" w:fill="auto"/>
          </w:tcPr>
          <w:p w14:paraId="41AE286F" w14:textId="77777777" w:rsidR="00AD5850" w:rsidRDefault="00AD5850" w:rsidP="004B5817">
            <w:pPr>
              <w:rPr>
                <w:rFonts w:eastAsia="等线"/>
              </w:rPr>
            </w:pPr>
          </w:p>
        </w:tc>
      </w:tr>
      <w:tr w:rsidR="00AD5850" w14:paraId="4E4B0BAB" w14:textId="77777777" w:rsidTr="004B5817">
        <w:tc>
          <w:tcPr>
            <w:tcW w:w="1426" w:type="dxa"/>
            <w:shd w:val="clear" w:color="auto" w:fill="auto"/>
          </w:tcPr>
          <w:p w14:paraId="4F51B524" w14:textId="77777777" w:rsidR="00AD5850" w:rsidRDefault="00AD5850" w:rsidP="004B5817">
            <w:pPr>
              <w:rPr>
                <w:rFonts w:eastAsia="等线"/>
              </w:rPr>
            </w:pPr>
          </w:p>
        </w:tc>
        <w:tc>
          <w:tcPr>
            <w:tcW w:w="2113" w:type="dxa"/>
            <w:shd w:val="clear" w:color="auto" w:fill="auto"/>
          </w:tcPr>
          <w:p w14:paraId="0C9F0278" w14:textId="77777777" w:rsidR="00AD5850" w:rsidRDefault="00AD5850" w:rsidP="004B5817">
            <w:pPr>
              <w:rPr>
                <w:rFonts w:eastAsia="等线"/>
              </w:rPr>
            </w:pPr>
          </w:p>
        </w:tc>
        <w:tc>
          <w:tcPr>
            <w:tcW w:w="5954" w:type="dxa"/>
            <w:shd w:val="clear" w:color="auto" w:fill="auto"/>
          </w:tcPr>
          <w:p w14:paraId="4B2E67A5" w14:textId="77777777" w:rsidR="00AD5850" w:rsidRDefault="00AD5850" w:rsidP="004B5817">
            <w:pPr>
              <w:rPr>
                <w:rFonts w:eastAsia="等线"/>
              </w:rPr>
            </w:pPr>
          </w:p>
        </w:tc>
      </w:tr>
      <w:tr w:rsidR="00AD5850"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AD5850" w:rsidRDefault="00AD5850"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AD5850" w:rsidRDefault="00AD5850"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AD5850" w:rsidRDefault="00AD5850" w:rsidP="004B5817">
            <w:pPr>
              <w:rPr>
                <w:rFonts w:eastAsia="等线"/>
              </w:rPr>
            </w:pPr>
          </w:p>
        </w:tc>
      </w:tr>
      <w:tr w:rsidR="00AD5850"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AD5850" w:rsidRDefault="00AD5850"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AD5850" w:rsidRDefault="00AD5850"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AD5850" w:rsidRDefault="00AD5850" w:rsidP="004B5817">
            <w:pPr>
              <w:rPr>
                <w:rFonts w:eastAsia="等线"/>
              </w:rPr>
            </w:pPr>
          </w:p>
        </w:tc>
      </w:tr>
      <w:tr w:rsidR="00AD5850"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AD5850" w:rsidRDefault="00AD5850"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AD5850" w:rsidRDefault="00AD5850"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AD5850" w:rsidRDefault="00AD5850" w:rsidP="004B5817">
            <w:pPr>
              <w:rPr>
                <w:rFonts w:eastAsia="等线"/>
              </w:rPr>
            </w:pPr>
          </w:p>
        </w:tc>
      </w:tr>
      <w:tr w:rsidR="00AD5850"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AD5850" w:rsidRDefault="00AD5850"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AD5850" w:rsidRDefault="00AD5850"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AD5850" w:rsidRDefault="00AD5850" w:rsidP="004B5817">
            <w:pPr>
              <w:rPr>
                <w:rFonts w:eastAsia="等线"/>
              </w:rPr>
            </w:pPr>
          </w:p>
        </w:tc>
      </w:tr>
      <w:tr w:rsidR="00AD5850"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AD5850" w:rsidRDefault="00AD5850"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AD5850" w:rsidRDefault="00AD5850"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AD5850" w:rsidRDefault="00AD5850" w:rsidP="004B5817">
            <w:pPr>
              <w:rPr>
                <w:rFonts w:eastAsia="等线"/>
              </w:rPr>
            </w:pPr>
          </w:p>
        </w:tc>
      </w:tr>
      <w:tr w:rsidR="00AD5850"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AD5850" w:rsidRDefault="00AD5850"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AD5850" w:rsidRDefault="00AD5850"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AD5850" w:rsidRDefault="00AD5850" w:rsidP="004B5817">
            <w:pPr>
              <w:rPr>
                <w:rFonts w:eastAsia="等线"/>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w:t>
            </w:r>
            <w:r>
              <w:rPr>
                <w:rFonts w:ascii="Calibri" w:hAnsi="Calibri"/>
                <w:iCs/>
                <w:kern w:val="2"/>
                <w:sz w:val="21"/>
                <w:szCs w:val="22"/>
                <w:lang w:val="en-US"/>
              </w:rPr>
              <w:lastRenderedPageBreak/>
              <w:t xml:space="preserve">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lastRenderedPageBreak/>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等线"/>
                <w:lang w:val="en-US"/>
              </w:rPr>
            </w:pPr>
            <w:r>
              <w:rPr>
                <w:rFonts w:eastAsia="等线" w:hint="eastAsia"/>
                <w:lang w:val="en-US"/>
              </w:rPr>
              <w:t>Xiaomi</w:t>
            </w:r>
          </w:p>
        </w:tc>
        <w:tc>
          <w:tcPr>
            <w:tcW w:w="2113" w:type="dxa"/>
            <w:shd w:val="clear" w:color="auto" w:fill="auto"/>
          </w:tcPr>
          <w:p w14:paraId="711805C6" w14:textId="77777777" w:rsidR="00AD5850" w:rsidRDefault="00AD5850" w:rsidP="004B5817">
            <w:pPr>
              <w:rPr>
                <w:rFonts w:eastAsia="等线"/>
                <w:lang w:val="en-US"/>
              </w:rPr>
            </w:pPr>
            <w:r>
              <w:rPr>
                <w:rFonts w:eastAsia="等线" w:hint="eastAsia"/>
                <w:lang w:val="en-US"/>
              </w:rPr>
              <w:t>Agree</w:t>
            </w:r>
          </w:p>
        </w:tc>
        <w:tc>
          <w:tcPr>
            <w:tcW w:w="5954" w:type="dxa"/>
            <w:shd w:val="clear" w:color="auto" w:fill="auto"/>
          </w:tcPr>
          <w:p w14:paraId="41A27F01" w14:textId="77777777" w:rsidR="00AD5850" w:rsidRDefault="00AD5850" w:rsidP="004B5817">
            <w:pPr>
              <w:jc w:val="left"/>
              <w:rPr>
                <w:rFonts w:eastAsia="等线"/>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等线"/>
              </w:rPr>
            </w:pPr>
            <w:r>
              <w:rPr>
                <w:rFonts w:eastAsia="等线"/>
              </w:rPr>
              <w:t>Qualcomm</w:t>
            </w:r>
          </w:p>
        </w:tc>
        <w:tc>
          <w:tcPr>
            <w:tcW w:w="2113" w:type="dxa"/>
            <w:shd w:val="clear" w:color="auto" w:fill="auto"/>
          </w:tcPr>
          <w:p w14:paraId="1D961256" w14:textId="77777777" w:rsidR="00AD5850" w:rsidRDefault="00AD5850" w:rsidP="004B5817">
            <w:pPr>
              <w:rPr>
                <w:rFonts w:eastAsia="等线"/>
              </w:rPr>
            </w:pPr>
            <w:r>
              <w:rPr>
                <w:rFonts w:eastAsia="等线"/>
              </w:rPr>
              <w:t>Agree</w:t>
            </w:r>
          </w:p>
        </w:tc>
        <w:tc>
          <w:tcPr>
            <w:tcW w:w="5954" w:type="dxa"/>
            <w:shd w:val="clear" w:color="auto" w:fill="auto"/>
          </w:tcPr>
          <w:p w14:paraId="214A2DAF" w14:textId="77777777" w:rsidR="00AD5850" w:rsidRDefault="00AD5850" w:rsidP="004B5817">
            <w:pPr>
              <w:rPr>
                <w:rFonts w:eastAsia="等线"/>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等线"/>
              </w:rPr>
            </w:pPr>
            <w:r>
              <w:rPr>
                <w:rFonts w:eastAsia="等线" w:hint="eastAsia"/>
              </w:rPr>
              <w:t>v</w:t>
            </w:r>
            <w:r>
              <w:rPr>
                <w:rFonts w:eastAsia="等线"/>
              </w:rPr>
              <w:t>ivo</w:t>
            </w:r>
          </w:p>
        </w:tc>
        <w:tc>
          <w:tcPr>
            <w:tcW w:w="2113" w:type="dxa"/>
            <w:shd w:val="clear" w:color="auto" w:fill="auto"/>
          </w:tcPr>
          <w:p w14:paraId="3869D246"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4EB497C1" w14:textId="77777777" w:rsidR="00AD5850" w:rsidRDefault="00AD5850" w:rsidP="004B5817">
            <w:pPr>
              <w:jc w:val="left"/>
              <w:rPr>
                <w:rFonts w:eastAsia="等线"/>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等线"/>
              </w:rPr>
            </w:pPr>
            <w:r>
              <w:rPr>
                <w:rFonts w:eastAsia="等线" w:hint="eastAsia"/>
              </w:rPr>
              <w:t>L</w:t>
            </w:r>
            <w:r>
              <w:rPr>
                <w:rFonts w:eastAsia="等线"/>
              </w:rPr>
              <w:t>enovo</w:t>
            </w:r>
          </w:p>
        </w:tc>
        <w:tc>
          <w:tcPr>
            <w:tcW w:w="2113" w:type="dxa"/>
            <w:shd w:val="clear" w:color="auto" w:fill="auto"/>
          </w:tcPr>
          <w:p w14:paraId="02B58034"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0803EEC9" w14:textId="77777777" w:rsidR="00AD5850" w:rsidRDefault="00AD5850" w:rsidP="004B5817">
            <w:pPr>
              <w:rPr>
                <w:rFonts w:eastAsia="等线"/>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01E59596" w14:textId="77777777" w:rsidR="00AD5850" w:rsidRDefault="00AD5850" w:rsidP="004B5817">
            <w:pPr>
              <w:rPr>
                <w:rFonts w:eastAsia="等线"/>
              </w:rPr>
            </w:pPr>
            <w:r>
              <w:rPr>
                <w:rFonts w:eastAsia="等线"/>
              </w:rPr>
              <w:t>A</w:t>
            </w:r>
            <w:r>
              <w:rPr>
                <w:rFonts w:eastAsia="等线" w:hint="eastAsia"/>
              </w:rPr>
              <w:t>g</w:t>
            </w:r>
            <w:r>
              <w:rPr>
                <w:rFonts w:eastAsia="等线"/>
              </w:rPr>
              <w:t>ree</w:t>
            </w:r>
          </w:p>
        </w:tc>
        <w:tc>
          <w:tcPr>
            <w:tcW w:w="5954" w:type="dxa"/>
            <w:shd w:val="clear" w:color="auto" w:fill="auto"/>
          </w:tcPr>
          <w:p w14:paraId="5FA859DE" w14:textId="77777777" w:rsidR="00AD5850" w:rsidRDefault="00AD5850" w:rsidP="004B5817">
            <w:pPr>
              <w:rPr>
                <w:rFonts w:eastAsia="等线"/>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等线"/>
              </w:rPr>
            </w:pPr>
            <w:proofErr w:type="spellStart"/>
            <w:r>
              <w:rPr>
                <w:rFonts w:eastAsia="等线"/>
              </w:rPr>
              <w:t>Sequans</w:t>
            </w:r>
            <w:proofErr w:type="spellEnd"/>
          </w:p>
        </w:tc>
        <w:tc>
          <w:tcPr>
            <w:tcW w:w="2113" w:type="dxa"/>
            <w:shd w:val="clear" w:color="auto" w:fill="auto"/>
          </w:tcPr>
          <w:p w14:paraId="0BE12450" w14:textId="77777777" w:rsidR="00AD5850" w:rsidRDefault="00AD5850" w:rsidP="004B5817">
            <w:pPr>
              <w:rPr>
                <w:rFonts w:eastAsia="等线"/>
              </w:rPr>
            </w:pPr>
            <w:r>
              <w:rPr>
                <w:rFonts w:eastAsia="等线"/>
              </w:rPr>
              <w:t>Agree</w:t>
            </w:r>
          </w:p>
        </w:tc>
        <w:tc>
          <w:tcPr>
            <w:tcW w:w="5954" w:type="dxa"/>
            <w:shd w:val="clear" w:color="auto" w:fill="auto"/>
          </w:tcPr>
          <w:p w14:paraId="573ABED8" w14:textId="77777777" w:rsidR="00AD5850" w:rsidRDefault="00AD5850" w:rsidP="004B5817">
            <w:pPr>
              <w:jc w:val="left"/>
              <w:rPr>
                <w:rFonts w:eastAsia="等线"/>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等线"/>
              </w:rPr>
            </w:pPr>
            <w:r>
              <w:rPr>
                <w:rFonts w:eastAsia="等线"/>
              </w:rPr>
              <w:t>Samsung</w:t>
            </w:r>
          </w:p>
        </w:tc>
        <w:tc>
          <w:tcPr>
            <w:tcW w:w="2113" w:type="dxa"/>
            <w:shd w:val="clear" w:color="auto" w:fill="auto"/>
          </w:tcPr>
          <w:p w14:paraId="6EF512E2" w14:textId="77777777" w:rsidR="00AD5850" w:rsidRDefault="00AD5850" w:rsidP="004B5817">
            <w:pPr>
              <w:rPr>
                <w:rFonts w:eastAsia="等线"/>
              </w:rPr>
            </w:pPr>
            <w:r>
              <w:rPr>
                <w:rFonts w:eastAsia="等线"/>
              </w:rPr>
              <w:t>Agree</w:t>
            </w:r>
          </w:p>
        </w:tc>
        <w:tc>
          <w:tcPr>
            <w:tcW w:w="5954" w:type="dxa"/>
            <w:shd w:val="clear" w:color="auto" w:fill="auto"/>
          </w:tcPr>
          <w:p w14:paraId="4AE25951" w14:textId="77777777" w:rsidR="00AD5850" w:rsidRDefault="00AD5850" w:rsidP="004B5817">
            <w:pPr>
              <w:rPr>
                <w:rFonts w:eastAsia="等线"/>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2907F676" w14:textId="196425ED" w:rsidR="002C26EF" w:rsidRDefault="002C26EF" w:rsidP="002C26EF">
            <w:pPr>
              <w:rPr>
                <w:rFonts w:eastAsia="等线"/>
              </w:rPr>
            </w:pPr>
            <w:r>
              <w:rPr>
                <w:rFonts w:eastAsia="等线"/>
              </w:rPr>
              <w:t>Agree</w:t>
            </w:r>
          </w:p>
        </w:tc>
        <w:tc>
          <w:tcPr>
            <w:tcW w:w="5954" w:type="dxa"/>
            <w:shd w:val="clear" w:color="auto" w:fill="auto"/>
          </w:tcPr>
          <w:p w14:paraId="3186E6DB" w14:textId="77777777" w:rsidR="002C26EF" w:rsidRDefault="002C26EF" w:rsidP="002C26EF">
            <w:pPr>
              <w:rPr>
                <w:rFonts w:eastAsia="等线"/>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等线"/>
              </w:rPr>
            </w:pPr>
            <w:r>
              <w:rPr>
                <w:rFonts w:eastAsia="等线"/>
              </w:rPr>
              <w:t>Apple</w:t>
            </w:r>
          </w:p>
        </w:tc>
        <w:tc>
          <w:tcPr>
            <w:tcW w:w="2113" w:type="dxa"/>
            <w:shd w:val="clear" w:color="auto" w:fill="auto"/>
          </w:tcPr>
          <w:p w14:paraId="5BD4C58A" w14:textId="6A2BBAAB" w:rsidR="00AD5850" w:rsidRDefault="006428B1" w:rsidP="004B5817">
            <w:pPr>
              <w:rPr>
                <w:rFonts w:eastAsia="等线"/>
              </w:rPr>
            </w:pPr>
            <w:r>
              <w:rPr>
                <w:rFonts w:eastAsia="等线"/>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等线"/>
              </w:rPr>
            </w:pPr>
            <w:r>
              <w:rPr>
                <w:rFonts w:eastAsia="等线"/>
              </w:rPr>
              <w:t>Intel</w:t>
            </w:r>
          </w:p>
        </w:tc>
        <w:tc>
          <w:tcPr>
            <w:tcW w:w="2113" w:type="dxa"/>
            <w:shd w:val="clear" w:color="auto" w:fill="auto"/>
          </w:tcPr>
          <w:p w14:paraId="78D24F19" w14:textId="17ABD92F" w:rsidR="00A93622" w:rsidRDefault="00A93622" w:rsidP="00A93622">
            <w:pPr>
              <w:rPr>
                <w:rFonts w:eastAsia="等线"/>
              </w:rPr>
            </w:pPr>
            <w:r>
              <w:rPr>
                <w:rFonts w:eastAsia="等线"/>
              </w:rPr>
              <w:t>Agree</w:t>
            </w:r>
          </w:p>
        </w:tc>
        <w:tc>
          <w:tcPr>
            <w:tcW w:w="5954" w:type="dxa"/>
            <w:shd w:val="clear" w:color="auto" w:fill="auto"/>
          </w:tcPr>
          <w:p w14:paraId="37315FDA" w14:textId="77777777" w:rsidR="00A93622" w:rsidRDefault="00A93622" w:rsidP="00A93622">
            <w:pPr>
              <w:jc w:val="left"/>
              <w:rPr>
                <w:rFonts w:eastAsia="等线"/>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等线"/>
              </w:rPr>
            </w:pPr>
            <w:r>
              <w:rPr>
                <w:rFonts w:eastAsia="等线" w:hint="eastAsia"/>
              </w:rPr>
              <w:t>CATT</w:t>
            </w:r>
          </w:p>
        </w:tc>
        <w:tc>
          <w:tcPr>
            <w:tcW w:w="2113" w:type="dxa"/>
            <w:shd w:val="clear" w:color="auto" w:fill="auto"/>
          </w:tcPr>
          <w:p w14:paraId="6C89D709" w14:textId="5F02A4C3" w:rsidR="009F7772" w:rsidRDefault="009F7772" w:rsidP="00A93622">
            <w:pPr>
              <w:rPr>
                <w:rFonts w:eastAsia="等线"/>
              </w:rPr>
            </w:pPr>
            <w:r>
              <w:rPr>
                <w:rFonts w:eastAsia="等线"/>
              </w:rPr>
              <w:t>A</w:t>
            </w:r>
            <w:r>
              <w:rPr>
                <w:rFonts w:eastAsia="等线"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7777777" w:rsidR="00A93622" w:rsidRDefault="00A93622" w:rsidP="00A93622">
            <w:pPr>
              <w:rPr>
                <w:rFonts w:eastAsia="等线"/>
              </w:rPr>
            </w:pPr>
          </w:p>
        </w:tc>
        <w:tc>
          <w:tcPr>
            <w:tcW w:w="2113" w:type="dxa"/>
            <w:shd w:val="clear" w:color="auto" w:fill="auto"/>
          </w:tcPr>
          <w:p w14:paraId="2F575D32" w14:textId="77777777" w:rsidR="00A93622" w:rsidRDefault="00A93622" w:rsidP="00A93622">
            <w:pPr>
              <w:rPr>
                <w:rFonts w:eastAsia="等线"/>
              </w:rPr>
            </w:pPr>
          </w:p>
        </w:tc>
        <w:tc>
          <w:tcPr>
            <w:tcW w:w="5954" w:type="dxa"/>
            <w:shd w:val="clear" w:color="auto" w:fill="auto"/>
          </w:tcPr>
          <w:p w14:paraId="459F0129" w14:textId="77777777" w:rsidR="00A93622" w:rsidRDefault="00A93622" w:rsidP="00A93622">
            <w:pPr>
              <w:rPr>
                <w:rFonts w:eastAsia="PMingLiU"/>
                <w:lang w:eastAsia="zh-TW"/>
              </w:rPr>
            </w:pPr>
          </w:p>
        </w:tc>
      </w:tr>
      <w:tr w:rsidR="00A93622" w14:paraId="2BD32BB2" w14:textId="77777777" w:rsidTr="004B5817">
        <w:tc>
          <w:tcPr>
            <w:tcW w:w="1426" w:type="dxa"/>
            <w:shd w:val="clear" w:color="auto" w:fill="auto"/>
          </w:tcPr>
          <w:p w14:paraId="0CFC6821" w14:textId="77777777" w:rsidR="00A93622" w:rsidRDefault="00A93622" w:rsidP="00A93622">
            <w:pPr>
              <w:rPr>
                <w:rFonts w:eastAsia="等线"/>
              </w:rPr>
            </w:pPr>
          </w:p>
        </w:tc>
        <w:tc>
          <w:tcPr>
            <w:tcW w:w="2113" w:type="dxa"/>
            <w:shd w:val="clear" w:color="auto" w:fill="auto"/>
          </w:tcPr>
          <w:p w14:paraId="4A338272" w14:textId="77777777" w:rsidR="00A93622" w:rsidRDefault="00A93622" w:rsidP="00A93622">
            <w:pPr>
              <w:rPr>
                <w:rFonts w:eastAsia="等线"/>
              </w:rPr>
            </w:pPr>
          </w:p>
        </w:tc>
        <w:tc>
          <w:tcPr>
            <w:tcW w:w="5954" w:type="dxa"/>
            <w:shd w:val="clear" w:color="auto" w:fill="auto"/>
          </w:tcPr>
          <w:p w14:paraId="35201BB1" w14:textId="77777777" w:rsidR="00A93622" w:rsidRDefault="00A93622" w:rsidP="00A93622">
            <w:pPr>
              <w:rPr>
                <w:rFonts w:eastAsia="等线"/>
              </w:rPr>
            </w:pPr>
          </w:p>
        </w:tc>
      </w:tr>
      <w:tr w:rsidR="00A93622" w14:paraId="054E941E" w14:textId="77777777" w:rsidTr="004B5817">
        <w:tc>
          <w:tcPr>
            <w:tcW w:w="1426" w:type="dxa"/>
            <w:shd w:val="clear" w:color="auto" w:fill="auto"/>
          </w:tcPr>
          <w:p w14:paraId="5F400FB3" w14:textId="77777777" w:rsidR="00A93622" w:rsidRDefault="00A93622" w:rsidP="00A93622">
            <w:pPr>
              <w:rPr>
                <w:rFonts w:eastAsia="等线"/>
              </w:rPr>
            </w:pPr>
          </w:p>
        </w:tc>
        <w:tc>
          <w:tcPr>
            <w:tcW w:w="2113" w:type="dxa"/>
            <w:shd w:val="clear" w:color="auto" w:fill="auto"/>
          </w:tcPr>
          <w:p w14:paraId="37A71D2B" w14:textId="77777777" w:rsidR="00A93622" w:rsidRDefault="00A93622" w:rsidP="00A93622">
            <w:pPr>
              <w:rPr>
                <w:rFonts w:eastAsia="等线"/>
              </w:rPr>
            </w:pPr>
          </w:p>
        </w:tc>
        <w:tc>
          <w:tcPr>
            <w:tcW w:w="5954" w:type="dxa"/>
            <w:shd w:val="clear" w:color="auto" w:fill="auto"/>
          </w:tcPr>
          <w:p w14:paraId="2116DDFA" w14:textId="77777777" w:rsidR="00A93622" w:rsidRDefault="00A93622" w:rsidP="00A93622">
            <w:pPr>
              <w:rPr>
                <w:rFonts w:eastAsia="等线"/>
              </w:rPr>
            </w:pPr>
          </w:p>
        </w:tc>
      </w:tr>
      <w:tr w:rsidR="00A93622"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A93622" w:rsidRDefault="00A93622" w:rsidP="00A9362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A93622" w:rsidRDefault="00A93622" w:rsidP="00A9362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A93622" w:rsidRDefault="00A93622" w:rsidP="00A93622">
            <w:pPr>
              <w:rPr>
                <w:rFonts w:eastAsiaTheme="minorEastAsia"/>
              </w:rPr>
            </w:pPr>
          </w:p>
        </w:tc>
      </w:tr>
      <w:tr w:rsidR="00A93622"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A93622" w:rsidRDefault="00A93622" w:rsidP="00A9362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A93622" w:rsidRDefault="00A93622" w:rsidP="00A9362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A93622" w:rsidRDefault="00A93622" w:rsidP="00A93622">
            <w:pPr>
              <w:rPr>
                <w:rFonts w:eastAsiaTheme="minorEastAsia"/>
              </w:rPr>
            </w:pPr>
          </w:p>
        </w:tc>
      </w:tr>
      <w:tr w:rsidR="00A93622"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A93622" w:rsidRDefault="00A93622" w:rsidP="00A9362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A93622" w:rsidRDefault="00A93622" w:rsidP="00A9362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A93622" w:rsidRDefault="00A93622" w:rsidP="00A93622">
            <w:pPr>
              <w:rPr>
                <w:rFonts w:eastAsiaTheme="minorEastAsia"/>
              </w:rPr>
            </w:pPr>
          </w:p>
        </w:tc>
      </w:tr>
      <w:tr w:rsidR="00A93622"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A93622" w:rsidRDefault="00A93622" w:rsidP="00A9362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A93622" w:rsidRDefault="00A93622" w:rsidP="00A9362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A93622" w:rsidRDefault="00A93622" w:rsidP="00A93622">
            <w:pPr>
              <w:rPr>
                <w:rFonts w:eastAsiaTheme="minorEastAsia"/>
              </w:rPr>
            </w:pPr>
          </w:p>
        </w:tc>
      </w:tr>
      <w:tr w:rsidR="00A93622"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A93622" w:rsidRDefault="00A93622" w:rsidP="00A9362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A93622" w:rsidRDefault="00A93622" w:rsidP="00A9362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A93622" w:rsidRDefault="00A93622" w:rsidP="00A93622">
            <w:pPr>
              <w:rPr>
                <w:rFonts w:eastAsiaTheme="minorEastAsia"/>
              </w:rPr>
            </w:pPr>
          </w:p>
        </w:tc>
      </w:tr>
      <w:tr w:rsidR="00A93622"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A93622" w:rsidRDefault="00A93622" w:rsidP="00A9362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A93622" w:rsidRDefault="00A93622" w:rsidP="00A9362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A93622" w:rsidRDefault="00A93622" w:rsidP="00A93622">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2"/>
      </w:pPr>
      <w:r>
        <w:lastRenderedPageBreak/>
        <w:t>3.3 Target cell</w:t>
      </w:r>
    </w:p>
    <w:p w14:paraId="29E16A2B" w14:textId="77777777" w:rsidR="00B645CD" w:rsidRDefault="00B645CD" w:rsidP="00B645CD">
      <w:pPr>
        <w:pStyle w:val="30"/>
      </w:pPr>
      <w:r>
        <w:t>Epoch time for target cell</w:t>
      </w:r>
    </w:p>
    <w:p w14:paraId="47B2C12C" w14:textId="77777777" w:rsidR="00B645CD" w:rsidRDefault="00B645CD" w:rsidP="00B645CD">
      <w:r>
        <w:t xml:space="preserve">The interpretation of explicit epoch time, i.e. the indicated SFN and </w:t>
      </w:r>
      <w:proofErr w:type="spellStart"/>
      <w:r>
        <w:t>subframe</w:t>
      </w:r>
      <w:proofErr w:type="spellEnd"/>
      <w:r>
        <w:t xml:space="preserve"> number, for the target cell in HO/CHO is discussed in [1], [2], and [3]. In [3], it is noted that in RAN2#118-e, the following agreement was made. </w:t>
      </w:r>
    </w:p>
    <w:tbl>
      <w:tblPr>
        <w:tblStyle w:val="af1"/>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af7"/>
              <w:numPr>
                <w:ilvl w:val="0"/>
                <w:numId w:val="17"/>
              </w:numPr>
            </w:pPr>
            <w:r>
              <w:t xml:space="preserve">During HO, the target cell’s epoch time (i.e. SFN and </w:t>
            </w:r>
            <w:proofErr w:type="spellStart"/>
            <w:r>
              <w:t>subframe</w:t>
            </w:r>
            <w:proofErr w:type="spellEnd"/>
            <w:r>
              <w:t xml:space="preserve"> number) is based on target cells’ timing.</w:t>
            </w:r>
          </w:p>
        </w:tc>
      </w:tr>
    </w:tbl>
    <w:p w14:paraId="54AE8D84" w14:textId="77777777" w:rsidR="00B645CD" w:rsidRDefault="00B645CD" w:rsidP="00B645CD">
      <w:r>
        <w:t xml:space="preserve">This means the epoch time (SFN and the </w:t>
      </w:r>
      <w:proofErr w:type="spellStart"/>
      <w:r>
        <w:t>subframe</w:t>
      </w:r>
      <w:proofErr w:type="spellEnd"/>
      <w:r>
        <w:t xml:space="preserv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等线"/>
                <w:lang w:val="en-US"/>
              </w:rPr>
            </w:pPr>
            <w:r>
              <w:rPr>
                <w:rFonts w:eastAsia="等线" w:hint="eastAsia"/>
                <w:lang w:val="en-US"/>
              </w:rPr>
              <w:lastRenderedPageBreak/>
              <w:t>Xiaomi</w:t>
            </w:r>
          </w:p>
        </w:tc>
        <w:tc>
          <w:tcPr>
            <w:tcW w:w="2113" w:type="dxa"/>
            <w:shd w:val="clear" w:color="auto" w:fill="auto"/>
          </w:tcPr>
          <w:p w14:paraId="1BFDE5E1" w14:textId="77777777" w:rsidR="00B645CD" w:rsidRDefault="00B645CD" w:rsidP="004B5817">
            <w:pPr>
              <w:rPr>
                <w:rFonts w:eastAsia="等线"/>
                <w:lang w:val="en-US"/>
              </w:rPr>
            </w:pPr>
            <w:r>
              <w:rPr>
                <w:rFonts w:eastAsia="等线" w:hint="eastAsia"/>
                <w:lang w:val="en-US"/>
              </w:rPr>
              <w:t>Option 1</w:t>
            </w:r>
          </w:p>
        </w:tc>
        <w:tc>
          <w:tcPr>
            <w:tcW w:w="5954" w:type="dxa"/>
            <w:shd w:val="clear" w:color="auto" w:fill="auto"/>
          </w:tcPr>
          <w:p w14:paraId="7668B769" w14:textId="77777777" w:rsidR="00B645CD" w:rsidRDefault="00B645CD" w:rsidP="004B5817">
            <w:pPr>
              <w:jc w:val="left"/>
              <w:rPr>
                <w:rFonts w:eastAsia="等线"/>
                <w:lang w:val="en-US"/>
              </w:rPr>
            </w:pPr>
            <w:r>
              <w:rPr>
                <w:rFonts w:eastAsia="等线"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等线"/>
              </w:rPr>
            </w:pPr>
            <w:r>
              <w:rPr>
                <w:rFonts w:eastAsia="等线"/>
              </w:rPr>
              <w:t>Qualcomm</w:t>
            </w:r>
          </w:p>
        </w:tc>
        <w:tc>
          <w:tcPr>
            <w:tcW w:w="2113" w:type="dxa"/>
            <w:shd w:val="clear" w:color="auto" w:fill="auto"/>
          </w:tcPr>
          <w:p w14:paraId="62D0DA26" w14:textId="77777777" w:rsidR="00B645CD" w:rsidRDefault="00B645CD" w:rsidP="004B5817">
            <w:pPr>
              <w:rPr>
                <w:rFonts w:eastAsia="等线"/>
              </w:rPr>
            </w:pPr>
            <w:r>
              <w:rPr>
                <w:rFonts w:eastAsia="等线"/>
              </w:rPr>
              <w:t>Option 5</w:t>
            </w:r>
          </w:p>
        </w:tc>
        <w:tc>
          <w:tcPr>
            <w:tcW w:w="5954" w:type="dxa"/>
            <w:shd w:val="clear" w:color="auto" w:fill="auto"/>
          </w:tcPr>
          <w:p w14:paraId="014DC571" w14:textId="77777777" w:rsidR="00B645CD" w:rsidRDefault="00B645CD" w:rsidP="004B5817">
            <w:pPr>
              <w:rPr>
                <w:rFonts w:eastAsia="等线"/>
              </w:rPr>
            </w:pPr>
            <w:r>
              <w:rPr>
                <w:rFonts w:eastAsia="等线"/>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等线"/>
              </w:rPr>
            </w:pPr>
            <w:r>
              <w:rPr>
                <w:rFonts w:eastAsia="等线" w:hint="eastAsia"/>
              </w:rPr>
              <w:t>vivo</w:t>
            </w:r>
          </w:p>
        </w:tc>
        <w:tc>
          <w:tcPr>
            <w:tcW w:w="2113" w:type="dxa"/>
            <w:shd w:val="clear" w:color="auto" w:fill="auto"/>
          </w:tcPr>
          <w:p w14:paraId="7ADA7869" w14:textId="77777777" w:rsidR="00B645CD" w:rsidRDefault="00B645CD" w:rsidP="004B5817">
            <w:pPr>
              <w:rPr>
                <w:rFonts w:eastAsia="等线"/>
              </w:rPr>
            </w:pPr>
            <w:r>
              <w:rPr>
                <w:rFonts w:eastAsia="等线"/>
              </w:rPr>
              <w:t>O</w:t>
            </w:r>
            <w:r>
              <w:rPr>
                <w:rFonts w:eastAsia="等线" w:hint="eastAsia"/>
              </w:rPr>
              <w:t>ption</w:t>
            </w:r>
            <w:r>
              <w:rPr>
                <w:rFonts w:eastAsia="等线"/>
              </w:rPr>
              <w:t xml:space="preserve"> 5</w:t>
            </w:r>
          </w:p>
        </w:tc>
        <w:tc>
          <w:tcPr>
            <w:tcW w:w="5954" w:type="dxa"/>
            <w:shd w:val="clear" w:color="auto" w:fill="auto"/>
          </w:tcPr>
          <w:p w14:paraId="2A4A3FE5" w14:textId="77777777" w:rsidR="00B645CD" w:rsidRDefault="00B645CD" w:rsidP="004B5817">
            <w:pPr>
              <w:jc w:val="left"/>
              <w:rPr>
                <w:rFonts w:eastAsia="等线"/>
              </w:rPr>
            </w:pPr>
            <w:r>
              <w:rPr>
                <w:rFonts w:eastAsia="等线" w:hint="eastAsia"/>
              </w:rPr>
              <w:t>W</w:t>
            </w:r>
            <w:r>
              <w:rPr>
                <w:rFonts w:eastAsia="等线"/>
              </w:rPr>
              <w:t>e think upon receiving the assistance information, UE can apply the information and consider</w:t>
            </w:r>
            <w:r>
              <w:t xml:space="preserve"> </w:t>
            </w:r>
            <w:r w:rsidRPr="00505042">
              <w:rPr>
                <w:rFonts w:eastAsia="等线"/>
              </w:rPr>
              <w:t>it</w:t>
            </w:r>
            <w:r>
              <w:rPr>
                <w:rFonts w:eastAsia="等线"/>
              </w:rPr>
              <w:t xml:space="preserve">self </w:t>
            </w:r>
            <w:r w:rsidRPr="00505042">
              <w:rPr>
                <w:rFonts w:eastAsia="等线"/>
              </w:rPr>
              <w:t>synchronize</w:t>
            </w:r>
            <w:r>
              <w:rPr>
                <w:rFonts w:eastAsia="等线"/>
              </w:rPr>
              <w:t>d</w:t>
            </w:r>
            <w:r w:rsidRPr="00505042">
              <w:rPr>
                <w:rFonts w:eastAsia="等线"/>
              </w:rPr>
              <w:t xml:space="preserve"> with the target cell</w:t>
            </w:r>
            <w:r>
              <w:rPr>
                <w:rFonts w:eastAsia="等线"/>
              </w:rPr>
              <w:t>. T</w:t>
            </w:r>
            <w:r w:rsidRPr="00505042">
              <w:rPr>
                <w:rFonts w:eastAsia="等线"/>
              </w:rPr>
              <w:t>he reference SFN/</w:t>
            </w:r>
            <w:proofErr w:type="spellStart"/>
            <w:r w:rsidRPr="00505042">
              <w:rPr>
                <w:rFonts w:eastAsia="等线"/>
              </w:rPr>
              <w:t>subframe</w:t>
            </w:r>
            <w:proofErr w:type="spellEnd"/>
            <w:r w:rsidRPr="00505042">
              <w:rPr>
                <w:rFonts w:eastAsia="等线"/>
              </w:rPr>
              <w:t xml:space="preserve"> of the epoch time for the target cell</w:t>
            </w:r>
            <w:r>
              <w:rPr>
                <w:rFonts w:eastAsia="等线"/>
              </w:rPr>
              <w:t xml:space="preserve"> can</w:t>
            </w:r>
            <w:r w:rsidRPr="00505042">
              <w:rPr>
                <w:rFonts w:eastAsia="等线"/>
              </w:rPr>
              <w:t xml:space="preserve"> follow the interpretation of the </w:t>
            </w:r>
            <w:proofErr w:type="spellStart"/>
            <w:r w:rsidRPr="00505042">
              <w:rPr>
                <w:rFonts w:eastAsia="等线"/>
              </w:rPr>
              <w:t>neighbor</w:t>
            </w:r>
            <w:proofErr w:type="spellEnd"/>
            <w:r w:rsidRPr="00505042">
              <w:rPr>
                <w:rFonts w:eastAsia="等线"/>
              </w:rPr>
              <w:t xml:space="preserve"> cell</w:t>
            </w:r>
            <w:r>
              <w:rPr>
                <w:rFonts w:eastAsia="等线"/>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450CB5EA" w14:textId="77777777" w:rsidR="00B645CD" w:rsidRDefault="00B645CD" w:rsidP="004B5817">
            <w:pPr>
              <w:rPr>
                <w:rFonts w:eastAsia="等线"/>
              </w:rPr>
            </w:pPr>
            <w:r>
              <w:rPr>
                <w:rFonts w:eastAsia="等线"/>
              </w:rPr>
              <w:t>Option 5</w:t>
            </w:r>
          </w:p>
        </w:tc>
        <w:tc>
          <w:tcPr>
            <w:tcW w:w="5954" w:type="dxa"/>
            <w:shd w:val="clear" w:color="auto" w:fill="auto"/>
          </w:tcPr>
          <w:p w14:paraId="13ABAED9" w14:textId="77777777" w:rsidR="00B645CD" w:rsidRDefault="00B645CD" w:rsidP="004B5817">
            <w:pPr>
              <w:rPr>
                <w:rFonts w:eastAsia="等线"/>
              </w:rPr>
            </w:pPr>
            <w:r>
              <w:rPr>
                <w:rFonts w:eastAsia="等线" w:hint="eastAsia"/>
              </w:rPr>
              <w:t>W</w:t>
            </w:r>
            <w:r>
              <w:rPr>
                <w:rFonts w:eastAsia="等线"/>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2A90A6F3" w14:textId="77777777" w:rsidR="00B645CD" w:rsidRDefault="00B645CD" w:rsidP="004B5817">
            <w:pPr>
              <w:rPr>
                <w:rFonts w:eastAsia="等线"/>
              </w:rPr>
            </w:pPr>
            <w:r>
              <w:rPr>
                <w:rFonts w:eastAsia="等线" w:hint="eastAsia"/>
              </w:rPr>
              <w:t>O</w:t>
            </w:r>
            <w:r>
              <w:rPr>
                <w:rFonts w:eastAsia="等线"/>
              </w:rPr>
              <w:t>ption 3</w:t>
            </w:r>
          </w:p>
        </w:tc>
        <w:tc>
          <w:tcPr>
            <w:tcW w:w="5954" w:type="dxa"/>
            <w:shd w:val="clear" w:color="auto" w:fill="auto"/>
          </w:tcPr>
          <w:p w14:paraId="0A61909F" w14:textId="77777777" w:rsidR="00B645CD" w:rsidRDefault="00B645CD" w:rsidP="004B5817">
            <w:pPr>
              <w:rPr>
                <w:rFonts w:eastAsia="等线"/>
              </w:rPr>
            </w:pPr>
            <w:r>
              <w:rPr>
                <w:rFonts w:eastAsia="等线" w:hint="eastAsia"/>
              </w:rPr>
              <w:t>N</w:t>
            </w:r>
            <w:r>
              <w:rPr>
                <w:rFonts w:eastAsia="等线"/>
              </w:rPr>
              <w:t xml:space="preserve">ote that for HO/CHO, the </w:t>
            </w:r>
            <w:proofErr w:type="spellStart"/>
            <w:r>
              <w:rPr>
                <w:rFonts w:eastAsia="等线"/>
              </w:rPr>
              <w:t>epochTime</w:t>
            </w:r>
            <w:proofErr w:type="spellEnd"/>
            <w:r>
              <w:rPr>
                <w:rFonts w:eastAsia="等线"/>
              </w:rPr>
              <w:t xml:space="preserv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59004221" w14:textId="77777777" w:rsidR="00B645CD" w:rsidRDefault="00B645CD" w:rsidP="004B5817">
            <w:pPr>
              <w:rPr>
                <w:rFonts w:eastAsia="等线"/>
              </w:rPr>
            </w:pPr>
            <w:r>
              <w:rPr>
                <w:rFonts w:eastAsia="等线"/>
              </w:rPr>
              <w:t>Option 5</w:t>
            </w:r>
          </w:p>
        </w:tc>
        <w:tc>
          <w:tcPr>
            <w:tcW w:w="5954" w:type="dxa"/>
            <w:shd w:val="clear" w:color="auto" w:fill="auto"/>
          </w:tcPr>
          <w:p w14:paraId="79F5D7CF" w14:textId="77777777" w:rsidR="00B645CD" w:rsidRDefault="00B645CD" w:rsidP="004B5817">
            <w:pPr>
              <w:jc w:val="left"/>
              <w:rPr>
                <w:rFonts w:eastAsia="等线"/>
              </w:rPr>
            </w:pPr>
            <w:r>
              <w:rPr>
                <w:rFonts w:eastAsia="等线"/>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等线"/>
              </w:rPr>
            </w:pPr>
            <w:r>
              <w:rPr>
                <w:rFonts w:eastAsia="等线"/>
              </w:rPr>
              <w:t>Samsung</w:t>
            </w:r>
          </w:p>
        </w:tc>
        <w:tc>
          <w:tcPr>
            <w:tcW w:w="2113" w:type="dxa"/>
            <w:shd w:val="clear" w:color="auto" w:fill="auto"/>
          </w:tcPr>
          <w:p w14:paraId="0E42C5B6" w14:textId="77777777" w:rsidR="00B645CD" w:rsidRDefault="00B645CD" w:rsidP="004B5817">
            <w:pPr>
              <w:rPr>
                <w:rFonts w:eastAsia="等线"/>
              </w:rPr>
            </w:pPr>
            <w:r>
              <w:rPr>
                <w:rFonts w:eastAsia="等线"/>
              </w:rPr>
              <w:t>Option 5</w:t>
            </w:r>
          </w:p>
        </w:tc>
        <w:tc>
          <w:tcPr>
            <w:tcW w:w="5954" w:type="dxa"/>
            <w:shd w:val="clear" w:color="auto" w:fill="auto"/>
          </w:tcPr>
          <w:p w14:paraId="32A79D7A" w14:textId="77777777" w:rsidR="00B645CD" w:rsidRDefault="00B645CD" w:rsidP="004B5817">
            <w:pPr>
              <w:rPr>
                <w:rFonts w:eastAsia="等线"/>
              </w:rPr>
            </w:pPr>
            <w:r>
              <w:rPr>
                <w:rFonts w:eastAsia="等线"/>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5220A3AA" w14:textId="2B19C1DA" w:rsidR="002C26EF" w:rsidRDefault="002C26EF" w:rsidP="002C26EF">
            <w:pPr>
              <w:rPr>
                <w:rFonts w:eastAsia="等线"/>
              </w:rPr>
            </w:pPr>
            <w:r>
              <w:rPr>
                <w:rFonts w:eastAsia="等线"/>
              </w:rPr>
              <w:t>Option 5</w:t>
            </w:r>
          </w:p>
        </w:tc>
        <w:tc>
          <w:tcPr>
            <w:tcW w:w="5954" w:type="dxa"/>
            <w:shd w:val="clear" w:color="auto" w:fill="auto"/>
          </w:tcPr>
          <w:p w14:paraId="49339DC7" w14:textId="77777777" w:rsidR="002C26EF" w:rsidRDefault="002C26EF" w:rsidP="002C26EF">
            <w:pPr>
              <w:rPr>
                <w:rFonts w:eastAsia="等线"/>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等线"/>
              </w:rPr>
            </w:pPr>
            <w:r>
              <w:rPr>
                <w:rFonts w:eastAsia="等线"/>
              </w:rPr>
              <w:t>Apple</w:t>
            </w:r>
          </w:p>
        </w:tc>
        <w:tc>
          <w:tcPr>
            <w:tcW w:w="2113" w:type="dxa"/>
            <w:shd w:val="clear" w:color="auto" w:fill="auto"/>
          </w:tcPr>
          <w:p w14:paraId="3CE1AC7F" w14:textId="7A11A9DF" w:rsidR="00B645CD" w:rsidRDefault="00B732F7" w:rsidP="004B5817">
            <w:pPr>
              <w:rPr>
                <w:rFonts w:eastAsia="等线"/>
              </w:rPr>
            </w:pPr>
            <w:r>
              <w:rPr>
                <w:rFonts w:eastAsia="等线"/>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等线"/>
              </w:rPr>
            </w:pPr>
            <w:r>
              <w:rPr>
                <w:rFonts w:eastAsia="等线"/>
              </w:rPr>
              <w:t>Intel</w:t>
            </w:r>
          </w:p>
        </w:tc>
        <w:tc>
          <w:tcPr>
            <w:tcW w:w="2113" w:type="dxa"/>
            <w:shd w:val="clear" w:color="auto" w:fill="auto"/>
          </w:tcPr>
          <w:p w14:paraId="201CAF59" w14:textId="1DA4BE01" w:rsidR="004F1AE2" w:rsidRDefault="004F1AE2" w:rsidP="004F1AE2">
            <w:pPr>
              <w:rPr>
                <w:rFonts w:eastAsia="等线"/>
              </w:rPr>
            </w:pPr>
            <w:r>
              <w:rPr>
                <w:rFonts w:eastAsia="等线"/>
              </w:rPr>
              <w:t>Option 5</w:t>
            </w:r>
          </w:p>
        </w:tc>
        <w:tc>
          <w:tcPr>
            <w:tcW w:w="5954" w:type="dxa"/>
            <w:shd w:val="clear" w:color="auto" w:fill="auto"/>
          </w:tcPr>
          <w:p w14:paraId="077FB2C4" w14:textId="77777777" w:rsidR="004F1AE2" w:rsidRDefault="004F1AE2" w:rsidP="004F1AE2">
            <w:pPr>
              <w:jc w:val="left"/>
              <w:rPr>
                <w:rFonts w:eastAsia="等线"/>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等线"/>
              </w:rPr>
            </w:pPr>
            <w:r>
              <w:rPr>
                <w:rFonts w:eastAsia="等线" w:hint="eastAsia"/>
              </w:rPr>
              <w:t>CATT</w:t>
            </w:r>
          </w:p>
        </w:tc>
        <w:tc>
          <w:tcPr>
            <w:tcW w:w="2113" w:type="dxa"/>
            <w:shd w:val="clear" w:color="auto" w:fill="auto"/>
          </w:tcPr>
          <w:p w14:paraId="6721CF0D" w14:textId="0F71064E" w:rsidR="00316AA6" w:rsidRDefault="00316AA6" w:rsidP="004F1AE2">
            <w:pPr>
              <w:rPr>
                <w:rFonts w:eastAsia="等线"/>
              </w:rPr>
            </w:pPr>
            <w:r>
              <w:rPr>
                <w:rFonts w:eastAsia="等线"/>
              </w:rPr>
              <w:t>O</w:t>
            </w:r>
            <w:r>
              <w:rPr>
                <w:rFonts w:eastAsia="等线"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w:t>
            </w:r>
            <w:proofErr w:type="gramStart"/>
            <w:r>
              <w:rPr>
                <w:rFonts w:eastAsiaTheme="minorEastAsia" w:hint="eastAsia"/>
              </w:rPr>
              <w:t>more simple</w:t>
            </w:r>
            <w:proofErr w:type="gramEnd"/>
            <w:r>
              <w:rPr>
                <w:rFonts w:eastAsiaTheme="minorEastAsia" w:hint="eastAsia"/>
              </w:rPr>
              <w:t xml:space="preserv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77777777" w:rsidR="004F1AE2" w:rsidRDefault="004F1AE2" w:rsidP="004F1AE2">
            <w:pPr>
              <w:rPr>
                <w:rFonts w:eastAsia="等线"/>
              </w:rPr>
            </w:pPr>
          </w:p>
        </w:tc>
        <w:tc>
          <w:tcPr>
            <w:tcW w:w="2113" w:type="dxa"/>
            <w:shd w:val="clear" w:color="auto" w:fill="auto"/>
          </w:tcPr>
          <w:p w14:paraId="503CD5DB" w14:textId="77777777" w:rsidR="004F1AE2" w:rsidRDefault="004F1AE2" w:rsidP="004F1AE2">
            <w:pPr>
              <w:rPr>
                <w:rFonts w:eastAsia="等线"/>
              </w:rPr>
            </w:pPr>
          </w:p>
        </w:tc>
        <w:tc>
          <w:tcPr>
            <w:tcW w:w="5954" w:type="dxa"/>
            <w:shd w:val="clear" w:color="auto" w:fill="auto"/>
          </w:tcPr>
          <w:p w14:paraId="48E50D5F" w14:textId="77777777" w:rsidR="004F1AE2" w:rsidRDefault="004F1AE2" w:rsidP="004F1AE2">
            <w:pPr>
              <w:rPr>
                <w:rFonts w:eastAsia="PMingLiU"/>
                <w:lang w:eastAsia="zh-TW"/>
              </w:rPr>
            </w:pPr>
          </w:p>
        </w:tc>
      </w:tr>
      <w:tr w:rsidR="004F1AE2" w14:paraId="0F08BD39" w14:textId="77777777" w:rsidTr="004B5817">
        <w:tc>
          <w:tcPr>
            <w:tcW w:w="1426" w:type="dxa"/>
            <w:shd w:val="clear" w:color="auto" w:fill="auto"/>
          </w:tcPr>
          <w:p w14:paraId="037FF78B" w14:textId="77777777" w:rsidR="004F1AE2" w:rsidRDefault="004F1AE2" w:rsidP="004F1AE2">
            <w:pPr>
              <w:rPr>
                <w:rFonts w:eastAsia="等线"/>
              </w:rPr>
            </w:pPr>
          </w:p>
        </w:tc>
        <w:tc>
          <w:tcPr>
            <w:tcW w:w="2113" w:type="dxa"/>
            <w:shd w:val="clear" w:color="auto" w:fill="auto"/>
          </w:tcPr>
          <w:p w14:paraId="5F483C3A" w14:textId="77777777" w:rsidR="004F1AE2" w:rsidRDefault="004F1AE2" w:rsidP="004F1AE2">
            <w:pPr>
              <w:rPr>
                <w:rFonts w:eastAsia="等线"/>
              </w:rPr>
            </w:pPr>
          </w:p>
        </w:tc>
        <w:tc>
          <w:tcPr>
            <w:tcW w:w="5954" w:type="dxa"/>
            <w:shd w:val="clear" w:color="auto" w:fill="auto"/>
          </w:tcPr>
          <w:p w14:paraId="713B67C4" w14:textId="77777777" w:rsidR="004F1AE2" w:rsidRDefault="004F1AE2" w:rsidP="004F1AE2">
            <w:pPr>
              <w:rPr>
                <w:rFonts w:eastAsia="等线"/>
              </w:rPr>
            </w:pPr>
          </w:p>
        </w:tc>
      </w:tr>
      <w:tr w:rsidR="004F1AE2" w14:paraId="25A9A4DE" w14:textId="77777777" w:rsidTr="004B5817">
        <w:tc>
          <w:tcPr>
            <w:tcW w:w="1426" w:type="dxa"/>
            <w:shd w:val="clear" w:color="auto" w:fill="auto"/>
          </w:tcPr>
          <w:p w14:paraId="5D4FE04A" w14:textId="77777777" w:rsidR="004F1AE2" w:rsidRDefault="004F1AE2" w:rsidP="004F1AE2">
            <w:pPr>
              <w:rPr>
                <w:rFonts w:eastAsia="等线"/>
              </w:rPr>
            </w:pPr>
          </w:p>
        </w:tc>
        <w:tc>
          <w:tcPr>
            <w:tcW w:w="2113" w:type="dxa"/>
            <w:shd w:val="clear" w:color="auto" w:fill="auto"/>
          </w:tcPr>
          <w:p w14:paraId="5C5C53A5" w14:textId="77777777" w:rsidR="004F1AE2" w:rsidRDefault="004F1AE2" w:rsidP="004F1AE2">
            <w:pPr>
              <w:rPr>
                <w:rFonts w:eastAsia="等线"/>
              </w:rPr>
            </w:pPr>
          </w:p>
        </w:tc>
        <w:tc>
          <w:tcPr>
            <w:tcW w:w="5954" w:type="dxa"/>
            <w:shd w:val="clear" w:color="auto" w:fill="auto"/>
          </w:tcPr>
          <w:p w14:paraId="5D01B5D5" w14:textId="77777777" w:rsidR="004F1AE2" w:rsidRDefault="004F1AE2" w:rsidP="004F1AE2">
            <w:pPr>
              <w:rPr>
                <w:rFonts w:eastAsia="等线"/>
              </w:rPr>
            </w:pPr>
          </w:p>
        </w:tc>
      </w:tr>
      <w:tr w:rsidR="004F1AE2"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4F1AE2" w:rsidRDefault="004F1AE2" w:rsidP="004F1AE2">
            <w:pPr>
              <w:rPr>
                <w:rFonts w:eastAsiaTheme="minorEastAsia"/>
              </w:rPr>
            </w:pPr>
          </w:p>
        </w:tc>
      </w:tr>
      <w:tr w:rsidR="004F1AE2"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4F1AE2" w:rsidRDefault="004F1AE2" w:rsidP="004F1AE2">
            <w:pPr>
              <w:rPr>
                <w:rFonts w:eastAsiaTheme="minorEastAsia"/>
              </w:rPr>
            </w:pPr>
          </w:p>
        </w:tc>
      </w:tr>
      <w:tr w:rsidR="004F1AE2"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F1AE2" w:rsidRDefault="004F1AE2" w:rsidP="004F1AE2">
            <w:pPr>
              <w:rPr>
                <w:rFonts w:eastAsiaTheme="minorEastAsia"/>
              </w:rPr>
            </w:pPr>
          </w:p>
        </w:tc>
      </w:tr>
      <w:tr w:rsidR="004F1AE2"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F1AE2" w:rsidRDefault="004F1AE2" w:rsidP="004F1AE2">
            <w:pPr>
              <w:rPr>
                <w:rFonts w:eastAsiaTheme="minorEastAsia"/>
              </w:rPr>
            </w:pPr>
          </w:p>
        </w:tc>
      </w:tr>
      <w:tr w:rsidR="004F1AE2"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F1AE2" w:rsidRDefault="004F1AE2" w:rsidP="004F1AE2">
            <w:pPr>
              <w:rPr>
                <w:rFonts w:eastAsiaTheme="minorEastAsia"/>
              </w:rPr>
            </w:pPr>
          </w:p>
        </w:tc>
      </w:tr>
      <w:tr w:rsidR="004F1AE2"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F1AE2" w:rsidRDefault="004F1AE2" w:rsidP="004F1AE2">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lastRenderedPageBreak/>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2FA508F" w14:textId="77777777" w:rsidR="00B645CD" w:rsidRDefault="00B645CD" w:rsidP="004B5817">
            <w:pPr>
              <w:rPr>
                <w:rFonts w:eastAsia="等线"/>
                <w:lang w:val="en-US"/>
              </w:rPr>
            </w:pPr>
            <w:r>
              <w:rPr>
                <w:rFonts w:eastAsia="等线" w:hint="eastAsia"/>
                <w:lang w:val="en-US"/>
              </w:rPr>
              <w:t>Option 1</w:t>
            </w:r>
          </w:p>
        </w:tc>
        <w:tc>
          <w:tcPr>
            <w:tcW w:w="5954" w:type="dxa"/>
            <w:shd w:val="clear" w:color="auto" w:fill="auto"/>
          </w:tcPr>
          <w:p w14:paraId="37F1631A" w14:textId="77777777" w:rsidR="00B645CD" w:rsidRDefault="00B645CD" w:rsidP="004B5817">
            <w:pPr>
              <w:jc w:val="left"/>
              <w:rPr>
                <w:rFonts w:eastAsia="等线"/>
                <w:lang w:val="en-US"/>
              </w:rPr>
            </w:pPr>
            <w:r>
              <w:rPr>
                <w:rFonts w:eastAsia="等线"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等线"/>
              </w:rPr>
            </w:pPr>
            <w:r>
              <w:rPr>
                <w:rFonts w:eastAsia="等线"/>
              </w:rPr>
              <w:t>Qualcomm</w:t>
            </w:r>
          </w:p>
        </w:tc>
        <w:tc>
          <w:tcPr>
            <w:tcW w:w="2113" w:type="dxa"/>
            <w:shd w:val="clear" w:color="auto" w:fill="auto"/>
          </w:tcPr>
          <w:p w14:paraId="3FFB112A" w14:textId="77777777" w:rsidR="00B645CD" w:rsidRDefault="00B645CD" w:rsidP="004B5817">
            <w:pPr>
              <w:rPr>
                <w:rFonts w:eastAsia="等线"/>
              </w:rPr>
            </w:pPr>
            <w:r>
              <w:rPr>
                <w:rFonts w:eastAsia="等线"/>
              </w:rPr>
              <w:t>Option 5</w:t>
            </w:r>
          </w:p>
        </w:tc>
        <w:tc>
          <w:tcPr>
            <w:tcW w:w="5954" w:type="dxa"/>
            <w:shd w:val="clear" w:color="auto" w:fill="auto"/>
          </w:tcPr>
          <w:p w14:paraId="1DCE4968" w14:textId="77777777" w:rsidR="00B645CD" w:rsidRDefault="00B645CD" w:rsidP="004B5817">
            <w:pPr>
              <w:rPr>
                <w:rFonts w:eastAsia="等线"/>
              </w:rPr>
            </w:pPr>
            <w:r>
              <w:rPr>
                <w:rFonts w:eastAsia="等线"/>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35F0691" w14:textId="77777777" w:rsidR="00B645CD" w:rsidRDefault="00B645CD" w:rsidP="004B5817">
            <w:pPr>
              <w:rPr>
                <w:rFonts w:eastAsia="等线"/>
              </w:rPr>
            </w:pPr>
            <w:r>
              <w:rPr>
                <w:rFonts w:eastAsia="等线" w:hint="eastAsia"/>
              </w:rPr>
              <w:t>O</w:t>
            </w:r>
            <w:r>
              <w:rPr>
                <w:rFonts w:eastAsia="等线"/>
              </w:rPr>
              <w:t>ption 5</w:t>
            </w:r>
          </w:p>
        </w:tc>
        <w:tc>
          <w:tcPr>
            <w:tcW w:w="5954" w:type="dxa"/>
            <w:shd w:val="clear" w:color="auto" w:fill="auto"/>
          </w:tcPr>
          <w:p w14:paraId="1F8BCD4F" w14:textId="77777777" w:rsidR="00B645CD" w:rsidRDefault="00B645CD" w:rsidP="004B5817">
            <w:pPr>
              <w:jc w:val="left"/>
              <w:rPr>
                <w:rFonts w:eastAsia="等线"/>
              </w:rPr>
            </w:pPr>
            <w:r>
              <w:rPr>
                <w:rFonts w:eastAsia="等线" w:hint="eastAsia"/>
              </w:rPr>
              <w:t>R</w:t>
            </w:r>
            <w:r>
              <w:rPr>
                <w:rFonts w:eastAsia="等线"/>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6FDEAF44" w14:textId="77777777" w:rsidR="00B645CD" w:rsidRDefault="00B645CD" w:rsidP="004B5817">
            <w:pPr>
              <w:rPr>
                <w:rFonts w:eastAsia="等线"/>
              </w:rPr>
            </w:pPr>
            <w:r>
              <w:rPr>
                <w:rFonts w:eastAsia="等线"/>
              </w:rPr>
              <w:t>Option 5</w:t>
            </w:r>
          </w:p>
        </w:tc>
        <w:tc>
          <w:tcPr>
            <w:tcW w:w="5954" w:type="dxa"/>
            <w:shd w:val="clear" w:color="auto" w:fill="auto"/>
          </w:tcPr>
          <w:p w14:paraId="4CF6ADCD" w14:textId="77777777" w:rsidR="00B645CD" w:rsidRDefault="00B645CD" w:rsidP="004B5817">
            <w:pPr>
              <w:rPr>
                <w:rFonts w:eastAsia="等线"/>
              </w:rPr>
            </w:pPr>
            <w:r>
              <w:rPr>
                <w:rFonts w:eastAsia="等线" w:hint="eastAsia"/>
              </w:rPr>
              <w:t>W</w:t>
            </w:r>
            <w:r>
              <w:rPr>
                <w:rFonts w:eastAsia="等线"/>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2B53E351" w14:textId="77777777" w:rsidR="00B645CD" w:rsidRDefault="00B645CD" w:rsidP="004B5817">
            <w:pPr>
              <w:rPr>
                <w:rFonts w:eastAsia="等线"/>
              </w:rPr>
            </w:pPr>
            <w:r>
              <w:rPr>
                <w:rFonts w:eastAsia="等线" w:hint="eastAsia"/>
              </w:rPr>
              <w:t>O</w:t>
            </w:r>
            <w:r>
              <w:rPr>
                <w:rFonts w:eastAsia="等线"/>
              </w:rPr>
              <w:t>ption 3</w:t>
            </w:r>
          </w:p>
        </w:tc>
        <w:tc>
          <w:tcPr>
            <w:tcW w:w="5954" w:type="dxa"/>
            <w:shd w:val="clear" w:color="auto" w:fill="auto"/>
          </w:tcPr>
          <w:p w14:paraId="4C446940" w14:textId="77777777" w:rsidR="00B645CD" w:rsidRDefault="00B645CD" w:rsidP="004B5817">
            <w:pPr>
              <w:rPr>
                <w:rFonts w:eastAsia="等线"/>
              </w:rPr>
            </w:pPr>
            <w:r>
              <w:rPr>
                <w:rFonts w:eastAsia="等线" w:hint="eastAsia"/>
              </w:rPr>
              <w:t>N</w:t>
            </w:r>
            <w:r>
              <w:rPr>
                <w:rFonts w:eastAsia="等线"/>
              </w:rPr>
              <w:t xml:space="preserve">ote that for HO/CHO, the </w:t>
            </w:r>
            <w:proofErr w:type="spellStart"/>
            <w:r>
              <w:rPr>
                <w:rFonts w:eastAsia="等线"/>
              </w:rPr>
              <w:t>epochTime</w:t>
            </w:r>
            <w:proofErr w:type="spellEnd"/>
            <w:r>
              <w:rPr>
                <w:rFonts w:eastAsia="等线"/>
              </w:rPr>
              <w:t xml:space="preserv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6D929345" w14:textId="77777777" w:rsidR="00B645CD" w:rsidRDefault="00B645CD" w:rsidP="004B5817">
            <w:pPr>
              <w:rPr>
                <w:rFonts w:eastAsia="等线"/>
              </w:rPr>
            </w:pPr>
            <w:r>
              <w:rPr>
                <w:rFonts w:eastAsia="等线"/>
              </w:rPr>
              <w:t>Option 5</w:t>
            </w:r>
          </w:p>
        </w:tc>
        <w:tc>
          <w:tcPr>
            <w:tcW w:w="5954" w:type="dxa"/>
            <w:shd w:val="clear" w:color="auto" w:fill="auto"/>
          </w:tcPr>
          <w:p w14:paraId="2B28AAB7" w14:textId="77777777" w:rsidR="00B645CD" w:rsidRDefault="00B645CD" w:rsidP="004B5817">
            <w:pPr>
              <w:jc w:val="left"/>
              <w:rPr>
                <w:rFonts w:eastAsia="等线"/>
              </w:rPr>
            </w:pPr>
            <w:r>
              <w:rPr>
                <w:rFonts w:eastAsia="等线"/>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等线"/>
              </w:rPr>
            </w:pPr>
            <w:r>
              <w:rPr>
                <w:rFonts w:eastAsia="等线"/>
              </w:rPr>
              <w:t>Samsung</w:t>
            </w:r>
          </w:p>
        </w:tc>
        <w:tc>
          <w:tcPr>
            <w:tcW w:w="2113" w:type="dxa"/>
            <w:shd w:val="clear" w:color="auto" w:fill="auto"/>
          </w:tcPr>
          <w:p w14:paraId="61677C59" w14:textId="77777777" w:rsidR="00B645CD" w:rsidRDefault="00B645CD" w:rsidP="004B5817">
            <w:pPr>
              <w:rPr>
                <w:rFonts w:eastAsia="等线"/>
              </w:rPr>
            </w:pPr>
            <w:r>
              <w:rPr>
                <w:rFonts w:eastAsia="等线"/>
              </w:rPr>
              <w:t>Option 5</w:t>
            </w:r>
          </w:p>
        </w:tc>
        <w:tc>
          <w:tcPr>
            <w:tcW w:w="5954" w:type="dxa"/>
            <w:shd w:val="clear" w:color="auto" w:fill="auto"/>
          </w:tcPr>
          <w:p w14:paraId="5A1A532C" w14:textId="77777777" w:rsidR="00B645CD" w:rsidRDefault="00B645CD" w:rsidP="004B5817">
            <w:pPr>
              <w:rPr>
                <w:rFonts w:eastAsia="等线"/>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347AF6B6" w14:textId="23F21914" w:rsidR="002C26EF" w:rsidRDefault="002C26EF" w:rsidP="002C26EF">
            <w:pPr>
              <w:rPr>
                <w:rFonts w:eastAsia="等线"/>
              </w:rPr>
            </w:pPr>
            <w:r>
              <w:rPr>
                <w:rFonts w:eastAsia="等线"/>
              </w:rPr>
              <w:t>Option 5</w:t>
            </w:r>
          </w:p>
        </w:tc>
        <w:tc>
          <w:tcPr>
            <w:tcW w:w="5954" w:type="dxa"/>
            <w:shd w:val="clear" w:color="auto" w:fill="auto"/>
          </w:tcPr>
          <w:p w14:paraId="6C5768F9" w14:textId="77777777" w:rsidR="002C26EF" w:rsidRDefault="002C26EF" w:rsidP="002C26EF">
            <w:pPr>
              <w:rPr>
                <w:rFonts w:eastAsia="等线"/>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等线"/>
              </w:rPr>
            </w:pPr>
            <w:r>
              <w:rPr>
                <w:rFonts w:eastAsia="等线"/>
              </w:rPr>
              <w:t>Apple</w:t>
            </w:r>
          </w:p>
        </w:tc>
        <w:tc>
          <w:tcPr>
            <w:tcW w:w="2113" w:type="dxa"/>
            <w:shd w:val="clear" w:color="auto" w:fill="auto"/>
          </w:tcPr>
          <w:p w14:paraId="7FC7206C" w14:textId="07B9FD87" w:rsidR="00B645CD" w:rsidRDefault="006146FA" w:rsidP="004B5817">
            <w:pPr>
              <w:rPr>
                <w:rFonts w:eastAsia="等线"/>
              </w:rPr>
            </w:pPr>
            <w:r>
              <w:rPr>
                <w:rFonts w:eastAsia="等线"/>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等线"/>
              </w:rPr>
            </w:pPr>
            <w:r>
              <w:rPr>
                <w:rFonts w:eastAsia="等线"/>
              </w:rPr>
              <w:t>Intel</w:t>
            </w:r>
          </w:p>
        </w:tc>
        <w:tc>
          <w:tcPr>
            <w:tcW w:w="2113" w:type="dxa"/>
            <w:shd w:val="clear" w:color="auto" w:fill="auto"/>
          </w:tcPr>
          <w:p w14:paraId="4F512C00" w14:textId="50EFE7DE" w:rsidR="004F1AE2" w:rsidRDefault="004F1AE2" w:rsidP="004F1AE2">
            <w:pPr>
              <w:rPr>
                <w:rFonts w:eastAsia="等线"/>
              </w:rPr>
            </w:pPr>
            <w:r>
              <w:rPr>
                <w:rFonts w:eastAsia="等线"/>
              </w:rPr>
              <w:t>Option 5</w:t>
            </w:r>
          </w:p>
        </w:tc>
        <w:tc>
          <w:tcPr>
            <w:tcW w:w="5954" w:type="dxa"/>
            <w:shd w:val="clear" w:color="auto" w:fill="auto"/>
          </w:tcPr>
          <w:p w14:paraId="7811CB59" w14:textId="77777777" w:rsidR="004F1AE2" w:rsidRDefault="004F1AE2" w:rsidP="004F1AE2">
            <w:pPr>
              <w:jc w:val="left"/>
              <w:rPr>
                <w:rFonts w:eastAsia="等线"/>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等线"/>
              </w:rPr>
            </w:pPr>
            <w:r>
              <w:rPr>
                <w:rFonts w:eastAsia="等线" w:hint="eastAsia"/>
              </w:rPr>
              <w:t>CATT</w:t>
            </w:r>
          </w:p>
        </w:tc>
        <w:tc>
          <w:tcPr>
            <w:tcW w:w="2113" w:type="dxa"/>
            <w:shd w:val="clear" w:color="auto" w:fill="auto"/>
          </w:tcPr>
          <w:p w14:paraId="24154428" w14:textId="3A8DF205" w:rsidR="0072153F" w:rsidRDefault="0072153F" w:rsidP="004F1AE2">
            <w:pPr>
              <w:rPr>
                <w:rFonts w:eastAsia="等线"/>
              </w:rPr>
            </w:pPr>
            <w:r>
              <w:rPr>
                <w:rFonts w:eastAsia="等线"/>
              </w:rPr>
              <w:t>O</w:t>
            </w:r>
            <w:r>
              <w:rPr>
                <w:rFonts w:eastAsia="等线" w:hint="eastAsia"/>
              </w:rPr>
              <w:t>ption 5 or option 4</w:t>
            </w:r>
          </w:p>
        </w:tc>
        <w:tc>
          <w:tcPr>
            <w:tcW w:w="5954" w:type="dxa"/>
            <w:shd w:val="clear" w:color="auto" w:fill="auto"/>
          </w:tcPr>
          <w:p w14:paraId="728A830E" w14:textId="77777777" w:rsidR="0072153F" w:rsidRDefault="0072153F" w:rsidP="00DA1D78">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DA1D78">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w:t>
            </w:r>
            <w:proofErr w:type="spellStart"/>
            <w:r>
              <w:rPr>
                <w:rFonts w:eastAsiaTheme="minorEastAsia" w:hint="eastAsia"/>
              </w:rPr>
              <w:t>ntn-config</w:t>
            </w:r>
            <w:proofErr w:type="spellEnd"/>
            <w:r>
              <w:rPr>
                <w:rFonts w:eastAsiaTheme="minorEastAsia" w:hint="eastAsia"/>
              </w:rPr>
              <w:t xml:space="preserve">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i.e.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77777777" w:rsidR="004F1AE2" w:rsidRDefault="004F1AE2" w:rsidP="004F1AE2">
            <w:pPr>
              <w:rPr>
                <w:rFonts w:eastAsia="等线"/>
              </w:rPr>
            </w:pPr>
          </w:p>
        </w:tc>
        <w:tc>
          <w:tcPr>
            <w:tcW w:w="2113" w:type="dxa"/>
            <w:shd w:val="clear" w:color="auto" w:fill="auto"/>
          </w:tcPr>
          <w:p w14:paraId="131E05B3" w14:textId="77777777" w:rsidR="004F1AE2" w:rsidRDefault="004F1AE2" w:rsidP="004F1AE2">
            <w:pPr>
              <w:rPr>
                <w:rFonts w:eastAsia="等线"/>
              </w:rPr>
            </w:pPr>
          </w:p>
        </w:tc>
        <w:tc>
          <w:tcPr>
            <w:tcW w:w="5954" w:type="dxa"/>
            <w:shd w:val="clear" w:color="auto" w:fill="auto"/>
          </w:tcPr>
          <w:p w14:paraId="01CD5D20" w14:textId="77777777" w:rsidR="004F1AE2" w:rsidRDefault="004F1AE2" w:rsidP="004F1AE2">
            <w:pPr>
              <w:rPr>
                <w:rFonts w:eastAsia="PMingLiU"/>
                <w:lang w:eastAsia="zh-TW"/>
              </w:rPr>
            </w:pPr>
          </w:p>
        </w:tc>
      </w:tr>
      <w:tr w:rsidR="004F1AE2" w14:paraId="03D309AB" w14:textId="77777777" w:rsidTr="004B5817">
        <w:tc>
          <w:tcPr>
            <w:tcW w:w="1426" w:type="dxa"/>
            <w:shd w:val="clear" w:color="auto" w:fill="auto"/>
          </w:tcPr>
          <w:p w14:paraId="768883F5" w14:textId="77777777" w:rsidR="004F1AE2" w:rsidRDefault="004F1AE2" w:rsidP="004F1AE2">
            <w:pPr>
              <w:rPr>
                <w:rFonts w:eastAsia="等线"/>
              </w:rPr>
            </w:pPr>
          </w:p>
        </w:tc>
        <w:tc>
          <w:tcPr>
            <w:tcW w:w="2113" w:type="dxa"/>
            <w:shd w:val="clear" w:color="auto" w:fill="auto"/>
          </w:tcPr>
          <w:p w14:paraId="6E3B4F54" w14:textId="77777777" w:rsidR="004F1AE2" w:rsidRDefault="004F1AE2" w:rsidP="004F1AE2">
            <w:pPr>
              <w:rPr>
                <w:rFonts w:eastAsia="等线"/>
              </w:rPr>
            </w:pPr>
          </w:p>
        </w:tc>
        <w:tc>
          <w:tcPr>
            <w:tcW w:w="5954" w:type="dxa"/>
            <w:shd w:val="clear" w:color="auto" w:fill="auto"/>
          </w:tcPr>
          <w:p w14:paraId="745F3722" w14:textId="77777777" w:rsidR="004F1AE2" w:rsidRDefault="004F1AE2" w:rsidP="004F1AE2">
            <w:pPr>
              <w:rPr>
                <w:rFonts w:eastAsia="等线"/>
              </w:rPr>
            </w:pPr>
          </w:p>
        </w:tc>
      </w:tr>
      <w:tr w:rsidR="004F1AE2" w14:paraId="4DA2AB1F" w14:textId="77777777" w:rsidTr="004B5817">
        <w:tc>
          <w:tcPr>
            <w:tcW w:w="1426" w:type="dxa"/>
            <w:shd w:val="clear" w:color="auto" w:fill="auto"/>
          </w:tcPr>
          <w:p w14:paraId="52269167" w14:textId="77777777" w:rsidR="004F1AE2" w:rsidRDefault="004F1AE2" w:rsidP="004F1AE2">
            <w:pPr>
              <w:rPr>
                <w:rFonts w:eastAsia="等线"/>
              </w:rPr>
            </w:pPr>
          </w:p>
        </w:tc>
        <w:tc>
          <w:tcPr>
            <w:tcW w:w="2113" w:type="dxa"/>
            <w:shd w:val="clear" w:color="auto" w:fill="auto"/>
          </w:tcPr>
          <w:p w14:paraId="2CA503AC" w14:textId="77777777" w:rsidR="004F1AE2" w:rsidRDefault="004F1AE2" w:rsidP="004F1AE2">
            <w:pPr>
              <w:rPr>
                <w:rFonts w:eastAsia="等线"/>
              </w:rPr>
            </w:pPr>
          </w:p>
        </w:tc>
        <w:tc>
          <w:tcPr>
            <w:tcW w:w="5954" w:type="dxa"/>
            <w:shd w:val="clear" w:color="auto" w:fill="auto"/>
          </w:tcPr>
          <w:p w14:paraId="518A9C80" w14:textId="77777777" w:rsidR="004F1AE2" w:rsidRDefault="004F1AE2" w:rsidP="004F1AE2">
            <w:pPr>
              <w:rPr>
                <w:rFonts w:eastAsia="等线"/>
              </w:rPr>
            </w:pPr>
          </w:p>
        </w:tc>
      </w:tr>
      <w:tr w:rsidR="004F1AE2"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4F1AE2" w:rsidRDefault="004F1AE2" w:rsidP="004F1AE2">
            <w:pPr>
              <w:rPr>
                <w:rFonts w:eastAsiaTheme="minorEastAsia"/>
              </w:rPr>
            </w:pPr>
          </w:p>
        </w:tc>
      </w:tr>
      <w:tr w:rsidR="004F1AE2"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4F1AE2" w:rsidRDefault="004F1AE2" w:rsidP="004F1AE2">
            <w:pPr>
              <w:rPr>
                <w:rFonts w:eastAsiaTheme="minorEastAsia"/>
              </w:rPr>
            </w:pPr>
          </w:p>
        </w:tc>
      </w:tr>
      <w:tr w:rsidR="004F1AE2"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F1AE2" w:rsidRDefault="004F1AE2" w:rsidP="004F1AE2">
            <w:pPr>
              <w:rPr>
                <w:rFonts w:eastAsiaTheme="minorEastAsia"/>
              </w:rPr>
            </w:pPr>
          </w:p>
        </w:tc>
      </w:tr>
      <w:tr w:rsidR="004F1AE2"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F1AE2" w:rsidRDefault="004F1AE2" w:rsidP="004F1AE2">
            <w:pPr>
              <w:rPr>
                <w:rFonts w:eastAsiaTheme="minorEastAsia"/>
              </w:rPr>
            </w:pPr>
          </w:p>
        </w:tc>
      </w:tr>
      <w:tr w:rsidR="004F1AE2"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F1AE2" w:rsidRDefault="004F1AE2" w:rsidP="004F1AE2">
            <w:pPr>
              <w:rPr>
                <w:rFonts w:eastAsiaTheme="minorEastAsia"/>
              </w:rPr>
            </w:pPr>
          </w:p>
        </w:tc>
      </w:tr>
      <w:tr w:rsidR="004F1AE2"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F1AE2" w:rsidRDefault="004F1AE2" w:rsidP="004F1AE2">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30"/>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7C0C7A7" w14:textId="77777777" w:rsidR="00B645CD" w:rsidRDefault="00B645CD" w:rsidP="004B5817">
            <w:pPr>
              <w:rPr>
                <w:rFonts w:eastAsia="等线"/>
                <w:lang w:val="en-US"/>
              </w:rPr>
            </w:pPr>
            <w:r>
              <w:rPr>
                <w:rFonts w:eastAsia="等线" w:hint="eastAsia"/>
                <w:lang w:val="en-US"/>
              </w:rPr>
              <w:t>Agree</w:t>
            </w:r>
          </w:p>
        </w:tc>
        <w:tc>
          <w:tcPr>
            <w:tcW w:w="5954" w:type="dxa"/>
            <w:shd w:val="clear" w:color="auto" w:fill="auto"/>
          </w:tcPr>
          <w:p w14:paraId="69B84727" w14:textId="77777777" w:rsidR="00B645CD" w:rsidRDefault="00B645CD" w:rsidP="004B5817">
            <w:pPr>
              <w:jc w:val="left"/>
              <w:rPr>
                <w:rFonts w:eastAsia="等线"/>
                <w:lang w:val="en-US"/>
              </w:rPr>
            </w:pPr>
            <w:r>
              <w:rPr>
                <w:rFonts w:eastAsia="等线" w:hint="eastAsia"/>
                <w:lang w:val="en-US"/>
              </w:rPr>
              <w:t>It is related to the discussion whether neighbor cell NTN-</w:t>
            </w:r>
            <w:proofErr w:type="spellStart"/>
            <w:r>
              <w:rPr>
                <w:rFonts w:eastAsia="等线" w:hint="eastAsia"/>
                <w:lang w:val="en-US"/>
              </w:rPr>
              <w:t>config</w:t>
            </w:r>
            <w:proofErr w:type="spellEnd"/>
            <w:r>
              <w:rPr>
                <w:rFonts w:eastAsia="等线" w:hint="eastAsia"/>
                <w:lang w:val="en-US"/>
              </w:rPr>
              <w:t xml:space="preserve"> for target cell exists in serving cell</w:t>
            </w:r>
            <w:r>
              <w:rPr>
                <w:rFonts w:eastAsia="等线"/>
                <w:lang w:val="en-US"/>
              </w:rPr>
              <w:t>’</w:t>
            </w:r>
            <w:r>
              <w:rPr>
                <w:rFonts w:eastAsia="等线" w:hint="eastAsia"/>
                <w:lang w:val="en-US"/>
              </w:rPr>
              <w:t>s SIB19. Solution should be aligned. From simplicity point of view, directly following serving cell</w:t>
            </w:r>
            <w:r>
              <w:rPr>
                <w:rFonts w:eastAsia="等线"/>
                <w:lang w:val="en-US"/>
              </w:rPr>
              <w:t>’</w:t>
            </w:r>
            <w:r>
              <w:rPr>
                <w:rFonts w:eastAsia="等线" w:hint="eastAsia"/>
                <w:lang w:val="en-US"/>
              </w:rPr>
              <w:t xml:space="preserve">s NTN </w:t>
            </w:r>
            <w:proofErr w:type="spellStart"/>
            <w:r>
              <w:rPr>
                <w:rFonts w:eastAsia="等线" w:hint="eastAsia"/>
                <w:lang w:val="en-US"/>
              </w:rPr>
              <w:t>config</w:t>
            </w:r>
            <w:proofErr w:type="spellEnd"/>
            <w:r>
              <w:rPr>
                <w:rFonts w:eastAsia="等线" w:hint="eastAsia"/>
                <w:lang w:val="en-US"/>
              </w:rPr>
              <w:t>, irrespective of whether neighbor cell NTN-</w:t>
            </w:r>
            <w:proofErr w:type="spellStart"/>
            <w:r>
              <w:rPr>
                <w:rFonts w:eastAsia="等线" w:hint="eastAsia"/>
                <w:lang w:val="en-US"/>
              </w:rPr>
              <w:t>config</w:t>
            </w:r>
            <w:proofErr w:type="spellEnd"/>
            <w:r>
              <w:rPr>
                <w:rFonts w:eastAsia="等线" w:hint="eastAsia"/>
                <w:lang w:val="en-US"/>
              </w:rPr>
              <w:t xml:space="preserve">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等线"/>
              </w:rPr>
            </w:pPr>
            <w:r>
              <w:rPr>
                <w:rFonts w:eastAsia="等线"/>
              </w:rPr>
              <w:t>Qualcomm</w:t>
            </w:r>
          </w:p>
        </w:tc>
        <w:tc>
          <w:tcPr>
            <w:tcW w:w="2113" w:type="dxa"/>
            <w:shd w:val="clear" w:color="auto" w:fill="auto"/>
          </w:tcPr>
          <w:p w14:paraId="7DE93FF5" w14:textId="77777777" w:rsidR="00B645CD" w:rsidRDefault="00B645CD" w:rsidP="004B5817">
            <w:pPr>
              <w:rPr>
                <w:rFonts w:eastAsia="等线"/>
              </w:rPr>
            </w:pPr>
            <w:r>
              <w:rPr>
                <w:rFonts w:eastAsia="等线"/>
              </w:rPr>
              <w:t>Agree</w:t>
            </w:r>
          </w:p>
        </w:tc>
        <w:tc>
          <w:tcPr>
            <w:tcW w:w="5954" w:type="dxa"/>
            <w:shd w:val="clear" w:color="auto" w:fill="auto"/>
          </w:tcPr>
          <w:p w14:paraId="784790FD" w14:textId="77777777" w:rsidR="00B645CD" w:rsidRDefault="00B645CD" w:rsidP="004B5817">
            <w:pPr>
              <w:rPr>
                <w:rFonts w:eastAsia="等线"/>
              </w:rPr>
            </w:pPr>
            <w:r>
              <w:rPr>
                <w:rFonts w:eastAsia="等线"/>
              </w:rPr>
              <w:t xml:space="preserve">We made this comment </w:t>
            </w:r>
            <w:proofErr w:type="gramStart"/>
            <w:r>
              <w:rPr>
                <w:rFonts w:eastAsia="等线"/>
              </w:rPr>
              <w:t>before,</w:t>
            </w:r>
            <w:proofErr w:type="gramEnd"/>
            <w:r>
              <w:rPr>
                <w:rFonts w:eastAsia="等线"/>
              </w:rPr>
              <w:t xml:space="preserve"> the validity duration should be present even for dedicated signalling case and we should not have the </w:t>
            </w:r>
            <w:proofErr w:type="spellStart"/>
            <w:r>
              <w:rPr>
                <w:rFonts w:eastAsia="等线"/>
              </w:rPr>
              <w:t>cond</w:t>
            </w:r>
            <w:proofErr w:type="spellEnd"/>
            <w:r>
              <w:rPr>
                <w:rFonts w:eastAsia="等线"/>
              </w:rPr>
              <w:t xml:space="preserve">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2013FDA5"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39F65658" w14:textId="77777777" w:rsidR="00B645CD" w:rsidRDefault="00B645CD" w:rsidP="004B5817">
            <w:pPr>
              <w:jc w:val="left"/>
              <w:rPr>
                <w:rFonts w:eastAsia="等线"/>
              </w:rPr>
            </w:pPr>
            <w:r>
              <w:rPr>
                <w:rFonts w:eastAsia="等线"/>
              </w:rPr>
              <w:t xml:space="preserve">Since </w:t>
            </w:r>
            <w:proofErr w:type="spellStart"/>
            <w:r w:rsidRPr="00764AE3">
              <w:rPr>
                <w:rFonts w:eastAsia="等线"/>
                <w:i/>
                <w:iCs/>
              </w:rPr>
              <w:t>epochTime</w:t>
            </w:r>
            <w:proofErr w:type="spellEnd"/>
            <w:r>
              <w:rPr>
                <w:rFonts w:eastAsia="等线"/>
              </w:rPr>
              <w:t xml:space="preserve"> is </w:t>
            </w:r>
            <w:r w:rsidRPr="00764AE3">
              <w:rPr>
                <w:rFonts w:eastAsia="等线"/>
              </w:rPr>
              <w:t>mandatory present when provided in dedicated configuration</w:t>
            </w:r>
            <w:r>
              <w:rPr>
                <w:rFonts w:eastAsia="等线"/>
              </w:rPr>
              <w:t>, i</w:t>
            </w:r>
            <w:r w:rsidRPr="00764AE3">
              <w:rPr>
                <w:rFonts w:eastAsia="等线"/>
              </w:rPr>
              <w:t xml:space="preserve">t makes no sense for the network to not provide </w:t>
            </w:r>
            <w:proofErr w:type="spellStart"/>
            <w:r w:rsidRPr="00764AE3">
              <w:rPr>
                <w:rFonts w:eastAsia="等线"/>
                <w:i/>
                <w:iCs/>
              </w:rPr>
              <w:t>ntn-UlSyncValidityDuration</w:t>
            </w:r>
            <w:proofErr w:type="spellEnd"/>
            <w:r w:rsidRPr="00764AE3">
              <w:rPr>
                <w:rFonts w:eastAsia="等线"/>
              </w:rPr>
              <w:t>.</w:t>
            </w:r>
            <w:r>
              <w:rPr>
                <w:rFonts w:eastAsia="等线"/>
              </w:rPr>
              <w:t xml:space="preserve"> So, it’s up to NW implementation to ensure </w:t>
            </w:r>
            <w:proofErr w:type="spellStart"/>
            <w:r w:rsidRPr="00764AE3">
              <w:rPr>
                <w:rFonts w:eastAsia="等线"/>
                <w:i/>
                <w:iCs/>
              </w:rPr>
              <w:t>ntn-UlSyncValidityDuration</w:t>
            </w:r>
            <w:proofErr w:type="spellEnd"/>
            <w:r>
              <w:rPr>
                <w:rFonts w:eastAsia="等线"/>
                <w:i/>
                <w:iCs/>
              </w:rPr>
              <w:t xml:space="preserve"> </w:t>
            </w:r>
            <w:r w:rsidRPr="00764AE3">
              <w:rPr>
                <w:rFonts w:eastAsia="等线"/>
              </w:rPr>
              <w:t xml:space="preserve">is </w:t>
            </w:r>
            <w:r>
              <w:rPr>
                <w:rFonts w:eastAsia="等线"/>
              </w:rPr>
              <w:t xml:space="preserve">present if </w:t>
            </w:r>
            <w:proofErr w:type="spellStart"/>
            <w:r w:rsidRPr="00764AE3">
              <w:rPr>
                <w:rFonts w:eastAsia="等线"/>
                <w:i/>
                <w:iCs/>
              </w:rPr>
              <w:t>epochTime</w:t>
            </w:r>
            <w:proofErr w:type="spellEnd"/>
            <w:r>
              <w:rPr>
                <w:rFonts w:eastAsia="等线"/>
                <w:i/>
                <w:iCs/>
              </w:rPr>
              <w:t xml:space="preserve"> </w:t>
            </w:r>
            <w:r w:rsidRPr="00764AE3">
              <w:rPr>
                <w:rFonts w:eastAsia="等线"/>
              </w:rPr>
              <w:t>is present</w:t>
            </w:r>
            <w:r>
              <w:rPr>
                <w:rFonts w:eastAsia="等线"/>
              </w:rPr>
              <w:t xml:space="preserve"> in the </w:t>
            </w:r>
            <w:r w:rsidRPr="00764AE3">
              <w:rPr>
                <w:rFonts w:eastAsia="等线"/>
              </w:rPr>
              <w:t xml:space="preserve">dedicated </w:t>
            </w:r>
            <w:proofErr w:type="spellStart"/>
            <w:r w:rsidRPr="00764AE3">
              <w:rPr>
                <w:rFonts w:eastAsia="等线"/>
              </w:rPr>
              <w:t>signaling</w:t>
            </w:r>
            <w:proofErr w:type="spellEnd"/>
            <w:r w:rsidRPr="00764AE3">
              <w:rPr>
                <w:rFonts w:eastAsia="等线"/>
              </w:rPr>
              <w:t>.</w:t>
            </w:r>
          </w:p>
        </w:tc>
      </w:tr>
      <w:tr w:rsidR="00B645CD" w14:paraId="0D344729" w14:textId="77777777" w:rsidTr="004B5817">
        <w:tc>
          <w:tcPr>
            <w:tcW w:w="1426" w:type="dxa"/>
            <w:shd w:val="clear" w:color="auto" w:fill="auto"/>
          </w:tcPr>
          <w:p w14:paraId="5899FBFE"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665337D"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137511B0" w14:textId="77777777" w:rsidR="00B645CD" w:rsidRDefault="00B645CD" w:rsidP="004B5817">
            <w:pPr>
              <w:rPr>
                <w:rFonts w:eastAsia="等线"/>
              </w:rPr>
            </w:pPr>
            <w:r>
              <w:rPr>
                <w:rFonts w:eastAsia="等线" w:hint="eastAsia"/>
              </w:rPr>
              <w:t>A</w:t>
            </w:r>
            <w:r>
              <w:rPr>
                <w:rFonts w:eastAsia="等线"/>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2D409C43"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22B77FEC" w14:textId="77777777" w:rsidR="00B645CD" w:rsidRDefault="00B645CD" w:rsidP="004B5817">
            <w:pPr>
              <w:rPr>
                <w:rFonts w:eastAsia="等线"/>
              </w:rPr>
            </w:pPr>
            <w:r>
              <w:rPr>
                <w:rFonts w:eastAsia="等线"/>
              </w:rPr>
              <w:t xml:space="preserve">We wonder whether the case really exists, i.e., the NW provides </w:t>
            </w:r>
            <w:proofErr w:type="spellStart"/>
            <w:r>
              <w:rPr>
                <w:rFonts w:eastAsia="等线"/>
              </w:rPr>
              <w:t>epochTime</w:t>
            </w:r>
            <w:proofErr w:type="spellEnd"/>
            <w:r>
              <w:rPr>
                <w:rFonts w:eastAsia="等线"/>
              </w:rPr>
              <w:t xml:space="preserv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1EA10080" w14:textId="77777777" w:rsidR="00B645CD" w:rsidRDefault="00B645CD" w:rsidP="004B5817">
            <w:pPr>
              <w:rPr>
                <w:rFonts w:eastAsia="等线"/>
              </w:rPr>
            </w:pPr>
            <w:r>
              <w:rPr>
                <w:rFonts w:eastAsia="等线"/>
              </w:rPr>
              <w:t>Disagree</w:t>
            </w:r>
          </w:p>
        </w:tc>
        <w:tc>
          <w:tcPr>
            <w:tcW w:w="5954" w:type="dxa"/>
            <w:shd w:val="clear" w:color="auto" w:fill="auto"/>
          </w:tcPr>
          <w:p w14:paraId="219CF72F" w14:textId="77777777" w:rsidR="00B645CD" w:rsidRDefault="00B645CD" w:rsidP="004B5817">
            <w:pPr>
              <w:jc w:val="left"/>
              <w:rPr>
                <w:rFonts w:eastAsia="等线"/>
              </w:rPr>
            </w:pPr>
            <w:r>
              <w:rPr>
                <w:rFonts w:eastAsia="等线"/>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等线"/>
              </w:rPr>
            </w:pPr>
            <w:r>
              <w:rPr>
                <w:rFonts w:eastAsia="等线"/>
              </w:rPr>
              <w:t>Samsung</w:t>
            </w:r>
          </w:p>
        </w:tc>
        <w:tc>
          <w:tcPr>
            <w:tcW w:w="2113" w:type="dxa"/>
            <w:shd w:val="clear" w:color="auto" w:fill="auto"/>
          </w:tcPr>
          <w:p w14:paraId="2D339EDE" w14:textId="77777777" w:rsidR="00B645CD" w:rsidRDefault="00B645CD" w:rsidP="004B5817">
            <w:pPr>
              <w:rPr>
                <w:rFonts w:eastAsia="等线"/>
              </w:rPr>
            </w:pPr>
            <w:r>
              <w:rPr>
                <w:rFonts w:eastAsia="等线"/>
              </w:rPr>
              <w:t>Disagree</w:t>
            </w:r>
          </w:p>
        </w:tc>
        <w:tc>
          <w:tcPr>
            <w:tcW w:w="5954" w:type="dxa"/>
            <w:shd w:val="clear" w:color="auto" w:fill="auto"/>
          </w:tcPr>
          <w:p w14:paraId="3062774D" w14:textId="77777777" w:rsidR="00B645CD" w:rsidRDefault="00B645CD" w:rsidP="004B5817">
            <w:pPr>
              <w:rPr>
                <w:rFonts w:eastAsia="等线"/>
              </w:rPr>
            </w:pPr>
            <w:r>
              <w:rPr>
                <w:rFonts w:eastAsia="等线"/>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0A2B565C" w14:textId="50267615" w:rsidR="002C26EF" w:rsidRDefault="002C26EF" w:rsidP="002C26EF">
            <w:pPr>
              <w:rPr>
                <w:rFonts w:eastAsia="等线"/>
              </w:rPr>
            </w:pPr>
            <w:r>
              <w:rPr>
                <w:rFonts w:eastAsia="等线"/>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proofErr w:type="spellStart"/>
            <w:r w:rsidRPr="00493381">
              <w:rPr>
                <w:rFonts w:eastAsia="PMingLiU"/>
                <w:lang w:eastAsia="zh-TW"/>
              </w:rPr>
              <w:t>ntn-UlSyncValidityDuration</w:t>
            </w:r>
            <w:proofErr w:type="spellEnd"/>
            <w:r>
              <w:rPr>
                <w:rFonts w:eastAsia="PMingLiU"/>
                <w:lang w:eastAsia="zh-TW"/>
              </w:rPr>
              <w:t xml:space="preserve"> in </w:t>
            </w:r>
            <w:proofErr w:type="spellStart"/>
            <w:r w:rsidRPr="00493381">
              <w:rPr>
                <w:rFonts w:eastAsia="PMingLiU"/>
                <w:lang w:eastAsia="zh-TW"/>
              </w:rPr>
              <w:t>reconfigurationWithSync</w:t>
            </w:r>
            <w:proofErr w:type="spellEnd"/>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等线" w:hint="eastAsia"/>
                <w:lang w:val="en-US"/>
              </w:rPr>
              <w:t>neighbor cell</w:t>
            </w:r>
            <w:r>
              <w:rPr>
                <w:rFonts w:eastAsia="等线"/>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等线"/>
              </w:rPr>
            </w:pPr>
            <w:r>
              <w:rPr>
                <w:rFonts w:eastAsia="等线"/>
              </w:rPr>
              <w:t>Apple</w:t>
            </w:r>
          </w:p>
        </w:tc>
        <w:tc>
          <w:tcPr>
            <w:tcW w:w="2113" w:type="dxa"/>
            <w:shd w:val="clear" w:color="auto" w:fill="auto"/>
          </w:tcPr>
          <w:p w14:paraId="61A0BC31" w14:textId="1AF681C8" w:rsidR="00B645CD" w:rsidRPr="00EE13AE" w:rsidRDefault="00EE13AE" w:rsidP="004B5817">
            <w:pPr>
              <w:rPr>
                <w:rFonts w:eastAsia="等线"/>
                <w:lang w:val="en-US"/>
              </w:rPr>
            </w:pPr>
            <w:r>
              <w:rPr>
                <w:rFonts w:eastAsia="等线"/>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w:t>
            </w:r>
            <w:proofErr w:type="gramStart"/>
            <w:r w:rsidR="000A2F0B">
              <w:rPr>
                <w:rFonts w:eastAsia="PMingLiU"/>
                <w:lang w:eastAsia="zh-TW"/>
              </w:rPr>
              <w:t>Huawei,</w:t>
            </w:r>
            <w:proofErr w:type="gramEnd"/>
            <w:r w:rsidR="000A2F0B">
              <w:rPr>
                <w:rFonts w:eastAsia="PMingLiU"/>
                <w:lang w:eastAsia="zh-TW"/>
              </w:rPr>
              <w:t xml:space="preserve"> </w:t>
            </w:r>
            <w:r>
              <w:rPr>
                <w:rFonts w:eastAsia="PMingLiU"/>
                <w:lang w:eastAsia="zh-TW"/>
              </w:rPr>
              <w:t xml:space="preserve">NW should provide the </w:t>
            </w:r>
            <w:proofErr w:type="spellStart"/>
            <w:r>
              <w:rPr>
                <w:rFonts w:eastAsia="PMingLiU"/>
                <w:lang w:eastAsia="zh-TW"/>
              </w:rPr>
              <w:t>epochTime</w:t>
            </w:r>
            <w:proofErr w:type="spellEnd"/>
            <w:r>
              <w:rPr>
                <w:rFonts w:eastAsia="PMingLiU"/>
                <w:lang w:eastAsia="zh-TW"/>
              </w:rPr>
              <w:t xml:space="preserve"> and </w:t>
            </w:r>
            <w:proofErr w:type="spellStart"/>
            <w:r w:rsidRPr="00764AE3">
              <w:rPr>
                <w:rFonts w:eastAsia="等线"/>
                <w:i/>
                <w:iCs/>
              </w:rPr>
              <w:t>ntn-UlSyncValidityDuration</w:t>
            </w:r>
            <w:proofErr w:type="spellEnd"/>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等线"/>
              </w:rPr>
            </w:pPr>
            <w:r>
              <w:rPr>
                <w:rFonts w:eastAsia="等线"/>
              </w:rPr>
              <w:t>Intel</w:t>
            </w:r>
          </w:p>
        </w:tc>
        <w:tc>
          <w:tcPr>
            <w:tcW w:w="2113" w:type="dxa"/>
            <w:shd w:val="clear" w:color="auto" w:fill="auto"/>
          </w:tcPr>
          <w:p w14:paraId="39E14852" w14:textId="0E7BEB24" w:rsidR="004F1AE2" w:rsidRDefault="004F1AE2" w:rsidP="004F1AE2">
            <w:pPr>
              <w:rPr>
                <w:rFonts w:eastAsia="等线"/>
              </w:rPr>
            </w:pPr>
            <w:r>
              <w:rPr>
                <w:rFonts w:eastAsia="等线"/>
              </w:rPr>
              <w:t>Disagree</w:t>
            </w:r>
          </w:p>
        </w:tc>
        <w:tc>
          <w:tcPr>
            <w:tcW w:w="5954" w:type="dxa"/>
            <w:shd w:val="clear" w:color="auto" w:fill="auto"/>
          </w:tcPr>
          <w:p w14:paraId="12A040B1" w14:textId="748E13E3" w:rsidR="004F1AE2" w:rsidRDefault="004F1AE2" w:rsidP="004F1AE2">
            <w:pPr>
              <w:jc w:val="left"/>
              <w:rPr>
                <w:rFonts w:eastAsia="等线"/>
              </w:rPr>
            </w:pPr>
            <w:r>
              <w:rPr>
                <w:rFonts w:eastAsia="等线"/>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等线"/>
              </w:rPr>
            </w:pPr>
            <w:r>
              <w:rPr>
                <w:rFonts w:eastAsia="等线" w:hint="eastAsia"/>
              </w:rPr>
              <w:t>CATT</w:t>
            </w:r>
          </w:p>
        </w:tc>
        <w:tc>
          <w:tcPr>
            <w:tcW w:w="2113" w:type="dxa"/>
            <w:shd w:val="clear" w:color="auto" w:fill="auto"/>
          </w:tcPr>
          <w:p w14:paraId="6E91C023" w14:textId="2E01AD44" w:rsidR="003A0854" w:rsidRDefault="003A0854" w:rsidP="004F1AE2">
            <w:pPr>
              <w:rPr>
                <w:rFonts w:eastAsia="等线"/>
              </w:rPr>
            </w:pPr>
            <w:r>
              <w:rPr>
                <w:rFonts w:eastAsia="等线"/>
              </w:rPr>
              <w:t>D</w:t>
            </w:r>
            <w:r>
              <w:rPr>
                <w:rFonts w:eastAsia="等线"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等线"/>
              </w:rPr>
              <w:t>The</w:t>
            </w:r>
            <w:r>
              <w:rPr>
                <w:rFonts w:eastAsia="等线" w:hint="eastAsia"/>
              </w:rPr>
              <w:t xml:space="preserve"> validity duration is generated by target cell, and target cell may </w:t>
            </w:r>
            <w:proofErr w:type="gramStart"/>
            <w:r>
              <w:rPr>
                <w:rFonts w:eastAsia="等线" w:hint="eastAsia"/>
              </w:rPr>
              <w:t>has</w:t>
            </w:r>
            <w:proofErr w:type="gramEnd"/>
            <w:r>
              <w:rPr>
                <w:rFonts w:eastAsia="等线" w:hint="eastAsia"/>
              </w:rPr>
              <w:t xml:space="preserve"> no idea of </w:t>
            </w:r>
            <w:r>
              <w:rPr>
                <w:rFonts w:eastAsia="等线"/>
              </w:rPr>
              <w:t>the</w:t>
            </w:r>
            <w:r>
              <w:rPr>
                <w:rFonts w:eastAsia="等线" w:hint="eastAsia"/>
              </w:rPr>
              <w:t xml:space="preserve"> serving cell</w:t>
            </w:r>
            <w:r>
              <w:rPr>
                <w:rFonts w:eastAsia="等线"/>
              </w:rPr>
              <w:t>’</w:t>
            </w:r>
            <w:r>
              <w:rPr>
                <w:rFonts w:eastAsia="等线" w:hint="eastAsia"/>
              </w:rPr>
              <w:t xml:space="preserve">s validity duration. </w:t>
            </w:r>
            <w:r>
              <w:rPr>
                <w:rFonts w:eastAsia="等线"/>
              </w:rPr>
              <w:t>A</w:t>
            </w:r>
            <w:r>
              <w:rPr>
                <w:rFonts w:eastAsia="等线" w:hint="eastAsia"/>
              </w:rPr>
              <w:t xml:space="preserve">dditionally, </w:t>
            </w:r>
            <w:r>
              <w:rPr>
                <w:rFonts w:eastAsia="等线"/>
              </w:rPr>
              <w:t>the</w:t>
            </w:r>
            <w:r>
              <w:rPr>
                <w:rFonts w:eastAsia="等线" w:hint="eastAsia"/>
              </w:rPr>
              <w:t xml:space="preserve"> IE </w:t>
            </w:r>
            <w:r w:rsidRPr="00B55E3E">
              <w:t>ntn-UlSyncValidityDuration-r17</w:t>
            </w:r>
            <w:r>
              <w:rPr>
                <w:rFonts w:hint="eastAsia"/>
              </w:rPr>
              <w:t xml:space="preserve"> </w:t>
            </w:r>
            <w:r>
              <w:rPr>
                <w:rFonts w:eastAsia="等线" w:hint="eastAsia"/>
              </w:rPr>
              <w:t xml:space="preserve">is </w:t>
            </w:r>
            <w:proofErr w:type="gramStart"/>
            <w:r>
              <w:rPr>
                <w:rFonts w:eastAsia="等线" w:hint="eastAsia"/>
              </w:rPr>
              <w:t>need</w:t>
            </w:r>
            <w:proofErr w:type="gramEnd"/>
            <w:r>
              <w:rPr>
                <w:rFonts w:eastAsia="等线" w:hint="eastAsia"/>
              </w:rPr>
              <w:t xml:space="preserve"> R, so </w:t>
            </w:r>
            <w:r>
              <w:rPr>
                <w:rFonts w:eastAsia="等线"/>
              </w:rPr>
              <w:lastRenderedPageBreak/>
              <w:t>t</w:t>
            </w:r>
            <w:r>
              <w:rPr>
                <w:rFonts w:eastAsia="等线" w:hint="eastAsia"/>
              </w:rPr>
              <w:t xml:space="preserve">he mechanism proposed in Q12 is not </w:t>
            </w:r>
            <w:r w:rsidRPr="009766B3">
              <w:rPr>
                <w:rFonts w:eastAsia="等线"/>
              </w:rPr>
              <w:t>logical</w:t>
            </w:r>
            <w:r>
              <w:rPr>
                <w:rFonts w:eastAsia="等线" w:hint="eastAsia"/>
              </w:rPr>
              <w:t>.</w:t>
            </w:r>
          </w:p>
        </w:tc>
      </w:tr>
      <w:tr w:rsidR="004F1AE2" w14:paraId="690B79EE" w14:textId="77777777" w:rsidTr="004B5817">
        <w:tc>
          <w:tcPr>
            <w:tcW w:w="1426" w:type="dxa"/>
            <w:shd w:val="clear" w:color="auto" w:fill="auto"/>
          </w:tcPr>
          <w:p w14:paraId="7C4C5811" w14:textId="77777777" w:rsidR="004F1AE2" w:rsidRDefault="004F1AE2" w:rsidP="004F1AE2">
            <w:pPr>
              <w:rPr>
                <w:rFonts w:eastAsia="等线"/>
              </w:rPr>
            </w:pPr>
          </w:p>
        </w:tc>
        <w:tc>
          <w:tcPr>
            <w:tcW w:w="2113" w:type="dxa"/>
            <w:shd w:val="clear" w:color="auto" w:fill="auto"/>
          </w:tcPr>
          <w:p w14:paraId="17DB7C24" w14:textId="77777777" w:rsidR="004F1AE2" w:rsidRDefault="004F1AE2" w:rsidP="004F1AE2">
            <w:pPr>
              <w:rPr>
                <w:rFonts w:eastAsia="等线"/>
              </w:rPr>
            </w:pPr>
          </w:p>
        </w:tc>
        <w:tc>
          <w:tcPr>
            <w:tcW w:w="5954" w:type="dxa"/>
            <w:shd w:val="clear" w:color="auto" w:fill="auto"/>
          </w:tcPr>
          <w:p w14:paraId="5A361D36" w14:textId="77777777" w:rsidR="004F1AE2" w:rsidRDefault="004F1AE2" w:rsidP="004F1AE2">
            <w:pPr>
              <w:rPr>
                <w:rFonts w:eastAsia="PMingLiU"/>
                <w:lang w:eastAsia="zh-TW"/>
              </w:rPr>
            </w:pPr>
          </w:p>
        </w:tc>
      </w:tr>
      <w:tr w:rsidR="004F1AE2" w14:paraId="53B83773" w14:textId="77777777" w:rsidTr="004B5817">
        <w:tc>
          <w:tcPr>
            <w:tcW w:w="1426" w:type="dxa"/>
            <w:shd w:val="clear" w:color="auto" w:fill="auto"/>
          </w:tcPr>
          <w:p w14:paraId="78518D14" w14:textId="77777777" w:rsidR="004F1AE2" w:rsidRDefault="004F1AE2" w:rsidP="004F1AE2">
            <w:pPr>
              <w:rPr>
                <w:rFonts w:eastAsia="等线"/>
              </w:rPr>
            </w:pPr>
          </w:p>
        </w:tc>
        <w:tc>
          <w:tcPr>
            <w:tcW w:w="2113" w:type="dxa"/>
            <w:shd w:val="clear" w:color="auto" w:fill="auto"/>
          </w:tcPr>
          <w:p w14:paraId="6B9E2E80" w14:textId="77777777" w:rsidR="004F1AE2" w:rsidRDefault="004F1AE2" w:rsidP="004F1AE2">
            <w:pPr>
              <w:rPr>
                <w:rFonts w:eastAsia="等线"/>
              </w:rPr>
            </w:pPr>
          </w:p>
        </w:tc>
        <w:tc>
          <w:tcPr>
            <w:tcW w:w="5954" w:type="dxa"/>
            <w:shd w:val="clear" w:color="auto" w:fill="auto"/>
          </w:tcPr>
          <w:p w14:paraId="2E6AD69E" w14:textId="77777777" w:rsidR="004F1AE2" w:rsidRDefault="004F1AE2" w:rsidP="004F1AE2">
            <w:pPr>
              <w:rPr>
                <w:rFonts w:eastAsia="等线"/>
              </w:rPr>
            </w:pPr>
          </w:p>
        </w:tc>
      </w:tr>
      <w:tr w:rsidR="004F1AE2" w14:paraId="5825949A" w14:textId="77777777" w:rsidTr="004B5817">
        <w:tc>
          <w:tcPr>
            <w:tcW w:w="1426" w:type="dxa"/>
            <w:shd w:val="clear" w:color="auto" w:fill="auto"/>
          </w:tcPr>
          <w:p w14:paraId="5D341EA0" w14:textId="77777777" w:rsidR="004F1AE2" w:rsidRDefault="004F1AE2" w:rsidP="004F1AE2">
            <w:pPr>
              <w:rPr>
                <w:rFonts w:eastAsia="等线"/>
              </w:rPr>
            </w:pPr>
          </w:p>
        </w:tc>
        <w:tc>
          <w:tcPr>
            <w:tcW w:w="2113" w:type="dxa"/>
            <w:shd w:val="clear" w:color="auto" w:fill="auto"/>
          </w:tcPr>
          <w:p w14:paraId="3387D6E3" w14:textId="77777777" w:rsidR="004F1AE2" w:rsidRDefault="004F1AE2" w:rsidP="004F1AE2">
            <w:pPr>
              <w:rPr>
                <w:rFonts w:eastAsia="等线"/>
              </w:rPr>
            </w:pPr>
          </w:p>
        </w:tc>
        <w:tc>
          <w:tcPr>
            <w:tcW w:w="5954" w:type="dxa"/>
            <w:shd w:val="clear" w:color="auto" w:fill="auto"/>
          </w:tcPr>
          <w:p w14:paraId="7D4B987B" w14:textId="77777777" w:rsidR="004F1AE2" w:rsidRDefault="004F1AE2" w:rsidP="004F1AE2">
            <w:pPr>
              <w:rPr>
                <w:rFonts w:eastAsia="等线"/>
              </w:rPr>
            </w:pPr>
          </w:p>
        </w:tc>
      </w:tr>
      <w:tr w:rsidR="004F1AE2"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4F1AE2" w:rsidRDefault="004F1AE2" w:rsidP="004F1AE2">
            <w:pPr>
              <w:rPr>
                <w:rFonts w:eastAsiaTheme="minorEastAsia"/>
              </w:rPr>
            </w:pPr>
          </w:p>
        </w:tc>
      </w:tr>
      <w:tr w:rsidR="004F1AE2"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4F1AE2" w:rsidRDefault="004F1AE2" w:rsidP="004F1AE2">
            <w:pPr>
              <w:rPr>
                <w:rFonts w:eastAsiaTheme="minorEastAsia"/>
              </w:rPr>
            </w:pPr>
          </w:p>
        </w:tc>
      </w:tr>
      <w:tr w:rsidR="004F1AE2"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4F1AE2" w:rsidRDefault="004F1AE2" w:rsidP="004F1AE2">
            <w:pPr>
              <w:rPr>
                <w:rFonts w:eastAsiaTheme="minorEastAsia"/>
              </w:rPr>
            </w:pPr>
          </w:p>
        </w:tc>
      </w:tr>
      <w:tr w:rsidR="004F1AE2"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4F1AE2" w:rsidRDefault="004F1AE2" w:rsidP="004F1AE2">
            <w:pPr>
              <w:rPr>
                <w:rFonts w:eastAsiaTheme="minorEastAsia"/>
              </w:rPr>
            </w:pPr>
          </w:p>
        </w:tc>
      </w:tr>
      <w:tr w:rsidR="004F1AE2"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4F1AE2" w:rsidRDefault="004F1AE2" w:rsidP="004F1AE2">
            <w:pPr>
              <w:rPr>
                <w:rFonts w:eastAsiaTheme="minorEastAsia"/>
              </w:rPr>
            </w:pPr>
          </w:p>
        </w:tc>
      </w:tr>
      <w:tr w:rsidR="004F1AE2"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4F1AE2" w:rsidRDefault="004F1AE2" w:rsidP="004F1AE2">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30"/>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the NW has no knowledge of when the actual handover will take place. Typically, the validity of NTN-</w:t>
      </w:r>
      <w:proofErr w:type="spellStart"/>
      <w:r>
        <w:rPr>
          <w:lang w:eastAsia="ja-JP"/>
        </w:rPr>
        <w:t>config</w:t>
      </w:r>
      <w:proofErr w:type="spellEnd"/>
      <w:r>
        <w:rPr>
          <w:lang w:eastAsia="ja-JP"/>
        </w:rPr>
        <w:t xml:space="preserve"> might be around 1minute, while the CHO might be executed much later. It is then generally not possible for the NW to provide a NTN-</w:t>
      </w:r>
      <w:proofErr w:type="spellStart"/>
      <w:r>
        <w:rPr>
          <w:lang w:eastAsia="ja-JP"/>
        </w:rPr>
        <w:t>config</w:t>
      </w:r>
      <w:proofErr w:type="spellEnd"/>
      <w:r>
        <w:rPr>
          <w:lang w:eastAsia="ja-JP"/>
        </w:rPr>
        <w:t xml:space="preserve"> that </w:t>
      </w:r>
      <w:proofErr w:type="gramStart"/>
      <w:r>
        <w:rPr>
          <w:lang w:eastAsia="ja-JP"/>
        </w:rPr>
        <w:t>be</w:t>
      </w:r>
      <w:proofErr w:type="gramEnd"/>
      <w:r>
        <w:rPr>
          <w:lang w:eastAsia="ja-JP"/>
        </w:rPr>
        <w:t xml:space="preserve"> valid at the time of CHO execution in the HO message. Without valid target cell NTN-</w:t>
      </w:r>
      <w:proofErr w:type="spellStart"/>
      <w:r>
        <w:rPr>
          <w:lang w:eastAsia="ja-JP"/>
        </w:rPr>
        <w:t>config</w:t>
      </w:r>
      <w:proofErr w:type="spellEnd"/>
      <w:r>
        <w:rPr>
          <w:lang w:eastAsia="ja-JP"/>
        </w:rPr>
        <w:t xml:space="preserve">,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w:t>
      </w:r>
      <w:proofErr w:type="spellStart"/>
      <w:r>
        <w:rPr>
          <w:lang w:eastAsia="ja-JP"/>
        </w:rPr>
        <w:t>config</w:t>
      </w:r>
      <w:proofErr w:type="spellEnd"/>
      <w:r>
        <w:rPr>
          <w:lang w:eastAsia="ja-JP"/>
        </w:rPr>
        <w:t xml:space="preserve">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1DB5B245" w14:textId="77777777" w:rsidR="00B645CD" w:rsidRDefault="00B645CD" w:rsidP="00B645CD">
      <w:pPr>
        <w:rPr>
          <w:lang w:eastAsia="ja-JP"/>
        </w:rPr>
      </w:pPr>
      <w:r>
        <w:rPr>
          <w:lang w:eastAsia="ja-JP"/>
        </w:rPr>
        <w:t>Based on these considerations, it is proposed in [4] that UE should be able to use the target cell NTN-</w:t>
      </w:r>
      <w:proofErr w:type="spellStart"/>
      <w:r>
        <w:rPr>
          <w:lang w:eastAsia="ja-JP"/>
        </w:rPr>
        <w:t>config</w:t>
      </w:r>
      <w:proofErr w:type="spellEnd"/>
      <w:r>
        <w:rPr>
          <w:lang w:eastAsia="ja-JP"/>
        </w:rPr>
        <w:t xml:space="preserve">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w:t>
      </w:r>
      <w:proofErr w:type="spellStart"/>
      <w:r>
        <w:rPr>
          <w:b/>
          <w:lang w:eastAsia="ja-JP"/>
        </w:rPr>
        <w:t>config</w:t>
      </w:r>
      <w:proofErr w:type="spellEnd"/>
      <w:r>
        <w:rPr>
          <w:b/>
          <w:lang w:eastAsia="ja-JP"/>
        </w:rPr>
        <w:t xml:space="preserve">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25149B8" w14:textId="77777777" w:rsidR="00B645CD" w:rsidRDefault="00B645CD" w:rsidP="004B5817">
            <w:pPr>
              <w:rPr>
                <w:rFonts w:eastAsia="等线"/>
                <w:lang w:val="en-US"/>
              </w:rPr>
            </w:pPr>
            <w:r>
              <w:rPr>
                <w:rFonts w:eastAsia="等线" w:hint="eastAsia"/>
                <w:lang w:val="en-US"/>
              </w:rPr>
              <w:t>Disagree</w:t>
            </w:r>
          </w:p>
        </w:tc>
        <w:tc>
          <w:tcPr>
            <w:tcW w:w="5954" w:type="dxa"/>
            <w:shd w:val="clear" w:color="auto" w:fill="auto"/>
          </w:tcPr>
          <w:p w14:paraId="63860A8F" w14:textId="77777777" w:rsidR="00B645CD" w:rsidRDefault="00B645CD" w:rsidP="004B5817">
            <w:pPr>
              <w:jc w:val="left"/>
              <w:rPr>
                <w:rFonts w:eastAsia="等线"/>
                <w:lang w:val="en-US"/>
              </w:rPr>
            </w:pPr>
            <w:r>
              <w:rPr>
                <w:rFonts w:eastAsia="等线" w:hint="eastAsia"/>
                <w:lang w:val="en-US"/>
              </w:rPr>
              <w:t>It would complicate things, given that there might not be target cell NTN-</w:t>
            </w:r>
            <w:proofErr w:type="spellStart"/>
            <w:r>
              <w:rPr>
                <w:rFonts w:eastAsia="等线" w:hint="eastAsia"/>
                <w:lang w:val="en-US"/>
              </w:rPr>
              <w:t>config</w:t>
            </w:r>
            <w:proofErr w:type="spellEnd"/>
            <w:r>
              <w:rPr>
                <w:rFonts w:eastAsia="等线" w:hint="eastAsia"/>
                <w:lang w:val="en-US"/>
              </w:rPr>
              <w:t xml:space="preserve"> IE in serving cell</w:t>
            </w:r>
            <w:r>
              <w:rPr>
                <w:rFonts w:eastAsia="等线"/>
                <w:lang w:val="en-US"/>
              </w:rPr>
              <w:t>’</w:t>
            </w:r>
            <w:r>
              <w:rPr>
                <w:rFonts w:eastAsia="等线" w:hint="eastAsia"/>
                <w:lang w:val="en-US"/>
              </w:rPr>
              <w:t xml:space="preserve">s SIB19, then we need also to </w:t>
            </w:r>
            <w:r>
              <w:rPr>
                <w:rFonts w:eastAsia="等线" w:hint="eastAsia"/>
                <w:lang w:val="en-US"/>
              </w:rPr>
              <w:lastRenderedPageBreak/>
              <w:t>specify whether to use serving cell</w:t>
            </w:r>
            <w:r>
              <w:rPr>
                <w:rFonts w:eastAsia="等线"/>
                <w:lang w:val="en-US"/>
              </w:rPr>
              <w:t>’</w:t>
            </w:r>
            <w:r>
              <w:rPr>
                <w:rFonts w:eastAsia="等线" w:hint="eastAsia"/>
                <w:lang w:val="en-US"/>
              </w:rPr>
              <w:t>s NTN-</w:t>
            </w:r>
            <w:proofErr w:type="spellStart"/>
            <w:r>
              <w:rPr>
                <w:rFonts w:eastAsia="等线" w:hint="eastAsia"/>
                <w:lang w:val="en-US"/>
              </w:rPr>
              <w:t>config</w:t>
            </w:r>
            <w:proofErr w:type="spellEnd"/>
            <w:r>
              <w:rPr>
                <w:rFonts w:eastAsia="等线" w:hint="eastAsia"/>
                <w:lang w:val="en-US"/>
              </w:rPr>
              <w:t>. For simplicity, if NTN-</w:t>
            </w:r>
            <w:proofErr w:type="spellStart"/>
            <w:r>
              <w:rPr>
                <w:rFonts w:eastAsia="等线" w:hint="eastAsia"/>
                <w:lang w:val="en-US"/>
              </w:rPr>
              <w:t>config</w:t>
            </w:r>
            <w:proofErr w:type="spellEnd"/>
            <w:r>
              <w:rPr>
                <w:rFonts w:eastAsia="等线" w:hint="eastAsia"/>
                <w:lang w:val="en-US"/>
              </w:rPr>
              <w:t xml:space="preserve"> is absent in </w:t>
            </w:r>
            <w:proofErr w:type="spellStart"/>
            <w:r>
              <w:rPr>
                <w:rFonts w:eastAsia="等线" w:hint="eastAsia"/>
                <w:lang w:val="en-US"/>
              </w:rPr>
              <w:t>reconfiguarationWithSync</w:t>
            </w:r>
            <w:proofErr w:type="gramStart"/>
            <w:r>
              <w:rPr>
                <w:rFonts w:eastAsia="等线" w:hint="eastAsia"/>
                <w:lang w:val="en-US"/>
              </w:rPr>
              <w:t>,UE</w:t>
            </w:r>
            <w:proofErr w:type="spellEnd"/>
            <w:proofErr w:type="gramEnd"/>
            <w:r>
              <w:rPr>
                <w:rFonts w:eastAsia="等线" w:hint="eastAsia"/>
                <w:lang w:val="en-US"/>
              </w:rPr>
              <w:t xml:space="preserve"> always use serving cell</w:t>
            </w:r>
            <w:r>
              <w:rPr>
                <w:rFonts w:eastAsia="等线"/>
                <w:lang w:val="en-US"/>
              </w:rPr>
              <w:t>’</w:t>
            </w:r>
            <w:r>
              <w:rPr>
                <w:rFonts w:eastAsia="等线"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等线"/>
              </w:rPr>
            </w:pPr>
            <w:r>
              <w:rPr>
                <w:rFonts w:eastAsia="等线"/>
              </w:rPr>
              <w:lastRenderedPageBreak/>
              <w:t>Qualcomm</w:t>
            </w:r>
          </w:p>
        </w:tc>
        <w:tc>
          <w:tcPr>
            <w:tcW w:w="2113" w:type="dxa"/>
            <w:shd w:val="clear" w:color="auto" w:fill="auto"/>
          </w:tcPr>
          <w:p w14:paraId="1AD0AF57" w14:textId="77777777" w:rsidR="00B645CD" w:rsidRDefault="00B645CD" w:rsidP="004B5817">
            <w:pPr>
              <w:rPr>
                <w:rFonts w:eastAsia="等线"/>
              </w:rPr>
            </w:pPr>
            <w:r>
              <w:rPr>
                <w:rFonts w:eastAsia="等线"/>
              </w:rPr>
              <w:t>Disagree</w:t>
            </w:r>
          </w:p>
        </w:tc>
        <w:tc>
          <w:tcPr>
            <w:tcW w:w="5954" w:type="dxa"/>
            <w:shd w:val="clear" w:color="auto" w:fill="auto"/>
          </w:tcPr>
          <w:p w14:paraId="52E35613" w14:textId="77777777" w:rsidR="00B645CD" w:rsidRDefault="00B645CD" w:rsidP="004B5817">
            <w:pPr>
              <w:rPr>
                <w:rFonts w:eastAsia="等线"/>
              </w:rPr>
            </w:pPr>
            <w:r>
              <w:rPr>
                <w:rFonts w:eastAsia="等线"/>
              </w:rPr>
              <w:t>NTN-</w:t>
            </w:r>
            <w:proofErr w:type="spellStart"/>
            <w:r>
              <w:rPr>
                <w:rFonts w:eastAsia="等线"/>
              </w:rPr>
              <w:t>config</w:t>
            </w:r>
            <w:proofErr w:type="spellEnd"/>
            <w:r>
              <w:rPr>
                <w:rFonts w:eastAsia="等线"/>
              </w:rPr>
              <w:t xml:space="preserve"> is absent means it is intra-satellite HO, the satellite is same and UE can use the stored one.</w:t>
            </w:r>
          </w:p>
          <w:p w14:paraId="7669FCF4" w14:textId="77777777" w:rsidR="00B645CD" w:rsidRDefault="00B645CD" w:rsidP="004B5817">
            <w:pPr>
              <w:rPr>
                <w:rFonts w:eastAsia="等线"/>
              </w:rPr>
            </w:pPr>
            <w:r>
              <w:rPr>
                <w:rFonts w:eastAsia="等线"/>
              </w:rPr>
              <w:t xml:space="preserve">See our response in Q10, there is no issue in providing </w:t>
            </w:r>
            <w:proofErr w:type="spellStart"/>
            <w:r>
              <w:rPr>
                <w:rFonts w:eastAsia="等线"/>
              </w:rPr>
              <w:t>ntn-Config</w:t>
            </w:r>
            <w:proofErr w:type="spellEnd"/>
            <w:r>
              <w:rPr>
                <w:rFonts w:eastAsia="等线"/>
              </w:rPr>
              <w:t xml:space="preserve">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5887503B"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5A1DD6DA" w14:textId="77777777" w:rsidR="00B645CD" w:rsidRDefault="00B645CD" w:rsidP="004B5817">
            <w:pPr>
              <w:jc w:val="left"/>
              <w:rPr>
                <w:rFonts w:eastAsia="等线"/>
              </w:rPr>
            </w:pPr>
            <w:r>
              <w:rPr>
                <w:rFonts w:eastAsia="等线" w:hint="eastAsia"/>
              </w:rPr>
              <w:t>I</w:t>
            </w:r>
            <w:r>
              <w:rPr>
                <w:rFonts w:eastAsia="等线"/>
              </w:rPr>
              <w:t>t is an o</w:t>
            </w:r>
            <w:r w:rsidRPr="008D7DB9">
              <w:rPr>
                <w:rFonts w:eastAsia="等线"/>
              </w:rPr>
              <w:t>ptimization</w:t>
            </w:r>
            <w:r>
              <w:rPr>
                <w:rFonts w:eastAsia="等线"/>
              </w:rPr>
              <w:t xml:space="preserve">. It is a corner case that </w:t>
            </w:r>
            <w:r w:rsidRPr="00245F91">
              <w:rPr>
                <w:rFonts w:eastAsia="等线"/>
              </w:rPr>
              <w:t xml:space="preserve">the </w:t>
            </w:r>
            <w:r>
              <w:rPr>
                <w:rFonts w:eastAsia="等线"/>
              </w:rPr>
              <w:t>UE</w:t>
            </w:r>
            <w:r w:rsidRPr="00245F91">
              <w:rPr>
                <w:rFonts w:eastAsia="等线"/>
              </w:rPr>
              <w:t xml:space="preserve"> continues to perform</w:t>
            </w:r>
            <w:r>
              <w:t xml:space="preserve"> r</w:t>
            </w:r>
            <w:r w:rsidRPr="00245F91">
              <w:rPr>
                <w:rFonts w:eastAsia="等线"/>
              </w:rPr>
              <w:t xml:space="preserve">econfiguration with sync </w:t>
            </w:r>
            <w:r>
              <w:rPr>
                <w:rFonts w:eastAsia="等线"/>
              </w:rPr>
              <w:t xml:space="preserve">after T430 expiry since the </w:t>
            </w:r>
            <w:r w:rsidRPr="00245F91">
              <w:rPr>
                <w:rFonts w:eastAsia="等线"/>
              </w:rPr>
              <w:t>maximum</w:t>
            </w:r>
            <w:r>
              <w:rPr>
                <w:rFonts w:eastAsia="等线"/>
              </w:rPr>
              <w:t xml:space="preserve"> duration of T304 </w:t>
            </w:r>
            <w:r w:rsidRPr="00245F91">
              <w:rPr>
                <w:rFonts w:eastAsia="等线"/>
              </w:rPr>
              <w:t>is only 10s</w:t>
            </w:r>
            <w:r>
              <w:rPr>
                <w:rFonts w:eastAsia="等线"/>
              </w:rPr>
              <w:t xml:space="preserve"> which is </w:t>
            </w:r>
            <w:r w:rsidRPr="00245F91">
              <w:rPr>
                <w:rFonts w:eastAsia="等线"/>
              </w:rPr>
              <w:t xml:space="preserve">far less than the </w:t>
            </w:r>
            <w:r>
              <w:rPr>
                <w:rFonts w:eastAsia="等线"/>
              </w:rPr>
              <w:t>duration</w:t>
            </w:r>
            <w:r w:rsidRPr="00245F91">
              <w:rPr>
                <w:rFonts w:eastAsia="等线"/>
              </w:rPr>
              <w:t xml:space="preserve"> of T430</w:t>
            </w:r>
            <w:r>
              <w:rPr>
                <w:rFonts w:eastAsia="等线"/>
              </w:rPr>
              <w:t>. It is up to NW implementation to ensure t</w:t>
            </w:r>
            <w:r w:rsidRPr="009F7F9F">
              <w:rPr>
                <w:rFonts w:eastAsia="等线"/>
              </w:rPr>
              <w:t>he termination time of T430 is after T304</w:t>
            </w:r>
            <w:r>
              <w:rPr>
                <w:rFonts w:eastAsia="等线"/>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24CEC5E"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7C148D1D" w14:textId="77777777" w:rsidR="00B645CD" w:rsidRDefault="00B645CD" w:rsidP="004B5817">
            <w:pPr>
              <w:rPr>
                <w:rFonts w:eastAsia="等线"/>
              </w:rPr>
            </w:pPr>
            <w:r>
              <w:rPr>
                <w:rFonts w:eastAsia="等线" w:hint="eastAsia"/>
              </w:rPr>
              <w:t>W</w:t>
            </w:r>
            <w:r>
              <w:rPr>
                <w:rFonts w:eastAsia="等线"/>
              </w:rPr>
              <w:t>e think UE using serving cell NTN-</w:t>
            </w:r>
            <w:proofErr w:type="spellStart"/>
            <w:r>
              <w:rPr>
                <w:rFonts w:eastAsia="等线"/>
              </w:rPr>
              <w:t>config</w:t>
            </w:r>
            <w:proofErr w:type="spellEnd"/>
            <w:r>
              <w:rPr>
                <w:rFonts w:eastAsia="等线"/>
              </w:rPr>
              <w:t xml:space="preserve">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37ADEBBE" w14:textId="77777777" w:rsidR="00B645CD" w:rsidRDefault="00B645CD" w:rsidP="004B5817">
            <w:pPr>
              <w:rPr>
                <w:rFonts w:eastAsia="等线"/>
              </w:rPr>
            </w:pPr>
            <w:r>
              <w:rPr>
                <w:rFonts w:eastAsia="等线"/>
              </w:rPr>
              <w:t>Disagree</w:t>
            </w:r>
          </w:p>
        </w:tc>
        <w:tc>
          <w:tcPr>
            <w:tcW w:w="5954" w:type="dxa"/>
            <w:shd w:val="clear" w:color="auto" w:fill="auto"/>
          </w:tcPr>
          <w:p w14:paraId="2639BB01" w14:textId="77777777" w:rsidR="00B645CD" w:rsidRDefault="00B645CD" w:rsidP="004B5817">
            <w:pPr>
              <w:rPr>
                <w:rFonts w:eastAsia="等线"/>
              </w:rPr>
            </w:pPr>
            <w:r>
              <w:rPr>
                <w:rFonts w:eastAsia="等线" w:hint="eastAsia"/>
              </w:rPr>
              <w:t>I</w:t>
            </w:r>
            <w:r>
              <w:rPr>
                <w:rFonts w:eastAsia="等线"/>
              </w:rPr>
              <w:t>f the NTN-</w:t>
            </w:r>
            <w:proofErr w:type="spellStart"/>
            <w:r>
              <w:rPr>
                <w:rFonts w:eastAsia="等线"/>
              </w:rPr>
              <w:t>config</w:t>
            </w:r>
            <w:proofErr w:type="spellEnd"/>
            <w:r>
              <w:rPr>
                <w:rFonts w:eastAsia="等线"/>
              </w:rPr>
              <w:t xml:space="preserve"> in </w:t>
            </w:r>
            <w:proofErr w:type="spellStart"/>
            <w:r>
              <w:rPr>
                <w:rFonts w:eastAsia="等线"/>
              </w:rPr>
              <w:t>RRCReconfiguration</w:t>
            </w:r>
            <w:proofErr w:type="spellEnd"/>
            <w:r>
              <w:rPr>
                <w:rFonts w:eastAsia="等线"/>
              </w:rPr>
              <w:t xml:space="preserve">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2FC795A8" w14:textId="77777777" w:rsidR="00B645CD" w:rsidRDefault="00B645CD" w:rsidP="004B5817">
            <w:pPr>
              <w:rPr>
                <w:rFonts w:eastAsia="等线"/>
              </w:rPr>
            </w:pPr>
            <w:r>
              <w:rPr>
                <w:rFonts w:eastAsia="等线"/>
              </w:rPr>
              <w:t>Agree (Proponent)</w:t>
            </w:r>
          </w:p>
        </w:tc>
        <w:tc>
          <w:tcPr>
            <w:tcW w:w="5954" w:type="dxa"/>
            <w:shd w:val="clear" w:color="auto" w:fill="auto"/>
          </w:tcPr>
          <w:p w14:paraId="16C51225" w14:textId="77777777" w:rsidR="00B645CD" w:rsidRDefault="00B645CD" w:rsidP="004B5817">
            <w:pPr>
              <w:rPr>
                <w:rFonts w:eastAsia="等线"/>
              </w:rPr>
            </w:pPr>
            <w:r>
              <w:rPr>
                <w:rFonts w:eastAsia="等线"/>
              </w:rPr>
              <w:t>We fail to understand the above comments.</w:t>
            </w:r>
          </w:p>
          <w:p w14:paraId="2155CD31" w14:textId="77777777" w:rsidR="00B645CD" w:rsidRDefault="00B645CD" w:rsidP="004B5817">
            <w:pPr>
              <w:rPr>
                <w:rFonts w:eastAsia="等线"/>
              </w:rPr>
            </w:pPr>
            <w:r>
              <w:rPr>
                <w:rFonts w:eastAsia="等线"/>
              </w:rPr>
              <w:t xml:space="preserve">The target cell </w:t>
            </w:r>
            <w:proofErr w:type="spellStart"/>
            <w:r>
              <w:rPr>
                <w:rFonts w:eastAsia="等线"/>
              </w:rPr>
              <w:t>ntn-config</w:t>
            </w:r>
            <w:proofErr w:type="spellEnd"/>
            <w:r>
              <w:rPr>
                <w:rFonts w:eastAsia="等线"/>
              </w:rPr>
              <w:t xml:space="preserve"> can be provided to UE in HO/CHO message but also in SIB19.</w:t>
            </w:r>
          </w:p>
          <w:p w14:paraId="73AD89AB" w14:textId="77777777" w:rsidR="00B645CD" w:rsidRDefault="00B645CD" w:rsidP="004B5817">
            <w:pPr>
              <w:rPr>
                <w:rFonts w:eastAsia="等线"/>
              </w:rPr>
            </w:pPr>
            <w:r>
              <w:rPr>
                <w:rFonts w:eastAsia="等线"/>
              </w:rPr>
              <w:t xml:space="preserve">In case of CHO, it is likely the </w:t>
            </w:r>
            <w:proofErr w:type="spellStart"/>
            <w:r>
              <w:rPr>
                <w:rFonts w:eastAsia="等线"/>
              </w:rPr>
              <w:t>ntn-config</w:t>
            </w:r>
            <w:proofErr w:type="spellEnd"/>
            <w:r>
              <w:rPr>
                <w:rFonts w:eastAsia="等线"/>
              </w:rPr>
              <w:t xml:space="preserve">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等线"/>
              </w:rPr>
            </w:pPr>
            <w:r>
              <w:rPr>
                <w:rFonts w:eastAsia="等线"/>
              </w:rPr>
              <w:t xml:space="preserve">We don't see the rationale to mandate the UE to use the old </w:t>
            </w:r>
            <w:proofErr w:type="spellStart"/>
            <w:r>
              <w:rPr>
                <w:rFonts w:eastAsia="等线"/>
              </w:rPr>
              <w:t>ntn-config</w:t>
            </w:r>
            <w:proofErr w:type="spellEnd"/>
            <w:r>
              <w:rPr>
                <w:rFonts w:eastAsia="等线"/>
              </w:rPr>
              <w:t xml:space="preserve"> from CHO message while it already has a more recent one. </w:t>
            </w:r>
          </w:p>
          <w:p w14:paraId="5B809BE5" w14:textId="77777777" w:rsidR="00B645CD" w:rsidRDefault="00B645CD" w:rsidP="004B5817">
            <w:pPr>
              <w:jc w:val="left"/>
              <w:rPr>
                <w:rFonts w:eastAsia="等线"/>
              </w:rPr>
            </w:pPr>
            <w:r>
              <w:rPr>
                <w:rFonts w:eastAsia="等线"/>
              </w:rPr>
              <w:t xml:space="preserve">In general, we believe it is likely the </w:t>
            </w:r>
            <w:proofErr w:type="spellStart"/>
            <w:r>
              <w:rPr>
                <w:rFonts w:eastAsia="等线"/>
              </w:rPr>
              <w:t>ntn-config</w:t>
            </w:r>
            <w:proofErr w:type="spellEnd"/>
            <w:r>
              <w:rPr>
                <w:rFonts w:eastAsia="等线"/>
              </w:rPr>
              <w:t xml:space="preserve">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等线"/>
              </w:rPr>
            </w:pPr>
            <w:r>
              <w:rPr>
                <w:rFonts w:eastAsia="等线"/>
              </w:rPr>
              <w:t>Samsung</w:t>
            </w:r>
          </w:p>
        </w:tc>
        <w:tc>
          <w:tcPr>
            <w:tcW w:w="2113" w:type="dxa"/>
            <w:shd w:val="clear" w:color="auto" w:fill="auto"/>
          </w:tcPr>
          <w:p w14:paraId="34C1007B" w14:textId="7D5E7BB5" w:rsidR="00B645CD" w:rsidRDefault="00B645CD" w:rsidP="004B5817">
            <w:pPr>
              <w:rPr>
                <w:rFonts w:eastAsia="等线"/>
              </w:rPr>
            </w:pPr>
            <w:r>
              <w:rPr>
                <w:rFonts w:eastAsia="等线"/>
              </w:rPr>
              <w:t>Disagree</w:t>
            </w:r>
          </w:p>
        </w:tc>
        <w:tc>
          <w:tcPr>
            <w:tcW w:w="5954" w:type="dxa"/>
            <w:shd w:val="clear" w:color="auto" w:fill="auto"/>
          </w:tcPr>
          <w:p w14:paraId="3575A2B7" w14:textId="42EF6DD1" w:rsidR="00B645CD" w:rsidRDefault="00B645CD" w:rsidP="004B5817">
            <w:pPr>
              <w:rPr>
                <w:rFonts w:eastAsia="等线"/>
              </w:rPr>
            </w:pPr>
            <w:r>
              <w:rPr>
                <w:rFonts w:eastAsia="等线"/>
              </w:rPr>
              <w:t xml:space="preserve">Seems there is nothing to stop UE use </w:t>
            </w:r>
            <w:r w:rsidRPr="007B342D">
              <w:rPr>
                <w:rFonts w:eastAsia="等线"/>
              </w:rPr>
              <w:t>the target cell NTN-</w:t>
            </w:r>
            <w:proofErr w:type="spellStart"/>
            <w:r w:rsidRPr="007B342D">
              <w:rPr>
                <w:rFonts w:eastAsia="等线"/>
              </w:rPr>
              <w:t>config</w:t>
            </w:r>
            <w:proofErr w:type="spellEnd"/>
            <w:r w:rsidRPr="007B342D">
              <w:rPr>
                <w:rFonts w:eastAsia="等线"/>
              </w:rPr>
              <w:t xml:space="preserve"> IE from SIB19 for HO and CHO</w:t>
            </w:r>
            <w:r>
              <w:rPr>
                <w:rFonts w:eastAsia="等线"/>
              </w:rPr>
              <w:t>, if the target cell is one of the neighbour cells with fresher assistance info provided in SIB19.</w:t>
            </w:r>
          </w:p>
          <w:p w14:paraId="6B3C3CFB" w14:textId="41C206F0" w:rsidR="00B645CD" w:rsidRDefault="00B645CD" w:rsidP="004B5817">
            <w:pPr>
              <w:rPr>
                <w:rFonts w:eastAsia="等线"/>
              </w:rPr>
            </w:pPr>
            <w:r>
              <w:rPr>
                <w:rFonts w:eastAsia="等线"/>
              </w:rPr>
              <w:t xml:space="preserve">But the case that target cell </w:t>
            </w:r>
            <w:proofErr w:type="spellStart"/>
            <w:r>
              <w:rPr>
                <w:rFonts w:eastAsia="等线"/>
              </w:rPr>
              <w:t>ntn-config</w:t>
            </w:r>
            <w:proofErr w:type="spellEnd"/>
            <w:r>
              <w:rPr>
                <w:rFonts w:eastAsia="等线"/>
              </w:rPr>
              <w:t xml:space="preserve"> from CHO configuration is invalid is rare. The validity duration can be up to 900s, and time window for CHO can be up to 600s. NW can ensure target cell </w:t>
            </w:r>
            <w:proofErr w:type="spellStart"/>
            <w:r>
              <w:rPr>
                <w:rFonts w:eastAsia="等线"/>
              </w:rPr>
              <w:t>ntn-config</w:t>
            </w:r>
            <w:proofErr w:type="spellEnd"/>
            <w:r>
              <w:rPr>
                <w:rFonts w:eastAsia="等线"/>
              </w:rPr>
              <w:t xml:space="preserve"> is valid for HO execution by configuration or even </w:t>
            </w:r>
            <w:proofErr w:type="gramStart"/>
            <w:r>
              <w:rPr>
                <w:rFonts w:eastAsia="等线"/>
              </w:rPr>
              <w:t>update by modify</w:t>
            </w:r>
            <w:proofErr w:type="gramEnd"/>
            <w:r>
              <w:rPr>
                <w:rFonts w:eastAsia="等线"/>
              </w:rPr>
              <w:t xml:space="preserve"> conditional </w:t>
            </w:r>
            <w:proofErr w:type="spellStart"/>
            <w:r>
              <w:rPr>
                <w:rFonts w:eastAsia="等线"/>
              </w:rPr>
              <w:t>config</w:t>
            </w:r>
            <w:proofErr w:type="spellEnd"/>
            <w:r>
              <w:rPr>
                <w:rFonts w:eastAsia="等线"/>
              </w:rPr>
              <w:t>.</w:t>
            </w:r>
          </w:p>
          <w:p w14:paraId="00FC6246" w14:textId="6F51C267" w:rsidR="00B645CD" w:rsidRDefault="00B645CD" w:rsidP="0062253D">
            <w:pPr>
              <w:rPr>
                <w:rFonts w:eastAsia="等线"/>
              </w:rPr>
            </w:pPr>
            <w:r>
              <w:rPr>
                <w:rFonts w:eastAsia="等线"/>
              </w:rPr>
              <w:t>We agree with Xiaomi</w:t>
            </w:r>
            <w:r w:rsidR="005B6909">
              <w:rPr>
                <w:rFonts w:eastAsia="等线"/>
              </w:rPr>
              <w:t xml:space="preserve"> and vivo that</w:t>
            </w:r>
            <w:r>
              <w:rPr>
                <w:rFonts w:eastAsia="等线"/>
              </w:rPr>
              <w:t xml:space="preserve"> this </w:t>
            </w:r>
            <w:r w:rsidR="005B6909">
              <w:rPr>
                <w:rFonts w:eastAsia="等线"/>
              </w:rPr>
              <w:t xml:space="preserve">optimization </w:t>
            </w:r>
            <w:r>
              <w:rPr>
                <w:rFonts w:eastAsia="等线"/>
              </w:rPr>
              <w:t>would complicate things and introduce more potential spec impacts.</w:t>
            </w:r>
            <w:r w:rsidR="00E00919">
              <w:rPr>
                <w:rFonts w:eastAsia="等线"/>
              </w:rPr>
              <w:t xml:space="preserve"> The current procedure can work.</w:t>
            </w:r>
            <w:r w:rsidR="0062253D">
              <w:rPr>
                <w:rFonts w:eastAsia="等线"/>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等线"/>
                <w:color w:val="000000" w:themeColor="text1"/>
              </w:rPr>
            </w:pPr>
            <w:proofErr w:type="spellStart"/>
            <w:r w:rsidRPr="002C26EF">
              <w:rPr>
                <w:rFonts w:eastAsia="等线"/>
                <w:color w:val="000000" w:themeColor="text1"/>
              </w:rPr>
              <w:t>ASUSTeK</w:t>
            </w:r>
            <w:proofErr w:type="spellEnd"/>
          </w:p>
        </w:tc>
        <w:tc>
          <w:tcPr>
            <w:tcW w:w="2113" w:type="dxa"/>
            <w:shd w:val="clear" w:color="auto" w:fill="auto"/>
          </w:tcPr>
          <w:p w14:paraId="54B7EACF" w14:textId="51348692" w:rsidR="002C26EF" w:rsidRPr="002C26EF" w:rsidRDefault="002C26EF" w:rsidP="002C26EF">
            <w:pPr>
              <w:rPr>
                <w:rFonts w:eastAsia="等线"/>
                <w:color w:val="000000" w:themeColor="text1"/>
              </w:rPr>
            </w:pPr>
            <w:r w:rsidRPr="002C26EF">
              <w:rPr>
                <w:rFonts w:eastAsia="等线"/>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For CHO, if NTN-</w:t>
            </w:r>
            <w:proofErr w:type="spellStart"/>
            <w:r w:rsidRPr="002C26EF">
              <w:rPr>
                <w:rFonts w:eastAsia="PMingLiU"/>
                <w:color w:val="000000" w:themeColor="text1"/>
                <w:lang w:val="en-US" w:eastAsia="zh-TW"/>
              </w:rPr>
              <w:t>config</w:t>
            </w:r>
            <w:proofErr w:type="spellEnd"/>
            <w:r w:rsidRPr="002C26EF">
              <w:rPr>
                <w:rFonts w:eastAsia="PMingLiU"/>
                <w:color w:val="000000" w:themeColor="text1"/>
                <w:lang w:val="en-US" w:eastAsia="zh-TW"/>
              </w:rPr>
              <w:t xml:space="preserve"> in </w:t>
            </w:r>
            <w:proofErr w:type="spellStart"/>
            <w:r w:rsidRPr="002C26EF">
              <w:rPr>
                <w:rFonts w:eastAsia="等线"/>
                <w:color w:val="000000" w:themeColor="text1"/>
                <w:lang w:val="en-US"/>
              </w:rPr>
              <w:t>reconfiguarationWithSync</w:t>
            </w:r>
            <w:proofErr w:type="spellEnd"/>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w:t>
            </w:r>
            <w:proofErr w:type="spellStart"/>
            <w:r w:rsidRPr="002C26EF">
              <w:rPr>
                <w:rFonts w:eastAsia="PMingLiU"/>
                <w:color w:val="000000" w:themeColor="text1"/>
                <w:lang w:val="en-US" w:eastAsia="zh-TW"/>
              </w:rPr>
              <w:t>config</w:t>
            </w:r>
            <w:proofErr w:type="spellEnd"/>
            <w:r w:rsidRPr="002C26EF">
              <w:rPr>
                <w:rFonts w:eastAsia="PMingLiU"/>
                <w:color w:val="000000" w:themeColor="text1"/>
                <w:lang w:val="en-US" w:eastAsia="zh-TW"/>
              </w:rPr>
              <w:t xml:space="preserve"> from SIB19.</w:t>
            </w:r>
          </w:p>
          <w:p w14:paraId="2EB7ED8D" w14:textId="4AA6F28B" w:rsidR="00B6274D" w:rsidRPr="002C26EF" w:rsidRDefault="00B6274D" w:rsidP="002C26EF">
            <w:pPr>
              <w:rPr>
                <w:rFonts w:eastAsia="等线"/>
                <w:color w:val="000000" w:themeColor="text1"/>
              </w:rPr>
            </w:pPr>
            <w:r w:rsidRPr="00B6274D">
              <w:rPr>
                <w:rFonts w:eastAsia="等线"/>
                <w:color w:val="000000" w:themeColor="text1"/>
              </w:rPr>
              <w:t>For HO, since the UE executes the HO upon receiving the HO command, NTN-</w:t>
            </w:r>
            <w:proofErr w:type="spellStart"/>
            <w:r w:rsidRPr="00B6274D">
              <w:rPr>
                <w:rFonts w:eastAsia="等线"/>
                <w:color w:val="000000" w:themeColor="text1"/>
              </w:rPr>
              <w:t>config</w:t>
            </w:r>
            <w:proofErr w:type="spellEnd"/>
            <w:r w:rsidRPr="00B6274D">
              <w:rPr>
                <w:rFonts w:eastAsia="等线"/>
                <w:color w:val="000000" w:themeColor="text1"/>
              </w:rPr>
              <w:t xml:space="preserve"> in the HO command should be valid. But if it is absent in </w:t>
            </w:r>
            <w:proofErr w:type="spellStart"/>
            <w:r w:rsidRPr="00B6274D">
              <w:rPr>
                <w:rFonts w:eastAsia="等线"/>
                <w:color w:val="000000" w:themeColor="text1"/>
              </w:rPr>
              <w:t>reconfiguarationWithSync</w:t>
            </w:r>
            <w:proofErr w:type="spellEnd"/>
            <w:r w:rsidRPr="00B6274D">
              <w:rPr>
                <w:rFonts w:eastAsia="等线"/>
                <w:color w:val="000000" w:themeColor="text1"/>
              </w:rPr>
              <w:t>, it should be for intra-satellite HO and the UE can use serving cell’s NTN-</w:t>
            </w:r>
            <w:proofErr w:type="spellStart"/>
            <w:r w:rsidRPr="00B6274D">
              <w:rPr>
                <w:rFonts w:eastAsia="等线"/>
                <w:color w:val="000000" w:themeColor="text1"/>
              </w:rPr>
              <w:t>config</w:t>
            </w:r>
            <w:proofErr w:type="spellEnd"/>
            <w:r w:rsidRPr="00B6274D">
              <w:rPr>
                <w:rFonts w:eastAsia="等线"/>
                <w:color w:val="000000" w:themeColor="text1"/>
              </w:rPr>
              <w:t xml:space="preserve">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等线"/>
              </w:rPr>
            </w:pPr>
            <w:r>
              <w:rPr>
                <w:rFonts w:eastAsia="等线"/>
              </w:rPr>
              <w:t>Apple</w:t>
            </w:r>
          </w:p>
        </w:tc>
        <w:tc>
          <w:tcPr>
            <w:tcW w:w="2113" w:type="dxa"/>
            <w:shd w:val="clear" w:color="auto" w:fill="auto"/>
          </w:tcPr>
          <w:p w14:paraId="019AC2A9" w14:textId="09DD76F1" w:rsidR="00B645CD" w:rsidRDefault="00311F7D" w:rsidP="004B5817">
            <w:pPr>
              <w:rPr>
                <w:rFonts w:eastAsia="等线"/>
              </w:rPr>
            </w:pPr>
            <w:r>
              <w:rPr>
                <w:rFonts w:eastAsia="等线"/>
              </w:rPr>
              <w:t>Disagree</w:t>
            </w:r>
          </w:p>
        </w:tc>
        <w:tc>
          <w:tcPr>
            <w:tcW w:w="5954" w:type="dxa"/>
            <w:shd w:val="clear" w:color="auto" w:fill="auto"/>
          </w:tcPr>
          <w:p w14:paraId="709C2604" w14:textId="6CCE3B79" w:rsidR="002B28CC" w:rsidRDefault="002B28CC" w:rsidP="004B5817">
            <w:pPr>
              <w:rPr>
                <w:rFonts w:eastAsia="等线"/>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等线" w:hint="eastAsia"/>
                <w:lang w:val="en-US"/>
              </w:rPr>
              <w:t>NTN-</w:t>
            </w:r>
            <w:proofErr w:type="spellStart"/>
            <w:r>
              <w:rPr>
                <w:rFonts w:eastAsia="等线" w:hint="eastAsia"/>
                <w:lang w:val="en-US"/>
              </w:rPr>
              <w:t>config</w:t>
            </w:r>
            <w:proofErr w:type="spellEnd"/>
            <w:r>
              <w:rPr>
                <w:rFonts w:eastAsia="等线"/>
                <w:lang w:val="en-US"/>
              </w:rPr>
              <w:t xml:space="preserve"> </w:t>
            </w:r>
            <w:r>
              <w:rPr>
                <w:rFonts w:eastAsia="等线" w:hint="eastAsia"/>
                <w:lang w:val="en-US"/>
              </w:rPr>
              <w:t xml:space="preserve">in </w:t>
            </w:r>
            <w:proofErr w:type="spellStart"/>
            <w:r>
              <w:rPr>
                <w:rFonts w:eastAsia="等线" w:hint="eastAsia"/>
                <w:lang w:val="en-US"/>
              </w:rPr>
              <w:t>reconfiguarationWithSync</w:t>
            </w:r>
            <w:proofErr w:type="spellEnd"/>
            <w:r>
              <w:rPr>
                <w:rFonts w:eastAsia="等线"/>
                <w:lang w:val="en-US"/>
              </w:rPr>
              <w:t xml:space="preserve"> in handover case. </w:t>
            </w:r>
          </w:p>
          <w:p w14:paraId="3A60AF61" w14:textId="2D7AD5CF" w:rsidR="002B28CC" w:rsidRDefault="002B28CC" w:rsidP="002B28CC">
            <w:pPr>
              <w:rPr>
                <w:rFonts w:eastAsia="等线"/>
                <w:lang w:val="en-US"/>
              </w:rPr>
            </w:pPr>
            <w:r>
              <w:rPr>
                <w:rFonts w:eastAsia="等线"/>
                <w:lang w:val="en-US"/>
              </w:rPr>
              <w:lastRenderedPageBreak/>
              <w:t>The absence of the</w:t>
            </w:r>
            <w:r>
              <w:rPr>
                <w:rFonts w:eastAsia="等线" w:hint="eastAsia"/>
                <w:lang w:val="en-US"/>
              </w:rPr>
              <w:t xml:space="preserve"> NTN-</w:t>
            </w:r>
            <w:proofErr w:type="spellStart"/>
            <w:r>
              <w:rPr>
                <w:rFonts w:eastAsia="等线" w:hint="eastAsia"/>
                <w:lang w:val="en-US"/>
              </w:rPr>
              <w:t>config</w:t>
            </w:r>
            <w:proofErr w:type="spellEnd"/>
            <w:r>
              <w:rPr>
                <w:rFonts w:eastAsia="等线"/>
                <w:lang w:val="en-US"/>
              </w:rPr>
              <w:t xml:space="preserve"> </w:t>
            </w:r>
            <w:r>
              <w:rPr>
                <w:rFonts w:eastAsia="等线" w:hint="eastAsia"/>
                <w:lang w:val="en-US"/>
              </w:rPr>
              <w:t xml:space="preserve">in </w:t>
            </w:r>
            <w:proofErr w:type="spellStart"/>
            <w:r>
              <w:rPr>
                <w:rFonts w:eastAsia="等线" w:hint="eastAsia"/>
                <w:lang w:val="en-US"/>
              </w:rPr>
              <w:t>reconfiguarationWithSync</w:t>
            </w:r>
            <w:proofErr w:type="spellEnd"/>
            <w:r>
              <w:rPr>
                <w:rFonts w:eastAsia="等线"/>
                <w:lang w:val="en-US"/>
              </w:rPr>
              <w:t xml:space="preserve"> can only be used for the intra-satellite case, in which the </w:t>
            </w:r>
            <w:r>
              <w:rPr>
                <w:rFonts w:eastAsia="等线" w:hint="eastAsia"/>
                <w:lang w:val="en-US"/>
              </w:rPr>
              <w:t>UE always use serving cell</w:t>
            </w:r>
            <w:r>
              <w:rPr>
                <w:rFonts w:eastAsia="等线"/>
                <w:lang w:val="en-US"/>
              </w:rPr>
              <w:t>’</w:t>
            </w:r>
            <w:r>
              <w:rPr>
                <w:rFonts w:eastAsia="等线" w:hint="eastAsia"/>
                <w:lang w:val="en-US"/>
              </w:rPr>
              <w:t>s NTN configuration.</w:t>
            </w:r>
            <w:r>
              <w:rPr>
                <w:rFonts w:eastAsia="等线"/>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等线"/>
              </w:rPr>
            </w:pPr>
            <w:r>
              <w:rPr>
                <w:rFonts w:eastAsia="等线"/>
              </w:rPr>
              <w:lastRenderedPageBreak/>
              <w:t>Intel</w:t>
            </w:r>
          </w:p>
        </w:tc>
        <w:tc>
          <w:tcPr>
            <w:tcW w:w="2113" w:type="dxa"/>
            <w:shd w:val="clear" w:color="auto" w:fill="auto"/>
          </w:tcPr>
          <w:p w14:paraId="056AC380" w14:textId="535F9419" w:rsidR="004F1AE2" w:rsidRDefault="004F1AE2" w:rsidP="004F1AE2">
            <w:pPr>
              <w:rPr>
                <w:rFonts w:eastAsia="等线"/>
              </w:rPr>
            </w:pPr>
            <w:r>
              <w:rPr>
                <w:rFonts w:eastAsia="等线"/>
              </w:rPr>
              <w:t>Disagree</w:t>
            </w:r>
          </w:p>
        </w:tc>
        <w:tc>
          <w:tcPr>
            <w:tcW w:w="5954" w:type="dxa"/>
            <w:shd w:val="clear" w:color="auto" w:fill="auto"/>
          </w:tcPr>
          <w:p w14:paraId="6BDAB23B" w14:textId="77777777" w:rsidR="004F1AE2" w:rsidRDefault="004F1AE2" w:rsidP="004F1AE2">
            <w:pPr>
              <w:jc w:val="left"/>
              <w:rPr>
                <w:rFonts w:eastAsia="等线"/>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等线"/>
              </w:rPr>
            </w:pPr>
            <w:r>
              <w:rPr>
                <w:rFonts w:eastAsia="等线" w:hint="eastAsia"/>
              </w:rPr>
              <w:t>CATT</w:t>
            </w:r>
          </w:p>
        </w:tc>
        <w:tc>
          <w:tcPr>
            <w:tcW w:w="2113" w:type="dxa"/>
            <w:shd w:val="clear" w:color="auto" w:fill="auto"/>
          </w:tcPr>
          <w:p w14:paraId="572FF63C" w14:textId="70282814" w:rsidR="00685846" w:rsidRDefault="00685846" w:rsidP="004F1AE2">
            <w:pPr>
              <w:rPr>
                <w:rFonts w:eastAsia="等线"/>
              </w:rPr>
            </w:pPr>
            <w:r>
              <w:rPr>
                <w:rFonts w:eastAsia="等线"/>
              </w:rPr>
              <w:t>D</w:t>
            </w:r>
            <w:r>
              <w:rPr>
                <w:rFonts w:eastAsia="等线"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w:t>
            </w:r>
            <w:proofErr w:type="spellStart"/>
            <w:r w:rsidRPr="002C26EF">
              <w:rPr>
                <w:rFonts w:eastAsia="PMingLiU"/>
                <w:color w:val="000000" w:themeColor="text1"/>
                <w:lang w:val="en-US" w:eastAsia="zh-TW"/>
              </w:rPr>
              <w:t>config</w:t>
            </w:r>
            <w:proofErr w:type="spellEnd"/>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77777777" w:rsidR="004F1AE2" w:rsidRDefault="004F1AE2" w:rsidP="004F1AE2">
            <w:pPr>
              <w:rPr>
                <w:rFonts w:eastAsia="等线"/>
              </w:rPr>
            </w:pPr>
          </w:p>
        </w:tc>
        <w:tc>
          <w:tcPr>
            <w:tcW w:w="2113" w:type="dxa"/>
            <w:shd w:val="clear" w:color="auto" w:fill="auto"/>
          </w:tcPr>
          <w:p w14:paraId="5573B4D5" w14:textId="77777777" w:rsidR="004F1AE2" w:rsidRDefault="004F1AE2" w:rsidP="004F1AE2">
            <w:pPr>
              <w:rPr>
                <w:rFonts w:eastAsia="等线"/>
              </w:rPr>
            </w:pPr>
          </w:p>
        </w:tc>
        <w:tc>
          <w:tcPr>
            <w:tcW w:w="5954" w:type="dxa"/>
            <w:shd w:val="clear" w:color="auto" w:fill="auto"/>
          </w:tcPr>
          <w:p w14:paraId="52ED3FFF" w14:textId="77777777" w:rsidR="004F1AE2" w:rsidRDefault="004F1AE2" w:rsidP="004F1AE2">
            <w:pPr>
              <w:rPr>
                <w:rFonts w:eastAsia="PMingLiU"/>
                <w:lang w:eastAsia="zh-TW"/>
              </w:rPr>
            </w:pPr>
          </w:p>
        </w:tc>
      </w:tr>
      <w:tr w:rsidR="004F1AE2" w14:paraId="70F61B4B" w14:textId="77777777" w:rsidTr="004B5817">
        <w:tc>
          <w:tcPr>
            <w:tcW w:w="1426" w:type="dxa"/>
            <w:shd w:val="clear" w:color="auto" w:fill="auto"/>
          </w:tcPr>
          <w:p w14:paraId="55DE009A" w14:textId="77777777" w:rsidR="004F1AE2" w:rsidRDefault="004F1AE2" w:rsidP="004F1AE2">
            <w:pPr>
              <w:rPr>
                <w:rFonts w:eastAsia="等线"/>
              </w:rPr>
            </w:pPr>
          </w:p>
        </w:tc>
        <w:tc>
          <w:tcPr>
            <w:tcW w:w="2113" w:type="dxa"/>
            <w:shd w:val="clear" w:color="auto" w:fill="auto"/>
          </w:tcPr>
          <w:p w14:paraId="40CA0769" w14:textId="77777777" w:rsidR="004F1AE2" w:rsidRDefault="004F1AE2" w:rsidP="004F1AE2">
            <w:pPr>
              <w:rPr>
                <w:rFonts w:eastAsia="等线"/>
              </w:rPr>
            </w:pPr>
          </w:p>
        </w:tc>
        <w:tc>
          <w:tcPr>
            <w:tcW w:w="5954" w:type="dxa"/>
            <w:shd w:val="clear" w:color="auto" w:fill="auto"/>
          </w:tcPr>
          <w:p w14:paraId="218B1D77" w14:textId="77777777" w:rsidR="004F1AE2" w:rsidRDefault="004F1AE2" w:rsidP="004F1AE2">
            <w:pPr>
              <w:rPr>
                <w:rFonts w:eastAsia="等线"/>
              </w:rPr>
            </w:pPr>
          </w:p>
        </w:tc>
      </w:tr>
      <w:tr w:rsidR="004F1AE2" w14:paraId="1071197C" w14:textId="77777777" w:rsidTr="004B5817">
        <w:tc>
          <w:tcPr>
            <w:tcW w:w="1426" w:type="dxa"/>
            <w:shd w:val="clear" w:color="auto" w:fill="auto"/>
          </w:tcPr>
          <w:p w14:paraId="2C820DE0" w14:textId="77777777" w:rsidR="004F1AE2" w:rsidRDefault="004F1AE2" w:rsidP="004F1AE2">
            <w:pPr>
              <w:rPr>
                <w:rFonts w:eastAsia="等线"/>
              </w:rPr>
            </w:pPr>
          </w:p>
        </w:tc>
        <w:tc>
          <w:tcPr>
            <w:tcW w:w="2113" w:type="dxa"/>
            <w:shd w:val="clear" w:color="auto" w:fill="auto"/>
          </w:tcPr>
          <w:p w14:paraId="145B0725" w14:textId="77777777" w:rsidR="004F1AE2" w:rsidRDefault="004F1AE2" w:rsidP="004F1AE2">
            <w:pPr>
              <w:rPr>
                <w:rFonts w:eastAsia="等线"/>
              </w:rPr>
            </w:pPr>
          </w:p>
        </w:tc>
        <w:tc>
          <w:tcPr>
            <w:tcW w:w="5954" w:type="dxa"/>
            <w:shd w:val="clear" w:color="auto" w:fill="auto"/>
          </w:tcPr>
          <w:p w14:paraId="032DD5D6" w14:textId="77777777" w:rsidR="004F1AE2" w:rsidRDefault="004F1AE2" w:rsidP="004F1AE2">
            <w:pPr>
              <w:rPr>
                <w:rFonts w:eastAsia="等线"/>
              </w:rPr>
            </w:pPr>
          </w:p>
        </w:tc>
      </w:tr>
      <w:tr w:rsidR="004F1AE2"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4F1AE2" w:rsidRDefault="004F1AE2" w:rsidP="004F1AE2">
            <w:pPr>
              <w:rPr>
                <w:rFonts w:eastAsiaTheme="minorEastAsia"/>
              </w:rPr>
            </w:pPr>
          </w:p>
        </w:tc>
      </w:tr>
      <w:tr w:rsidR="004F1AE2"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4F1AE2" w:rsidRDefault="004F1AE2" w:rsidP="004F1AE2">
            <w:pPr>
              <w:rPr>
                <w:rFonts w:eastAsiaTheme="minorEastAsia"/>
              </w:rPr>
            </w:pPr>
          </w:p>
        </w:tc>
      </w:tr>
      <w:tr w:rsidR="004F1AE2"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4F1AE2" w:rsidRDefault="004F1AE2" w:rsidP="004F1AE2">
            <w:pPr>
              <w:rPr>
                <w:rFonts w:eastAsiaTheme="minorEastAsia"/>
              </w:rPr>
            </w:pPr>
          </w:p>
        </w:tc>
      </w:tr>
      <w:tr w:rsidR="004F1AE2"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4F1AE2" w:rsidRDefault="004F1AE2" w:rsidP="004F1AE2">
            <w:pPr>
              <w:rPr>
                <w:rFonts w:eastAsiaTheme="minorEastAsia"/>
              </w:rPr>
            </w:pPr>
          </w:p>
        </w:tc>
      </w:tr>
      <w:tr w:rsidR="004F1AE2"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4F1AE2" w:rsidRDefault="004F1AE2" w:rsidP="004F1AE2">
            <w:pPr>
              <w:rPr>
                <w:rFonts w:eastAsiaTheme="minorEastAsia"/>
              </w:rPr>
            </w:pPr>
          </w:p>
        </w:tc>
      </w:tr>
      <w:tr w:rsidR="004F1AE2"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4F1AE2" w:rsidRDefault="004F1AE2" w:rsidP="004F1AE2">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w:t>
      </w:r>
      <w:proofErr w:type="spellStart"/>
      <w:r>
        <w:rPr>
          <w:lang w:eastAsia="ja-JP"/>
        </w:rPr>
        <w:t>config</w:t>
      </w:r>
      <w:proofErr w:type="spellEnd"/>
      <w:r>
        <w:rPr>
          <w:lang w:eastAsia="ja-JP"/>
        </w:rPr>
        <w:t xml:space="preserve">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w:t>
      </w:r>
      <w:proofErr w:type="spellStart"/>
      <w:r>
        <w:rPr>
          <w:b/>
          <w:lang w:eastAsia="ja-JP"/>
        </w:rPr>
        <w:t>config</w:t>
      </w:r>
      <w:proofErr w:type="spellEnd"/>
      <w:r>
        <w:rPr>
          <w:b/>
          <w:lang w:eastAsia="ja-JP"/>
        </w:rPr>
        <w:t xml:space="preserve">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5D7460D9" w14:textId="77777777" w:rsidR="00B645CD" w:rsidRDefault="00B645CD" w:rsidP="004B5817">
            <w:pPr>
              <w:rPr>
                <w:rFonts w:eastAsia="等线"/>
                <w:lang w:val="en-US"/>
              </w:rPr>
            </w:pPr>
            <w:r>
              <w:rPr>
                <w:rFonts w:eastAsia="等线" w:hint="eastAsia"/>
                <w:lang w:val="en-US"/>
              </w:rPr>
              <w:t>See comment</w:t>
            </w:r>
          </w:p>
        </w:tc>
        <w:tc>
          <w:tcPr>
            <w:tcW w:w="5954" w:type="dxa"/>
            <w:shd w:val="clear" w:color="auto" w:fill="auto"/>
          </w:tcPr>
          <w:p w14:paraId="54B4542D" w14:textId="77777777" w:rsidR="00B645CD" w:rsidRDefault="00B645CD" w:rsidP="004B5817">
            <w:pPr>
              <w:jc w:val="left"/>
              <w:rPr>
                <w:rFonts w:eastAsia="等线"/>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38FABF27" w14:textId="77777777" w:rsidR="00B645CD" w:rsidRDefault="00B645CD" w:rsidP="004B5817">
            <w:pPr>
              <w:rPr>
                <w:rFonts w:eastAsia="等线"/>
              </w:rPr>
            </w:pPr>
            <w:r>
              <w:rPr>
                <w:rFonts w:eastAsia="等线"/>
              </w:rPr>
              <w:t>Agree (Proponent)</w:t>
            </w:r>
          </w:p>
        </w:tc>
        <w:tc>
          <w:tcPr>
            <w:tcW w:w="5954" w:type="dxa"/>
            <w:shd w:val="clear" w:color="auto" w:fill="auto"/>
          </w:tcPr>
          <w:p w14:paraId="06842006" w14:textId="77777777" w:rsidR="00B645CD" w:rsidRDefault="00B645CD" w:rsidP="004B5817">
            <w:pPr>
              <w:rPr>
                <w:rFonts w:eastAsia="等线"/>
              </w:rPr>
            </w:pPr>
            <w:r>
              <w:rPr>
                <w:rFonts w:eastAsia="等线"/>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等线"/>
              </w:rPr>
            </w:pPr>
            <w:proofErr w:type="spellStart"/>
            <w:r>
              <w:rPr>
                <w:rFonts w:eastAsia="等线"/>
                <w:lang w:val="en-US"/>
              </w:rPr>
              <w:t>ASUSTeK</w:t>
            </w:r>
            <w:proofErr w:type="spellEnd"/>
          </w:p>
        </w:tc>
        <w:tc>
          <w:tcPr>
            <w:tcW w:w="2113" w:type="dxa"/>
            <w:shd w:val="clear" w:color="auto" w:fill="auto"/>
          </w:tcPr>
          <w:p w14:paraId="74A34271" w14:textId="535F83A6" w:rsidR="002C26EF" w:rsidRDefault="002C26EF" w:rsidP="002C26EF">
            <w:pPr>
              <w:rPr>
                <w:rFonts w:eastAsia="等线"/>
              </w:rPr>
            </w:pPr>
            <w:r>
              <w:rPr>
                <w:rFonts w:eastAsia="等线"/>
                <w:lang w:val="en-US"/>
              </w:rPr>
              <w:t>Agree</w:t>
            </w:r>
          </w:p>
        </w:tc>
        <w:tc>
          <w:tcPr>
            <w:tcW w:w="5954" w:type="dxa"/>
            <w:shd w:val="clear" w:color="auto" w:fill="auto"/>
          </w:tcPr>
          <w:p w14:paraId="3638EEA6" w14:textId="0FED7967" w:rsidR="002C26EF" w:rsidRDefault="002C26EF" w:rsidP="002C26EF">
            <w:pPr>
              <w:rPr>
                <w:rFonts w:eastAsia="等线"/>
              </w:rPr>
            </w:pPr>
          </w:p>
        </w:tc>
      </w:tr>
      <w:tr w:rsidR="00B645CD" w14:paraId="49E94AD0" w14:textId="77777777" w:rsidTr="004B5817">
        <w:tc>
          <w:tcPr>
            <w:tcW w:w="1426" w:type="dxa"/>
            <w:shd w:val="clear" w:color="auto" w:fill="auto"/>
          </w:tcPr>
          <w:p w14:paraId="3D0855E8" w14:textId="77777777" w:rsidR="00B645CD" w:rsidRDefault="00B645CD" w:rsidP="004B5817">
            <w:pPr>
              <w:rPr>
                <w:rFonts w:eastAsia="等线"/>
              </w:rPr>
            </w:pPr>
          </w:p>
        </w:tc>
        <w:tc>
          <w:tcPr>
            <w:tcW w:w="2113" w:type="dxa"/>
            <w:shd w:val="clear" w:color="auto" w:fill="auto"/>
          </w:tcPr>
          <w:p w14:paraId="03D48A5D" w14:textId="77777777" w:rsidR="00B645CD" w:rsidRDefault="00B645CD" w:rsidP="004B5817">
            <w:pPr>
              <w:rPr>
                <w:rFonts w:eastAsia="等线"/>
              </w:rPr>
            </w:pPr>
          </w:p>
        </w:tc>
        <w:tc>
          <w:tcPr>
            <w:tcW w:w="5954" w:type="dxa"/>
            <w:shd w:val="clear" w:color="auto" w:fill="auto"/>
          </w:tcPr>
          <w:p w14:paraId="0BCCC68A" w14:textId="77777777" w:rsidR="00B645CD" w:rsidRDefault="00B645CD" w:rsidP="004B5817">
            <w:pPr>
              <w:rPr>
                <w:rFonts w:eastAsia="等线"/>
              </w:rPr>
            </w:pPr>
          </w:p>
        </w:tc>
      </w:tr>
      <w:tr w:rsidR="00B645CD" w14:paraId="10203972" w14:textId="77777777" w:rsidTr="004B5817">
        <w:tc>
          <w:tcPr>
            <w:tcW w:w="1426" w:type="dxa"/>
            <w:shd w:val="clear" w:color="auto" w:fill="auto"/>
          </w:tcPr>
          <w:p w14:paraId="15E7EDA0" w14:textId="77777777" w:rsidR="00B645CD" w:rsidRDefault="00B645CD" w:rsidP="004B5817">
            <w:pPr>
              <w:rPr>
                <w:rFonts w:eastAsia="等线"/>
              </w:rPr>
            </w:pPr>
          </w:p>
        </w:tc>
        <w:tc>
          <w:tcPr>
            <w:tcW w:w="2113" w:type="dxa"/>
            <w:shd w:val="clear" w:color="auto" w:fill="auto"/>
          </w:tcPr>
          <w:p w14:paraId="7D93C15A" w14:textId="77777777" w:rsidR="00B645CD" w:rsidRDefault="00B645CD" w:rsidP="004B5817">
            <w:pPr>
              <w:rPr>
                <w:rFonts w:eastAsia="等线"/>
              </w:rPr>
            </w:pPr>
          </w:p>
        </w:tc>
        <w:tc>
          <w:tcPr>
            <w:tcW w:w="5954" w:type="dxa"/>
            <w:shd w:val="clear" w:color="auto" w:fill="auto"/>
          </w:tcPr>
          <w:p w14:paraId="286D9CAC" w14:textId="77777777" w:rsidR="00B645CD" w:rsidRDefault="00B645CD" w:rsidP="004B5817">
            <w:pPr>
              <w:jc w:val="left"/>
              <w:rPr>
                <w:rFonts w:eastAsia="等线"/>
              </w:rPr>
            </w:pPr>
          </w:p>
        </w:tc>
      </w:tr>
      <w:tr w:rsidR="00B645CD" w14:paraId="3EF40279" w14:textId="77777777" w:rsidTr="004B5817">
        <w:tc>
          <w:tcPr>
            <w:tcW w:w="1426" w:type="dxa"/>
            <w:shd w:val="clear" w:color="auto" w:fill="auto"/>
          </w:tcPr>
          <w:p w14:paraId="3F487E6A" w14:textId="77777777" w:rsidR="00B645CD" w:rsidRDefault="00B645CD" w:rsidP="004B5817">
            <w:pPr>
              <w:rPr>
                <w:rFonts w:eastAsia="等线"/>
              </w:rPr>
            </w:pPr>
          </w:p>
        </w:tc>
        <w:tc>
          <w:tcPr>
            <w:tcW w:w="2113" w:type="dxa"/>
            <w:shd w:val="clear" w:color="auto" w:fill="auto"/>
          </w:tcPr>
          <w:p w14:paraId="5B268498" w14:textId="77777777" w:rsidR="00B645CD" w:rsidRDefault="00B645CD" w:rsidP="004B5817">
            <w:pPr>
              <w:rPr>
                <w:rFonts w:eastAsia="等线"/>
              </w:rPr>
            </w:pPr>
          </w:p>
        </w:tc>
        <w:tc>
          <w:tcPr>
            <w:tcW w:w="5954" w:type="dxa"/>
            <w:shd w:val="clear" w:color="auto" w:fill="auto"/>
          </w:tcPr>
          <w:p w14:paraId="6FB99E1F" w14:textId="77777777" w:rsidR="00B645CD" w:rsidRDefault="00B645CD" w:rsidP="004B5817">
            <w:pPr>
              <w:rPr>
                <w:rFonts w:eastAsia="等线"/>
              </w:rPr>
            </w:pPr>
          </w:p>
        </w:tc>
      </w:tr>
      <w:tr w:rsidR="00B645CD" w14:paraId="7075E7C5" w14:textId="77777777" w:rsidTr="004B5817">
        <w:tc>
          <w:tcPr>
            <w:tcW w:w="1426" w:type="dxa"/>
            <w:shd w:val="clear" w:color="auto" w:fill="auto"/>
          </w:tcPr>
          <w:p w14:paraId="320FB57F" w14:textId="77777777" w:rsidR="00B645CD" w:rsidRDefault="00B645CD" w:rsidP="004B5817">
            <w:pPr>
              <w:rPr>
                <w:rFonts w:eastAsia="等线"/>
              </w:rPr>
            </w:pPr>
          </w:p>
        </w:tc>
        <w:tc>
          <w:tcPr>
            <w:tcW w:w="2113" w:type="dxa"/>
            <w:shd w:val="clear" w:color="auto" w:fill="auto"/>
          </w:tcPr>
          <w:p w14:paraId="1FB2A54D" w14:textId="77777777" w:rsidR="00B645CD" w:rsidRDefault="00B645CD" w:rsidP="004B5817">
            <w:pPr>
              <w:rPr>
                <w:rFonts w:eastAsia="等线"/>
              </w:rPr>
            </w:pPr>
          </w:p>
        </w:tc>
        <w:tc>
          <w:tcPr>
            <w:tcW w:w="5954" w:type="dxa"/>
            <w:shd w:val="clear" w:color="auto" w:fill="auto"/>
          </w:tcPr>
          <w:p w14:paraId="237C3E7C" w14:textId="77777777" w:rsidR="00B645CD" w:rsidRDefault="00B645CD" w:rsidP="004B5817">
            <w:pPr>
              <w:rPr>
                <w:rFonts w:eastAsia="等线"/>
              </w:rPr>
            </w:pPr>
          </w:p>
        </w:tc>
      </w:tr>
      <w:tr w:rsidR="00B645CD" w14:paraId="225EA149" w14:textId="77777777" w:rsidTr="004B5817">
        <w:tc>
          <w:tcPr>
            <w:tcW w:w="1426" w:type="dxa"/>
            <w:shd w:val="clear" w:color="auto" w:fill="auto"/>
          </w:tcPr>
          <w:p w14:paraId="764970C4" w14:textId="77777777" w:rsidR="00B645CD" w:rsidRDefault="00B645CD" w:rsidP="004B5817">
            <w:pPr>
              <w:rPr>
                <w:rFonts w:eastAsia="等线"/>
              </w:rPr>
            </w:pPr>
          </w:p>
        </w:tc>
        <w:tc>
          <w:tcPr>
            <w:tcW w:w="2113" w:type="dxa"/>
            <w:shd w:val="clear" w:color="auto" w:fill="auto"/>
          </w:tcPr>
          <w:p w14:paraId="7A78074F" w14:textId="77777777" w:rsidR="00B645CD" w:rsidRDefault="00B645CD" w:rsidP="004B5817">
            <w:pPr>
              <w:rPr>
                <w:rFonts w:eastAsia="等线"/>
              </w:rPr>
            </w:pPr>
          </w:p>
        </w:tc>
        <w:tc>
          <w:tcPr>
            <w:tcW w:w="5954" w:type="dxa"/>
            <w:shd w:val="clear" w:color="auto" w:fill="auto"/>
          </w:tcPr>
          <w:p w14:paraId="69BD687E" w14:textId="77777777" w:rsidR="00B645CD" w:rsidRDefault="00B645CD" w:rsidP="004B5817">
            <w:pPr>
              <w:rPr>
                <w:rFonts w:eastAsia="PMingLiU"/>
                <w:lang w:eastAsia="zh-TW"/>
              </w:rPr>
            </w:pPr>
          </w:p>
        </w:tc>
      </w:tr>
      <w:tr w:rsidR="00B645CD" w14:paraId="715F12FE" w14:textId="77777777" w:rsidTr="004B5817">
        <w:tc>
          <w:tcPr>
            <w:tcW w:w="1426" w:type="dxa"/>
            <w:shd w:val="clear" w:color="auto" w:fill="auto"/>
          </w:tcPr>
          <w:p w14:paraId="235E3C7F" w14:textId="77777777" w:rsidR="00B645CD" w:rsidRDefault="00B645CD" w:rsidP="004B5817">
            <w:pPr>
              <w:rPr>
                <w:rFonts w:eastAsia="等线"/>
              </w:rPr>
            </w:pPr>
          </w:p>
        </w:tc>
        <w:tc>
          <w:tcPr>
            <w:tcW w:w="2113" w:type="dxa"/>
            <w:shd w:val="clear" w:color="auto" w:fill="auto"/>
          </w:tcPr>
          <w:p w14:paraId="714398D8" w14:textId="77777777" w:rsidR="00B645CD" w:rsidRDefault="00B645CD" w:rsidP="004B5817">
            <w:pPr>
              <w:rPr>
                <w:rFonts w:eastAsia="等线"/>
              </w:rPr>
            </w:pPr>
          </w:p>
        </w:tc>
        <w:tc>
          <w:tcPr>
            <w:tcW w:w="5954" w:type="dxa"/>
            <w:shd w:val="clear" w:color="auto" w:fill="auto"/>
          </w:tcPr>
          <w:p w14:paraId="494B85F6" w14:textId="77777777" w:rsidR="00B645CD" w:rsidRDefault="00B645CD" w:rsidP="004B5817">
            <w:pPr>
              <w:jc w:val="left"/>
              <w:rPr>
                <w:rFonts w:eastAsia="等线"/>
              </w:rPr>
            </w:pPr>
          </w:p>
        </w:tc>
      </w:tr>
      <w:tr w:rsidR="00B645CD" w14:paraId="1B5D4DE3" w14:textId="77777777" w:rsidTr="004B5817">
        <w:tc>
          <w:tcPr>
            <w:tcW w:w="1426" w:type="dxa"/>
            <w:shd w:val="clear" w:color="auto" w:fill="auto"/>
          </w:tcPr>
          <w:p w14:paraId="6768984D" w14:textId="77777777" w:rsidR="00B645CD" w:rsidRDefault="00B645CD" w:rsidP="004B5817">
            <w:pPr>
              <w:rPr>
                <w:rFonts w:eastAsia="等线"/>
              </w:rPr>
            </w:pPr>
          </w:p>
        </w:tc>
        <w:tc>
          <w:tcPr>
            <w:tcW w:w="2113" w:type="dxa"/>
            <w:shd w:val="clear" w:color="auto" w:fill="auto"/>
          </w:tcPr>
          <w:p w14:paraId="32A7AFE5" w14:textId="77777777" w:rsidR="00B645CD" w:rsidRDefault="00B645CD" w:rsidP="004B5817">
            <w:pPr>
              <w:rPr>
                <w:rFonts w:eastAsia="等线"/>
              </w:rPr>
            </w:pPr>
          </w:p>
        </w:tc>
        <w:tc>
          <w:tcPr>
            <w:tcW w:w="5954" w:type="dxa"/>
            <w:shd w:val="clear" w:color="auto" w:fill="auto"/>
          </w:tcPr>
          <w:p w14:paraId="6613A993" w14:textId="77777777" w:rsidR="00B645CD" w:rsidRDefault="00B645CD" w:rsidP="004B5817">
            <w:pPr>
              <w:rPr>
                <w:rFonts w:eastAsia="PMingLiU"/>
                <w:lang w:eastAsia="zh-TW"/>
              </w:rPr>
            </w:pPr>
          </w:p>
        </w:tc>
      </w:tr>
      <w:tr w:rsidR="00B645CD" w14:paraId="599368F4" w14:textId="77777777" w:rsidTr="004B5817">
        <w:tc>
          <w:tcPr>
            <w:tcW w:w="1426" w:type="dxa"/>
            <w:shd w:val="clear" w:color="auto" w:fill="auto"/>
          </w:tcPr>
          <w:p w14:paraId="6581BD01" w14:textId="77777777" w:rsidR="00B645CD" w:rsidRDefault="00B645CD" w:rsidP="004B5817">
            <w:pPr>
              <w:rPr>
                <w:rFonts w:eastAsia="等线"/>
              </w:rPr>
            </w:pPr>
          </w:p>
        </w:tc>
        <w:tc>
          <w:tcPr>
            <w:tcW w:w="2113" w:type="dxa"/>
            <w:shd w:val="clear" w:color="auto" w:fill="auto"/>
          </w:tcPr>
          <w:p w14:paraId="3D3CAA67" w14:textId="77777777" w:rsidR="00B645CD" w:rsidRDefault="00B645CD" w:rsidP="004B5817">
            <w:pPr>
              <w:rPr>
                <w:rFonts w:eastAsia="等线"/>
              </w:rPr>
            </w:pPr>
          </w:p>
        </w:tc>
        <w:tc>
          <w:tcPr>
            <w:tcW w:w="5954" w:type="dxa"/>
            <w:shd w:val="clear" w:color="auto" w:fill="auto"/>
          </w:tcPr>
          <w:p w14:paraId="5B61FF7E" w14:textId="77777777" w:rsidR="00B645CD" w:rsidRDefault="00B645CD" w:rsidP="004B5817">
            <w:pPr>
              <w:rPr>
                <w:rFonts w:eastAsia="PMingLiU"/>
                <w:lang w:eastAsia="zh-TW"/>
              </w:rPr>
            </w:pPr>
          </w:p>
        </w:tc>
      </w:tr>
      <w:tr w:rsidR="00B645CD" w14:paraId="7989D0CB" w14:textId="77777777" w:rsidTr="004B5817">
        <w:tc>
          <w:tcPr>
            <w:tcW w:w="1426" w:type="dxa"/>
            <w:shd w:val="clear" w:color="auto" w:fill="auto"/>
          </w:tcPr>
          <w:p w14:paraId="072E2CDD" w14:textId="77777777" w:rsidR="00B645CD" w:rsidRDefault="00B645CD" w:rsidP="004B5817">
            <w:pPr>
              <w:rPr>
                <w:rFonts w:eastAsia="等线"/>
              </w:rPr>
            </w:pPr>
          </w:p>
        </w:tc>
        <w:tc>
          <w:tcPr>
            <w:tcW w:w="2113" w:type="dxa"/>
            <w:shd w:val="clear" w:color="auto" w:fill="auto"/>
          </w:tcPr>
          <w:p w14:paraId="117BD40F" w14:textId="77777777" w:rsidR="00B645CD" w:rsidRDefault="00B645CD" w:rsidP="004B5817">
            <w:pPr>
              <w:rPr>
                <w:rFonts w:eastAsia="等线"/>
              </w:rPr>
            </w:pPr>
          </w:p>
        </w:tc>
        <w:tc>
          <w:tcPr>
            <w:tcW w:w="5954" w:type="dxa"/>
            <w:shd w:val="clear" w:color="auto" w:fill="auto"/>
          </w:tcPr>
          <w:p w14:paraId="5682F8A6" w14:textId="77777777" w:rsidR="00B645CD" w:rsidRDefault="00B645CD" w:rsidP="004B5817">
            <w:pPr>
              <w:rPr>
                <w:rFonts w:eastAsia="等线"/>
              </w:rPr>
            </w:pPr>
          </w:p>
        </w:tc>
      </w:tr>
      <w:tr w:rsidR="00B645CD" w14:paraId="25369D44" w14:textId="77777777" w:rsidTr="004B5817">
        <w:tc>
          <w:tcPr>
            <w:tcW w:w="1426" w:type="dxa"/>
            <w:shd w:val="clear" w:color="auto" w:fill="auto"/>
          </w:tcPr>
          <w:p w14:paraId="371BE971" w14:textId="77777777" w:rsidR="00B645CD" w:rsidRDefault="00B645CD" w:rsidP="004B5817">
            <w:pPr>
              <w:rPr>
                <w:rFonts w:eastAsia="等线"/>
              </w:rPr>
            </w:pPr>
          </w:p>
        </w:tc>
        <w:tc>
          <w:tcPr>
            <w:tcW w:w="2113" w:type="dxa"/>
            <w:shd w:val="clear" w:color="auto" w:fill="auto"/>
          </w:tcPr>
          <w:p w14:paraId="44D76AE5" w14:textId="77777777" w:rsidR="00B645CD" w:rsidRDefault="00B645CD" w:rsidP="004B5817">
            <w:pPr>
              <w:rPr>
                <w:rFonts w:eastAsia="等线"/>
              </w:rPr>
            </w:pPr>
          </w:p>
        </w:tc>
        <w:tc>
          <w:tcPr>
            <w:tcW w:w="5954" w:type="dxa"/>
            <w:shd w:val="clear" w:color="auto" w:fill="auto"/>
          </w:tcPr>
          <w:p w14:paraId="172C9AAD" w14:textId="77777777" w:rsidR="00B645CD" w:rsidRDefault="00B645CD" w:rsidP="004B5817">
            <w:pPr>
              <w:rPr>
                <w:rFonts w:eastAsia="等线"/>
              </w:rPr>
            </w:pPr>
          </w:p>
        </w:tc>
      </w:tr>
      <w:tr w:rsidR="00B645CD"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B645CD" w:rsidRDefault="00B645CD" w:rsidP="004B5817">
            <w:pPr>
              <w:rPr>
                <w:rFonts w:eastAsiaTheme="minorEastAsia"/>
              </w:rPr>
            </w:pPr>
          </w:p>
        </w:tc>
      </w:tr>
      <w:tr w:rsidR="00B645CD"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B645CD" w:rsidRDefault="00B645CD" w:rsidP="004B5817">
            <w:pPr>
              <w:rPr>
                <w:rFonts w:eastAsiaTheme="minorEastAsia"/>
              </w:rPr>
            </w:pPr>
          </w:p>
        </w:tc>
      </w:tr>
      <w:tr w:rsidR="00B645CD"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B645CD" w:rsidRDefault="00B645CD" w:rsidP="004B5817">
            <w:pPr>
              <w:rPr>
                <w:rFonts w:eastAsiaTheme="minorEastAsia"/>
              </w:rPr>
            </w:pPr>
          </w:p>
        </w:tc>
      </w:tr>
      <w:tr w:rsidR="00B645CD"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B645CD" w:rsidRDefault="00B645CD" w:rsidP="004B5817">
            <w:pPr>
              <w:rPr>
                <w:rFonts w:eastAsiaTheme="minorEastAsia"/>
              </w:rPr>
            </w:pPr>
          </w:p>
        </w:tc>
      </w:tr>
      <w:tr w:rsidR="00B645CD"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B645CD" w:rsidRDefault="00B645CD" w:rsidP="004B5817">
            <w:pPr>
              <w:rPr>
                <w:rFonts w:eastAsiaTheme="minorEastAsia"/>
              </w:rPr>
            </w:pPr>
          </w:p>
        </w:tc>
      </w:tr>
      <w:tr w:rsidR="00B645CD"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B645CD" w:rsidRDefault="00B645CD" w:rsidP="004B5817">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af1"/>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19" w:name="_Toc100929562"/>
            <w:r>
              <w:t>5.3.5.5.2</w:t>
            </w:r>
            <w:r>
              <w:tab/>
              <w:t>Reconfiguration with sync</w:t>
            </w:r>
            <w:bookmarkEnd w:id="19"/>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w:t>
            </w:r>
            <w:proofErr w:type="spellStart"/>
            <w:r>
              <w:rPr>
                <w:color w:val="FF0000"/>
              </w:rPr>
              <w:t>subframe</w:t>
            </w:r>
            <w:proofErr w:type="spellEnd"/>
            <w:r>
              <w:rPr>
                <w:color w:val="FF0000"/>
              </w:rPr>
              <w:t xml:space="preserv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If UE can use target cell NTN-</w:t>
      </w:r>
      <w:proofErr w:type="spellStart"/>
      <w:r>
        <w:t>config</w:t>
      </w:r>
      <w:proofErr w:type="spellEnd"/>
      <w:r>
        <w:t xml:space="preserve"> in SIB19 for HO/CHO, the following TP is proposed. </w:t>
      </w:r>
    </w:p>
    <w:tbl>
      <w:tblPr>
        <w:tblStyle w:val="af1"/>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50"/>
              <w:ind w:left="1152" w:hanging="1152"/>
              <w:rPr>
                <w:lang w:eastAsia="ja-JP"/>
              </w:rPr>
            </w:pPr>
            <w:r>
              <w:t>5.3.5.5.2</w:t>
            </w:r>
            <w:r>
              <w:tab/>
              <w:t>Reconfiguration with sync</w:t>
            </w:r>
          </w:p>
          <w:p w14:paraId="630A76AF" w14:textId="77777777" w:rsidR="00B645CD" w:rsidRDefault="00B645CD" w:rsidP="004B5817">
            <w:bookmarkStart w:id="20"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 xml:space="preserve">, </w:t>
            </w:r>
            <w:ins w:id="21" w:author="Sequans - Olivier Marco" w:date="2022-09-30T01:20:00Z">
              <w:r>
                <w:t>according to the target cell NTN-</w:t>
              </w:r>
              <w:proofErr w:type="spellStart"/>
              <w:r>
                <w:t>config</w:t>
              </w:r>
            </w:ins>
            <w:proofErr w:type="spellEnd"/>
            <w:del w:id="22"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0"/>
          </w:p>
          <w:p w14:paraId="3E2FE31D" w14:textId="77777777" w:rsidR="00B645CD" w:rsidRDefault="00B645CD" w:rsidP="004B5817">
            <w:pPr>
              <w:rPr>
                <w:rFonts w:eastAsia="Times New Roman"/>
                <w:lang w:eastAsia="ja-JP"/>
              </w:rPr>
            </w:pPr>
            <w:ins w:id="23" w:author="Sequans - Olivier Marco" w:date="2022-09-30T11:18:00Z">
              <w:r>
                <w:rPr>
                  <w:rFonts w:eastAsia="Times New Roman"/>
                  <w:lang w:eastAsia="ja-JP"/>
                </w:rPr>
                <w:t>NOTE: target cell N</w:t>
              </w:r>
            </w:ins>
            <w:ins w:id="24" w:author="Sequans - Olivier Marco" w:date="2022-09-30T11:19:00Z">
              <w:r>
                <w:rPr>
                  <w:rFonts w:eastAsia="Times New Roman"/>
                  <w:lang w:eastAsia="ja-JP"/>
                </w:rPr>
                <w:t>TN-</w:t>
              </w:r>
              <w:proofErr w:type="spellStart"/>
              <w:r>
                <w:rPr>
                  <w:rFonts w:eastAsia="Times New Roman"/>
                  <w:lang w:eastAsia="ja-JP"/>
                </w:rPr>
                <w:t>config</w:t>
              </w:r>
              <w:proofErr w:type="spellEnd"/>
              <w:r>
                <w:rPr>
                  <w:rFonts w:eastAsia="Times New Roman"/>
                  <w:lang w:eastAsia="ja-JP"/>
                </w:rPr>
                <w:t xml:space="preserve"> might be from </w:t>
              </w:r>
              <w:proofErr w:type="spellStart"/>
              <w:r>
                <w:rPr>
                  <w:i/>
                  <w:iCs/>
                </w:rPr>
                <w:t>reconfiguration</w:t>
              </w:r>
            </w:ins>
            <w:ins w:id="25" w:author="Sequans - Olivier Marco" w:date="2022-09-30T11:20:00Z">
              <w:r>
                <w:rPr>
                  <w:i/>
                  <w:iCs/>
                </w:rPr>
                <w:t>W</w:t>
              </w:r>
            </w:ins>
            <w:ins w:id="26" w:author="Sequans - Olivier Marco" w:date="2022-09-30T11:19:00Z">
              <w:r>
                <w:rPr>
                  <w:i/>
                  <w:iCs/>
                </w:rPr>
                <w:t>ith</w:t>
              </w:r>
            </w:ins>
            <w:ins w:id="27" w:author="Sequans - Olivier Marco" w:date="2022-09-30T11:20:00Z">
              <w:r>
                <w:rPr>
                  <w:i/>
                  <w:iCs/>
                </w:rPr>
                <w:t>S</w:t>
              </w:r>
            </w:ins>
            <w:ins w:id="28" w:author="Sequans - Olivier Marco" w:date="2022-09-30T11:19:00Z">
              <w:r>
                <w:rPr>
                  <w:i/>
                  <w:iCs/>
                </w:rPr>
                <w:t>ync</w:t>
              </w:r>
            </w:ins>
            <w:proofErr w:type="spellEnd"/>
            <w:ins w:id="29"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等线"/>
              </w:rPr>
            </w:pPr>
            <w:r>
              <w:rPr>
                <w:rFonts w:eastAsia="等线"/>
              </w:rPr>
              <w:t>Qualcomm</w:t>
            </w:r>
          </w:p>
        </w:tc>
        <w:tc>
          <w:tcPr>
            <w:tcW w:w="2113" w:type="dxa"/>
            <w:shd w:val="clear" w:color="auto" w:fill="auto"/>
          </w:tcPr>
          <w:p w14:paraId="1949FB3E" w14:textId="77777777" w:rsidR="00B645CD" w:rsidRDefault="00B645CD" w:rsidP="004B5817">
            <w:pPr>
              <w:rPr>
                <w:rFonts w:eastAsia="等线"/>
              </w:rPr>
            </w:pPr>
          </w:p>
        </w:tc>
        <w:tc>
          <w:tcPr>
            <w:tcW w:w="5954" w:type="dxa"/>
            <w:shd w:val="clear" w:color="auto" w:fill="auto"/>
          </w:tcPr>
          <w:p w14:paraId="46384BA5" w14:textId="77777777" w:rsidR="00B645CD" w:rsidRDefault="00B645CD" w:rsidP="004B5817">
            <w:pPr>
              <w:jc w:val="left"/>
              <w:rPr>
                <w:rFonts w:eastAsia="等线"/>
              </w:rPr>
            </w:pPr>
            <w:r>
              <w:rPr>
                <w:rFonts w:eastAsia="等线"/>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745A3FAE" w14:textId="77777777" w:rsidR="00B645CD" w:rsidRDefault="00B645CD" w:rsidP="004B5817">
            <w:pPr>
              <w:rPr>
                <w:rFonts w:eastAsia="等线"/>
              </w:rPr>
            </w:pPr>
            <w:r>
              <w:rPr>
                <w:rFonts w:eastAsia="等线"/>
              </w:rPr>
              <w:t>Agree (Proponent)</w:t>
            </w:r>
          </w:p>
        </w:tc>
        <w:tc>
          <w:tcPr>
            <w:tcW w:w="5954" w:type="dxa"/>
            <w:shd w:val="clear" w:color="auto" w:fill="auto"/>
          </w:tcPr>
          <w:p w14:paraId="4549E15C" w14:textId="77777777" w:rsidR="00B645CD" w:rsidRDefault="00B645CD" w:rsidP="004B5817">
            <w:pPr>
              <w:rPr>
                <w:rFonts w:eastAsia="等线"/>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4848A679" w14:textId="4D28F68D" w:rsidR="002C26EF" w:rsidRDefault="002C26EF" w:rsidP="002C26EF">
            <w:pPr>
              <w:rPr>
                <w:rFonts w:eastAsia="等线"/>
              </w:rPr>
            </w:pPr>
            <w:r>
              <w:rPr>
                <w:rFonts w:eastAsia="等线"/>
              </w:rPr>
              <w:t>Agree with comment</w:t>
            </w:r>
          </w:p>
        </w:tc>
        <w:tc>
          <w:tcPr>
            <w:tcW w:w="5954" w:type="dxa"/>
            <w:shd w:val="clear" w:color="auto" w:fill="auto"/>
          </w:tcPr>
          <w:p w14:paraId="26275AF5" w14:textId="37875551" w:rsidR="002C26EF" w:rsidRDefault="002C26EF" w:rsidP="002C26EF">
            <w:pPr>
              <w:rPr>
                <w:rFonts w:eastAsia="等线"/>
              </w:rPr>
            </w:pPr>
            <w:r>
              <w:rPr>
                <w:rFonts w:eastAsia="PMingLiU"/>
                <w:lang w:eastAsia="zh-TW"/>
              </w:rPr>
              <w:t>The Note can be combined into the normative text.</w:t>
            </w:r>
          </w:p>
        </w:tc>
      </w:tr>
      <w:tr w:rsidR="00B645CD" w14:paraId="4211D04F" w14:textId="77777777" w:rsidTr="004B5817">
        <w:tc>
          <w:tcPr>
            <w:tcW w:w="1426" w:type="dxa"/>
            <w:shd w:val="clear" w:color="auto" w:fill="auto"/>
          </w:tcPr>
          <w:p w14:paraId="7C59D301" w14:textId="77777777" w:rsidR="00B645CD" w:rsidRDefault="00B645CD" w:rsidP="004B5817">
            <w:pPr>
              <w:rPr>
                <w:rFonts w:eastAsia="等线"/>
              </w:rPr>
            </w:pPr>
          </w:p>
        </w:tc>
        <w:tc>
          <w:tcPr>
            <w:tcW w:w="2113" w:type="dxa"/>
            <w:shd w:val="clear" w:color="auto" w:fill="auto"/>
          </w:tcPr>
          <w:p w14:paraId="1D00CB05" w14:textId="77777777" w:rsidR="00B645CD" w:rsidRDefault="00B645CD" w:rsidP="004B5817">
            <w:pPr>
              <w:rPr>
                <w:rFonts w:eastAsia="等线"/>
              </w:rPr>
            </w:pPr>
          </w:p>
        </w:tc>
        <w:tc>
          <w:tcPr>
            <w:tcW w:w="5954" w:type="dxa"/>
            <w:shd w:val="clear" w:color="auto" w:fill="auto"/>
          </w:tcPr>
          <w:p w14:paraId="427949D2" w14:textId="77777777" w:rsidR="00B645CD" w:rsidRDefault="00B645CD" w:rsidP="004B5817">
            <w:pPr>
              <w:rPr>
                <w:rFonts w:eastAsia="等线"/>
              </w:rPr>
            </w:pPr>
          </w:p>
        </w:tc>
      </w:tr>
      <w:tr w:rsidR="00B645CD" w14:paraId="6FE6A90F" w14:textId="77777777" w:rsidTr="004B5817">
        <w:tc>
          <w:tcPr>
            <w:tcW w:w="1426" w:type="dxa"/>
            <w:shd w:val="clear" w:color="auto" w:fill="auto"/>
          </w:tcPr>
          <w:p w14:paraId="40714A6E" w14:textId="77777777" w:rsidR="00B645CD" w:rsidRDefault="00B645CD" w:rsidP="004B5817">
            <w:pPr>
              <w:rPr>
                <w:rFonts w:eastAsia="等线"/>
              </w:rPr>
            </w:pPr>
          </w:p>
        </w:tc>
        <w:tc>
          <w:tcPr>
            <w:tcW w:w="2113" w:type="dxa"/>
            <w:shd w:val="clear" w:color="auto" w:fill="auto"/>
          </w:tcPr>
          <w:p w14:paraId="55412EBC" w14:textId="77777777" w:rsidR="00B645CD" w:rsidRDefault="00B645CD" w:rsidP="004B5817">
            <w:pPr>
              <w:rPr>
                <w:rFonts w:eastAsia="等线"/>
              </w:rPr>
            </w:pPr>
          </w:p>
        </w:tc>
        <w:tc>
          <w:tcPr>
            <w:tcW w:w="5954" w:type="dxa"/>
            <w:shd w:val="clear" w:color="auto" w:fill="auto"/>
          </w:tcPr>
          <w:p w14:paraId="40AAB4CB" w14:textId="77777777" w:rsidR="00B645CD" w:rsidRDefault="00B645CD" w:rsidP="004B5817">
            <w:pPr>
              <w:jc w:val="left"/>
              <w:rPr>
                <w:rFonts w:eastAsia="等线"/>
              </w:rPr>
            </w:pPr>
          </w:p>
        </w:tc>
      </w:tr>
      <w:tr w:rsidR="00B645CD" w14:paraId="1783826A" w14:textId="77777777" w:rsidTr="004B5817">
        <w:tc>
          <w:tcPr>
            <w:tcW w:w="1426" w:type="dxa"/>
            <w:shd w:val="clear" w:color="auto" w:fill="auto"/>
          </w:tcPr>
          <w:p w14:paraId="7EF09211" w14:textId="77777777" w:rsidR="00B645CD" w:rsidRDefault="00B645CD" w:rsidP="004B5817">
            <w:pPr>
              <w:rPr>
                <w:rFonts w:eastAsia="等线"/>
              </w:rPr>
            </w:pPr>
          </w:p>
        </w:tc>
        <w:tc>
          <w:tcPr>
            <w:tcW w:w="2113" w:type="dxa"/>
            <w:shd w:val="clear" w:color="auto" w:fill="auto"/>
          </w:tcPr>
          <w:p w14:paraId="6E208C7C" w14:textId="77777777" w:rsidR="00B645CD" w:rsidRDefault="00B645CD" w:rsidP="004B5817">
            <w:pPr>
              <w:rPr>
                <w:rFonts w:eastAsia="等线"/>
              </w:rPr>
            </w:pPr>
          </w:p>
        </w:tc>
        <w:tc>
          <w:tcPr>
            <w:tcW w:w="5954" w:type="dxa"/>
            <w:shd w:val="clear" w:color="auto" w:fill="auto"/>
          </w:tcPr>
          <w:p w14:paraId="71BA6A0E" w14:textId="77777777" w:rsidR="00B645CD" w:rsidRDefault="00B645CD" w:rsidP="004B5817">
            <w:pPr>
              <w:rPr>
                <w:rFonts w:eastAsia="等线"/>
              </w:rPr>
            </w:pPr>
          </w:p>
        </w:tc>
      </w:tr>
      <w:tr w:rsidR="00B645CD" w14:paraId="2F35DDCF" w14:textId="77777777" w:rsidTr="004B5817">
        <w:tc>
          <w:tcPr>
            <w:tcW w:w="1426" w:type="dxa"/>
            <w:shd w:val="clear" w:color="auto" w:fill="auto"/>
          </w:tcPr>
          <w:p w14:paraId="2B2EE291" w14:textId="77777777" w:rsidR="00B645CD" w:rsidRDefault="00B645CD" w:rsidP="004B5817">
            <w:pPr>
              <w:rPr>
                <w:rFonts w:eastAsia="等线"/>
              </w:rPr>
            </w:pPr>
          </w:p>
        </w:tc>
        <w:tc>
          <w:tcPr>
            <w:tcW w:w="2113" w:type="dxa"/>
            <w:shd w:val="clear" w:color="auto" w:fill="auto"/>
          </w:tcPr>
          <w:p w14:paraId="40B6A825" w14:textId="77777777" w:rsidR="00B645CD" w:rsidRDefault="00B645CD" w:rsidP="004B5817">
            <w:pPr>
              <w:rPr>
                <w:rFonts w:eastAsia="等线"/>
              </w:rPr>
            </w:pPr>
          </w:p>
        </w:tc>
        <w:tc>
          <w:tcPr>
            <w:tcW w:w="5954" w:type="dxa"/>
            <w:shd w:val="clear" w:color="auto" w:fill="auto"/>
          </w:tcPr>
          <w:p w14:paraId="3A5D7A9E" w14:textId="77777777" w:rsidR="00B645CD" w:rsidRDefault="00B645CD" w:rsidP="004B5817">
            <w:pPr>
              <w:rPr>
                <w:rFonts w:eastAsia="等线"/>
              </w:rPr>
            </w:pPr>
          </w:p>
        </w:tc>
      </w:tr>
      <w:tr w:rsidR="00B645CD" w14:paraId="68258601" w14:textId="77777777" w:rsidTr="004B5817">
        <w:tc>
          <w:tcPr>
            <w:tcW w:w="1426" w:type="dxa"/>
            <w:shd w:val="clear" w:color="auto" w:fill="auto"/>
          </w:tcPr>
          <w:p w14:paraId="408B22F2" w14:textId="77777777" w:rsidR="00B645CD" w:rsidRDefault="00B645CD" w:rsidP="004B5817">
            <w:pPr>
              <w:rPr>
                <w:rFonts w:eastAsia="等线"/>
              </w:rPr>
            </w:pPr>
          </w:p>
        </w:tc>
        <w:tc>
          <w:tcPr>
            <w:tcW w:w="2113" w:type="dxa"/>
            <w:shd w:val="clear" w:color="auto" w:fill="auto"/>
          </w:tcPr>
          <w:p w14:paraId="34C8621A" w14:textId="77777777" w:rsidR="00B645CD" w:rsidRDefault="00B645CD" w:rsidP="004B5817">
            <w:pPr>
              <w:rPr>
                <w:rFonts w:eastAsia="等线"/>
              </w:rPr>
            </w:pPr>
          </w:p>
        </w:tc>
        <w:tc>
          <w:tcPr>
            <w:tcW w:w="5954" w:type="dxa"/>
            <w:shd w:val="clear" w:color="auto" w:fill="auto"/>
          </w:tcPr>
          <w:p w14:paraId="06683E2A" w14:textId="77777777" w:rsidR="00B645CD" w:rsidRDefault="00B645CD" w:rsidP="004B5817">
            <w:pPr>
              <w:rPr>
                <w:rFonts w:eastAsia="PMingLiU"/>
                <w:lang w:eastAsia="zh-TW"/>
              </w:rPr>
            </w:pPr>
          </w:p>
        </w:tc>
      </w:tr>
      <w:tr w:rsidR="00B645CD" w14:paraId="458BB475" w14:textId="77777777" w:rsidTr="004B5817">
        <w:tc>
          <w:tcPr>
            <w:tcW w:w="1426" w:type="dxa"/>
            <w:shd w:val="clear" w:color="auto" w:fill="auto"/>
          </w:tcPr>
          <w:p w14:paraId="0292CFC6" w14:textId="77777777" w:rsidR="00B645CD" w:rsidRDefault="00B645CD" w:rsidP="004B5817">
            <w:pPr>
              <w:rPr>
                <w:rFonts w:eastAsia="等线"/>
              </w:rPr>
            </w:pPr>
          </w:p>
        </w:tc>
        <w:tc>
          <w:tcPr>
            <w:tcW w:w="2113" w:type="dxa"/>
            <w:shd w:val="clear" w:color="auto" w:fill="auto"/>
          </w:tcPr>
          <w:p w14:paraId="553998A0" w14:textId="77777777" w:rsidR="00B645CD" w:rsidRDefault="00B645CD" w:rsidP="004B5817">
            <w:pPr>
              <w:rPr>
                <w:rFonts w:eastAsia="等线"/>
              </w:rPr>
            </w:pPr>
          </w:p>
        </w:tc>
        <w:tc>
          <w:tcPr>
            <w:tcW w:w="5954" w:type="dxa"/>
            <w:shd w:val="clear" w:color="auto" w:fill="auto"/>
          </w:tcPr>
          <w:p w14:paraId="1DA106B9" w14:textId="77777777" w:rsidR="00B645CD" w:rsidRDefault="00B645CD" w:rsidP="004B5817">
            <w:pPr>
              <w:jc w:val="left"/>
              <w:rPr>
                <w:rFonts w:eastAsia="等线"/>
              </w:rPr>
            </w:pPr>
          </w:p>
        </w:tc>
      </w:tr>
      <w:tr w:rsidR="00B645CD" w14:paraId="100B6782" w14:textId="77777777" w:rsidTr="004B5817">
        <w:tc>
          <w:tcPr>
            <w:tcW w:w="1426" w:type="dxa"/>
            <w:shd w:val="clear" w:color="auto" w:fill="auto"/>
          </w:tcPr>
          <w:p w14:paraId="1B96D0C3" w14:textId="77777777" w:rsidR="00B645CD" w:rsidRDefault="00B645CD" w:rsidP="004B5817">
            <w:pPr>
              <w:rPr>
                <w:rFonts w:eastAsia="等线"/>
              </w:rPr>
            </w:pPr>
          </w:p>
        </w:tc>
        <w:tc>
          <w:tcPr>
            <w:tcW w:w="2113" w:type="dxa"/>
            <w:shd w:val="clear" w:color="auto" w:fill="auto"/>
          </w:tcPr>
          <w:p w14:paraId="03D37DAB" w14:textId="77777777" w:rsidR="00B645CD" w:rsidRDefault="00B645CD" w:rsidP="004B5817">
            <w:pPr>
              <w:rPr>
                <w:rFonts w:eastAsia="等线"/>
              </w:rPr>
            </w:pPr>
          </w:p>
        </w:tc>
        <w:tc>
          <w:tcPr>
            <w:tcW w:w="5954" w:type="dxa"/>
            <w:shd w:val="clear" w:color="auto" w:fill="auto"/>
          </w:tcPr>
          <w:p w14:paraId="6388BEC5" w14:textId="77777777" w:rsidR="00B645CD" w:rsidRDefault="00B645CD" w:rsidP="004B5817">
            <w:pPr>
              <w:rPr>
                <w:rFonts w:eastAsia="PMingLiU"/>
                <w:lang w:eastAsia="zh-TW"/>
              </w:rPr>
            </w:pPr>
          </w:p>
        </w:tc>
      </w:tr>
      <w:tr w:rsidR="00B645CD" w14:paraId="2A067EF0" w14:textId="77777777" w:rsidTr="004B5817">
        <w:tc>
          <w:tcPr>
            <w:tcW w:w="1426" w:type="dxa"/>
            <w:shd w:val="clear" w:color="auto" w:fill="auto"/>
          </w:tcPr>
          <w:p w14:paraId="208E94D6" w14:textId="77777777" w:rsidR="00B645CD" w:rsidRDefault="00B645CD" w:rsidP="004B5817">
            <w:pPr>
              <w:rPr>
                <w:rFonts w:eastAsia="等线"/>
              </w:rPr>
            </w:pPr>
          </w:p>
        </w:tc>
        <w:tc>
          <w:tcPr>
            <w:tcW w:w="2113" w:type="dxa"/>
            <w:shd w:val="clear" w:color="auto" w:fill="auto"/>
          </w:tcPr>
          <w:p w14:paraId="18F08879" w14:textId="77777777" w:rsidR="00B645CD" w:rsidRDefault="00B645CD" w:rsidP="004B5817">
            <w:pPr>
              <w:rPr>
                <w:rFonts w:eastAsia="等线"/>
              </w:rPr>
            </w:pPr>
          </w:p>
        </w:tc>
        <w:tc>
          <w:tcPr>
            <w:tcW w:w="5954" w:type="dxa"/>
            <w:shd w:val="clear" w:color="auto" w:fill="auto"/>
          </w:tcPr>
          <w:p w14:paraId="5EB03C4F" w14:textId="77777777" w:rsidR="00B645CD" w:rsidRDefault="00B645CD" w:rsidP="004B5817">
            <w:pPr>
              <w:rPr>
                <w:rFonts w:eastAsia="PMingLiU"/>
                <w:lang w:eastAsia="zh-TW"/>
              </w:rPr>
            </w:pPr>
          </w:p>
        </w:tc>
      </w:tr>
      <w:tr w:rsidR="00B645CD" w14:paraId="26166D2C" w14:textId="77777777" w:rsidTr="004B5817">
        <w:tc>
          <w:tcPr>
            <w:tcW w:w="1426" w:type="dxa"/>
            <w:shd w:val="clear" w:color="auto" w:fill="auto"/>
          </w:tcPr>
          <w:p w14:paraId="564087AA" w14:textId="77777777" w:rsidR="00B645CD" w:rsidRDefault="00B645CD" w:rsidP="004B5817">
            <w:pPr>
              <w:rPr>
                <w:rFonts w:eastAsia="等线"/>
              </w:rPr>
            </w:pPr>
          </w:p>
        </w:tc>
        <w:tc>
          <w:tcPr>
            <w:tcW w:w="2113" w:type="dxa"/>
            <w:shd w:val="clear" w:color="auto" w:fill="auto"/>
          </w:tcPr>
          <w:p w14:paraId="04A173BB" w14:textId="77777777" w:rsidR="00B645CD" w:rsidRDefault="00B645CD" w:rsidP="004B5817">
            <w:pPr>
              <w:rPr>
                <w:rFonts w:eastAsia="等线"/>
              </w:rPr>
            </w:pPr>
          </w:p>
        </w:tc>
        <w:tc>
          <w:tcPr>
            <w:tcW w:w="5954" w:type="dxa"/>
            <w:shd w:val="clear" w:color="auto" w:fill="auto"/>
          </w:tcPr>
          <w:p w14:paraId="40E180C9" w14:textId="77777777" w:rsidR="00B645CD" w:rsidRDefault="00B645CD" w:rsidP="004B5817">
            <w:pPr>
              <w:rPr>
                <w:rFonts w:eastAsia="等线"/>
              </w:rPr>
            </w:pPr>
          </w:p>
        </w:tc>
      </w:tr>
      <w:tr w:rsidR="00B645CD" w14:paraId="62CA40BE" w14:textId="77777777" w:rsidTr="004B5817">
        <w:tc>
          <w:tcPr>
            <w:tcW w:w="1426" w:type="dxa"/>
            <w:shd w:val="clear" w:color="auto" w:fill="auto"/>
          </w:tcPr>
          <w:p w14:paraId="4566F5C5" w14:textId="77777777" w:rsidR="00B645CD" w:rsidRDefault="00B645CD" w:rsidP="004B5817">
            <w:pPr>
              <w:rPr>
                <w:rFonts w:eastAsia="等线"/>
              </w:rPr>
            </w:pPr>
          </w:p>
        </w:tc>
        <w:tc>
          <w:tcPr>
            <w:tcW w:w="2113" w:type="dxa"/>
            <w:shd w:val="clear" w:color="auto" w:fill="auto"/>
          </w:tcPr>
          <w:p w14:paraId="19EF56AB" w14:textId="77777777" w:rsidR="00B645CD" w:rsidRDefault="00B645CD" w:rsidP="004B5817">
            <w:pPr>
              <w:rPr>
                <w:rFonts w:eastAsia="等线"/>
              </w:rPr>
            </w:pPr>
          </w:p>
        </w:tc>
        <w:tc>
          <w:tcPr>
            <w:tcW w:w="5954" w:type="dxa"/>
            <w:shd w:val="clear" w:color="auto" w:fill="auto"/>
          </w:tcPr>
          <w:p w14:paraId="0DDC9845" w14:textId="77777777" w:rsidR="00B645CD" w:rsidRDefault="00B645CD" w:rsidP="004B5817">
            <w:pPr>
              <w:rPr>
                <w:rFonts w:eastAsia="等线"/>
              </w:rPr>
            </w:pPr>
          </w:p>
        </w:tc>
      </w:tr>
      <w:tr w:rsidR="00B645CD"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B645CD" w:rsidRDefault="00B645CD" w:rsidP="004B5817">
            <w:pPr>
              <w:rPr>
                <w:rFonts w:eastAsiaTheme="minorEastAsia"/>
              </w:rPr>
            </w:pPr>
          </w:p>
        </w:tc>
      </w:tr>
      <w:tr w:rsidR="00B645CD"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B645CD" w:rsidRDefault="00B645CD" w:rsidP="004B5817">
            <w:pPr>
              <w:rPr>
                <w:rFonts w:eastAsiaTheme="minorEastAsia"/>
              </w:rPr>
            </w:pPr>
          </w:p>
        </w:tc>
      </w:tr>
      <w:tr w:rsidR="00B645CD"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B645CD" w:rsidRDefault="00B645CD" w:rsidP="004B5817">
            <w:pPr>
              <w:rPr>
                <w:rFonts w:eastAsiaTheme="minorEastAsia"/>
              </w:rPr>
            </w:pPr>
          </w:p>
        </w:tc>
      </w:tr>
      <w:tr w:rsidR="00B645CD"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B645CD" w:rsidRDefault="00B645CD" w:rsidP="004B5817">
            <w:pPr>
              <w:rPr>
                <w:rFonts w:eastAsiaTheme="minorEastAsia"/>
              </w:rPr>
            </w:pPr>
          </w:p>
        </w:tc>
      </w:tr>
      <w:tr w:rsidR="00B645CD"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B645CD" w:rsidRDefault="00B645CD" w:rsidP="004B5817">
            <w:pPr>
              <w:rPr>
                <w:rFonts w:eastAsiaTheme="minorEastAsia"/>
              </w:rPr>
            </w:pPr>
          </w:p>
        </w:tc>
      </w:tr>
      <w:tr w:rsidR="00B645CD"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B645CD" w:rsidRDefault="00B645CD" w:rsidP="004B5817">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30"/>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等线"/>
                <w:lang w:val="en-US"/>
              </w:rPr>
            </w:pPr>
            <w:r>
              <w:rPr>
                <w:rFonts w:eastAsia="等线"/>
                <w:lang w:val="en-US"/>
              </w:rPr>
              <w:t>Qualcomm</w:t>
            </w:r>
          </w:p>
        </w:tc>
        <w:tc>
          <w:tcPr>
            <w:tcW w:w="2113" w:type="dxa"/>
            <w:shd w:val="clear" w:color="auto" w:fill="auto"/>
          </w:tcPr>
          <w:p w14:paraId="70E549CE" w14:textId="77777777" w:rsidR="00B645CD" w:rsidRDefault="00B645CD" w:rsidP="004B5817">
            <w:pPr>
              <w:rPr>
                <w:rFonts w:eastAsia="等线"/>
                <w:lang w:val="en-US"/>
              </w:rPr>
            </w:pPr>
            <w:r>
              <w:rPr>
                <w:rFonts w:eastAsia="等线"/>
                <w:lang w:val="en-US"/>
              </w:rPr>
              <w:t>Disagree</w:t>
            </w:r>
          </w:p>
        </w:tc>
        <w:tc>
          <w:tcPr>
            <w:tcW w:w="5954" w:type="dxa"/>
            <w:shd w:val="clear" w:color="auto" w:fill="auto"/>
          </w:tcPr>
          <w:p w14:paraId="274D6444" w14:textId="77777777" w:rsidR="00B645CD" w:rsidRDefault="00B645CD" w:rsidP="004B5817">
            <w:pPr>
              <w:jc w:val="left"/>
              <w:rPr>
                <w:rFonts w:eastAsia="等线"/>
                <w:lang w:val="en-US"/>
              </w:rPr>
            </w:pPr>
            <w:r>
              <w:rPr>
                <w:rFonts w:eastAsia="等线"/>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6387C42F"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6A7E2772" w14:textId="77777777" w:rsidR="00B645CD" w:rsidRDefault="00B645CD" w:rsidP="004B5817">
            <w:pPr>
              <w:jc w:val="left"/>
            </w:pPr>
            <w:r>
              <w:rPr>
                <w:rFonts w:eastAsia="等线"/>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w:t>
            </w:r>
            <w:proofErr w:type="gramStart"/>
            <w:r w:rsidRPr="008039B2">
              <w:t>T430,</w:t>
            </w:r>
            <w:proofErr w:type="gramEnd"/>
            <w:r>
              <w:t xml:space="preserve"> this is not acceptable for us.</w:t>
            </w:r>
          </w:p>
          <w:p w14:paraId="04BC4198" w14:textId="77777777" w:rsidR="00B645CD" w:rsidRDefault="00B645CD" w:rsidP="004B5817">
            <w:pPr>
              <w:jc w:val="left"/>
              <w:rPr>
                <w:rFonts w:eastAsia="等线"/>
              </w:rPr>
            </w:pPr>
            <w:r>
              <w:rPr>
                <w:rFonts w:eastAsia="等线" w:hint="eastAsia"/>
              </w:rPr>
              <w:t>F</w:t>
            </w:r>
            <w:r>
              <w:rPr>
                <w:rFonts w:eastAsia="等线"/>
              </w:rPr>
              <w:t xml:space="preserve">urthermore, in our understanding, there is no problem that the T430 continues running in </w:t>
            </w:r>
            <w:r w:rsidRPr="00083820">
              <w:t>re-establishment procedure</w:t>
            </w:r>
            <w:r>
              <w:t xml:space="preserve">, if the serving cell is not </w:t>
            </w:r>
            <w:proofErr w:type="gramStart"/>
            <w:r>
              <w:t>changed,</w:t>
            </w:r>
            <w:proofErr w:type="gramEnd"/>
            <w:r>
              <w:t xml:space="preserve">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55700152"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44EF9190" w14:textId="77777777" w:rsidR="00B645CD" w:rsidRDefault="00B645CD" w:rsidP="004B5817">
            <w:pPr>
              <w:rPr>
                <w:rFonts w:eastAsia="等线"/>
              </w:rPr>
            </w:pPr>
            <w:r>
              <w:rPr>
                <w:rFonts w:eastAsia="等线"/>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456A5492"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1B3B3A89" w14:textId="77777777" w:rsidR="00B645CD" w:rsidRDefault="00B645CD" w:rsidP="004B5817">
            <w:pPr>
              <w:rPr>
                <w:rFonts w:eastAsia="等线"/>
              </w:rPr>
            </w:pPr>
            <w:r>
              <w:rPr>
                <w:rFonts w:eastAsia="等线"/>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479E123C" w14:textId="77777777" w:rsidR="00B645CD" w:rsidRDefault="00B645CD" w:rsidP="004B5817">
            <w:pPr>
              <w:rPr>
                <w:rFonts w:eastAsia="等线"/>
              </w:rPr>
            </w:pPr>
            <w:r>
              <w:rPr>
                <w:rFonts w:eastAsia="等线"/>
              </w:rPr>
              <w:t>Agree</w:t>
            </w:r>
          </w:p>
        </w:tc>
        <w:tc>
          <w:tcPr>
            <w:tcW w:w="5954" w:type="dxa"/>
            <w:shd w:val="clear" w:color="auto" w:fill="auto"/>
          </w:tcPr>
          <w:p w14:paraId="162E5FFE" w14:textId="77777777" w:rsidR="00B645CD" w:rsidRDefault="00B645CD" w:rsidP="004B5817">
            <w:pPr>
              <w:rPr>
                <w:rFonts w:eastAsia="等线"/>
              </w:rPr>
            </w:pPr>
            <w:r>
              <w:rPr>
                <w:rFonts w:eastAsia="等线"/>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等线"/>
              </w:rPr>
            </w:pPr>
            <w:r>
              <w:rPr>
                <w:rFonts w:eastAsia="等线"/>
              </w:rPr>
              <w:lastRenderedPageBreak/>
              <w:t>Samsung</w:t>
            </w:r>
          </w:p>
        </w:tc>
        <w:tc>
          <w:tcPr>
            <w:tcW w:w="2113" w:type="dxa"/>
            <w:shd w:val="clear" w:color="auto" w:fill="auto"/>
          </w:tcPr>
          <w:p w14:paraId="56269752" w14:textId="77777777" w:rsidR="00B645CD" w:rsidRDefault="00B645CD" w:rsidP="004B5817">
            <w:pPr>
              <w:rPr>
                <w:rFonts w:eastAsia="等线"/>
              </w:rPr>
            </w:pPr>
            <w:r>
              <w:rPr>
                <w:rFonts w:eastAsia="等线"/>
              </w:rPr>
              <w:t>Disagree</w:t>
            </w:r>
          </w:p>
        </w:tc>
        <w:tc>
          <w:tcPr>
            <w:tcW w:w="5954" w:type="dxa"/>
            <w:shd w:val="clear" w:color="auto" w:fill="auto"/>
          </w:tcPr>
          <w:p w14:paraId="218817A8" w14:textId="77777777" w:rsidR="00B645CD" w:rsidRDefault="00B645CD" w:rsidP="004B5817">
            <w:pPr>
              <w:jc w:val="left"/>
              <w:rPr>
                <w:rFonts w:eastAsia="等线"/>
              </w:rPr>
            </w:pPr>
            <w:r>
              <w:rPr>
                <w:rFonts w:eastAsia="等线"/>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等线"/>
              </w:rPr>
            </w:pPr>
            <w:proofErr w:type="spellStart"/>
            <w:r>
              <w:rPr>
                <w:rFonts w:eastAsia="等线"/>
                <w:color w:val="000000" w:themeColor="text1"/>
              </w:rPr>
              <w:t>ASUSTeK</w:t>
            </w:r>
            <w:proofErr w:type="spellEnd"/>
          </w:p>
        </w:tc>
        <w:tc>
          <w:tcPr>
            <w:tcW w:w="2113" w:type="dxa"/>
            <w:shd w:val="clear" w:color="auto" w:fill="auto"/>
          </w:tcPr>
          <w:p w14:paraId="7506A08A" w14:textId="5D9EF2BC" w:rsidR="002C26EF" w:rsidRDefault="002C26EF" w:rsidP="002C26EF">
            <w:pPr>
              <w:rPr>
                <w:rFonts w:eastAsia="等线"/>
              </w:rPr>
            </w:pPr>
            <w:r>
              <w:rPr>
                <w:rFonts w:eastAsia="等线"/>
                <w:color w:val="000000" w:themeColor="text1"/>
              </w:rPr>
              <w:t>Agree</w:t>
            </w:r>
          </w:p>
        </w:tc>
        <w:tc>
          <w:tcPr>
            <w:tcW w:w="5954" w:type="dxa"/>
            <w:shd w:val="clear" w:color="auto" w:fill="auto"/>
          </w:tcPr>
          <w:p w14:paraId="1A49D442" w14:textId="35D2F921" w:rsidR="002C26EF" w:rsidRDefault="002C26EF" w:rsidP="002C26EF">
            <w:pPr>
              <w:rPr>
                <w:rFonts w:eastAsia="等线"/>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等线"/>
              </w:rPr>
            </w:pPr>
            <w:r>
              <w:rPr>
                <w:rFonts w:eastAsia="等线"/>
              </w:rPr>
              <w:t>Apple</w:t>
            </w:r>
          </w:p>
        </w:tc>
        <w:tc>
          <w:tcPr>
            <w:tcW w:w="2113" w:type="dxa"/>
            <w:shd w:val="clear" w:color="auto" w:fill="auto"/>
          </w:tcPr>
          <w:p w14:paraId="7CCD0714" w14:textId="20B2E92B" w:rsidR="00B645CD" w:rsidRDefault="00352AE9" w:rsidP="004B5817">
            <w:pPr>
              <w:rPr>
                <w:rFonts w:eastAsia="等线"/>
              </w:rPr>
            </w:pPr>
            <w:r>
              <w:rPr>
                <w:rFonts w:eastAsia="等线"/>
              </w:rPr>
              <w:t>Disagree</w:t>
            </w:r>
          </w:p>
        </w:tc>
        <w:tc>
          <w:tcPr>
            <w:tcW w:w="5954" w:type="dxa"/>
            <w:shd w:val="clear" w:color="auto" w:fill="auto"/>
          </w:tcPr>
          <w:p w14:paraId="60957377" w14:textId="01A8D63A" w:rsidR="00B645CD" w:rsidRDefault="00D509AC" w:rsidP="004B5817">
            <w:pPr>
              <w:rPr>
                <w:rFonts w:eastAsia="等线"/>
              </w:rPr>
            </w:pPr>
            <w:r>
              <w:rPr>
                <w:rFonts w:eastAsia="等线"/>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等线"/>
              </w:rPr>
            </w:pPr>
            <w:r>
              <w:rPr>
                <w:rFonts w:eastAsia="等线"/>
              </w:rPr>
              <w:t>Intel</w:t>
            </w:r>
          </w:p>
        </w:tc>
        <w:tc>
          <w:tcPr>
            <w:tcW w:w="2113" w:type="dxa"/>
            <w:shd w:val="clear" w:color="auto" w:fill="auto"/>
          </w:tcPr>
          <w:p w14:paraId="59AA81B2" w14:textId="69653CB4" w:rsidR="004F1AE2" w:rsidRDefault="004F1AE2" w:rsidP="004F1AE2">
            <w:pPr>
              <w:rPr>
                <w:rFonts w:eastAsia="等线"/>
              </w:rPr>
            </w:pPr>
            <w:r>
              <w:rPr>
                <w:rFonts w:eastAsia="等线"/>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等线"/>
              </w:rPr>
            </w:pPr>
            <w:r>
              <w:rPr>
                <w:rFonts w:eastAsia="等线" w:hint="eastAsia"/>
                <w:lang w:val="en-US"/>
              </w:rPr>
              <w:t>CATT</w:t>
            </w:r>
          </w:p>
        </w:tc>
        <w:tc>
          <w:tcPr>
            <w:tcW w:w="2113" w:type="dxa"/>
            <w:shd w:val="clear" w:color="auto" w:fill="auto"/>
          </w:tcPr>
          <w:p w14:paraId="5F6F820F" w14:textId="1CCB1B6B" w:rsidR="00633EC8" w:rsidRDefault="00633EC8" w:rsidP="004F1AE2">
            <w:pPr>
              <w:rPr>
                <w:rFonts w:eastAsia="等线"/>
              </w:rPr>
            </w:pPr>
            <w:r>
              <w:rPr>
                <w:rFonts w:eastAsia="等线"/>
                <w:lang w:val="en-US"/>
              </w:rPr>
              <w:t>Disagree</w:t>
            </w:r>
          </w:p>
        </w:tc>
        <w:tc>
          <w:tcPr>
            <w:tcW w:w="5954" w:type="dxa"/>
            <w:shd w:val="clear" w:color="auto" w:fill="auto"/>
          </w:tcPr>
          <w:p w14:paraId="53DD5D7A" w14:textId="77777777" w:rsidR="00633EC8" w:rsidRDefault="00633EC8" w:rsidP="004F1AE2">
            <w:pPr>
              <w:jc w:val="left"/>
              <w:rPr>
                <w:rFonts w:eastAsia="等线"/>
              </w:rPr>
            </w:pPr>
          </w:p>
        </w:tc>
      </w:tr>
      <w:tr w:rsidR="004F1AE2" w14:paraId="55525DAE" w14:textId="77777777" w:rsidTr="004B5817">
        <w:tc>
          <w:tcPr>
            <w:tcW w:w="1426" w:type="dxa"/>
            <w:shd w:val="clear" w:color="auto" w:fill="auto"/>
          </w:tcPr>
          <w:p w14:paraId="40B6D51B" w14:textId="77777777" w:rsidR="004F1AE2" w:rsidRDefault="004F1AE2" w:rsidP="004F1AE2">
            <w:pPr>
              <w:rPr>
                <w:rFonts w:eastAsia="等线"/>
              </w:rPr>
            </w:pPr>
          </w:p>
        </w:tc>
        <w:tc>
          <w:tcPr>
            <w:tcW w:w="2113" w:type="dxa"/>
            <w:shd w:val="clear" w:color="auto" w:fill="auto"/>
          </w:tcPr>
          <w:p w14:paraId="411A47B2" w14:textId="77777777" w:rsidR="004F1AE2" w:rsidRDefault="004F1AE2" w:rsidP="004F1AE2">
            <w:pPr>
              <w:rPr>
                <w:rFonts w:eastAsia="等线"/>
              </w:rPr>
            </w:pPr>
          </w:p>
        </w:tc>
        <w:tc>
          <w:tcPr>
            <w:tcW w:w="5954" w:type="dxa"/>
            <w:shd w:val="clear" w:color="auto" w:fill="auto"/>
          </w:tcPr>
          <w:p w14:paraId="283D5E2B" w14:textId="77777777" w:rsidR="004F1AE2" w:rsidRDefault="004F1AE2" w:rsidP="004F1AE2">
            <w:pPr>
              <w:rPr>
                <w:rFonts w:eastAsia="PMingLiU"/>
                <w:lang w:eastAsia="zh-TW"/>
              </w:rPr>
            </w:pPr>
          </w:p>
        </w:tc>
      </w:tr>
      <w:tr w:rsidR="004F1AE2" w14:paraId="182B509F" w14:textId="77777777" w:rsidTr="004B5817">
        <w:tc>
          <w:tcPr>
            <w:tcW w:w="1426" w:type="dxa"/>
            <w:shd w:val="clear" w:color="auto" w:fill="auto"/>
          </w:tcPr>
          <w:p w14:paraId="53E0AFAE" w14:textId="77777777" w:rsidR="004F1AE2" w:rsidRDefault="004F1AE2" w:rsidP="004F1AE2">
            <w:pPr>
              <w:rPr>
                <w:rFonts w:eastAsia="等线"/>
              </w:rPr>
            </w:pPr>
          </w:p>
        </w:tc>
        <w:tc>
          <w:tcPr>
            <w:tcW w:w="2113" w:type="dxa"/>
            <w:shd w:val="clear" w:color="auto" w:fill="auto"/>
          </w:tcPr>
          <w:p w14:paraId="6DC08D62" w14:textId="77777777" w:rsidR="004F1AE2" w:rsidRDefault="004F1AE2" w:rsidP="004F1AE2">
            <w:pPr>
              <w:rPr>
                <w:rFonts w:eastAsia="等线"/>
              </w:rPr>
            </w:pPr>
          </w:p>
        </w:tc>
        <w:tc>
          <w:tcPr>
            <w:tcW w:w="5954" w:type="dxa"/>
            <w:shd w:val="clear" w:color="auto" w:fill="auto"/>
          </w:tcPr>
          <w:p w14:paraId="0EFCED61" w14:textId="77777777" w:rsidR="004F1AE2" w:rsidRDefault="004F1AE2" w:rsidP="004F1AE2">
            <w:pPr>
              <w:rPr>
                <w:rFonts w:eastAsia="PMingLiU"/>
                <w:lang w:eastAsia="zh-TW"/>
              </w:rPr>
            </w:pPr>
          </w:p>
        </w:tc>
      </w:tr>
      <w:tr w:rsidR="004F1AE2" w14:paraId="42D8B502" w14:textId="77777777" w:rsidTr="004B5817">
        <w:tc>
          <w:tcPr>
            <w:tcW w:w="1426" w:type="dxa"/>
            <w:shd w:val="clear" w:color="auto" w:fill="auto"/>
          </w:tcPr>
          <w:p w14:paraId="50C0A7F2" w14:textId="77777777" w:rsidR="004F1AE2" w:rsidRDefault="004F1AE2" w:rsidP="004F1AE2">
            <w:pPr>
              <w:rPr>
                <w:rFonts w:eastAsia="等线"/>
              </w:rPr>
            </w:pPr>
          </w:p>
        </w:tc>
        <w:tc>
          <w:tcPr>
            <w:tcW w:w="2113" w:type="dxa"/>
            <w:shd w:val="clear" w:color="auto" w:fill="auto"/>
          </w:tcPr>
          <w:p w14:paraId="09F7D3FF" w14:textId="77777777" w:rsidR="004F1AE2" w:rsidRDefault="004F1AE2" w:rsidP="004F1AE2">
            <w:pPr>
              <w:rPr>
                <w:rFonts w:eastAsia="等线"/>
              </w:rPr>
            </w:pPr>
          </w:p>
        </w:tc>
        <w:tc>
          <w:tcPr>
            <w:tcW w:w="5954" w:type="dxa"/>
            <w:shd w:val="clear" w:color="auto" w:fill="auto"/>
          </w:tcPr>
          <w:p w14:paraId="038C9264" w14:textId="77777777" w:rsidR="004F1AE2" w:rsidRDefault="004F1AE2" w:rsidP="004F1AE2">
            <w:pPr>
              <w:rPr>
                <w:rFonts w:eastAsia="等线"/>
              </w:rPr>
            </w:pPr>
          </w:p>
        </w:tc>
      </w:tr>
      <w:tr w:rsidR="004F1AE2" w14:paraId="2E900A43" w14:textId="77777777" w:rsidTr="004B5817">
        <w:tc>
          <w:tcPr>
            <w:tcW w:w="1426" w:type="dxa"/>
            <w:shd w:val="clear" w:color="auto" w:fill="auto"/>
          </w:tcPr>
          <w:p w14:paraId="0EA4EDCA" w14:textId="77777777" w:rsidR="004F1AE2" w:rsidRDefault="004F1AE2" w:rsidP="004F1AE2">
            <w:pPr>
              <w:rPr>
                <w:rFonts w:eastAsia="等线"/>
              </w:rPr>
            </w:pPr>
          </w:p>
        </w:tc>
        <w:tc>
          <w:tcPr>
            <w:tcW w:w="2113" w:type="dxa"/>
            <w:shd w:val="clear" w:color="auto" w:fill="auto"/>
          </w:tcPr>
          <w:p w14:paraId="68430C9D" w14:textId="77777777" w:rsidR="004F1AE2" w:rsidRDefault="004F1AE2" w:rsidP="004F1AE2">
            <w:pPr>
              <w:rPr>
                <w:rFonts w:eastAsia="等线"/>
              </w:rPr>
            </w:pPr>
          </w:p>
        </w:tc>
        <w:tc>
          <w:tcPr>
            <w:tcW w:w="5954" w:type="dxa"/>
            <w:shd w:val="clear" w:color="auto" w:fill="auto"/>
          </w:tcPr>
          <w:p w14:paraId="6F47BFA5" w14:textId="77777777" w:rsidR="004F1AE2" w:rsidRDefault="004F1AE2" w:rsidP="004F1AE2">
            <w:pPr>
              <w:rPr>
                <w:rFonts w:eastAsia="等线"/>
              </w:rPr>
            </w:pPr>
          </w:p>
        </w:tc>
      </w:tr>
      <w:tr w:rsidR="004F1AE2"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4F1AE2" w:rsidRDefault="004F1AE2" w:rsidP="004F1AE2">
            <w:pPr>
              <w:rPr>
                <w:rFonts w:eastAsiaTheme="minorEastAsia"/>
              </w:rPr>
            </w:pPr>
          </w:p>
        </w:tc>
      </w:tr>
      <w:tr w:rsidR="004F1AE2"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4F1AE2" w:rsidRDefault="004F1AE2" w:rsidP="004F1AE2">
            <w:pPr>
              <w:rPr>
                <w:rFonts w:eastAsiaTheme="minorEastAsia"/>
              </w:rPr>
            </w:pPr>
          </w:p>
        </w:tc>
      </w:tr>
      <w:tr w:rsidR="004F1AE2"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4F1AE2" w:rsidRDefault="004F1AE2" w:rsidP="004F1AE2">
            <w:pPr>
              <w:rPr>
                <w:rFonts w:eastAsiaTheme="minorEastAsia"/>
              </w:rPr>
            </w:pPr>
          </w:p>
        </w:tc>
      </w:tr>
      <w:tr w:rsidR="004F1AE2"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4F1AE2" w:rsidRDefault="004F1AE2" w:rsidP="004F1AE2">
            <w:pPr>
              <w:rPr>
                <w:rFonts w:eastAsiaTheme="minorEastAsia"/>
              </w:rPr>
            </w:pPr>
          </w:p>
        </w:tc>
      </w:tr>
      <w:tr w:rsidR="004F1AE2"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4F1AE2" w:rsidRDefault="004F1AE2" w:rsidP="004F1AE2">
            <w:pPr>
              <w:rPr>
                <w:rFonts w:eastAsiaTheme="minorEastAsia"/>
              </w:rPr>
            </w:pPr>
          </w:p>
        </w:tc>
      </w:tr>
      <w:tr w:rsidR="004F1AE2"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4F1AE2" w:rsidRDefault="004F1AE2" w:rsidP="004F1AE2">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4F1AE2" w:rsidRDefault="004F1AE2" w:rsidP="004F1AE2">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4F1AE2" w:rsidRDefault="004F1AE2" w:rsidP="004F1AE2">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af1"/>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40"/>
            </w:pPr>
            <w:r>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0" w:author="Samsung (Shiyang Leng)" w:date="2022-10-10T22:25:00Z"/>
              </w:rPr>
            </w:pPr>
            <w:ins w:id="31" w:author="Samsung (Shiyang Leng)" w:date="2022-10-10T22:25:00Z">
              <w:r>
                <w:t>1&gt;</w:t>
              </w:r>
              <w:r>
                <w:tab/>
                <w:t>if the selected cell is an NTN cell:</w:t>
              </w:r>
            </w:ins>
          </w:p>
          <w:p w14:paraId="7EFA3E78" w14:textId="77777777" w:rsidR="00B645CD" w:rsidRDefault="00B645CD" w:rsidP="004B5817">
            <w:pPr>
              <w:pStyle w:val="B2"/>
            </w:pPr>
            <w:ins w:id="32"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af1"/>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50"/>
            </w:pPr>
            <w:r>
              <w:lastRenderedPageBreak/>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3"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344BDE4F" w14:textId="77777777" w:rsidR="00B645CD" w:rsidRDefault="00B645CD" w:rsidP="004B5817">
            <w:pPr>
              <w:rPr>
                <w:rFonts w:eastAsia="等线"/>
                <w:lang w:val="en-US"/>
              </w:rPr>
            </w:pPr>
            <w:r>
              <w:rPr>
                <w:rFonts w:eastAsia="等线" w:hint="eastAsia"/>
                <w:lang w:val="en-US"/>
              </w:rPr>
              <w:t>Option 3</w:t>
            </w:r>
          </w:p>
        </w:tc>
        <w:tc>
          <w:tcPr>
            <w:tcW w:w="5954" w:type="dxa"/>
            <w:shd w:val="clear" w:color="auto" w:fill="auto"/>
          </w:tcPr>
          <w:p w14:paraId="5D9C51E4" w14:textId="77777777" w:rsidR="00B645CD" w:rsidRDefault="00B645CD" w:rsidP="004B5817">
            <w:pPr>
              <w:jc w:val="left"/>
              <w:rPr>
                <w:rFonts w:eastAsia="等线"/>
                <w:lang w:val="en-US"/>
              </w:rPr>
            </w:pPr>
            <w:r>
              <w:rPr>
                <w:rFonts w:eastAsia="等线"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50FE85D2" w14:textId="77777777" w:rsidR="00B645CD" w:rsidRDefault="00B645CD" w:rsidP="004B5817">
            <w:pPr>
              <w:pStyle w:val="40"/>
              <w:rPr>
                <w:rFonts w:eastAsia="MS Mincho"/>
              </w:rPr>
            </w:pPr>
            <w:bookmarkStart w:id="34" w:name="_Toc100929532"/>
            <w:r>
              <w:rPr>
                <w:rFonts w:eastAsia="MS Mincho"/>
              </w:rPr>
              <w:t>5.2.2.5</w:t>
            </w:r>
            <w:r>
              <w:rPr>
                <w:rFonts w:eastAsia="MS Mincho"/>
              </w:rPr>
              <w:tab/>
              <w:t>Essential system information missing</w:t>
            </w:r>
            <w:bookmarkEnd w:id="34"/>
          </w:p>
          <w:p w14:paraId="4F60BC01" w14:textId="77777777" w:rsidR="00B645CD" w:rsidRDefault="00B645CD" w:rsidP="004B5817">
            <w:pPr>
              <w:jc w:val="left"/>
              <w:rPr>
                <w:rFonts w:eastAsia="等线"/>
                <w:lang w:val="en-US"/>
              </w:rPr>
            </w:pPr>
            <w:r>
              <w:rPr>
                <w:rFonts w:eastAsia="等线" w:hint="eastAsia"/>
                <w:lang w:val="en-US"/>
              </w:rPr>
              <w:t>...</w:t>
            </w:r>
          </w:p>
          <w:p w14:paraId="4D194FB9" w14:textId="77777777" w:rsidR="00B645CD" w:rsidRDefault="00B645CD" w:rsidP="004B5817">
            <w:pPr>
              <w:pStyle w:val="NO"/>
              <w:rPr>
                <w:ins w:id="35" w:author="xiaowei-xiaomi" w:date="2022-09-27T19:44:00Z"/>
                <w:rFonts w:eastAsia="宋体"/>
                <w:lang w:val="en-US"/>
              </w:rPr>
            </w:pPr>
            <w:ins w:id="36" w:author="xiaowei-xiaomi" w:date="2022-09-27T19:44:00Z">
              <w:r>
                <w:t>NOTE:</w:t>
              </w:r>
              <w:r>
                <w:tab/>
              </w:r>
            </w:ins>
            <w:ins w:id="37" w:author="xiaowei-xiaomi" w:date="2022-10-12T11:59:00Z">
              <w:r>
                <w:rPr>
                  <w:rFonts w:eastAsia="宋体" w:hint="eastAsia"/>
                  <w:lang w:val="en-US"/>
                </w:rPr>
                <w:t>SIB19 is essential</w:t>
              </w:r>
            </w:ins>
            <w:ins w:id="38" w:author="xiaowei-xiaomi" w:date="2022-10-12T12:00:00Z">
              <w:r>
                <w:rPr>
                  <w:rFonts w:eastAsia="宋体" w:hint="eastAsia"/>
                  <w:lang w:val="en-US"/>
                </w:rPr>
                <w:t xml:space="preserve"> system information. </w:t>
              </w:r>
            </w:ins>
          </w:p>
          <w:p w14:paraId="5F14527C" w14:textId="77777777" w:rsidR="00B645CD" w:rsidRDefault="00B645CD" w:rsidP="004B5817">
            <w:pPr>
              <w:jc w:val="left"/>
              <w:rPr>
                <w:rFonts w:eastAsia="等线"/>
                <w:lang w:val="en-US"/>
              </w:rPr>
            </w:pPr>
            <w:r>
              <w:rPr>
                <w:rFonts w:eastAsia="等线"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等线"/>
              </w:rPr>
            </w:pPr>
            <w:r>
              <w:rPr>
                <w:rFonts w:eastAsia="等线"/>
              </w:rPr>
              <w:t>Qualcomm</w:t>
            </w:r>
          </w:p>
        </w:tc>
        <w:tc>
          <w:tcPr>
            <w:tcW w:w="2113" w:type="dxa"/>
            <w:shd w:val="clear" w:color="auto" w:fill="auto"/>
          </w:tcPr>
          <w:p w14:paraId="77ABFB7E" w14:textId="77777777" w:rsidR="00B645CD" w:rsidRDefault="00B645CD" w:rsidP="004B5817">
            <w:pPr>
              <w:rPr>
                <w:rFonts w:eastAsia="等线"/>
              </w:rPr>
            </w:pPr>
            <w:r>
              <w:rPr>
                <w:rFonts w:eastAsia="等线"/>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等线"/>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FDBF359" w14:textId="77777777" w:rsidR="00B645CD" w:rsidRDefault="00B645CD" w:rsidP="004B5817">
            <w:pPr>
              <w:rPr>
                <w:rFonts w:eastAsia="等线"/>
              </w:rPr>
            </w:pPr>
            <w:r>
              <w:rPr>
                <w:rFonts w:eastAsia="等线" w:hint="eastAsia"/>
              </w:rPr>
              <w:t>S</w:t>
            </w:r>
            <w:r>
              <w:rPr>
                <w:rFonts w:eastAsia="等线"/>
              </w:rPr>
              <w:t>ee comments</w:t>
            </w:r>
          </w:p>
        </w:tc>
        <w:tc>
          <w:tcPr>
            <w:tcW w:w="5954" w:type="dxa"/>
            <w:shd w:val="clear" w:color="auto" w:fill="auto"/>
          </w:tcPr>
          <w:p w14:paraId="34139CA3" w14:textId="77777777" w:rsidR="00B645CD" w:rsidRDefault="00B645CD" w:rsidP="004B5817">
            <w:pPr>
              <w:jc w:val="left"/>
              <w:rPr>
                <w:rFonts w:eastAsia="等线"/>
              </w:rPr>
            </w:pPr>
            <w:r>
              <w:rPr>
                <w:rFonts w:eastAsia="等线" w:hint="eastAsia"/>
              </w:rPr>
              <w:t>T</w:t>
            </w:r>
            <w:r>
              <w:rPr>
                <w:rFonts w:eastAsia="等线"/>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383FFEE2" w14:textId="77777777" w:rsidR="00B645CD" w:rsidRDefault="00B645CD" w:rsidP="004B5817">
            <w:pPr>
              <w:rPr>
                <w:rFonts w:eastAsia="等线"/>
              </w:rPr>
            </w:pPr>
            <w:r>
              <w:rPr>
                <w:rFonts w:eastAsia="等线" w:hint="eastAsia"/>
              </w:rPr>
              <w:t>N</w:t>
            </w:r>
            <w:r>
              <w:rPr>
                <w:rFonts w:eastAsia="等线"/>
              </w:rPr>
              <w:t>one</w:t>
            </w:r>
          </w:p>
        </w:tc>
        <w:tc>
          <w:tcPr>
            <w:tcW w:w="5954" w:type="dxa"/>
            <w:shd w:val="clear" w:color="auto" w:fill="auto"/>
          </w:tcPr>
          <w:p w14:paraId="0A220211" w14:textId="77777777" w:rsidR="00B645CD" w:rsidRDefault="00B645CD" w:rsidP="004B5817">
            <w:pPr>
              <w:rPr>
                <w:rFonts w:eastAsia="等线"/>
              </w:rPr>
            </w:pPr>
            <w:r>
              <w:rPr>
                <w:rFonts w:eastAsia="等线" w:hint="eastAsia"/>
              </w:rPr>
              <w:t>A</w:t>
            </w:r>
            <w:r>
              <w:rPr>
                <w:rFonts w:eastAsia="等线"/>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6643B475" w14:textId="77777777" w:rsidR="00B645CD" w:rsidRDefault="00B645CD" w:rsidP="004B5817">
            <w:pPr>
              <w:rPr>
                <w:rFonts w:eastAsia="等线"/>
              </w:rPr>
            </w:pPr>
            <w:r>
              <w:rPr>
                <w:rFonts w:eastAsia="等线" w:hint="eastAsia"/>
              </w:rPr>
              <w:t>N</w:t>
            </w:r>
            <w:r>
              <w:rPr>
                <w:rFonts w:eastAsia="等线"/>
              </w:rPr>
              <w:t>one</w:t>
            </w:r>
          </w:p>
        </w:tc>
        <w:tc>
          <w:tcPr>
            <w:tcW w:w="5954" w:type="dxa"/>
            <w:shd w:val="clear" w:color="auto" w:fill="auto"/>
          </w:tcPr>
          <w:p w14:paraId="4E6EDCBF" w14:textId="77777777" w:rsidR="00B645CD" w:rsidRDefault="00B645CD" w:rsidP="004B5817">
            <w:pPr>
              <w:rPr>
                <w:rFonts w:eastAsia="等线"/>
              </w:rPr>
            </w:pPr>
            <w:r>
              <w:rPr>
                <w:rFonts w:eastAsia="等线" w:hint="eastAsia"/>
              </w:rPr>
              <w:t>A</w:t>
            </w:r>
            <w:r>
              <w:rPr>
                <w:rFonts w:eastAsia="等线"/>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5DF587F2" w14:textId="77777777" w:rsidR="00B645CD" w:rsidRDefault="00B645CD" w:rsidP="004B5817">
            <w:pPr>
              <w:rPr>
                <w:rFonts w:eastAsia="等线"/>
              </w:rPr>
            </w:pPr>
            <w:r>
              <w:rPr>
                <w:rFonts w:eastAsia="等线"/>
              </w:rPr>
              <w:t>Option 1</w:t>
            </w:r>
          </w:p>
        </w:tc>
        <w:tc>
          <w:tcPr>
            <w:tcW w:w="5954" w:type="dxa"/>
            <w:shd w:val="clear" w:color="auto" w:fill="auto"/>
          </w:tcPr>
          <w:p w14:paraId="2F6D2FDF" w14:textId="77777777" w:rsidR="00B645CD" w:rsidRDefault="00B645CD" w:rsidP="004B5817">
            <w:pPr>
              <w:rPr>
                <w:rFonts w:eastAsia="等线"/>
              </w:rPr>
            </w:pPr>
            <w:r>
              <w:rPr>
                <w:rFonts w:eastAsia="等线"/>
              </w:rPr>
              <w:t>We believe SIB19 being essential is not sufficient.</w:t>
            </w:r>
          </w:p>
          <w:p w14:paraId="0AD25981" w14:textId="77777777" w:rsidR="00B645CD" w:rsidRDefault="00B645CD" w:rsidP="004B5817">
            <w:pPr>
              <w:jc w:val="left"/>
              <w:rPr>
                <w:rFonts w:eastAsia="等线"/>
              </w:rPr>
            </w:pPr>
            <w:r>
              <w:rPr>
                <w:rFonts w:eastAsia="等线"/>
              </w:rPr>
              <w:t xml:space="preserve">It just means UE shall have a valid version of SIB19 (as per SI framework). This does not mean the UE shall have a valid </w:t>
            </w:r>
            <w:proofErr w:type="spellStart"/>
            <w:r>
              <w:rPr>
                <w:rFonts w:eastAsia="等线"/>
              </w:rPr>
              <w:t>ntn-config</w:t>
            </w:r>
            <w:proofErr w:type="spellEnd"/>
            <w:r>
              <w:rPr>
                <w:rFonts w:eastAsia="等线"/>
              </w:rPr>
              <w:t>.</w:t>
            </w:r>
          </w:p>
        </w:tc>
      </w:tr>
      <w:tr w:rsidR="00B645CD" w14:paraId="239121C5" w14:textId="77777777" w:rsidTr="004B5817">
        <w:tc>
          <w:tcPr>
            <w:tcW w:w="1426" w:type="dxa"/>
            <w:shd w:val="clear" w:color="auto" w:fill="auto"/>
          </w:tcPr>
          <w:p w14:paraId="678A92A1" w14:textId="77777777" w:rsidR="00B645CD" w:rsidRDefault="00B645CD" w:rsidP="004B5817">
            <w:pPr>
              <w:rPr>
                <w:rFonts w:eastAsia="等线"/>
              </w:rPr>
            </w:pPr>
            <w:r>
              <w:rPr>
                <w:rFonts w:eastAsia="等线"/>
              </w:rPr>
              <w:t>Samsung</w:t>
            </w:r>
          </w:p>
        </w:tc>
        <w:tc>
          <w:tcPr>
            <w:tcW w:w="2113" w:type="dxa"/>
            <w:shd w:val="clear" w:color="auto" w:fill="auto"/>
          </w:tcPr>
          <w:p w14:paraId="4A282752" w14:textId="77777777" w:rsidR="00B645CD" w:rsidRDefault="00B645CD" w:rsidP="004B5817">
            <w:pPr>
              <w:rPr>
                <w:rFonts w:eastAsia="等线"/>
              </w:rPr>
            </w:pPr>
            <w:r>
              <w:rPr>
                <w:rFonts w:eastAsia="等线"/>
              </w:rPr>
              <w:t>None</w:t>
            </w:r>
          </w:p>
        </w:tc>
        <w:tc>
          <w:tcPr>
            <w:tcW w:w="5954" w:type="dxa"/>
            <w:shd w:val="clear" w:color="auto" w:fill="auto"/>
          </w:tcPr>
          <w:p w14:paraId="01793FCC" w14:textId="77777777" w:rsidR="00B645CD" w:rsidRDefault="00B645CD" w:rsidP="004B5817">
            <w:pPr>
              <w:rPr>
                <w:rFonts w:eastAsia="等线"/>
              </w:rPr>
            </w:pPr>
            <w:r>
              <w:rPr>
                <w:rFonts w:eastAsia="等线"/>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70A69019" w14:textId="6C2A60A8" w:rsidR="002C26EF" w:rsidRDefault="002C26EF" w:rsidP="002C26EF">
            <w:pPr>
              <w:rPr>
                <w:rFonts w:eastAsia="等线"/>
              </w:rPr>
            </w:pPr>
            <w:r>
              <w:rPr>
                <w:rFonts w:eastAsia="等线"/>
              </w:rPr>
              <w:t>Option 1</w:t>
            </w:r>
          </w:p>
        </w:tc>
        <w:tc>
          <w:tcPr>
            <w:tcW w:w="5954" w:type="dxa"/>
            <w:shd w:val="clear" w:color="auto" w:fill="auto"/>
          </w:tcPr>
          <w:p w14:paraId="40F2F03A" w14:textId="77777777" w:rsidR="002C26EF" w:rsidRDefault="002C26EF" w:rsidP="002C26EF">
            <w:pPr>
              <w:rPr>
                <w:rFonts w:eastAsia="等线"/>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等线"/>
              </w:rPr>
            </w:pPr>
            <w:r>
              <w:rPr>
                <w:rFonts w:eastAsia="等线"/>
              </w:rPr>
              <w:t>Apple</w:t>
            </w:r>
          </w:p>
        </w:tc>
        <w:tc>
          <w:tcPr>
            <w:tcW w:w="2113" w:type="dxa"/>
            <w:shd w:val="clear" w:color="auto" w:fill="auto"/>
          </w:tcPr>
          <w:p w14:paraId="126252D1" w14:textId="4E8C4F98" w:rsidR="00B645CD" w:rsidRDefault="002E79D9" w:rsidP="004B5817">
            <w:pPr>
              <w:rPr>
                <w:rFonts w:eastAsia="等线"/>
              </w:rPr>
            </w:pPr>
            <w:r>
              <w:rPr>
                <w:rFonts w:eastAsia="等线"/>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等线"/>
              </w:rPr>
            </w:pPr>
            <w:r>
              <w:rPr>
                <w:rFonts w:eastAsia="等线"/>
              </w:rPr>
              <w:t>CATT</w:t>
            </w:r>
          </w:p>
        </w:tc>
        <w:tc>
          <w:tcPr>
            <w:tcW w:w="2113" w:type="dxa"/>
            <w:shd w:val="clear" w:color="auto" w:fill="auto"/>
          </w:tcPr>
          <w:p w14:paraId="74D598FF" w14:textId="761131F4" w:rsidR="00633EC8" w:rsidRDefault="00633EC8" w:rsidP="004B5817">
            <w:pPr>
              <w:rPr>
                <w:rFonts w:eastAsia="等线"/>
              </w:rPr>
            </w:pPr>
            <w:r>
              <w:rPr>
                <w:rFonts w:eastAsia="等线"/>
              </w:rPr>
              <w:t>None</w:t>
            </w:r>
          </w:p>
        </w:tc>
        <w:tc>
          <w:tcPr>
            <w:tcW w:w="5954" w:type="dxa"/>
            <w:shd w:val="clear" w:color="auto" w:fill="auto"/>
          </w:tcPr>
          <w:p w14:paraId="415B6985" w14:textId="5E129CFE" w:rsidR="00633EC8" w:rsidRDefault="00633EC8" w:rsidP="004B5817">
            <w:pPr>
              <w:jc w:val="left"/>
              <w:rPr>
                <w:rFonts w:eastAsia="等线"/>
              </w:rPr>
            </w:pPr>
            <w:r>
              <w:rPr>
                <w:rFonts w:eastAsia="等线"/>
              </w:rPr>
              <w:t>A</w:t>
            </w:r>
            <w:r w:rsidR="004C1649">
              <w:rPr>
                <w:rFonts w:eastAsia="等线" w:hint="eastAsia"/>
              </w:rPr>
              <w:t>gree with X</w:t>
            </w:r>
            <w:bookmarkStart w:id="39" w:name="_GoBack"/>
            <w:bookmarkEnd w:id="39"/>
            <w:r>
              <w:rPr>
                <w:rFonts w:eastAsia="等线" w:hint="eastAsia"/>
              </w:rPr>
              <w:t>iaomi</w:t>
            </w:r>
          </w:p>
        </w:tc>
      </w:tr>
      <w:tr w:rsidR="00B645CD" w14:paraId="39BC9B58" w14:textId="77777777" w:rsidTr="004B5817">
        <w:tc>
          <w:tcPr>
            <w:tcW w:w="1426" w:type="dxa"/>
            <w:shd w:val="clear" w:color="auto" w:fill="auto"/>
          </w:tcPr>
          <w:p w14:paraId="7754F071" w14:textId="77777777" w:rsidR="00B645CD" w:rsidRDefault="00B645CD" w:rsidP="004B5817">
            <w:pPr>
              <w:rPr>
                <w:rFonts w:eastAsia="等线"/>
              </w:rPr>
            </w:pPr>
          </w:p>
        </w:tc>
        <w:tc>
          <w:tcPr>
            <w:tcW w:w="2113" w:type="dxa"/>
            <w:shd w:val="clear" w:color="auto" w:fill="auto"/>
          </w:tcPr>
          <w:p w14:paraId="10991F8E" w14:textId="77777777" w:rsidR="00B645CD" w:rsidRDefault="00B645CD" w:rsidP="004B5817">
            <w:pPr>
              <w:rPr>
                <w:rFonts w:eastAsia="等线"/>
              </w:rPr>
            </w:pPr>
          </w:p>
        </w:tc>
        <w:tc>
          <w:tcPr>
            <w:tcW w:w="5954" w:type="dxa"/>
            <w:shd w:val="clear" w:color="auto" w:fill="auto"/>
          </w:tcPr>
          <w:p w14:paraId="5D5C51D7" w14:textId="77777777" w:rsidR="00B645CD" w:rsidRDefault="00B645CD" w:rsidP="004B5817">
            <w:pPr>
              <w:rPr>
                <w:rFonts w:eastAsia="PMingLiU"/>
                <w:lang w:eastAsia="zh-TW"/>
              </w:rPr>
            </w:pPr>
          </w:p>
        </w:tc>
      </w:tr>
      <w:tr w:rsidR="00B645CD" w14:paraId="71AA291D" w14:textId="77777777" w:rsidTr="004B5817">
        <w:tc>
          <w:tcPr>
            <w:tcW w:w="1426" w:type="dxa"/>
            <w:shd w:val="clear" w:color="auto" w:fill="auto"/>
          </w:tcPr>
          <w:p w14:paraId="13A04A93" w14:textId="77777777" w:rsidR="00B645CD" w:rsidRDefault="00B645CD" w:rsidP="004B5817">
            <w:pPr>
              <w:rPr>
                <w:rFonts w:eastAsia="等线"/>
              </w:rPr>
            </w:pPr>
          </w:p>
        </w:tc>
        <w:tc>
          <w:tcPr>
            <w:tcW w:w="2113" w:type="dxa"/>
            <w:shd w:val="clear" w:color="auto" w:fill="auto"/>
          </w:tcPr>
          <w:p w14:paraId="0759A772" w14:textId="77777777" w:rsidR="00B645CD" w:rsidRDefault="00B645CD" w:rsidP="004B5817">
            <w:pPr>
              <w:rPr>
                <w:rFonts w:eastAsia="等线"/>
              </w:rPr>
            </w:pPr>
          </w:p>
        </w:tc>
        <w:tc>
          <w:tcPr>
            <w:tcW w:w="5954" w:type="dxa"/>
            <w:shd w:val="clear" w:color="auto" w:fill="auto"/>
          </w:tcPr>
          <w:p w14:paraId="1579832E" w14:textId="77777777" w:rsidR="00B645CD" w:rsidRDefault="00B645CD" w:rsidP="004B5817">
            <w:pPr>
              <w:rPr>
                <w:rFonts w:eastAsia="PMingLiU"/>
                <w:lang w:eastAsia="zh-TW"/>
              </w:rPr>
            </w:pPr>
          </w:p>
        </w:tc>
      </w:tr>
      <w:tr w:rsidR="00B645CD" w14:paraId="38A369E3" w14:textId="77777777" w:rsidTr="004B5817">
        <w:tc>
          <w:tcPr>
            <w:tcW w:w="1426" w:type="dxa"/>
            <w:shd w:val="clear" w:color="auto" w:fill="auto"/>
          </w:tcPr>
          <w:p w14:paraId="27F84096" w14:textId="77777777" w:rsidR="00B645CD" w:rsidRDefault="00B645CD" w:rsidP="004B5817">
            <w:pPr>
              <w:rPr>
                <w:rFonts w:eastAsia="等线"/>
              </w:rPr>
            </w:pPr>
          </w:p>
        </w:tc>
        <w:tc>
          <w:tcPr>
            <w:tcW w:w="2113" w:type="dxa"/>
            <w:shd w:val="clear" w:color="auto" w:fill="auto"/>
          </w:tcPr>
          <w:p w14:paraId="79D2887D" w14:textId="77777777" w:rsidR="00B645CD" w:rsidRDefault="00B645CD" w:rsidP="004B5817">
            <w:pPr>
              <w:rPr>
                <w:rFonts w:eastAsia="等线"/>
              </w:rPr>
            </w:pPr>
          </w:p>
        </w:tc>
        <w:tc>
          <w:tcPr>
            <w:tcW w:w="5954" w:type="dxa"/>
            <w:shd w:val="clear" w:color="auto" w:fill="auto"/>
          </w:tcPr>
          <w:p w14:paraId="1CCB26FD" w14:textId="77777777" w:rsidR="00B645CD" w:rsidRDefault="00B645CD" w:rsidP="004B5817">
            <w:pPr>
              <w:rPr>
                <w:rFonts w:eastAsia="等线"/>
              </w:rPr>
            </w:pPr>
          </w:p>
        </w:tc>
      </w:tr>
      <w:tr w:rsidR="00B645CD" w14:paraId="7F45DC02" w14:textId="77777777" w:rsidTr="004B5817">
        <w:tc>
          <w:tcPr>
            <w:tcW w:w="1426" w:type="dxa"/>
            <w:shd w:val="clear" w:color="auto" w:fill="auto"/>
          </w:tcPr>
          <w:p w14:paraId="70220938" w14:textId="77777777" w:rsidR="00B645CD" w:rsidRDefault="00B645CD" w:rsidP="004B5817">
            <w:pPr>
              <w:rPr>
                <w:rFonts w:eastAsia="等线"/>
              </w:rPr>
            </w:pPr>
          </w:p>
        </w:tc>
        <w:tc>
          <w:tcPr>
            <w:tcW w:w="2113" w:type="dxa"/>
            <w:shd w:val="clear" w:color="auto" w:fill="auto"/>
          </w:tcPr>
          <w:p w14:paraId="64C8AECA" w14:textId="77777777" w:rsidR="00B645CD" w:rsidRDefault="00B645CD" w:rsidP="004B5817">
            <w:pPr>
              <w:rPr>
                <w:rFonts w:eastAsia="等线"/>
              </w:rPr>
            </w:pPr>
          </w:p>
        </w:tc>
        <w:tc>
          <w:tcPr>
            <w:tcW w:w="5954" w:type="dxa"/>
            <w:shd w:val="clear" w:color="auto" w:fill="auto"/>
          </w:tcPr>
          <w:p w14:paraId="01E6688F" w14:textId="77777777" w:rsidR="00B645CD" w:rsidRDefault="00B645CD" w:rsidP="004B5817">
            <w:pPr>
              <w:rPr>
                <w:rFonts w:eastAsia="等线"/>
              </w:rPr>
            </w:pPr>
          </w:p>
        </w:tc>
      </w:tr>
      <w:tr w:rsidR="00B645CD"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B645CD" w:rsidRDefault="00B645CD" w:rsidP="004B5817">
            <w:pPr>
              <w:rPr>
                <w:rFonts w:eastAsiaTheme="minorEastAsia"/>
              </w:rPr>
            </w:pPr>
          </w:p>
        </w:tc>
      </w:tr>
      <w:tr w:rsidR="00B645CD"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B645CD" w:rsidRDefault="00B645CD" w:rsidP="004B5817">
            <w:pPr>
              <w:rPr>
                <w:rFonts w:eastAsiaTheme="minorEastAsia"/>
              </w:rPr>
            </w:pPr>
          </w:p>
        </w:tc>
      </w:tr>
      <w:tr w:rsidR="00B645CD"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B645CD" w:rsidRDefault="00B645CD" w:rsidP="004B5817">
            <w:pPr>
              <w:rPr>
                <w:rFonts w:eastAsiaTheme="minorEastAsia"/>
              </w:rPr>
            </w:pPr>
          </w:p>
        </w:tc>
      </w:tr>
      <w:tr w:rsidR="00B645CD"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B645CD" w:rsidRDefault="00B645CD" w:rsidP="004B5817">
            <w:pPr>
              <w:rPr>
                <w:rFonts w:eastAsiaTheme="minorEastAsia"/>
              </w:rPr>
            </w:pPr>
          </w:p>
        </w:tc>
      </w:tr>
      <w:tr w:rsidR="00B645CD"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B645CD" w:rsidRDefault="00B645CD" w:rsidP="004B5817">
            <w:pPr>
              <w:rPr>
                <w:rFonts w:eastAsiaTheme="minorEastAsia"/>
              </w:rPr>
            </w:pPr>
          </w:p>
        </w:tc>
      </w:tr>
      <w:tr w:rsidR="00B645CD"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B645CD" w:rsidRDefault="00B645CD" w:rsidP="004B5817">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w:t>
            </w:r>
            <w:proofErr w:type="spellStart"/>
            <w:r>
              <w:rPr>
                <w:rFonts w:eastAsia="Batang"/>
                <w:lang w:eastAsia="en-GB"/>
              </w:rPr>
              <w:t>subframe</w:t>
            </w:r>
            <w:proofErr w:type="spellEnd"/>
            <w:r>
              <w:rPr>
                <w:rFonts w:eastAsia="Batang"/>
                <w:lang w:eastAsia="en-GB"/>
              </w:rPr>
              <w:t xml:space="preserv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0E9781A6" w14:textId="77777777" w:rsidR="00B645CD" w:rsidRDefault="00B645CD" w:rsidP="004B5817">
            <w:pPr>
              <w:rPr>
                <w:rFonts w:eastAsia="等线"/>
                <w:lang w:val="en-US"/>
              </w:rPr>
            </w:pPr>
            <w:r>
              <w:rPr>
                <w:rFonts w:eastAsia="等线" w:hint="eastAsia"/>
                <w:lang w:val="en-US"/>
              </w:rPr>
              <w:t>Agree</w:t>
            </w:r>
          </w:p>
        </w:tc>
        <w:tc>
          <w:tcPr>
            <w:tcW w:w="5954" w:type="dxa"/>
            <w:shd w:val="clear" w:color="auto" w:fill="auto"/>
          </w:tcPr>
          <w:p w14:paraId="655586E2" w14:textId="77777777" w:rsidR="00B645CD" w:rsidRDefault="00B645CD" w:rsidP="004B5817">
            <w:pPr>
              <w:jc w:val="left"/>
              <w:rPr>
                <w:rFonts w:eastAsia="等线"/>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等线"/>
              </w:rPr>
            </w:pPr>
            <w:r>
              <w:rPr>
                <w:rFonts w:eastAsia="等线"/>
              </w:rPr>
              <w:t>Qualcomm</w:t>
            </w:r>
          </w:p>
        </w:tc>
        <w:tc>
          <w:tcPr>
            <w:tcW w:w="2113" w:type="dxa"/>
            <w:shd w:val="clear" w:color="auto" w:fill="auto"/>
          </w:tcPr>
          <w:p w14:paraId="32BD1B53" w14:textId="77777777" w:rsidR="00B645CD" w:rsidRDefault="00B645CD" w:rsidP="004B5817">
            <w:pPr>
              <w:rPr>
                <w:rFonts w:eastAsia="等线"/>
              </w:rPr>
            </w:pPr>
            <w:r>
              <w:rPr>
                <w:rFonts w:eastAsia="等线"/>
              </w:rPr>
              <w:t>See comments</w:t>
            </w:r>
          </w:p>
        </w:tc>
        <w:tc>
          <w:tcPr>
            <w:tcW w:w="5954" w:type="dxa"/>
            <w:shd w:val="clear" w:color="auto" w:fill="auto"/>
          </w:tcPr>
          <w:p w14:paraId="1BCE07D6" w14:textId="77777777" w:rsidR="00B645CD" w:rsidRDefault="00B645CD" w:rsidP="004B5817">
            <w:pPr>
              <w:rPr>
                <w:rFonts w:eastAsia="等线"/>
              </w:rPr>
            </w:pPr>
            <w:r>
              <w:rPr>
                <w:rFonts w:eastAsia="等线"/>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2D06A20"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40844091" w14:textId="77777777" w:rsidR="00B645CD" w:rsidRDefault="00B645CD" w:rsidP="004B5817">
            <w:pPr>
              <w:jc w:val="left"/>
              <w:rPr>
                <w:rFonts w:eastAsia="等线"/>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015C0A2"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7D8BDCDE" w14:textId="77777777" w:rsidR="00B645CD" w:rsidRDefault="00B645CD" w:rsidP="004B5817">
            <w:pPr>
              <w:rPr>
                <w:rFonts w:eastAsia="等线"/>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6724CCA9"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09CC5826" w14:textId="77777777" w:rsidR="00B645CD" w:rsidRDefault="00B645CD" w:rsidP="004B5817">
            <w:pPr>
              <w:rPr>
                <w:rFonts w:eastAsia="等线"/>
              </w:rPr>
            </w:pPr>
            <w:r>
              <w:rPr>
                <w:rFonts w:eastAsia="等线" w:hint="eastAsia"/>
              </w:rPr>
              <w:t>N</w:t>
            </w:r>
            <w:r>
              <w:rPr>
                <w:rFonts w:eastAsia="等线"/>
              </w:rPr>
              <w:t>TN-</w:t>
            </w:r>
            <w:proofErr w:type="spellStart"/>
            <w:r>
              <w:rPr>
                <w:rFonts w:eastAsia="等线"/>
              </w:rPr>
              <w:t>config</w:t>
            </w:r>
            <w:proofErr w:type="spellEnd"/>
            <w:r>
              <w:rPr>
                <w:rFonts w:eastAsia="等线"/>
              </w:rPr>
              <w:t xml:space="preserve">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等线"/>
              </w:rPr>
            </w:pPr>
            <w:proofErr w:type="spellStart"/>
            <w:r>
              <w:rPr>
                <w:rFonts w:eastAsia="等线"/>
              </w:rPr>
              <w:t>Sequans</w:t>
            </w:r>
            <w:proofErr w:type="spellEnd"/>
          </w:p>
        </w:tc>
        <w:tc>
          <w:tcPr>
            <w:tcW w:w="2113" w:type="dxa"/>
            <w:shd w:val="clear" w:color="auto" w:fill="auto"/>
          </w:tcPr>
          <w:p w14:paraId="5D27E21F" w14:textId="77777777" w:rsidR="00B645CD" w:rsidRDefault="00B645CD" w:rsidP="004B5817">
            <w:pPr>
              <w:rPr>
                <w:rFonts w:eastAsia="等线"/>
              </w:rPr>
            </w:pPr>
            <w:r>
              <w:rPr>
                <w:rFonts w:eastAsia="等线"/>
              </w:rPr>
              <w:t>See comments</w:t>
            </w:r>
          </w:p>
        </w:tc>
        <w:tc>
          <w:tcPr>
            <w:tcW w:w="5954" w:type="dxa"/>
            <w:shd w:val="clear" w:color="auto" w:fill="auto"/>
          </w:tcPr>
          <w:p w14:paraId="5E1AA71C" w14:textId="77777777" w:rsidR="00B645CD" w:rsidRDefault="00B645CD" w:rsidP="004B5817">
            <w:pPr>
              <w:jc w:val="left"/>
              <w:rPr>
                <w:rFonts w:eastAsia="等线"/>
              </w:rPr>
            </w:pPr>
            <w:r>
              <w:rPr>
                <w:rFonts w:eastAsia="等线"/>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等线"/>
              </w:rPr>
            </w:pPr>
            <w:r>
              <w:rPr>
                <w:rFonts w:eastAsia="等线"/>
              </w:rPr>
              <w:t>Samsung</w:t>
            </w:r>
          </w:p>
        </w:tc>
        <w:tc>
          <w:tcPr>
            <w:tcW w:w="2113" w:type="dxa"/>
            <w:shd w:val="clear" w:color="auto" w:fill="auto"/>
          </w:tcPr>
          <w:p w14:paraId="457B1F06" w14:textId="77777777" w:rsidR="00B645CD" w:rsidRDefault="00B645CD" w:rsidP="004B5817">
            <w:pPr>
              <w:rPr>
                <w:rFonts w:eastAsia="等线"/>
              </w:rPr>
            </w:pPr>
            <w:r>
              <w:rPr>
                <w:rFonts w:eastAsia="等线"/>
              </w:rPr>
              <w:t>Agree with comment</w:t>
            </w:r>
          </w:p>
        </w:tc>
        <w:tc>
          <w:tcPr>
            <w:tcW w:w="5954" w:type="dxa"/>
            <w:shd w:val="clear" w:color="auto" w:fill="auto"/>
          </w:tcPr>
          <w:p w14:paraId="1F6214EE" w14:textId="77777777" w:rsidR="00B645CD" w:rsidRDefault="00B645CD" w:rsidP="004B5817">
            <w:pPr>
              <w:rPr>
                <w:rFonts w:eastAsia="等线"/>
              </w:rPr>
            </w:pPr>
            <w:r>
              <w:rPr>
                <w:rFonts w:eastAsia="等线"/>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52D11328" w14:textId="47AA570C" w:rsidR="002C26EF" w:rsidRDefault="002C26EF" w:rsidP="002C26EF">
            <w:pPr>
              <w:rPr>
                <w:rFonts w:eastAsia="等线"/>
              </w:rPr>
            </w:pPr>
            <w:r>
              <w:rPr>
                <w:rFonts w:eastAsia="等线"/>
              </w:rPr>
              <w:t>Agree</w:t>
            </w:r>
          </w:p>
        </w:tc>
        <w:tc>
          <w:tcPr>
            <w:tcW w:w="5954" w:type="dxa"/>
            <w:shd w:val="clear" w:color="auto" w:fill="auto"/>
          </w:tcPr>
          <w:p w14:paraId="39D8D9F8" w14:textId="77777777" w:rsidR="002C26EF" w:rsidRDefault="002C26EF" w:rsidP="002C26EF">
            <w:pPr>
              <w:rPr>
                <w:rFonts w:eastAsia="等线"/>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等线"/>
              </w:rPr>
            </w:pPr>
            <w:proofErr w:type="spellStart"/>
            <w:r>
              <w:rPr>
                <w:rFonts w:eastAsia="等线"/>
              </w:rPr>
              <w:t>Applge</w:t>
            </w:r>
            <w:proofErr w:type="spellEnd"/>
          </w:p>
        </w:tc>
        <w:tc>
          <w:tcPr>
            <w:tcW w:w="2113" w:type="dxa"/>
            <w:shd w:val="clear" w:color="auto" w:fill="auto"/>
          </w:tcPr>
          <w:p w14:paraId="0F0B6871" w14:textId="0D42AF81" w:rsidR="00B645CD" w:rsidRDefault="00624E4F" w:rsidP="004B5817">
            <w:pPr>
              <w:rPr>
                <w:rFonts w:eastAsia="等线"/>
              </w:rPr>
            </w:pPr>
            <w:r>
              <w:rPr>
                <w:rFonts w:eastAsia="等线"/>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77777777" w:rsidR="00B645CD" w:rsidRDefault="00B645CD" w:rsidP="004B5817">
            <w:pPr>
              <w:rPr>
                <w:rFonts w:eastAsia="等线"/>
              </w:rPr>
            </w:pPr>
          </w:p>
        </w:tc>
        <w:tc>
          <w:tcPr>
            <w:tcW w:w="2113" w:type="dxa"/>
            <w:shd w:val="clear" w:color="auto" w:fill="auto"/>
          </w:tcPr>
          <w:p w14:paraId="7902FCE6" w14:textId="77777777" w:rsidR="00B645CD" w:rsidRDefault="00B645CD" w:rsidP="004B5817">
            <w:pPr>
              <w:rPr>
                <w:rFonts w:eastAsia="等线"/>
              </w:rPr>
            </w:pPr>
          </w:p>
        </w:tc>
        <w:tc>
          <w:tcPr>
            <w:tcW w:w="5954" w:type="dxa"/>
            <w:shd w:val="clear" w:color="auto" w:fill="auto"/>
          </w:tcPr>
          <w:p w14:paraId="02ACF167" w14:textId="77777777" w:rsidR="00B645CD" w:rsidRDefault="00B645CD" w:rsidP="004B5817">
            <w:pPr>
              <w:jc w:val="left"/>
              <w:rPr>
                <w:rFonts w:eastAsia="等线"/>
              </w:rPr>
            </w:pPr>
          </w:p>
        </w:tc>
      </w:tr>
      <w:tr w:rsidR="00B645CD" w14:paraId="37FB8AC7" w14:textId="77777777" w:rsidTr="004B5817">
        <w:tc>
          <w:tcPr>
            <w:tcW w:w="1426" w:type="dxa"/>
            <w:shd w:val="clear" w:color="auto" w:fill="auto"/>
          </w:tcPr>
          <w:p w14:paraId="39D322BA" w14:textId="77777777" w:rsidR="00B645CD" w:rsidRDefault="00B645CD" w:rsidP="004B5817">
            <w:pPr>
              <w:rPr>
                <w:rFonts w:eastAsia="等线"/>
              </w:rPr>
            </w:pPr>
          </w:p>
        </w:tc>
        <w:tc>
          <w:tcPr>
            <w:tcW w:w="2113" w:type="dxa"/>
            <w:shd w:val="clear" w:color="auto" w:fill="auto"/>
          </w:tcPr>
          <w:p w14:paraId="73E8077E" w14:textId="77777777" w:rsidR="00B645CD" w:rsidRDefault="00B645CD" w:rsidP="004B5817">
            <w:pPr>
              <w:rPr>
                <w:rFonts w:eastAsia="等线"/>
              </w:rPr>
            </w:pPr>
          </w:p>
        </w:tc>
        <w:tc>
          <w:tcPr>
            <w:tcW w:w="5954" w:type="dxa"/>
            <w:shd w:val="clear" w:color="auto" w:fill="auto"/>
          </w:tcPr>
          <w:p w14:paraId="27746962" w14:textId="77777777" w:rsidR="00B645CD" w:rsidRDefault="00B645CD" w:rsidP="004B5817">
            <w:pPr>
              <w:rPr>
                <w:rFonts w:eastAsia="PMingLiU"/>
                <w:lang w:eastAsia="zh-TW"/>
              </w:rPr>
            </w:pPr>
          </w:p>
        </w:tc>
      </w:tr>
      <w:tr w:rsidR="00B645CD" w14:paraId="638CBC4F" w14:textId="77777777" w:rsidTr="004B5817">
        <w:tc>
          <w:tcPr>
            <w:tcW w:w="1426" w:type="dxa"/>
            <w:shd w:val="clear" w:color="auto" w:fill="auto"/>
          </w:tcPr>
          <w:p w14:paraId="4807B448" w14:textId="77777777" w:rsidR="00B645CD" w:rsidRDefault="00B645CD" w:rsidP="004B5817">
            <w:pPr>
              <w:rPr>
                <w:rFonts w:eastAsia="等线"/>
              </w:rPr>
            </w:pPr>
          </w:p>
        </w:tc>
        <w:tc>
          <w:tcPr>
            <w:tcW w:w="2113" w:type="dxa"/>
            <w:shd w:val="clear" w:color="auto" w:fill="auto"/>
          </w:tcPr>
          <w:p w14:paraId="6A9C0CA3" w14:textId="77777777" w:rsidR="00B645CD" w:rsidRDefault="00B645CD" w:rsidP="004B5817">
            <w:pPr>
              <w:rPr>
                <w:rFonts w:eastAsia="等线"/>
              </w:rPr>
            </w:pPr>
          </w:p>
        </w:tc>
        <w:tc>
          <w:tcPr>
            <w:tcW w:w="5954" w:type="dxa"/>
            <w:shd w:val="clear" w:color="auto" w:fill="auto"/>
          </w:tcPr>
          <w:p w14:paraId="7F9DCB49" w14:textId="77777777" w:rsidR="00B645CD" w:rsidRDefault="00B645CD" w:rsidP="004B5817">
            <w:pPr>
              <w:rPr>
                <w:rFonts w:eastAsia="PMingLiU"/>
                <w:lang w:eastAsia="zh-TW"/>
              </w:rPr>
            </w:pPr>
          </w:p>
        </w:tc>
      </w:tr>
      <w:tr w:rsidR="00B645CD" w14:paraId="095CDA01" w14:textId="77777777" w:rsidTr="004B5817">
        <w:tc>
          <w:tcPr>
            <w:tcW w:w="1426" w:type="dxa"/>
            <w:shd w:val="clear" w:color="auto" w:fill="auto"/>
          </w:tcPr>
          <w:p w14:paraId="2921083B" w14:textId="77777777" w:rsidR="00B645CD" w:rsidRDefault="00B645CD" w:rsidP="004B5817">
            <w:pPr>
              <w:rPr>
                <w:rFonts w:eastAsia="等线"/>
              </w:rPr>
            </w:pPr>
          </w:p>
        </w:tc>
        <w:tc>
          <w:tcPr>
            <w:tcW w:w="2113" w:type="dxa"/>
            <w:shd w:val="clear" w:color="auto" w:fill="auto"/>
          </w:tcPr>
          <w:p w14:paraId="734577A1" w14:textId="77777777" w:rsidR="00B645CD" w:rsidRDefault="00B645CD" w:rsidP="004B5817">
            <w:pPr>
              <w:rPr>
                <w:rFonts w:eastAsia="等线"/>
              </w:rPr>
            </w:pPr>
          </w:p>
        </w:tc>
        <w:tc>
          <w:tcPr>
            <w:tcW w:w="5954" w:type="dxa"/>
            <w:shd w:val="clear" w:color="auto" w:fill="auto"/>
          </w:tcPr>
          <w:p w14:paraId="4B0B3E2B" w14:textId="77777777" w:rsidR="00B645CD" w:rsidRDefault="00B645CD" w:rsidP="004B5817">
            <w:pPr>
              <w:rPr>
                <w:rFonts w:eastAsia="等线"/>
              </w:rPr>
            </w:pPr>
          </w:p>
        </w:tc>
      </w:tr>
      <w:tr w:rsidR="00B645CD" w14:paraId="0AC1B21A" w14:textId="77777777" w:rsidTr="004B5817">
        <w:tc>
          <w:tcPr>
            <w:tcW w:w="1426" w:type="dxa"/>
            <w:shd w:val="clear" w:color="auto" w:fill="auto"/>
          </w:tcPr>
          <w:p w14:paraId="4A241ECC" w14:textId="77777777" w:rsidR="00B645CD" w:rsidRDefault="00B645CD" w:rsidP="004B5817">
            <w:pPr>
              <w:rPr>
                <w:rFonts w:eastAsia="等线"/>
              </w:rPr>
            </w:pPr>
          </w:p>
        </w:tc>
        <w:tc>
          <w:tcPr>
            <w:tcW w:w="2113" w:type="dxa"/>
            <w:shd w:val="clear" w:color="auto" w:fill="auto"/>
          </w:tcPr>
          <w:p w14:paraId="66BE480E" w14:textId="77777777" w:rsidR="00B645CD" w:rsidRDefault="00B645CD" w:rsidP="004B5817">
            <w:pPr>
              <w:rPr>
                <w:rFonts w:eastAsia="等线"/>
              </w:rPr>
            </w:pPr>
          </w:p>
        </w:tc>
        <w:tc>
          <w:tcPr>
            <w:tcW w:w="5954" w:type="dxa"/>
            <w:shd w:val="clear" w:color="auto" w:fill="auto"/>
          </w:tcPr>
          <w:p w14:paraId="2CDF3A06" w14:textId="77777777" w:rsidR="00B645CD" w:rsidRDefault="00B645CD" w:rsidP="004B5817">
            <w:pPr>
              <w:rPr>
                <w:rFonts w:eastAsia="等线"/>
              </w:rPr>
            </w:pPr>
          </w:p>
        </w:tc>
      </w:tr>
      <w:tr w:rsidR="00B645CD"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B645CD" w:rsidRDefault="00B645CD" w:rsidP="004B5817">
            <w:pPr>
              <w:rPr>
                <w:rFonts w:eastAsiaTheme="minorEastAsia"/>
              </w:rPr>
            </w:pPr>
          </w:p>
        </w:tc>
      </w:tr>
      <w:tr w:rsidR="00B645CD"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B645CD" w:rsidRDefault="00B645CD" w:rsidP="004B5817">
            <w:pPr>
              <w:rPr>
                <w:rFonts w:eastAsiaTheme="minorEastAsia"/>
              </w:rPr>
            </w:pPr>
          </w:p>
        </w:tc>
      </w:tr>
      <w:tr w:rsidR="00B645CD"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B645CD" w:rsidRDefault="00B645CD" w:rsidP="004B5817">
            <w:pPr>
              <w:rPr>
                <w:rFonts w:eastAsiaTheme="minorEastAsia"/>
              </w:rPr>
            </w:pPr>
          </w:p>
        </w:tc>
      </w:tr>
      <w:tr w:rsidR="00B645CD"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B645CD" w:rsidRDefault="00B645CD" w:rsidP="004B5817">
            <w:pPr>
              <w:rPr>
                <w:rFonts w:eastAsiaTheme="minorEastAsia"/>
              </w:rPr>
            </w:pPr>
          </w:p>
        </w:tc>
      </w:tr>
      <w:tr w:rsidR="00B645CD"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B645CD" w:rsidRDefault="00B645CD" w:rsidP="004B5817">
            <w:pPr>
              <w:rPr>
                <w:rFonts w:eastAsiaTheme="minorEastAsia"/>
              </w:rPr>
            </w:pPr>
          </w:p>
        </w:tc>
      </w:tr>
      <w:tr w:rsidR="00B645CD"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B645CD" w:rsidRDefault="00B645CD" w:rsidP="004B581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B645CD" w:rsidRDefault="00B645CD" w:rsidP="004B581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B645CD" w:rsidRDefault="00B645CD" w:rsidP="004B5817">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6"/>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2EBA8" w14:textId="77777777" w:rsidR="000D3BAC" w:rsidRDefault="000D3BAC">
      <w:pPr>
        <w:spacing w:after="0"/>
      </w:pPr>
      <w:r>
        <w:separator/>
      </w:r>
    </w:p>
  </w:endnote>
  <w:endnote w:type="continuationSeparator" w:id="0">
    <w:p w14:paraId="3C3C3427" w14:textId="77777777" w:rsidR="000D3BAC" w:rsidRDefault="000D3B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F02A" w14:textId="4D97C220" w:rsidR="00D527CA" w:rsidRDefault="00D527CA">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4C1649">
      <w:rPr>
        <w:rStyle w:val="af2"/>
        <w:noProof/>
      </w:rPr>
      <w:t>24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C1649">
      <w:rPr>
        <w:rStyle w:val="af2"/>
        <w:noProof/>
      </w:rPr>
      <w:t>26</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EADDA" w14:textId="77777777" w:rsidR="000D3BAC" w:rsidRDefault="000D3BAC">
      <w:pPr>
        <w:spacing w:after="0"/>
      </w:pPr>
      <w:r>
        <w:separator/>
      </w:r>
    </w:p>
  </w:footnote>
  <w:footnote w:type="continuationSeparator" w:id="0">
    <w:p w14:paraId="51252A7E" w14:textId="77777777" w:rsidR="000D3BAC" w:rsidRDefault="000D3B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17BD" w14:textId="77777777" w:rsidR="00D527CA" w:rsidRDefault="00D527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CD3A3F"/>
    <w:multiLevelType w:val="multilevel"/>
    <w:tmpl w:val="56CD3A3F"/>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6C6C43F7"/>
    <w:multiLevelType w:val="multilevel"/>
    <w:tmpl w:val="6C6C43F7"/>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11"/>
  </w:num>
  <w:num w:numId="3">
    <w:abstractNumId w:val="2"/>
  </w:num>
  <w:num w:numId="4">
    <w:abstractNumId w:val="4"/>
  </w:num>
  <w:num w:numId="5">
    <w:abstractNumId w:val="19"/>
  </w:num>
  <w:num w:numId="6">
    <w:abstractNumId w:val="15"/>
  </w:num>
  <w:num w:numId="7">
    <w:abstractNumId w:val="16"/>
  </w:num>
  <w:num w:numId="8">
    <w:abstractNumId w:val="8"/>
  </w:num>
  <w:num w:numId="9">
    <w:abstractNumId w:val="18"/>
  </w:num>
  <w:num w:numId="10">
    <w:abstractNumId w:val="17"/>
  </w:num>
  <w:num w:numId="11">
    <w:abstractNumId w:val="6"/>
  </w:num>
  <w:num w:numId="12">
    <w:abstractNumId w:val="13"/>
  </w:num>
  <w:num w:numId="13">
    <w:abstractNumId w:val="1"/>
  </w:num>
  <w:num w:numId="14">
    <w:abstractNumId w:val="12"/>
  </w:num>
  <w:num w:numId="15">
    <w:abstractNumId w:val="10"/>
  </w:num>
  <w:num w:numId="16">
    <w:abstractNumId w:val="14"/>
  </w:num>
  <w:num w:numId="17">
    <w:abstractNumId w:val="7"/>
  </w:num>
  <w:num w:numId="18">
    <w:abstractNumId w:val="9"/>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276"/>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Char"/>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3"/>
    <w:pPr>
      <w:numPr>
        <w:numId w:val="2"/>
      </w:numPr>
    </w:pPr>
  </w:style>
  <w:style w:type="paragraph" w:styleId="23">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rPr>
      <w:color w:val="0000FF"/>
      <w:u w:val="single"/>
      <w:lang w:val="en-GB"/>
    </w:rPr>
  </w:style>
  <w:style w:type="character" w:styleId="af5">
    <w:name w:val="annotation reference"/>
    <w:semiHidden/>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Char">
    <w:name w:val="标题 4 Char"/>
    <w:basedOn w:val="a1"/>
    <w:link w:val="40"/>
    <w:qFormat/>
    <w:rPr>
      <w:rFonts w:ascii="Arial" w:hAnsi="Arial" w:cs="Arial"/>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Char"/>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3"/>
    <w:pPr>
      <w:numPr>
        <w:numId w:val="2"/>
      </w:numPr>
    </w:pPr>
  </w:style>
  <w:style w:type="paragraph" w:styleId="23">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rPr>
      <w:color w:val="0000FF"/>
      <w:u w:val="single"/>
      <w:lang w:val="en-GB"/>
    </w:rPr>
  </w:style>
  <w:style w:type="character" w:styleId="af5">
    <w:name w:val="annotation reference"/>
    <w:semiHidden/>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Char">
    <w:name w:val="标题 4 Char"/>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20B5-1C8B-4C1C-BCD2-55322324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16</TotalTime>
  <Pages>26</Pages>
  <Words>7150</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CATT</cp:lastModifiedBy>
  <cp:revision>16</cp:revision>
  <cp:lastPrinted>2008-01-31T00:09:00Z</cp:lastPrinted>
  <dcterms:created xsi:type="dcterms:W3CDTF">2022-10-13T06:54:00Z</dcterms:created>
  <dcterms:modified xsi:type="dcterms:W3CDTF">2022-10-13T07:15:00Z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