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39633" w14:textId="5BC4F55C" w:rsidR="00E90E49" w:rsidRPr="00E22958" w:rsidRDefault="00E90E49" w:rsidP="00E35559">
      <w:pPr>
        <w:pStyle w:val="3GPPHeader"/>
        <w:spacing w:after="60"/>
        <w:rPr>
          <w:sz w:val="32"/>
          <w:szCs w:val="32"/>
          <w:highlight w:val="yellow"/>
          <w:lang w:val="en-GB"/>
        </w:rPr>
      </w:pPr>
      <w:r w:rsidRPr="00E22958">
        <w:rPr>
          <w:lang w:val="en-GB"/>
        </w:rPr>
        <w:t>3GPP TSG-RAN WG</w:t>
      </w:r>
      <w:r w:rsidR="00F20F5C" w:rsidRPr="00E22958">
        <w:rPr>
          <w:lang w:val="en-GB"/>
        </w:rPr>
        <w:t>2</w:t>
      </w:r>
      <w:r w:rsidRPr="00E22958">
        <w:rPr>
          <w:lang w:val="en-GB"/>
        </w:rPr>
        <w:t xml:space="preserve"> #</w:t>
      </w:r>
      <w:r w:rsidR="00F20F5C" w:rsidRPr="00E22958">
        <w:rPr>
          <w:lang w:val="en-GB"/>
        </w:rPr>
        <w:t>1</w:t>
      </w:r>
      <w:r w:rsidR="00C54E69" w:rsidRPr="00E22958">
        <w:rPr>
          <w:lang w:val="en-GB"/>
        </w:rPr>
        <w:t>1</w:t>
      </w:r>
      <w:r w:rsidR="00437A2D" w:rsidRPr="00E22958">
        <w:rPr>
          <w:lang w:val="en-GB"/>
        </w:rPr>
        <w:t>9bis</w:t>
      </w:r>
      <w:r w:rsidR="006B4E9D" w:rsidRPr="00E22958">
        <w:rPr>
          <w:lang w:val="en-GB"/>
        </w:rPr>
        <w:t>-</w:t>
      </w:r>
      <w:r w:rsidR="00F20F5C" w:rsidRPr="00E22958">
        <w:rPr>
          <w:lang w:val="en-GB"/>
        </w:rPr>
        <w:t>e</w:t>
      </w:r>
      <w:r w:rsidRPr="00E22958">
        <w:rPr>
          <w:lang w:val="en-GB"/>
        </w:rPr>
        <w:tab/>
      </w:r>
      <w:r w:rsidR="00091557" w:rsidRPr="00E22958">
        <w:rPr>
          <w:sz w:val="32"/>
          <w:szCs w:val="32"/>
          <w:lang w:val="en-GB"/>
        </w:rPr>
        <w:t>R2-</w:t>
      </w:r>
      <w:r w:rsidR="00F20F5C" w:rsidRPr="00E22958">
        <w:rPr>
          <w:sz w:val="32"/>
          <w:szCs w:val="32"/>
          <w:lang w:val="en-GB"/>
        </w:rPr>
        <w:t>2</w:t>
      </w:r>
      <w:r w:rsidR="00437A2D" w:rsidRPr="00E22958">
        <w:rPr>
          <w:sz w:val="32"/>
          <w:szCs w:val="32"/>
          <w:lang w:val="en-GB"/>
        </w:rPr>
        <w:t>2</w:t>
      </w:r>
      <w:r w:rsidR="00311702" w:rsidRPr="00E22958">
        <w:rPr>
          <w:sz w:val="32"/>
          <w:szCs w:val="32"/>
          <w:highlight w:val="yellow"/>
          <w:lang w:val="en-GB"/>
        </w:rPr>
        <w:t>x</w:t>
      </w:r>
      <w:r w:rsidR="00C744FE" w:rsidRPr="00E22958">
        <w:rPr>
          <w:sz w:val="32"/>
          <w:szCs w:val="32"/>
          <w:highlight w:val="yellow"/>
          <w:lang w:val="en-GB"/>
        </w:rPr>
        <w:t>x</w:t>
      </w:r>
      <w:r w:rsidR="00311702" w:rsidRPr="00E22958">
        <w:rPr>
          <w:sz w:val="32"/>
          <w:szCs w:val="32"/>
          <w:highlight w:val="yellow"/>
          <w:lang w:val="en-GB"/>
        </w:rPr>
        <w:t>xxx</w:t>
      </w:r>
    </w:p>
    <w:p w14:paraId="7FD98891" w14:textId="0ADE37B9" w:rsidR="00E90E49" w:rsidRPr="00E22958" w:rsidRDefault="00437A2D" w:rsidP="00357380">
      <w:pPr>
        <w:pStyle w:val="3GPPHeader"/>
        <w:rPr>
          <w:lang w:val="en-GB"/>
        </w:rPr>
      </w:pPr>
      <w:r w:rsidRPr="00E22958">
        <w:rPr>
          <w:lang w:val="en-GB"/>
        </w:rPr>
        <w:t>Online</w:t>
      </w:r>
      <w:r w:rsidR="0027144F" w:rsidRPr="00E22958">
        <w:rPr>
          <w:lang w:val="en-GB"/>
        </w:rPr>
        <w:t xml:space="preserve">, </w:t>
      </w:r>
      <w:r w:rsidRPr="00E22958">
        <w:rPr>
          <w:lang w:val="en-GB"/>
        </w:rPr>
        <w:t>10</w:t>
      </w:r>
      <w:r w:rsidR="00F948F3" w:rsidRPr="00E22958">
        <w:rPr>
          <w:vertAlign w:val="superscript"/>
          <w:lang w:val="en-GB"/>
        </w:rPr>
        <w:t>th</w:t>
      </w:r>
      <w:r w:rsidR="00AE2BE0" w:rsidRPr="00E22958">
        <w:rPr>
          <w:lang w:val="en-GB"/>
        </w:rPr>
        <w:t xml:space="preserve"> </w:t>
      </w:r>
      <w:r w:rsidR="00C54E69" w:rsidRPr="00E22958">
        <w:rPr>
          <w:lang w:val="en-GB"/>
        </w:rPr>
        <w:t xml:space="preserve">– </w:t>
      </w:r>
      <w:r w:rsidRPr="00E22958">
        <w:rPr>
          <w:lang w:val="en-GB"/>
        </w:rPr>
        <w:t>19</w:t>
      </w:r>
      <w:r w:rsidR="00C54E69" w:rsidRPr="00E22958">
        <w:rPr>
          <w:vertAlign w:val="superscript"/>
          <w:lang w:val="en-GB"/>
        </w:rPr>
        <w:t>th</w:t>
      </w:r>
      <w:r w:rsidR="00C54E69" w:rsidRPr="00E22958">
        <w:rPr>
          <w:lang w:val="en-GB"/>
        </w:rPr>
        <w:t xml:space="preserve"> </w:t>
      </w:r>
      <w:r w:rsidRPr="00E22958">
        <w:rPr>
          <w:lang w:val="en-GB"/>
        </w:rPr>
        <w:t>Oct,</w:t>
      </w:r>
      <w:r w:rsidR="00F20F5C" w:rsidRPr="00E22958">
        <w:rPr>
          <w:lang w:val="en-GB"/>
        </w:rPr>
        <w:t xml:space="preserve"> </w:t>
      </w:r>
      <w:r w:rsidR="0027144F" w:rsidRPr="00E22958">
        <w:rPr>
          <w:lang w:val="en-GB"/>
        </w:rPr>
        <w:t>20</w:t>
      </w:r>
      <w:r w:rsidR="00F948F3" w:rsidRPr="00E22958">
        <w:rPr>
          <w:lang w:val="en-GB"/>
        </w:rPr>
        <w:t>2</w:t>
      </w:r>
      <w:r w:rsidRPr="00E22958">
        <w:rPr>
          <w:lang w:val="en-GB"/>
        </w:rPr>
        <w:t>2</w:t>
      </w:r>
    </w:p>
    <w:p w14:paraId="7EA4226D" w14:textId="77777777" w:rsidR="00437A2D" w:rsidRPr="00E22958" w:rsidRDefault="00437A2D" w:rsidP="00311702">
      <w:pPr>
        <w:pStyle w:val="3GPPHeader"/>
        <w:rPr>
          <w:rFonts w:cs="Arial"/>
          <w:lang w:val="en-GB"/>
        </w:rPr>
      </w:pPr>
    </w:p>
    <w:p w14:paraId="5759152A" w14:textId="2166C519" w:rsidR="00E90E49" w:rsidRPr="00E22958" w:rsidRDefault="00E90E49" w:rsidP="00311702">
      <w:pPr>
        <w:pStyle w:val="3GPPHeader"/>
        <w:rPr>
          <w:rFonts w:cs="Arial"/>
          <w:lang w:val="en-GB"/>
        </w:rPr>
      </w:pPr>
      <w:r w:rsidRPr="00E22958">
        <w:rPr>
          <w:rFonts w:cs="Arial"/>
          <w:lang w:val="en-GB"/>
        </w:rPr>
        <w:t>Agenda Item:</w:t>
      </w:r>
      <w:r w:rsidRPr="00E22958">
        <w:rPr>
          <w:rFonts w:cs="Arial"/>
          <w:lang w:val="en-GB"/>
        </w:rPr>
        <w:tab/>
      </w:r>
      <w:r w:rsidR="00437A2D" w:rsidRPr="00E22958">
        <w:rPr>
          <w:rFonts w:cs="Arial"/>
          <w:lang w:val="en-GB"/>
        </w:rPr>
        <w:t>8.18</w:t>
      </w:r>
    </w:p>
    <w:p w14:paraId="0F8DDB14" w14:textId="51E7B9A9" w:rsidR="00E90E49" w:rsidRPr="00E22958" w:rsidRDefault="003D3C45" w:rsidP="00F64C2B">
      <w:pPr>
        <w:pStyle w:val="3GPPHeader"/>
        <w:rPr>
          <w:rFonts w:cs="Arial"/>
          <w:lang w:val="en-GB"/>
        </w:rPr>
      </w:pPr>
      <w:r w:rsidRPr="00E22958">
        <w:rPr>
          <w:rFonts w:cs="Arial"/>
          <w:lang w:val="en-GB"/>
        </w:rPr>
        <w:t>Source:</w:t>
      </w:r>
      <w:r w:rsidR="00E90E49" w:rsidRPr="00E22958">
        <w:rPr>
          <w:rFonts w:cs="Arial"/>
          <w:lang w:val="en-GB"/>
        </w:rPr>
        <w:tab/>
      </w:r>
      <w:r w:rsidR="00D43874" w:rsidRPr="00E22958">
        <w:rPr>
          <w:rFonts w:cs="Arial"/>
          <w:lang w:val="en-GB"/>
        </w:rPr>
        <w:t>ZTE Corporation</w:t>
      </w:r>
    </w:p>
    <w:p w14:paraId="501A5A8B" w14:textId="7B6069CE" w:rsidR="00E90E49" w:rsidRPr="00E22958" w:rsidRDefault="003D3C45" w:rsidP="00196EC2">
      <w:pPr>
        <w:pStyle w:val="3GPPHeader"/>
        <w:rPr>
          <w:rFonts w:cs="Arial"/>
          <w:lang w:val="en-GB"/>
        </w:rPr>
      </w:pPr>
      <w:r w:rsidRPr="00E22958">
        <w:rPr>
          <w:rFonts w:cs="Arial"/>
          <w:lang w:val="en-GB"/>
        </w:rPr>
        <w:t>Title:</w:t>
      </w:r>
      <w:r w:rsidR="00E90E49" w:rsidRPr="00E22958">
        <w:rPr>
          <w:rFonts w:cs="Arial"/>
          <w:lang w:val="en-GB"/>
        </w:rPr>
        <w:tab/>
      </w:r>
      <w:r w:rsidR="00437A2D" w:rsidRPr="00E22958">
        <w:rPr>
          <w:rFonts w:cs="Arial"/>
          <w:lang w:val="en-GB"/>
        </w:rPr>
        <w:t xml:space="preserve">Report </w:t>
      </w:r>
      <w:r w:rsidR="00151394" w:rsidRPr="00E22958">
        <w:rPr>
          <w:rFonts w:cs="Arial"/>
          <w:lang w:val="en-GB"/>
        </w:rPr>
        <w:t>of</w:t>
      </w:r>
      <w:r w:rsidR="00437A2D" w:rsidRPr="00E22958">
        <w:rPr>
          <w:rFonts w:cs="Arial"/>
          <w:lang w:val="en-GB"/>
        </w:rPr>
        <w:t xml:space="preserve"> </w:t>
      </w:r>
      <w:r w:rsidR="00AE2BE0" w:rsidRPr="00E22958">
        <w:rPr>
          <w:rFonts w:cs="Arial"/>
          <w:lang w:val="en-GB"/>
        </w:rPr>
        <w:t>[AT11</w:t>
      </w:r>
      <w:r w:rsidR="00437A2D" w:rsidRPr="00E22958">
        <w:rPr>
          <w:rFonts w:cs="Arial"/>
          <w:lang w:val="en-GB"/>
        </w:rPr>
        <w:t>9bis</w:t>
      </w:r>
      <w:r w:rsidR="00AE2BE0" w:rsidRPr="00E22958">
        <w:rPr>
          <w:rFonts w:cs="Arial"/>
          <w:lang w:val="en-GB"/>
        </w:rPr>
        <w:t>-e][0</w:t>
      </w:r>
      <w:r w:rsidR="00437A2D" w:rsidRPr="00E22958">
        <w:rPr>
          <w:rFonts w:cs="Arial"/>
          <w:lang w:val="en-GB"/>
        </w:rPr>
        <w:t>16</w:t>
      </w:r>
      <w:r w:rsidR="00AE2BE0" w:rsidRPr="00E22958">
        <w:rPr>
          <w:rFonts w:cs="Arial"/>
          <w:lang w:val="en-GB"/>
        </w:rPr>
        <w:t>][NR1</w:t>
      </w:r>
      <w:r w:rsidR="00437A2D" w:rsidRPr="00E22958">
        <w:rPr>
          <w:rFonts w:cs="Arial"/>
          <w:lang w:val="en-GB"/>
        </w:rPr>
        <w:t>8</w:t>
      </w:r>
      <w:r w:rsidR="00AE2BE0" w:rsidRPr="00E22958">
        <w:rPr>
          <w:rFonts w:cs="Arial"/>
          <w:lang w:val="en-GB"/>
        </w:rPr>
        <w:t xml:space="preserve">] </w:t>
      </w:r>
      <w:r w:rsidR="00437A2D" w:rsidRPr="00E22958">
        <w:rPr>
          <w:rFonts w:cs="Arial"/>
          <w:lang w:val="en-GB"/>
        </w:rPr>
        <w:t>DSS enhancement</w:t>
      </w:r>
      <w:r w:rsidR="00AE2BE0" w:rsidRPr="00E22958">
        <w:rPr>
          <w:rFonts w:cs="Arial"/>
          <w:lang w:val="en-GB"/>
        </w:rPr>
        <w:t xml:space="preserve"> (</w:t>
      </w:r>
      <w:r w:rsidR="00D43874" w:rsidRPr="00E22958">
        <w:rPr>
          <w:rFonts w:cs="Arial"/>
          <w:lang w:val="en-GB"/>
        </w:rPr>
        <w:t>ZTE</w:t>
      </w:r>
      <w:r w:rsidR="00AE2BE0" w:rsidRPr="00E22958">
        <w:rPr>
          <w:rFonts w:cs="Arial"/>
          <w:lang w:val="en-GB"/>
        </w:rPr>
        <w:t>)</w:t>
      </w:r>
    </w:p>
    <w:p w14:paraId="74C85ADC" w14:textId="1BA19891" w:rsidR="00E90E49" w:rsidRPr="00437A2D" w:rsidRDefault="00E90E49" w:rsidP="00437A2D">
      <w:pPr>
        <w:pStyle w:val="3GPPHeader"/>
        <w:rPr>
          <w:rFonts w:cs="Arial"/>
        </w:rPr>
      </w:pPr>
      <w:proofErr w:type="spellStart"/>
      <w:r w:rsidRPr="00E103D1">
        <w:rPr>
          <w:rFonts w:cs="Arial"/>
        </w:rPr>
        <w:t>Document</w:t>
      </w:r>
      <w:proofErr w:type="spellEnd"/>
      <w:r w:rsidRPr="00E103D1">
        <w:rPr>
          <w:rFonts w:cs="Arial"/>
        </w:rPr>
        <w:t xml:space="preserve"> for:</w:t>
      </w:r>
      <w:r w:rsidRPr="00E103D1">
        <w:rPr>
          <w:rFonts w:cs="Arial"/>
        </w:rPr>
        <w:tab/>
      </w:r>
      <w:proofErr w:type="spellStart"/>
      <w:r w:rsidRPr="00E103D1">
        <w:rPr>
          <w:rFonts w:cs="Arial"/>
        </w:rPr>
        <w:t>Discussion</w:t>
      </w:r>
      <w:proofErr w:type="spellEnd"/>
      <w:r w:rsidRPr="00E103D1">
        <w:rPr>
          <w:rFonts w:cs="Arial"/>
        </w:rPr>
        <w:t xml:space="preserve">, </w:t>
      </w:r>
      <w:proofErr w:type="spellStart"/>
      <w:r w:rsidRPr="00E103D1">
        <w:rPr>
          <w:rFonts w:cs="Arial"/>
        </w:rPr>
        <w:t>Decision</w:t>
      </w:r>
      <w:proofErr w:type="spellEnd"/>
    </w:p>
    <w:p w14:paraId="4552A76D" w14:textId="5A9CB39D" w:rsidR="00E90E49" w:rsidRPr="00CE0424" w:rsidRDefault="00E90E49" w:rsidP="00CE0424">
      <w:pPr>
        <w:pStyle w:val="Heading1"/>
      </w:pPr>
      <w:r w:rsidRPr="00CE0424">
        <w:t>Introduction</w:t>
      </w:r>
    </w:p>
    <w:p w14:paraId="0EEDE408" w14:textId="3103CA06" w:rsidR="00477768" w:rsidRPr="00E22958" w:rsidRDefault="006B4E9D" w:rsidP="00CE0424">
      <w:pPr>
        <w:pStyle w:val="BodyText"/>
        <w:rPr>
          <w:lang w:val="en-GB"/>
        </w:rPr>
      </w:pPr>
      <w:r w:rsidRPr="00E22958">
        <w:rPr>
          <w:lang w:val="en-GB"/>
        </w:rPr>
        <w:t xml:space="preserve">This document is </w:t>
      </w:r>
      <w:r w:rsidR="00437A2D" w:rsidRPr="00E22958">
        <w:rPr>
          <w:lang w:val="en-GB"/>
        </w:rPr>
        <w:t>the report of the following offline discussion</w:t>
      </w:r>
      <w:r w:rsidRPr="00E22958">
        <w:rPr>
          <w:lang w:val="en-GB"/>
        </w:rPr>
        <w:t>:</w:t>
      </w:r>
    </w:p>
    <w:p w14:paraId="29521B03" w14:textId="77777777" w:rsidR="00437A2D" w:rsidRPr="00E22958" w:rsidRDefault="00437A2D" w:rsidP="00437A2D">
      <w:pPr>
        <w:pStyle w:val="EmailDiscussion"/>
        <w:numPr>
          <w:ilvl w:val="0"/>
          <w:numId w:val="14"/>
        </w:numPr>
        <w:rPr>
          <w:lang w:val="en-GB"/>
        </w:rPr>
      </w:pPr>
      <w:bookmarkStart w:id="0" w:name="_Hlk116252978"/>
      <w:r w:rsidRPr="00E22958">
        <w:rPr>
          <w:lang w:val="en-GB"/>
        </w:rPr>
        <w:t>[AT119bis-e][016][NR18] DSS enhancement (ZTE)</w:t>
      </w:r>
    </w:p>
    <w:p w14:paraId="078DB2CB" w14:textId="77777777" w:rsidR="00437A2D" w:rsidRPr="00437A2D" w:rsidRDefault="00437A2D" w:rsidP="00437A2D">
      <w:pPr>
        <w:tabs>
          <w:tab w:val="left" w:pos="1622"/>
        </w:tabs>
        <w:ind w:left="1622" w:hanging="363"/>
        <w:rPr>
          <w:rFonts w:ascii="Arial" w:eastAsia="MS Mincho" w:hAnsi="Arial" w:cs="Times New Roman"/>
          <w:sz w:val="20"/>
          <w:lang w:val="en-GB" w:eastAsia="en-GB"/>
        </w:rPr>
      </w:pPr>
      <w:r w:rsidRPr="00437A2D">
        <w:rPr>
          <w:rFonts w:ascii="Arial" w:eastAsia="MS Mincho" w:hAnsi="Arial" w:cs="Times New Roman"/>
          <w:sz w:val="20"/>
          <w:lang w:val="en-GB" w:eastAsia="en-GB"/>
        </w:rPr>
        <w:tab/>
        <w:t xml:space="preserve">Scope: Treat R2-2209314, R2-2210636, R2-2210133, R2-2210297, R2-2210586, R2-2210587, Determine agreeable parts, Open points etc </w:t>
      </w:r>
    </w:p>
    <w:p w14:paraId="6210D5F5" w14:textId="77777777" w:rsidR="00437A2D" w:rsidRPr="00437A2D" w:rsidRDefault="00437A2D" w:rsidP="00437A2D">
      <w:pPr>
        <w:tabs>
          <w:tab w:val="left" w:pos="1622"/>
        </w:tabs>
        <w:ind w:left="1622" w:hanging="363"/>
        <w:rPr>
          <w:rFonts w:ascii="Arial" w:eastAsia="MS Mincho" w:hAnsi="Arial" w:cs="Times New Roman"/>
          <w:sz w:val="20"/>
          <w:lang w:val="en-GB" w:eastAsia="en-GB"/>
        </w:rPr>
      </w:pPr>
      <w:r w:rsidRPr="00437A2D">
        <w:rPr>
          <w:rFonts w:ascii="Arial" w:eastAsia="MS Mincho" w:hAnsi="Arial" w:cs="Times New Roman"/>
          <w:sz w:val="20"/>
          <w:lang w:val="en-GB" w:eastAsia="en-GB"/>
        </w:rPr>
        <w:tab/>
        <w:t xml:space="preserve">Intended outcome: Report, Agreeable CRs if applicable. </w:t>
      </w:r>
    </w:p>
    <w:p w14:paraId="3AED0B65" w14:textId="77777777" w:rsidR="00437A2D" w:rsidRPr="00437A2D" w:rsidRDefault="00437A2D" w:rsidP="00437A2D">
      <w:pPr>
        <w:tabs>
          <w:tab w:val="left" w:pos="1622"/>
        </w:tabs>
        <w:ind w:left="1622" w:hanging="363"/>
        <w:rPr>
          <w:rFonts w:ascii="Arial" w:eastAsia="MS Mincho" w:hAnsi="Arial" w:cs="Times New Roman"/>
          <w:sz w:val="20"/>
          <w:lang w:val="en-GB" w:eastAsia="en-GB"/>
        </w:rPr>
      </w:pPr>
      <w:r w:rsidRPr="00437A2D">
        <w:rPr>
          <w:rFonts w:ascii="Arial" w:eastAsia="MS Mincho" w:hAnsi="Arial" w:cs="Times New Roman"/>
          <w:sz w:val="20"/>
          <w:lang w:val="en-GB" w:eastAsia="en-GB"/>
        </w:rPr>
        <w:tab/>
        <w:t>Deadline: For CB W1 Fri</w:t>
      </w:r>
    </w:p>
    <w:bookmarkEnd w:id="0"/>
    <w:p w14:paraId="5ADF1483" w14:textId="76E1A43E" w:rsidR="00A43AF7" w:rsidRPr="00E22958" w:rsidRDefault="00A43AF7" w:rsidP="00437A2D">
      <w:pPr>
        <w:spacing w:after="180"/>
        <w:contextualSpacing/>
        <w:rPr>
          <w:bCs/>
          <w:highlight w:val="yellow"/>
          <w:u w:val="single"/>
          <w:lang w:val="en-GB"/>
        </w:rPr>
      </w:pPr>
    </w:p>
    <w:p w14:paraId="557500DB" w14:textId="77777777" w:rsidR="00A042E1" w:rsidRDefault="00A042E1" w:rsidP="00A042E1">
      <w:pPr>
        <w:pStyle w:val="Heading1"/>
        <w:numPr>
          <w:ilvl w:val="0"/>
          <w:numId w:val="0"/>
        </w:numPr>
        <w:pBdr>
          <w:top w:val="single" w:sz="12" w:space="0" w:color="auto"/>
        </w:pBdr>
        <w:ind w:left="1134" w:hanging="1134"/>
      </w:pPr>
      <w:bookmarkStart w:id="1" w:name="_Ref178064866"/>
      <w:r>
        <w:t>Contact Information</w:t>
      </w:r>
    </w:p>
    <w:tbl>
      <w:tblPr>
        <w:tblStyle w:val="TableGrid"/>
        <w:tblW w:w="0" w:type="auto"/>
        <w:tblInd w:w="113" w:type="dxa"/>
        <w:tblLook w:val="04A0" w:firstRow="1" w:lastRow="0" w:firstColumn="1" w:lastColumn="0" w:noHBand="0" w:noVBand="1"/>
      </w:tblPr>
      <w:tblGrid>
        <w:gridCol w:w="1867"/>
        <w:gridCol w:w="1843"/>
        <w:gridCol w:w="5806"/>
      </w:tblGrid>
      <w:tr w:rsidR="00A90579" w14:paraId="62B5AB82" w14:textId="77777777" w:rsidTr="00B01BB5">
        <w:tc>
          <w:tcPr>
            <w:tcW w:w="1867" w:type="dxa"/>
            <w:shd w:val="clear" w:color="auto" w:fill="BDD6EE" w:themeFill="accent5" w:themeFillTint="66"/>
            <w:vAlign w:val="bottom"/>
          </w:tcPr>
          <w:p w14:paraId="557BBBCB" w14:textId="34C758F0" w:rsidR="00A90579" w:rsidRPr="00A042E1" w:rsidRDefault="00A90579"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1843" w:type="dxa"/>
            <w:shd w:val="clear" w:color="auto" w:fill="BDD6EE" w:themeFill="accent5" w:themeFillTint="66"/>
          </w:tcPr>
          <w:p w14:paraId="488E9918" w14:textId="2F740A76" w:rsidR="00A90579" w:rsidRDefault="00B01BB5" w:rsidP="00A042E1">
            <w:pPr>
              <w:snapToGrid w:val="0"/>
              <w:spacing w:before="120" w:after="120"/>
              <w:rPr>
                <w:rFonts w:ascii="Arial" w:hAnsi="Arial" w:cs="Arial"/>
                <w:lang w:val="en-GB"/>
              </w:rPr>
            </w:pPr>
            <w:r>
              <w:rPr>
                <w:rFonts w:ascii="Arial" w:hAnsi="Arial" w:cs="Arial" w:hint="eastAsia"/>
                <w:lang w:val="en-GB"/>
              </w:rPr>
              <w:t>N</w:t>
            </w:r>
            <w:r>
              <w:rPr>
                <w:rFonts w:ascii="Arial" w:hAnsi="Arial" w:cs="Arial"/>
                <w:lang w:val="en-GB"/>
              </w:rPr>
              <w:t>ame</w:t>
            </w:r>
          </w:p>
        </w:tc>
        <w:tc>
          <w:tcPr>
            <w:tcW w:w="5806" w:type="dxa"/>
            <w:shd w:val="clear" w:color="auto" w:fill="BDD6EE" w:themeFill="accent5" w:themeFillTint="66"/>
            <w:vAlign w:val="bottom"/>
          </w:tcPr>
          <w:p w14:paraId="06E03749" w14:textId="575DFBC7" w:rsidR="00A90579" w:rsidRPr="00A042E1" w:rsidRDefault="00B01BB5" w:rsidP="00A042E1">
            <w:pPr>
              <w:snapToGrid w:val="0"/>
              <w:spacing w:before="120" w:after="120"/>
              <w:rPr>
                <w:rFonts w:ascii="Arial" w:hAnsi="Arial" w:cs="Arial"/>
                <w:lang w:val="en-GB" w:eastAsia="ja-JP"/>
              </w:rPr>
            </w:pPr>
            <w:r>
              <w:rPr>
                <w:rFonts w:ascii="Arial" w:hAnsi="Arial" w:cs="Arial"/>
                <w:lang w:val="en-GB" w:eastAsia="ja-JP"/>
              </w:rPr>
              <w:t>Email address</w:t>
            </w:r>
          </w:p>
        </w:tc>
      </w:tr>
      <w:tr w:rsidR="00A90579" w:rsidRPr="00E22958" w14:paraId="4EE5E071" w14:textId="77777777" w:rsidTr="00B01BB5">
        <w:tc>
          <w:tcPr>
            <w:tcW w:w="1867" w:type="dxa"/>
            <w:vAlign w:val="bottom"/>
          </w:tcPr>
          <w:p w14:paraId="6E8178B5" w14:textId="472EE816" w:rsidR="00A90579" w:rsidRPr="00437A2D" w:rsidRDefault="00CB28A3" w:rsidP="00A042E1">
            <w:pPr>
              <w:snapToGrid w:val="0"/>
              <w:spacing w:before="120" w:after="120"/>
              <w:rPr>
                <w:rFonts w:ascii="Arial" w:hAnsi="Arial" w:cs="Arial"/>
                <w:sz w:val="20"/>
                <w:szCs w:val="20"/>
                <w:lang w:val="en-GB"/>
              </w:rPr>
            </w:pPr>
            <w:r>
              <w:rPr>
                <w:rFonts w:ascii="Arial" w:hAnsi="Arial" w:cs="Arial" w:hint="eastAsia"/>
                <w:sz w:val="20"/>
                <w:szCs w:val="20"/>
                <w:lang w:val="en-GB"/>
              </w:rPr>
              <w:t>Z</w:t>
            </w:r>
            <w:r>
              <w:rPr>
                <w:rFonts w:ascii="Arial" w:hAnsi="Arial" w:cs="Arial"/>
                <w:sz w:val="20"/>
                <w:szCs w:val="20"/>
                <w:lang w:val="en-GB"/>
              </w:rPr>
              <w:t>TE</w:t>
            </w:r>
          </w:p>
        </w:tc>
        <w:tc>
          <w:tcPr>
            <w:tcW w:w="1843" w:type="dxa"/>
          </w:tcPr>
          <w:p w14:paraId="4492D5F0" w14:textId="3921F94E" w:rsidR="00A90579" w:rsidRPr="00437A2D" w:rsidRDefault="00BE6CDC" w:rsidP="00A042E1">
            <w:pPr>
              <w:snapToGrid w:val="0"/>
              <w:spacing w:before="120" w:after="120"/>
              <w:rPr>
                <w:rFonts w:ascii="Arial" w:hAnsi="Arial" w:cs="Arial"/>
                <w:sz w:val="20"/>
                <w:szCs w:val="20"/>
                <w:lang w:val="en-GB"/>
              </w:rPr>
            </w:pPr>
            <w:proofErr w:type="spellStart"/>
            <w:r>
              <w:rPr>
                <w:rFonts w:ascii="Arial" w:hAnsi="Arial" w:cs="Arial" w:hint="eastAsia"/>
                <w:sz w:val="20"/>
                <w:szCs w:val="20"/>
                <w:lang w:val="en-GB"/>
              </w:rPr>
              <w:t>L</w:t>
            </w:r>
            <w:r>
              <w:rPr>
                <w:rFonts w:ascii="Arial" w:hAnsi="Arial" w:cs="Arial"/>
                <w:sz w:val="20"/>
                <w:szCs w:val="20"/>
                <w:lang w:val="en-GB"/>
              </w:rPr>
              <w:t>iuJing</w:t>
            </w:r>
            <w:proofErr w:type="spellEnd"/>
          </w:p>
        </w:tc>
        <w:tc>
          <w:tcPr>
            <w:tcW w:w="5806" w:type="dxa"/>
            <w:vAlign w:val="bottom"/>
          </w:tcPr>
          <w:p w14:paraId="7800B9D4" w14:textId="5054B51A" w:rsidR="00A90579" w:rsidRPr="00437A2D" w:rsidRDefault="00BE6CDC" w:rsidP="00A042E1">
            <w:pPr>
              <w:snapToGrid w:val="0"/>
              <w:spacing w:before="120" w:after="120"/>
              <w:rPr>
                <w:rFonts w:ascii="Arial" w:hAnsi="Arial" w:cs="Arial"/>
                <w:sz w:val="20"/>
                <w:szCs w:val="20"/>
                <w:lang w:val="en-GB"/>
              </w:rPr>
            </w:pPr>
            <w:r>
              <w:rPr>
                <w:rFonts w:ascii="Arial" w:hAnsi="Arial" w:cs="Arial" w:hint="eastAsia"/>
                <w:sz w:val="20"/>
                <w:szCs w:val="20"/>
                <w:lang w:val="en-GB"/>
              </w:rPr>
              <w:t>liu</w:t>
            </w:r>
            <w:r>
              <w:rPr>
                <w:rFonts w:ascii="Arial" w:hAnsi="Arial" w:cs="Arial"/>
                <w:sz w:val="20"/>
                <w:szCs w:val="20"/>
                <w:lang w:val="en-GB"/>
              </w:rPr>
              <w:t>.jing30@zte.com.cn</w:t>
            </w:r>
          </w:p>
        </w:tc>
      </w:tr>
      <w:tr w:rsidR="00A90579" w14:paraId="680982D5" w14:textId="77777777" w:rsidTr="00B01BB5">
        <w:tc>
          <w:tcPr>
            <w:tcW w:w="1867" w:type="dxa"/>
            <w:vAlign w:val="bottom"/>
          </w:tcPr>
          <w:p w14:paraId="63E03494" w14:textId="12A72D9D" w:rsidR="00A90579" w:rsidRPr="00437A2D" w:rsidRDefault="0064377A" w:rsidP="00A042E1">
            <w:pPr>
              <w:snapToGrid w:val="0"/>
              <w:spacing w:before="120" w:after="120"/>
              <w:rPr>
                <w:rFonts w:ascii="Arial" w:hAnsi="Arial" w:cs="Arial"/>
                <w:sz w:val="20"/>
                <w:szCs w:val="20"/>
                <w:lang w:val="en-GB"/>
              </w:rPr>
            </w:pPr>
            <w:r>
              <w:rPr>
                <w:rFonts w:ascii="Arial" w:hAnsi="Arial" w:cs="Arial" w:hint="eastAsia"/>
                <w:sz w:val="20"/>
                <w:szCs w:val="20"/>
                <w:lang w:val="en-GB"/>
              </w:rPr>
              <w:t>H</w:t>
            </w:r>
            <w:r>
              <w:rPr>
                <w:rFonts w:ascii="Arial" w:hAnsi="Arial" w:cs="Arial"/>
                <w:sz w:val="20"/>
                <w:szCs w:val="20"/>
                <w:lang w:val="en-GB"/>
              </w:rPr>
              <w:t xml:space="preserve">uawei, </w:t>
            </w:r>
            <w:proofErr w:type="spellStart"/>
            <w:r>
              <w:rPr>
                <w:rFonts w:ascii="Arial" w:hAnsi="Arial" w:cs="Arial"/>
                <w:sz w:val="20"/>
                <w:szCs w:val="20"/>
                <w:lang w:val="en-GB"/>
              </w:rPr>
              <w:t>HiSilicon</w:t>
            </w:r>
            <w:proofErr w:type="spellEnd"/>
          </w:p>
        </w:tc>
        <w:tc>
          <w:tcPr>
            <w:tcW w:w="1843" w:type="dxa"/>
          </w:tcPr>
          <w:p w14:paraId="6226A190" w14:textId="2F63A5C8" w:rsidR="00A90579" w:rsidRPr="00437A2D" w:rsidRDefault="0064377A" w:rsidP="00A042E1">
            <w:pPr>
              <w:snapToGrid w:val="0"/>
              <w:spacing w:before="120" w:after="120"/>
              <w:rPr>
                <w:rFonts w:ascii="Arial" w:hAnsi="Arial" w:cs="Arial"/>
                <w:sz w:val="20"/>
                <w:szCs w:val="20"/>
                <w:lang w:val="en-GB"/>
              </w:rPr>
            </w:pPr>
            <w:r>
              <w:rPr>
                <w:rFonts w:ascii="Arial" w:hAnsi="Arial" w:cs="Arial"/>
                <w:sz w:val="20"/>
                <w:szCs w:val="20"/>
                <w:lang w:val="en-GB"/>
              </w:rPr>
              <w:t>Chong Lou</w:t>
            </w:r>
          </w:p>
        </w:tc>
        <w:tc>
          <w:tcPr>
            <w:tcW w:w="5806" w:type="dxa"/>
            <w:vAlign w:val="bottom"/>
          </w:tcPr>
          <w:p w14:paraId="2B4DF054" w14:textId="06A0C854" w:rsidR="00A90579" w:rsidRPr="00437A2D" w:rsidRDefault="0064377A" w:rsidP="00A042E1">
            <w:pPr>
              <w:snapToGrid w:val="0"/>
              <w:spacing w:before="120" w:after="12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ouchong@huawei.com</w:t>
            </w:r>
          </w:p>
        </w:tc>
      </w:tr>
      <w:tr w:rsidR="00A90579" w14:paraId="3F32057D" w14:textId="77777777" w:rsidTr="00B01BB5">
        <w:tc>
          <w:tcPr>
            <w:tcW w:w="1867" w:type="dxa"/>
            <w:vAlign w:val="bottom"/>
          </w:tcPr>
          <w:p w14:paraId="4FED07AF" w14:textId="10DFF10C" w:rsidR="00A90579" w:rsidRPr="00437A2D" w:rsidRDefault="005107F2" w:rsidP="00A042E1">
            <w:pPr>
              <w:snapToGrid w:val="0"/>
              <w:spacing w:before="120" w:after="120"/>
              <w:rPr>
                <w:rFonts w:ascii="Arial" w:hAnsi="Arial" w:cs="Arial"/>
                <w:sz w:val="20"/>
                <w:szCs w:val="20"/>
                <w:lang w:val="en-GB" w:eastAsia="ja-JP"/>
              </w:rPr>
            </w:pPr>
            <w:r>
              <w:rPr>
                <w:rFonts w:ascii="Arial" w:hAnsi="Arial" w:cs="Arial" w:hint="eastAsia"/>
                <w:sz w:val="20"/>
                <w:szCs w:val="20"/>
                <w:lang w:val="en-GB"/>
              </w:rPr>
              <w:t>viv</w:t>
            </w:r>
            <w:r>
              <w:rPr>
                <w:rFonts w:ascii="Arial" w:hAnsi="Arial" w:cs="Arial"/>
                <w:sz w:val="20"/>
                <w:szCs w:val="20"/>
                <w:lang w:val="en-GB" w:eastAsia="ja-JP"/>
              </w:rPr>
              <w:t>o</w:t>
            </w:r>
          </w:p>
        </w:tc>
        <w:tc>
          <w:tcPr>
            <w:tcW w:w="1843" w:type="dxa"/>
          </w:tcPr>
          <w:p w14:paraId="475945FF" w14:textId="74E2640A" w:rsidR="00A90579" w:rsidRPr="00437A2D" w:rsidRDefault="005107F2" w:rsidP="00A042E1">
            <w:pPr>
              <w:snapToGrid w:val="0"/>
              <w:spacing w:before="120" w:after="120"/>
              <w:rPr>
                <w:rFonts w:ascii="Arial" w:hAnsi="Arial" w:cs="Arial"/>
                <w:sz w:val="20"/>
                <w:szCs w:val="20"/>
                <w:lang w:val="en-GB" w:eastAsia="ja-JP"/>
              </w:rPr>
            </w:pPr>
            <w:proofErr w:type="spellStart"/>
            <w:r>
              <w:rPr>
                <w:rFonts w:ascii="Arial" w:hAnsi="Arial" w:cs="Arial"/>
                <w:sz w:val="20"/>
                <w:szCs w:val="20"/>
                <w:lang w:val="en-GB" w:eastAsia="ja-JP"/>
              </w:rPr>
              <w:t>Jianhui</w:t>
            </w:r>
            <w:proofErr w:type="spellEnd"/>
            <w:r>
              <w:rPr>
                <w:rFonts w:ascii="Arial" w:hAnsi="Arial" w:cs="Arial"/>
                <w:sz w:val="20"/>
                <w:szCs w:val="20"/>
                <w:lang w:val="en-GB" w:eastAsia="ja-JP"/>
              </w:rPr>
              <w:t xml:space="preserve"> Li</w:t>
            </w:r>
          </w:p>
        </w:tc>
        <w:tc>
          <w:tcPr>
            <w:tcW w:w="5806" w:type="dxa"/>
            <w:vAlign w:val="bottom"/>
          </w:tcPr>
          <w:p w14:paraId="534CAA67" w14:textId="388BDBE1" w:rsidR="00A90579" w:rsidRPr="00437A2D" w:rsidRDefault="005107F2"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jianhui.li@vivo.com</w:t>
            </w:r>
          </w:p>
        </w:tc>
      </w:tr>
      <w:tr w:rsidR="00A90579" w14:paraId="3CA2B04E" w14:textId="77777777" w:rsidTr="00B01BB5">
        <w:tc>
          <w:tcPr>
            <w:tcW w:w="1867" w:type="dxa"/>
            <w:vAlign w:val="bottom"/>
          </w:tcPr>
          <w:p w14:paraId="4D44425D" w14:textId="0E408764" w:rsidR="00A90579" w:rsidRPr="00437A2D" w:rsidRDefault="00B060E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Xiaomi</w:t>
            </w:r>
          </w:p>
        </w:tc>
        <w:tc>
          <w:tcPr>
            <w:tcW w:w="1843" w:type="dxa"/>
          </w:tcPr>
          <w:p w14:paraId="76EC2FD2" w14:textId="337079B1" w:rsidR="00A90579" w:rsidRPr="00437A2D" w:rsidRDefault="00B060E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Yumin Wu</w:t>
            </w:r>
          </w:p>
        </w:tc>
        <w:tc>
          <w:tcPr>
            <w:tcW w:w="5806" w:type="dxa"/>
            <w:vAlign w:val="bottom"/>
          </w:tcPr>
          <w:p w14:paraId="4EB2CE57" w14:textId="46ACE84F" w:rsidR="00A90579" w:rsidRPr="00437A2D" w:rsidRDefault="00B060E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wuyumin@xiaomi.com</w:t>
            </w:r>
          </w:p>
        </w:tc>
      </w:tr>
      <w:tr w:rsidR="00A90579" w14:paraId="5BBBEFAB" w14:textId="77777777" w:rsidTr="00B01BB5">
        <w:tc>
          <w:tcPr>
            <w:tcW w:w="1867" w:type="dxa"/>
            <w:vAlign w:val="bottom"/>
          </w:tcPr>
          <w:p w14:paraId="12298BAE" w14:textId="22B7ED71" w:rsidR="00A90579" w:rsidRPr="008F597C" w:rsidRDefault="008F597C" w:rsidP="00A042E1">
            <w:pPr>
              <w:snapToGrid w:val="0"/>
              <w:spacing w:before="120" w:after="120"/>
              <w:rPr>
                <w:rFonts w:ascii="Arial" w:hAnsi="Arial" w:cs="Arial"/>
                <w:sz w:val="20"/>
                <w:szCs w:val="20"/>
                <w:lang w:val="en-US"/>
              </w:rPr>
            </w:pPr>
            <w:r>
              <w:rPr>
                <w:rFonts w:ascii="Arial" w:hAnsi="Arial" w:cs="Arial"/>
                <w:sz w:val="20"/>
                <w:szCs w:val="20"/>
                <w:lang w:val="en-US"/>
              </w:rPr>
              <w:t>Apple</w:t>
            </w:r>
          </w:p>
        </w:tc>
        <w:tc>
          <w:tcPr>
            <w:tcW w:w="1843" w:type="dxa"/>
          </w:tcPr>
          <w:p w14:paraId="61020C20" w14:textId="19144EE8" w:rsidR="00A90579" w:rsidRPr="00437A2D" w:rsidRDefault="008F597C"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Yuqin Chen</w:t>
            </w:r>
          </w:p>
        </w:tc>
        <w:tc>
          <w:tcPr>
            <w:tcW w:w="5806" w:type="dxa"/>
            <w:vAlign w:val="bottom"/>
          </w:tcPr>
          <w:p w14:paraId="5EE03E1E" w14:textId="4EDA3B25" w:rsidR="00A90579" w:rsidRPr="00437A2D" w:rsidRDefault="008F597C"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yuqin_chen@apple.com</w:t>
            </w:r>
          </w:p>
        </w:tc>
      </w:tr>
      <w:tr w:rsidR="00A90579" w:rsidRPr="00E22958" w14:paraId="0D9906D6" w14:textId="77777777" w:rsidTr="00B01BB5">
        <w:tc>
          <w:tcPr>
            <w:tcW w:w="1867" w:type="dxa"/>
            <w:vAlign w:val="bottom"/>
          </w:tcPr>
          <w:p w14:paraId="42020B1E" w14:textId="3A3C55FC" w:rsidR="00A90579" w:rsidRPr="00437A2D" w:rsidRDefault="00E2295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Nokia</w:t>
            </w:r>
          </w:p>
        </w:tc>
        <w:tc>
          <w:tcPr>
            <w:tcW w:w="1843" w:type="dxa"/>
          </w:tcPr>
          <w:p w14:paraId="3303C6CE" w14:textId="7D18C454" w:rsidR="00A90579" w:rsidRPr="00437A2D" w:rsidRDefault="00E2295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Jarkko Koskela</w:t>
            </w:r>
          </w:p>
        </w:tc>
        <w:tc>
          <w:tcPr>
            <w:tcW w:w="5806" w:type="dxa"/>
            <w:vAlign w:val="bottom"/>
          </w:tcPr>
          <w:p w14:paraId="63715364" w14:textId="38DB3BA9" w:rsidR="00A90579" w:rsidRPr="00437A2D" w:rsidRDefault="00E2295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jarkko.t.koskela@nokia.com</w:t>
            </w:r>
          </w:p>
        </w:tc>
      </w:tr>
    </w:tbl>
    <w:p w14:paraId="018D0D55" w14:textId="77777777" w:rsidR="00A042E1" w:rsidRDefault="00A042E1" w:rsidP="00A042E1">
      <w:pPr>
        <w:rPr>
          <w:lang w:val="en-GB" w:eastAsia="ja-JP"/>
        </w:rPr>
      </w:pPr>
    </w:p>
    <w:p w14:paraId="38432253" w14:textId="13BC4A51" w:rsidR="00C54E69" w:rsidRDefault="004000E8" w:rsidP="006B4E9D">
      <w:pPr>
        <w:pStyle w:val="Heading1"/>
      </w:pPr>
      <w:r w:rsidRPr="00CE0424">
        <w:t>Discussion</w:t>
      </w:r>
      <w:bookmarkEnd w:id="1"/>
    </w:p>
    <w:p w14:paraId="78EF4AF7" w14:textId="26A777BB" w:rsidR="00B01BB5" w:rsidRPr="00E22958" w:rsidRDefault="00B01BB5" w:rsidP="00B01BB5">
      <w:pPr>
        <w:pStyle w:val="BodyText"/>
        <w:spacing w:before="120"/>
        <w:rPr>
          <w:sz w:val="20"/>
          <w:szCs w:val="20"/>
          <w:lang w:val="en-GB"/>
        </w:rPr>
      </w:pPr>
      <w:r w:rsidRPr="00E22958">
        <w:rPr>
          <w:sz w:val="20"/>
          <w:szCs w:val="20"/>
          <w:lang w:val="en-GB"/>
        </w:rPr>
        <w:t>For reference, the objectives of Rel-18 DSS WID (in RP-213575) are shown below:</w:t>
      </w:r>
    </w:p>
    <w:tbl>
      <w:tblPr>
        <w:tblStyle w:val="TableGrid"/>
        <w:tblW w:w="0" w:type="auto"/>
        <w:tblLook w:val="04A0" w:firstRow="1" w:lastRow="0" w:firstColumn="1" w:lastColumn="0" w:noHBand="0" w:noVBand="1"/>
      </w:tblPr>
      <w:tblGrid>
        <w:gridCol w:w="9629"/>
      </w:tblGrid>
      <w:tr w:rsidR="00B01BB5" w:rsidRPr="00E22958" w14:paraId="533FE9C0" w14:textId="77777777" w:rsidTr="00B01BB5">
        <w:tc>
          <w:tcPr>
            <w:tcW w:w="9629" w:type="dxa"/>
          </w:tcPr>
          <w:p w14:paraId="198CB875" w14:textId="77777777" w:rsidR="00B01BB5" w:rsidRPr="00E22958" w:rsidRDefault="00B01BB5" w:rsidP="00AF6823">
            <w:pPr>
              <w:rPr>
                <w:iCs/>
                <w:lang w:val="en-GB"/>
              </w:rPr>
            </w:pPr>
            <w:r w:rsidRPr="00E22958">
              <w:rPr>
                <w:iCs/>
                <w:lang w:val="en-GB"/>
              </w:rPr>
              <w:t>The following objectives shall be included for improvement of NR spectrum efficiency for LTE-NR co-existence (RAN1):</w:t>
            </w:r>
          </w:p>
          <w:p w14:paraId="468D1AB9" w14:textId="77777777" w:rsidR="00B01BB5" w:rsidRPr="0002192E" w:rsidRDefault="00B01BB5" w:rsidP="00B01BB5">
            <w:pPr>
              <w:pStyle w:val="ListParagraph"/>
              <w:numPr>
                <w:ilvl w:val="0"/>
                <w:numId w:val="33"/>
              </w:numPr>
              <w:overflowPunct w:val="0"/>
              <w:autoSpaceDE w:val="0"/>
              <w:autoSpaceDN w:val="0"/>
              <w:adjustRightInd w:val="0"/>
              <w:spacing w:after="180"/>
              <w:textAlignment w:val="baseline"/>
              <w:rPr>
                <w:lang w:val="en-US" w:eastAsia="ja-JP"/>
              </w:rPr>
            </w:pPr>
            <w:r>
              <w:rPr>
                <w:lang w:val="en-US" w:eastAsia="ja-JP"/>
              </w:rPr>
              <w:t>Study and if needed specify NR PDCCH reception in symbols wi</w:t>
            </w:r>
            <w:r w:rsidRPr="0050637A">
              <w:rPr>
                <w:rFonts w:hint="eastAsia"/>
                <w:lang w:val="en-US" w:eastAsia="ja-JP"/>
              </w:rPr>
              <w:t>t</w:t>
            </w:r>
            <w:r w:rsidRPr="0050637A">
              <w:rPr>
                <w:lang w:val="en-US" w:eastAsia="ja-JP"/>
              </w:rPr>
              <w:t xml:space="preserve">h LTE CRS </w:t>
            </w:r>
            <w:proofErr w:type="spellStart"/>
            <w:r w:rsidRPr="0050637A">
              <w:rPr>
                <w:lang w:val="en-US" w:eastAsia="ja-JP"/>
              </w:rPr>
              <w:t>REs.</w:t>
            </w:r>
            <w:proofErr w:type="spellEnd"/>
            <w:r>
              <w:rPr>
                <w:lang w:val="en-US" w:eastAsia="ja-JP"/>
              </w:rPr>
              <w:t xml:space="preserve"> [RAN1]</w:t>
            </w:r>
          </w:p>
          <w:p w14:paraId="2E470A38" w14:textId="77777777" w:rsidR="00B01BB5" w:rsidRPr="00E22958" w:rsidRDefault="00B01BB5" w:rsidP="00B01BB5">
            <w:pPr>
              <w:numPr>
                <w:ilvl w:val="1"/>
                <w:numId w:val="33"/>
              </w:numPr>
              <w:overflowPunct w:val="0"/>
              <w:autoSpaceDE w:val="0"/>
              <w:autoSpaceDN w:val="0"/>
              <w:adjustRightInd w:val="0"/>
              <w:spacing w:after="180"/>
              <w:textAlignment w:val="baseline"/>
              <w:rPr>
                <w:lang w:val="en-GB"/>
              </w:rPr>
            </w:pPr>
            <w:r w:rsidRPr="00E22958">
              <w:rPr>
                <w:lang w:val="en-GB"/>
              </w:rPr>
              <w:t>Investigate enabling LTE CRS to puncture NR PDCCH, including the impact to NR PDCCH DMRS if there is the performance gain from the additional PDCCH resources.</w:t>
            </w:r>
          </w:p>
          <w:p w14:paraId="765FC61B" w14:textId="77777777" w:rsidR="00B01BB5" w:rsidRPr="00E22958" w:rsidRDefault="00B01BB5" w:rsidP="00B01BB5">
            <w:pPr>
              <w:numPr>
                <w:ilvl w:val="0"/>
                <w:numId w:val="33"/>
              </w:numPr>
              <w:overflowPunct w:val="0"/>
              <w:autoSpaceDE w:val="0"/>
              <w:autoSpaceDN w:val="0"/>
              <w:adjustRightInd w:val="0"/>
              <w:spacing w:after="180"/>
              <w:textAlignment w:val="baseline"/>
              <w:rPr>
                <w:lang w:val="en-GB"/>
              </w:rPr>
            </w:pPr>
            <w:r w:rsidRPr="00E22958">
              <w:rPr>
                <w:lang w:val="en-GB"/>
              </w:rPr>
              <w:t>Allow a UE to support, and be configured with, two overlapping CRS rate matching patterns regardless of support or configuration of multi-TRP [RAN1, RAN2]</w:t>
            </w:r>
          </w:p>
        </w:tc>
      </w:tr>
    </w:tbl>
    <w:p w14:paraId="1233DC23" w14:textId="77777777" w:rsidR="00B01BB5" w:rsidRPr="00E22958" w:rsidRDefault="00B01BB5" w:rsidP="00B01BB5">
      <w:pPr>
        <w:pStyle w:val="BodyText"/>
        <w:spacing w:before="120"/>
        <w:rPr>
          <w:sz w:val="20"/>
          <w:szCs w:val="20"/>
          <w:lang w:val="en-GB"/>
        </w:rPr>
      </w:pPr>
    </w:p>
    <w:p w14:paraId="364BBFDE" w14:textId="159A33C4" w:rsidR="00CB6881" w:rsidRDefault="00CB6881" w:rsidP="00CB6881">
      <w:pPr>
        <w:pStyle w:val="Heading2"/>
      </w:pPr>
      <w:r>
        <w:t>Work plan for Rel-18 DSS</w:t>
      </w:r>
    </w:p>
    <w:p w14:paraId="69210B17" w14:textId="33B36A37" w:rsidR="00CB6881" w:rsidRDefault="00CB6881" w:rsidP="00A96FEE">
      <w:pPr>
        <w:spacing w:before="60"/>
        <w:ind w:left="1259" w:hanging="1259"/>
        <w:rPr>
          <w:rFonts w:ascii="Arial" w:eastAsia="MS Mincho" w:hAnsi="Arial" w:cs="Times New Roman"/>
          <w:noProof/>
          <w:color w:val="0000FF"/>
          <w:sz w:val="20"/>
          <w:u w:val="single"/>
          <w:lang w:eastAsia="en-GB"/>
        </w:rPr>
      </w:pPr>
    </w:p>
    <w:p w14:paraId="04FE994D" w14:textId="50409A25" w:rsidR="00CB6881" w:rsidRPr="00E22958" w:rsidRDefault="002F1612" w:rsidP="00CB6881">
      <w:pPr>
        <w:pStyle w:val="Doc-title"/>
        <w:rPr>
          <w:lang w:val="en-GB"/>
        </w:rPr>
      </w:pPr>
      <w:hyperlink r:id="rId13" w:tooltip="C:Usersmtk65284Documents3GPPtsg_ranWG2_RL2TSGR2_119bis-eDocsR2-2210636.zip" w:history="1">
        <w:r w:rsidR="00CB6881" w:rsidRPr="00E22958">
          <w:rPr>
            <w:rStyle w:val="Hyperlink"/>
            <w:lang w:val="en-GB"/>
          </w:rPr>
          <w:t>R2-2210636</w:t>
        </w:r>
      </w:hyperlink>
      <w:r w:rsidR="00CB6881" w:rsidRPr="00E22958">
        <w:rPr>
          <w:lang w:val="en-GB"/>
        </w:rPr>
        <w:tab/>
        <w:t>Work plan for Rel18 WI on Enhancement of NR Dynamic spectrum sharing (DSS)</w:t>
      </w:r>
      <w:r w:rsidR="00CB6881" w:rsidRPr="00E22958">
        <w:rPr>
          <w:lang w:val="en-GB"/>
        </w:rPr>
        <w:tab/>
        <w:t>Ericsson</w:t>
      </w:r>
      <w:r w:rsidR="00CB6881" w:rsidRPr="00E22958">
        <w:rPr>
          <w:lang w:val="en-GB"/>
        </w:rPr>
        <w:tab/>
        <w:t>discussion</w:t>
      </w:r>
    </w:p>
    <w:p w14:paraId="1E09541F" w14:textId="09187F74" w:rsidR="005C6D5C" w:rsidRPr="00CB6881" w:rsidRDefault="005C6D5C" w:rsidP="005C6D5C">
      <w:pPr>
        <w:pStyle w:val="Doc-text2"/>
        <w:ind w:left="0" w:firstLine="0"/>
        <w:rPr>
          <w:rFonts w:eastAsiaTheme="minorEastAsia"/>
          <w:lang w:val="en-US" w:eastAsia="zh-CN"/>
        </w:rPr>
      </w:pPr>
    </w:p>
    <w:p w14:paraId="2380CC46" w14:textId="479E13A4" w:rsidR="00CB6881" w:rsidRPr="00E22958" w:rsidRDefault="00CB6881" w:rsidP="00DC7D99">
      <w:pPr>
        <w:pStyle w:val="BodyText"/>
        <w:spacing w:before="120"/>
        <w:rPr>
          <w:sz w:val="20"/>
          <w:szCs w:val="20"/>
          <w:lang w:val="en-GB"/>
        </w:rPr>
      </w:pPr>
      <w:r w:rsidRPr="00E22958">
        <w:rPr>
          <w:sz w:val="20"/>
          <w:szCs w:val="20"/>
          <w:lang w:val="en-GB"/>
        </w:rPr>
        <w:t>The rapporteur of WI</w:t>
      </w:r>
      <w:r w:rsidR="000131E3" w:rsidRPr="00E22958">
        <w:rPr>
          <w:sz w:val="20"/>
          <w:szCs w:val="20"/>
          <w:lang w:val="en-GB"/>
        </w:rPr>
        <w:t xml:space="preserve"> (Ericsson)</w:t>
      </w:r>
      <w:r w:rsidRPr="00E22958">
        <w:rPr>
          <w:sz w:val="20"/>
          <w:szCs w:val="20"/>
          <w:lang w:val="en-GB"/>
        </w:rPr>
        <w:t xml:space="preserve"> has provided the work plan for Rel-18 DSS, the RAN2 work plan is copied/pasted below: </w:t>
      </w:r>
    </w:p>
    <w:p w14:paraId="213A8C0A" w14:textId="66C10AC2" w:rsidR="00CB6881" w:rsidRPr="00CB6881" w:rsidRDefault="00CB6881" w:rsidP="00DC7D99">
      <w:pPr>
        <w:pStyle w:val="BodyText"/>
        <w:spacing w:before="120"/>
        <w:rPr>
          <w:rFonts w:ascii="Times New Roman" w:hAnsi="Times New Roman" w:cs="Times New Roman"/>
          <w:i/>
          <w:color w:val="0070C0"/>
          <w:sz w:val="20"/>
          <w:szCs w:val="20"/>
        </w:rPr>
      </w:pPr>
      <w:r w:rsidRPr="00CB6881">
        <w:rPr>
          <w:rFonts w:ascii="Times New Roman" w:hAnsi="Times New Roman" w:cs="Times New Roman"/>
          <w:i/>
          <w:color w:val="0070C0"/>
          <w:sz w:val="20"/>
          <w:szCs w:val="20"/>
        </w:rPr>
        <w:t xml:space="preserve">#extracted </w:t>
      </w:r>
      <w:proofErr w:type="spellStart"/>
      <w:r w:rsidRPr="00CB6881">
        <w:rPr>
          <w:rFonts w:ascii="Times New Roman" w:hAnsi="Times New Roman" w:cs="Times New Roman"/>
          <w:i/>
          <w:color w:val="0070C0"/>
          <w:sz w:val="20"/>
          <w:szCs w:val="20"/>
        </w:rPr>
        <w:t>from</w:t>
      </w:r>
      <w:proofErr w:type="spellEnd"/>
      <w:r w:rsidRPr="00CB6881">
        <w:rPr>
          <w:rFonts w:ascii="Times New Roman" w:hAnsi="Times New Roman" w:cs="Times New Roman"/>
          <w:i/>
          <w:color w:val="0070C0"/>
          <w:sz w:val="20"/>
          <w:szCs w:val="20"/>
        </w:rPr>
        <w:t xml:space="preserve"> R2-2210636</w:t>
      </w:r>
    </w:p>
    <w:tbl>
      <w:tblPr>
        <w:tblStyle w:val="TableGrid"/>
        <w:tblW w:w="0" w:type="auto"/>
        <w:tblLook w:val="04A0" w:firstRow="1" w:lastRow="0" w:firstColumn="1" w:lastColumn="0" w:noHBand="0" w:noVBand="1"/>
      </w:tblPr>
      <w:tblGrid>
        <w:gridCol w:w="1696"/>
        <w:gridCol w:w="7933"/>
      </w:tblGrid>
      <w:tr w:rsidR="00CB6881" w14:paraId="479E0F4F" w14:textId="77777777" w:rsidTr="00AF6823">
        <w:tc>
          <w:tcPr>
            <w:tcW w:w="1696" w:type="dxa"/>
          </w:tcPr>
          <w:p w14:paraId="26EDB08A" w14:textId="77777777" w:rsidR="00CB6881" w:rsidRPr="00440574" w:rsidRDefault="00CB6881" w:rsidP="00AF6823">
            <w:pPr>
              <w:rPr>
                <w:b/>
              </w:rPr>
            </w:pPr>
            <w:r w:rsidRPr="00440574">
              <w:rPr>
                <w:b/>
              </w:rPr>
              <w:t>RAN</w:t>
            </w:r>
            <w:r>
              <w:rPr>
                <w:b/>
              </w:rPr>
              <w:t>2</w:t>
            </w:r>
            <w:r w:rsidRPr="00440574">
              <w:rPr>
                <w:b/>
              </w:rPr>
              <w:t xml:space="preserve"> meeting</w:t>
            </w:r>
          </w:p>
        </w:tc>
        <w:tc>
          <w:tcPr>
            <w:tcW w:w="7935" w:type="dxa"/>
          </w:tcPr>
          <w:p w14:paraId="079A5AE7" w14:textId="77777777" w:rsidR="00CB6881" w:rsidRPr="00440574" w:rsidRDefault="00CB6881" w:rsidP="00AF6823">
            <w:pPr>
              <w:rPr>
                <w:b/>
              </w:rPr>
            </w:pPr>
            <w:r w:rsidRPr="00440574">
              <w:rPr>
                <w:b/>
              </w:rPr>
              <w:t>Work plan</w:t>
            </w:r>
          </w:p>
        </w:tc>
      </w:tr>
      <w:tr w:rsidR="00CB6881" w:rsidRPr="00E22958" w14:paraId="5617D8CC" w14:textId="77777777" w:rsidTr="00AF6823">
        <w:tc>
          <w:tcPr>
            <w:tcW w:w="1696" w:type="dxa"/>
            <w:vAlign w:val="center"/>
          </w:tcPr>
          <w:p w14:paraId="15BE16CE" w14:textId="77777777" w:rsidR="00CB6881" w:rsidRDefault="00CB6881" w:rsidP="00AF6823">
            <w:pPr>
              <w:rPr>
                <w:bCs/>
              </w:rPr>
            </w:pPr>
            <w:r w:rsidRPr="005E1D00">
              <w:rPr>
                <w:bCs/>
              </w:rPr>
              <w:t>RAN</w:t>
            </w:r>
            <w:r>
              <w:rPr>
                <w:bCs/>
              </w:rPr>
              <w:t>2</w:t>
            </w:r>
            <w:r w:rsidRPr="005E1D00">
              <w:rPr>
                <w:bCs/>
              </w:rPr>
              <w:t>#1</w:t>
            </w:r>
            <w:r>
              <w:rPr>
                <w:bCs/>
              </w:rPr>
              <w:t>19bis</w:t>
            </w:r>
            <w:r w:rsidRPr="005E1D00">
              <w:rPr>
                <w:bCs/>
              </w:rPr>
              <w:t>-e</w:t>
            </w:r>
            <w:r>
              <w:rPr>
                <w:bCs/>
              </w:rPr>
              <w:t>,</w:t>
            </w:r>
          </w:p>
          <w:p w14:paraId="387D8CCA" w14:textId="77777777" w:rsidR="00CB6881" w:rsidRPr="005E1D00" w:rsidRDefault="00CB6881" w:rsidP="00AF6823">
            <w:pPr>
              <w:rPr>
                <w:bCs/>
              </w:rPr>
            </w:pPr>
            <w:r>
              <w:rPr>
                <w:bCs/>
              </w:rPr>
              <w:t>October</w:t>
            </w:r>
            <w:r w:rsidRPr="005E1D00">
              <w:rPr>
                <w:bCs/>
              </w:rPr>
              <w:t xml:space="preserve"> 202</w:t>
            </w:r>
            <w:r>
              <w:rPr>
                <w:bCs/>
              </w:rPr>
              <w:t>2</w:t>
            </w:r>
          </w:p>
          <w:p w14:paraId="438F04D0" w14:textId="77777777" w:rsidR="00CB6881" w:rsidRPr="005E1D00" w:rsidRDefault="00CB6881" w:rsidP="00AF6823">
            <w:pPr>
              <w:rPr>
                <w:bCs/>
              </w:rPr>
            </w:pPr>
          </w:p>
          <w:p w14:paraId="60B87AD3" w14:textId="77777777" w:rsidR="00CB6881" w:rsidRPr="00E85365" w:rsidRDefault="00CB6881" w:rsidP="00AF6823">
            <w:pPr>
              <w:rPr>
                <w:bCs/>
                <w:u w:val="single"/>
              </w:rPr>
            </w:pPr>
          </w:p>
        </w:tc>
        <w:tc>
          <w:tcPr>
            <w:tcW w:w="7935" w:type="dxa"/>
          </w:tcPr>
          <w:p w14:paraId="204CD3A3" w14:textId="77777777" w:rsidR="00CB6881" w:rsidRPr="00E22958" w:rsidRDefault="00CB6881" w:rsidP="00AF6823">
            <w:pPr>
              <w:rPr>
                <w:lang w:val="en-GB"/>
              </w:rPr>
            </w:pPr>
            <w:r w:rsidRPr="00E22958">
              <w:rPr>
                <w:lang w:val="en-GB"/>
              </w:rPr>
              <w:t>Support for two overlapping CRS rate matching patterns</w:t>
            </w:r>
          </w:p>
          <w:p w14:paraId="3E5FC5AB" w14:textId="77777777" w:rsidR="00CB6881" w:rsidRPr="00CA200B" w:rsidRDefault="00CB6881" w:rsidP="00CB6881">
            <w:pPr>
              <w:pStyle w:val="ListParagraph"/>
              <w:numPr>
                <w:ilvl w:val="0"/>
                <w:numId w:val="32"/>
              </w:numPr>
              <w:overflowPunct w:val="0"/>
              <w:autoSpaceDE w:val="0"/>
              <w:autoSpaceDN w:val="0"/>
              <w:adjustRightInd w:val="0"/>
              <w:contextualSpacing/>
              <w:textAlignment w:val="baseline"/>
            </w:pPr>
            <w:r>
              <w:rPr>
                <w:bCs/>
                <w:lang w:val="en-US"/>
              </w:rPr>
              <w:t xml:space="preserve">Identify spec impact and endorse draft CRs/TPs to introduce support for two overlapping CRS rate matching patterns. </w:t>
            </w:r>
            <w:r w:rsidRPr="00CA200B">
              <w:rPr>
                <w:bCs/>
                <w:lang w:val="en-US"/>
              </w:rPr>
              <w:t xml:space="preserve"> </w:t>
            </w:r>
          </w:p>
          <w:p w14:paraId="7B2F0676" w14:textId="77777777" w:rsidR="00CB6881" w:rsidRPr="00E22958" w:rsidRDefault="00CB6881" w:rsidP="00AF6823">
            <w:pPr>
              <w:rPr>
                <w:bCs/>
                <w:lang w:val="en-GB"/>
              </w:rPr>
            </w:pPr>
          </w:p>
        </w:tc>
      </w:tr>
      <w:tr w:rsidR="00CB6881" w:rsidRPr="00E22958" w14:paraId="7F0E6C2E" w14:textId="77777777" w:rsidTr="00AF6823">
        <w:tc>
          <w:tcPr>
            <w:tcW w:w="1696" w:type="dxa"/>
            <w:vAlign w:val="center"/>
          </w:tcPr>
          <w:p w14:paraId="6BE4F4BB" w14:textId="77777777" w:rsidR="00CB6881" w:rsidRPr="005E1D00" w:rsidRDefault="00CB6881" w:rsidP="00AF6823">
            <w:pPr>
              <w:rPr>
                <w:bCs/>
              </w:rPr>
            </w:pPr>
            <w:r w:rsidRPr="005E1D00">
              <w:rPr>
                <w:bCs/>
              </w:rPr>
              <w:t>RAN</w:t>
            </w:r>
            <w:r>
              <w:rPr>
                <w:bCs/>
              </w:rPr>
              <w:t>2</w:t>
            </w:r>
            <w:r w:rsidRPr="005E1D00">
              <w:rPr>
                <w:bCs/>
              </w:rPr>
              <w:t>#1</w:t>
            </w:r>
            <w:r>
              <w:rPr>
                <w:bCs/>
              </w:rPr>
              <w:t>20</w:t>
            </w:r>
            <w:r w:rsidRPr="005E1D00">
              <w:rPr>
                <w:bCs/>
              </w:rPr>
              <w:t>,</w:t>
            </w:r>
            <w:r w:rsidRPr="005E1D00">
              <w:rPr>
                <w:bCs/>
              </w:rPr>
              <w:br/>
            </w:r>
            <w:r>
              <w:rPr>
                <w:bCs/>
              </w:rPr>
              <w:t>November</w:t>
            </w:r>
            <w:r w:rsidRPr="005E1D00">
              <w:rPr>
                <w:bCs/>
              </w:rPr>
              <w:t xml:space="preserve"> 202</w:t>
            </w:r>
            <w:r>
              <w:rPr>
                <w:bCs/>
              </w:rPr>
              <w:t>2</w:t>
            </w:r>
          </w:p>
          <w:p w14:paraId="498D95FB" w14:textId="77777777" w:rsidR="00CB6881" w:rsidRDefault="00CB6881" w:rsidP="00AF6823"/>
        </w:tc>
        <w:tc>
          <w:tcPr>
            <w:tcW w:w="7935" w:type="dxa"/>
          </w:tcPr>
          <w:p w14:paraId="57BF9553" w14:textId="77777777" w:rsidR="00CB6881" w:rsidRPr="00E22958" w:rsidRDefault="00CB6881" w:rsidP="00AF6823">
            <w:pPr>
              <w:rPr>
                <w:lang w:val="en-GB"/>
              </w:rPr>
            </w:pPr>
            <w:r w:rsidRPr="00E22958">
              <w:rPr>
                <w:lang w:val="en-GB"/>
              </w:rPr>
              <w:t>Support for two overlapping CRS rate matching patterns</w:t>
            </w:r>
          </w:p>
          <w:p w14:paraId="6BD07481" w14:textId="77777777" w:rsidR="00CB6881" w:rsidRPr="00CA200B" w:rsidRDefault="00CB6881" w:rsidP="00CB6881">
            <w:pPr>
              <w:pStyle w:val="ListParagraph"/>
              <w:numPr>
                <w:ilvl w:val="0"/>
                <w:numId w:val="32"/>
              </w:numPr>
              <w:overflowPunct w:val="0"/>
              <w:autoSpaceDE w:val="0"/>
              <w:autoSpaceDN w:val="0"/>
              <w:adjustRightInd w:val="0"/>
              <w:contextualSpacing/>
              <w:textAlignment w:val="baseline"/>
            </w:pPr>
            <w:r>
              <w:rPr>
                <w:bCs/>
                <w:lang w:val="en-US"/>
              </w:rPr>
              <w:t xml:space="preserve">Finalize any remaining issues with draft CRs/TPs to introduce support for two overlapping CRS rate matching patterns and agree on final CRs. </w:t>
            </w:r>
            <w:r w:rsidRPr="00CA200B">
              <w:rPr>
                <w:bCs/>
                <w:lang w:val="en-US"/>
              </w:rPr>
              <w:t xml:space="preserve"> </w:t>
            </w:r>
          </w:p>
          <w:p w14:paraId="37127386" w14:textId="77777777" w:rsidR="00CB6881" w:rsidRPr="00E22958" w:rsidRDefault="00CB6881" w:rsidP="00AF6823">
            <w:pPr>
              <w:rPr>
                <w:lang w:val="en-GB"/>
              </w:rPr>
            </w:pPr>
          </w:p>
          <w:p w14:paraId="59E69C7E" w14:textId="77777777" w:rsidR="00CB6881" w:rsidRPr="00E22958" w:rsidRDefault="00CB6881" w:rsidP="00AF6823">
            <w:pPr>
              <w:rPr>
                <w:bCs/>
                <w:lang w:val="en-GB"/>
              </w:rPr>
            </w:pPr>
            <w:r w:rsidRPr="00E22958">
              <w:rPr>
                <w:lang w:val="en-GB"/>
              </w:rPr>
              <w:t xml:space="preserve">Note: RAN2 may eventually also handle additional RAN2 impacts at a later stage e.g. RRC parameters provided by RAN1 for this WI towards the end of the release, as usual.   </w:t>
            </w:r>
          </w:p>
        </w:tc>
      </w:tr>
    </w:tbl>
    <w:p w14:paraId="6BFE0714" w14:textId="235BFBEA" w:rsidR="00CB6881" w:rsidRPr="00E22958" w:rsidRDefault="00CB6881" w:rsidP="00CB6881">
      <w:pPr>
        <w:pStyle w:val="BodyText"/>
        <w:spacing w:before="120"/>
        <w:rPr>
          <w:sz w:val="20"/>
          <w:szCs w:val="20"/>
          <w:lang w:val="en-GB"/>
        </w:rPr>
      </w:pPr>
      <w:r w:rsidRPr="00E22958">
        <w:rPr>
          <w:sz w:val="20"/>
          <w:szCs w:val="20"/>
          <w:lang w:val="en-GB"/>
        </w:rPr>
        <w:t xml:space="preserve">Companies are invited to show your views to the </w:t>
      </w:r>
      <w:r w:rsidR="00B01BB5" w:rsidRPr="00E22958">
        <w:rPr>
          <w:sz w:val="20"/>
          <w:szCs w:val="20"/>
          <w:lang w:val="en-GB"/>
        </w:rPr>
        <w:t xml:space="preserve">RAN2 </w:t>
      </w:r>
      <w:r w:rsidRPr="00E22958">
        <w:rPr>
          <w:sz w:val="20"/>
          <w:szCs w:val="20"/>
          <w:lang w:val="en-GB"/>
        </w:rPr>
        <w:t>work plan.</w:t>
      </w:r>
    </w:p>
    <w:p w14:paraId="1A64F0ED" w14:textId="198A018C" w:rsidR="005C6D5C" w:rsidRPr="00E22958" w:rsidRDefault="00A96FEE" w:rsidP="00773EF0">
      <w:pPr>
        <w:pStyle w:val="BodyText"/>
        <w:rPr>
          <w:b/>
          <w:sz w:val="20"/>
          <w:szCs w:val="20"/>
          <w:lang w:val="en-GB"/>
        </w:rPr>
      </w:pPr>
      <w:r w:rsidRPr="00E22958">
        <w:rPr>
          <w:b/>
          <w:sz w:val="20"/>
          <w:szCs w:val="20"/>
          <w:lang w:val="en-GB"/>
        </w:rPr>
        <w:t>Q</w:t>
      </w:r>
      <w:r w:rsidR="00EE3067" w:rsidRPr="00E22958">
        <w:rPr>
          <w:b/>
          <w:sz w:val="20"/>
          <w:szCs w:val="20"/>
          <w:lang w:val="en-GB"/>
        </w:rPr>
        <w:t>1</w:t>
      </w:r>
      <w:r w:rsidRPr="00E22958">
        <w:rPr>
          <w:b/>
          <w:sz w:val="20"/>
          <w:szCs w:val="20"/>
          <w:lang w:val="en-GB"/>
        </w:rPr>
        <w:t xml:space="preserve">: Do companies agree with </w:t>
      </w:r>
      <w:r w:rsidR="00CB6881" w:rsidRPr="00E22958">
        <w:rPr>
          <w:b/>
          <w:sz w:val="20"/>
          <w:szCs w:val="20"/>
          <w:lang w:val="en-GB"/>
        </w:rPr>
        <w:t>RAN2 work plan in R2-2210636</w:t>
      </w:r>
      <w:r w:rsidRPr="00E22958">
        <w:rPr>
          <w:b/>
          <w:sz w:val="20"/>
          <w:szCs w:val="20"/>
          <w:lang w:val="en-GB"/>
        </w:rPr>
        <w:t>?</w:t>
      </w:r>
    </w:p>
    <w:tbl>
      <w:tblPr>
        <w:tblStyle w:val="TableGrid"/>
        <w:tblW w:w="0" w:type="auto"/>
        <w:tblInd w:w="113" w:type="dxa"/>
        <w:tblLook w:val="04A0" w:firstRow="1" w:lastRow="0" w:firstColumn="1" w:lastColumn="0" w:noHBand="0" w:noVBand="1"/>
      </w:tblPr>
      <w:tblGrid>
        <w:gridCol w:w="1965"/>
        <w:gridCol w:w="1264"/>
        <w:gridCol w:w="6287"/>
      </w:tblGrid>
      <w:tr w:rsidR="00773EF0" w14:paraId="5AFB388B" w14:textId="77777777" w:rsidTr="0064377A">
        <w:tc>
          <w:tcPr>
            <w:tcW w:w="1965" w:type="dxa"/>
            <w:shd w:val="clear" w:color="auto" w:fill="BDD6EE" w:themeFill="accent5" w:themeFillTint="66"/>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4" w:type="dxa"/>
            <w:shd w:val="clear" w:color="auto" w:fill="BDD6EE" w:themeFill="accent5" w:themeFillTint="66"/>
            <w:vAlign w:val="center"/>
          </w:tcPr>
          <w:p w14:paraId="7511836C" w14:textId="2C47139F" w:rsidR="00773EF0" w:rsidRPr="006934EF" w:rsidRDefault="00773EF0" w:rsidP="00EE3067">
            <w:pPr>
              <w:pStyle w:val="BodyText"/>
              <w:jc w:val="center"/>
              <w:rPr>
                <w:sz w:val="20"/>
                <w:szCs w:val="20"/>
              </w:rPr>
            </w:pPr>
            <w:r>
              <w:rPr>
                <w:sz w:val="20"/>
                <w:szCs w:val="20"/>
              </w:rPr>
              <w:t>Yes or No</w:t>
            </w:r>
          </w:p>
        </w:tc>
        <w:tc>
          <w:tcPr>
            <w:tcW w:w="6287" w:type="dxa"/>
            <w:shd w:val="clear" w:color="auto" w:fill="BDD6EE" w:themeFill="accent5" w:themeFillTint="66"/>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64377A">
        <w:tc>
          <w:tcPr>
            <w:tcW w:w="1965" w:type="dxa"/>
            <w:vAlign w:val="center"/>
          </w:tcPr>
          <w:p w14:paraId="72B50B5A" w14:textId="50AC85F8" w:rsidR="00773EF0"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26817A40" w14:textId="70862062" w:rsidR="00773EF0"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503BBB25" w14:textId="4252FD9B" w:rsidR="00773EF0" w:rsidRPr="0001732F" w:rsidRDefault="00773EF0" w:rsidP="000131E3">
            <w:pPr>
              <w:spacing w:afterLines="30" w:after="72"/>
              <w:rPr>
                <w:rFonts w:ascii="Arial" w:hAnsi="Arial" w:cs="Arial"/>
              </w:rPr>
            </w:pPr>
          </w:p>
        </w:tc>
      </w:tr>
      <w:tr w:rsidR="0064377A" w:rsidRPr="00E22958" w14:paraId="7E3EC136" w14:textId="77777777" w:rsidTr="0064377A">
        <w:tc>
          <w:tcPr>
            <w:tcW w:w="1965" w:type="dxa"/>
            <w:vAlign w:val="center"/>
          </w:tcPr>
          <w:p w14:paraId="4BC9DC86" w14:textId="761A5469" w:rsidR="0064377A" w:rsidRPr="0001732F" w:rsidRDefault="0064377A" w:rsidP="0064377A">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4" w:type="dxa"/>
            <w:vAlign w:val="center"/>
          </w:tcPr>
          <w:p w14:paraId="1A1DCD8F" w14:textId="6B253195" w:rsidR="0064377A" w:rsidRPr="0001732F" w:rsidRDefault="0064377A" w:rsidP="0064377A">
            <w:pPr>
              <w:spacing w:afterLines="30" w:after="72"/>
              <w:jc w:val="center"/>
              <w:rPr>
                <w:rFonts w:ascii="Arial" w:hAnsi="Arial" w:cs="Arial"/>
                <w:sz w:val="20"/>
                <w:szCs w:val="20"/>
              </w:rPr>
            </w:pPr>
            <w:r>
              <w:rPr>
                <w:rFonts w:ascii="Arial" w:hAnsi="Arial" w:cs="Arial"/>
                <w:sz w:val="20"/>
                <w:szCs w:val="20"/>
              </w:rPr>
              <w:t>See comments</w:t>
            </w:r>
          </w:p>
        </w:tc>
        <w:tc>
          <w:tcPr>
            <w:tcW w:w="6287" w:type="dxa"/>
          </w:tcPr>
          <w:p w14:paraId="0463A85E" w14:textId="105E010C" w:rsidR="0064377A" w:rsidRPr="00E22958" w:rsidRDefault="0064377A" w:rsidP="0064377A">
            <w:pPr>
              <w:spacing w:afterLines="30" w:after="72"/>
              <w:rPr>
                <w:rFonts w:ascii="Arial" w:hAnsi="Arial" w:cs="Arial"/>
                <w:lang w:val="en-GB"/>
              </w:rPr>
            </w:pPr>
            <w:r w:rsidRPr="00E22958">
              <w:rPr>
                <w:rFonts w:ascii="Arial" w:hAnsi="Arial" w:cs="Arial"/>
                <w:lang w:val="en-GB"/>
              </w:rPr>
              <w:t>We are in general fine with the work plan, but it is worthy indicating that, considering RAN1 has finished this WI, RAN2 discussion should be triggered by RAN1 (either by LS/RRC parameter inputs) and hence any potential RAN1 impact should be avoided, i.e. restrained in RAN2 scope.</w:t>
            </w:r>
          </w:p>
        </w:tc>
      </w:tr>
      <w:tr w:rsidR="00773EF0" w:rsidRPr="00E22958" w14:paraId="3EA2FE67" w14:textId="77777777" w:rsidTr="0064377A">
        <w:tc>
          <w:tcPr>
            <w:tcW w:w="1965" w:type="dxa"/>
            <w:vAlign w:val="center"/>
          </w:tcPr>
          <w:p w14:paraId="4887351E" w14:textId="796C6645" w:rsidR="00773EF0" w:rsidRPr="0001732F" w:rsidRDefault="005107F2" w:rsidP="000131E3">
            <w:pPr>
              <w:spacing w:afterLines="30" w:after="72"/>
              <w:jc w:val="center"/>
              <w:rPr>
                <w:rFonts w:ascii="Arial" w:hAnsi="Arial" w:cs="Arial"/>
                <w:sz w:val="20"/>
                <w:szCs w:val="20"/>
              </w:rPr>
            </w:pPr>
            <w:r>
              <w:rPr>
                <w:rFonts w:ascii="Arial" w:hAnsi="Arial" w:cs="Arial"/>
                <w:sz w:val="20"/>
                <w:szCs w:val="20"/>
              </w:rPr>
              <w:t>vivo</w:t>
            </w:r>
          </w:p>
        </w:tc>
        <w:tc>
          <w:tcPr>
            <w:tcW w:w="1264" w:type="dxa"/>
            <w:vAlign w:val="center"/>
          </w:tcPr>
          <w:p w14:paraId="060DAD86" w14:textId="50000C83" w:rsidR="00773EF0" w:rsidRPr="0001732F" w:rsidRDefault="005107F2" w:rsidP="000131E3">
            <w:pPr>
              <w:spacing w:afterLines="30" w:after="72"/>
              <w:jc w:val="center"/>
              <w:rPr>
                <w:rFonts w:ascii="Arial" w:hAnsi="Arial" w:cs="Arial"/>
                <w:sz w:val="20"/>
                <w:szCs w:val="20"/>
              </w:rPr>
            </w:pPr>
            <w:r>
              <w:rPr>
                <w:rFonts w:ascii="Arial" w:hAnsi="Arial" w:cs="Arial"/>
                <w:sz w:val="20"/>
                <w:szCs w:val="20"/>
              </w:rPr>
              <w:t>Yes</w:t>
            </w:r>
          </w:p>
        </w:tc>
        <w:tc>
          <w:tcPr>
            <w:tcW w:w="6287" w:type="dxa"/>
          </w:tcPr>
          <w:p w14:paraId="55C69730" w14:textId="5CF973E3" w:rsidR="00773EF0" w:rsidRPr="00E22958" w:rsidRDefault="005107F2" w:rsidP="000131E3">
            <w:pPr>
              <w:spacing w:afterLines="30" w:after="72"/>
              <w:rPr>
                <w:rFonts w:ascii="Arial" w:hAnsi="Arial" w:cs="Arial"/>
                <w:lang w:val="en-GB"/>
              </w:rPr>
            </w:pPr>
            <w:r w:rsidRPr="00E22958">
              <w:rPr>
                <w:rFonts w:ascii="Arial" w:hAnsi="Arial" w:cs="Arial"/>
                <w:lang w:val="en-GB"/>
              </w:rPr>
              <w:t>Agree with Huawei that RAN2 should not trigger discussion that may cause potential RAN1 impact, unless triggered by RAN1 LS.</w:t>
            </w:r>
          </w:p>
        </w:tc>
      </w:tr>
      <w:tr w:rsidR="00E87272" w14:paraId="38A7C47B" w14:textId="77777777" w:rsidTr="0064377A">
        <w:tc>
          <w:tcPr>
            <w:tcW w:w="1965" w:type="dxa"/>
            <w:vAlign w:val="center"/>
          </w:tcPr>
          <w:p w14:paraId="0E0699D3" w14:textId="53021CDF" w:rsidR="00E87272" w:rsidRPr="0001732F" w:rsidRDefault="00E87272" w:rsidP="00E87272">
            <w:pPr>
              <w:spacing w:afterLines="30" w:after="72"/>
              <w:jc w:val="center"/>
              <w:rPr>
                <w:rFonts w:ascii="Arial" w:hAnsi="Arial" w:cs="Arial"/>
                <w:sz w:val="20"/>
                <w:szCs w:val="20"/>
              </w:rPr>
            </w:pPr>
            <w:proofErr w:type="spellStart"/>
            <w:r>
              <w:rPr>
                <w:rFonts w:ascii="Arial" w:hAnsi="Arial" w:cs="Arial"/>
                <w:sz w:val="20"/>
                <w:szCs w:val="20"/>
              </w:rPr>
              <w:t>Xiaomi</w:t>
            </w:r>
            <w:proofErr w:type="spellEnd"/>
          </w:p>
        </w:tc>
        <w:tc>
          <w:tcPr>
            <w:tcW w:w="1264" w:type="dxa"/>
            <w:vAlign w:val="center"/>
          </w:tcPr>
          <w:p w14:paraId="2E47F66A" w14:textId="131A7C8B" w:rsidR="00E87272" w:rsidRPr="0001732F" w:rsidRDefault="00E87272" w:rsidP="00E87272">
            <w:pPr>
              <w:spacing w:afterLines="30" w:after="72"/>
              <w:jc w:val="center"/>
              <w:rPr>
                <w:rFonts w:ascii="Arial" w:hAnsi="Arial" w:cs="Arial"/>
                <w:sz w:val="20"/>
                <w:szCs w:val="20"/>
              </w:rPr>
            </w:pPr>
            <w:r>
              <w:rPr>
                <w:rFonts w:ascii="Arial" w:hAnsi="Arial" w:cs="Arial"/>
                <w:sz w:val="20"/>
                <w:szCs w:val="20"/>
              </w:rPr>
              <w:t>Yes</w:t>
            </w:r>
          </w:p>
        </w:tc>
        <w:tc>
          <w:tcPr>
            <w:tcW w:w="6287" w:type="dxa"/>
          </w:tcPr>
          <w:p w14:paraId="19C51448" w14:textId="77777777" w:rsidR="00E87272" w:rsidRPr="0001732F" w:rsidRDefault="00E87272" w:rsidP="00E87272">
            <w:pPr>
              <w:spacing w:afterLines="30" w:after="72"/>
              <w:rPr>
                <w:rFonts w:ascii="Arial" w:hAnsi="Arial" w:cs="Arial"/>
              </w:rPr>
            </w:pPr>
          </w:p>
        </w:tc>
      </w:tr>
      <w:tr w:rsidR="00E87272" w:rsidRPr="00873245" w14:paraId="68A880B0" w14:textId="77777777" w:rsidTr="0064377A">
        <w:tc>
          <w:tcPr>
            <w:tcW w:w="1965" w:type="dxa"/>
            <w:vAlign w:val="center"/>
          </w:tcPr>
          <w:p w14:paraId="76433219" w14:textId="5C609532" w:rsidR="00E87272" w:rsidRPr="0001732F" w:rsidRDefault="00873245" w:rsidP="00E87272">
            <w:pPr>
              <w:spacing w:afterLines="30" w:after="72"/>
              <w:jc w:val="center"/>
              <w:rPr>
                <w:rFonts w:ascii="Arial" w:hAnsi="Arial" w:cs="Arial"/>
                <w:sz w:val="20"/>
                <w:szCs w:val="20"/>
              </w:rPr>
            </w:pPr>
            <w:r>
              <w:rPr>
                <w:rFonts w:ascii="Arial" w:hAnsi="Arial" w:cs="Arial"/>
                <w:sz w:val="20"/>
                <w:szCs w:val="20"/>
              </w:rPr>
              <w:t>Nokia</w:t>
            </w:r>
          </w:p>
        </w:tc>
        <w:tc>
          <w:tcPr>
            <w:tcW w:w="1264" w:type="dxa"/>
            <w:vAlign w:val="center"/>
          </w:tcPr>
          <w:p w14:paraId="0AE5F115" w14:textId="6BC931F5" w:rsidR="00E87272" w:rsidRPr="0001732F" w:rsidRDefault="00873245" w:rsidP="00E87272">
            <w:pPr>
              <w:spacing w:afterLines="30" w:after="72"/>
              <w:jc w:val="center"/>
              <w:rPr>
                <w:rFonts w:ascii="Arial" w:hAnsi="Arial" w:cs="Arial"/>
                <w:sz w:val="20"/>
                <w:szCs w:val="20"/>
              </w:rPr>
            </w:pPr>
            <w:proofErr w:type="spellStart"/>
            <w:r>
              <w:rPr>
                <w:rFonts w:ascii="Arial" w:hAnsi="Arial" w:cs="Arial"/>
                <w:sz w:val="20"/>
                <w:szCs w:val="20"/>
              </w:rPr>
              <w:t>Yes</w:t>
            </w:r>
            <w:proofErr w:type="spellEnd"/>
          </w:p>
        </w:tc>
        <w:tc>
          <w:tcPr>
            <w:tcW w:w="6287" w:type="dxa"/>
          </w:tcPr>
          <w:p w14:paraId="325E59D1" w14:textId="22A13670" w:rsidR="00E87272" w:rsidRPr="00873245" w:rsidRDefault="00873245" w:rsidP="00E87272">
            <w:pPr>
              <w:spacing w:afterLines="30" w:after="72"/>
              <w:rPr>
                <w:rFonts w:ascii="Arial" w:hAnsi="Arial" w:cs="Arial"/>
                <w:lang w:val="en-GB"/>
              </w:rPr>
            </w:pPr>
            <w:r w:rsidRPr="00873245">
              <w:rPr>
                <w:rFonts w:ascii="Arial" w:hAnsi="Arial" w:cs="Arial"/>
                <w:lang w:val="en-GB"/>
              </w:rPr>
              <w:t>This looks quite good. W</w:t>
            </w:r>
            <w:r>
              <w:rPr>
                <w:rFonts w:ascii="Arial" w:hAnsi="Arial" w:cs="Arial"/>
                <w:lang w:val="en-GB"/>
              </w:rPr>
              <w:t xml:space="preserve">e should not though that although RAN1 has no more TU on this they still have some </w:t>
            </w:r>
            <w:r w:rsidR="007C3260">
              <w:rPr>
                <w:rFonts w:ascii="Arial" w:hAnsi="Arial" w:cs="Arial"/>
                <w:lang w:val="en-GB"/>
              </w:rPr>
              <w:t xml:space="preserve">work to be done e.g. about </w:t>
            </w:r>
            <w:proofErr w:type="spellStart"/>
            <w:r w:rsidR="007C3260">
              <w:rPr>
                <w:rFonts w:ascii="Arial" w:hAnsi="Arial" w:cs="Arial"/>
                <w:lang w:val="en-GB"/>
              </w:rPr>
              <w:t>signaling</w:t>
            </w:r>
            <w:proofErr w:type="spellEnd"/>
            <w:r w:rsidR="007C3260">
              <w:rPr>
                <w:rFonts w:ascii="Arial" w:hAnsi="Arial" w:cs="Arial"/>
                <w:lang w:val="en-GB"/>
              </w:rPr>
              <w:t xml:space="preserve"> parameters as well as capabilities. We should expect some more inputs on those from RAN1 in coming meeting(s).</w:t>
            </w:r>
          </w:p>
        </w:tc>
      </w:tr>
    </w:tbl>
    <w:p w14:paraId="77925667" w14:textId="37911846" w:rsidR="00773EF0" w:rsidRPr="00873245" w:rsidRDefault="00773EF0" w:rsidP="006B4E9D">
      <w:pPr>
        <w:pStyle w:val="BodyText"/>
        <w:rPr>
          <w:lang w:val="en-GB"/>
        </w:rPr>
      </w:pPr>
    </w:p>
    <w:p w14:paraId="716AB124" w14:textId="4935BC8D" w:rsidR="00CB6881" w:rsidRDefault="00CB6881" w:rsidP="00CB6881">
      <w:pPr>
        <w:pStyle w:val="Heading2"/>
      </w:pPr>
      <w:r>
        <w:t>Two overlapping LTE-CRS patterns</w:t>
      </w:r>
    </w:p>
    <w:p w14:paraId="36025E06" w14:textId="521116C5" w:rsidR="00317159" w:rsidRPr="00E22958" w:rsidRDefault="00317159" w:rsidP="00317159">
      <w:pPr>
        <w:spacing w:before="60" w:afterLines="50" w:after="120"/>
        <w:rPr>
          <w:rFonts w:ascii="Arial" w:hAnsi="Arial" w:cs="Times New Roman"/>
          <w:noProof/>
          <w:sz w:val="20"/>
          <w:lang w:val="en-GB"/>
        </w:rPr>
      </w:pPr>
      <w:r w:rsidRPr="00E22958">
        <w:rPr>
          <w:rFonts w:ascii="Arial" w:hAnsi="Arial" w:cs="Times New Roman"/>
          <w:noProof/>
          <w:sz w:val="20"/>
          <w:lang w:val="en-GB"/>
        </w:rPr>
        <w:t xml:space="preserve">Regarding the objective on two overlapping LTE-CRS patterns, RAN2 receives the following LS from RAN1. </w:t>
      </w:r>
    </w:p>
    <w:p w14:paraId="13DDE57F" w14:textId="77777777" w:rsidR="00317159" w:rsidRPr="00E22958" w:rsidRDefault="002F1612" w:rsidP="00317159">
      <w:pPr>
        <w:pStyle w:val="Doc-title"/>
        <w:rPr>
          <w:lang w:val="en-GB"/>
        </w:rPr>
      </w:pPr>
      <w:hyperlink r:id="rId14" w:tooltip="C:Usersmtk65284Documents3GPPtsg_ranWG2_RL2TSGR2_119bis-eDocsR2-2209314.zip" w:history="1">
        <w:r w:rsidR="00317159" w:rsidRPr="00E22958">
          <w:rPr>
            <w:rStyle w:val="Hyperlink"/>
            <w:lang w:val="en-GB"/>
          </w:rPr>
          <w:t>R2-2209314</w:t>
        </w:r>
      </w:hyperlink>
      <w:r w:rsidR="00317159" w:rsidRPr="00E22958">
        <w:rPr>
          <w:lang w:val="en-GB"/>
        </w:rPr>
        <w:tab/>
        <w:t>LS to RAN2 on two overlapping LTE-CRS patterns in Rel-18 DSS (R1-2208194; contact: ZTE)</w:t>
      </w:r>
      <w:r w:rsidR="00317159" w:rsidRPr="00E22958">
        <w:rPr>
          <w:lang w:val="en-GB"/>
        </w:rPr>
        <w:tab/>
        <w:t>RAN1</w:t>
      </w:r>
      <w:r w:rsidR="00317159" w:rsidRPr="00E22958">
        <w:rPr>
          <w:lang w:val="en-GB"/>
        </w:rPr>
        <w:tab/>
        <w:t>LS in</w:t>
      </w:r>
      <w:r w:rsidR="00317159" w:rsidRPr="00E22958">
        <w:rPr>
          <w:lang w:val="en-GB"/>
        </w:rPr>
        <w:tab/>
        <w:t>Rel-18</w:t>
      </w:r>
      <w:r w:rsidR="00317159" w:rsidRPr="00E22958">
        <w:rPr>
          <w:lang w:val="en-GB"/>
        </w:rPr>
        <w:tab/>
        <w:t>NR_DSS_enh</w:t>
      </w:r>
      <w:r w:rsidR="00317159" w:rsidRPr="00E22958">
        <w:rPr>
          <w:lang w:val="en-GB"/>
        </w:rPr>
        <w:tab/>
        <w:t>To:RAN2</w:t>
      </w:r>
    </w:p>
    <w:p w14:paraId="4661F284" w14:textId="4D89B736" w:rsidR="00317159" w:rsidRPr="00E22958" w:rsidRDefault="0080791A" w:rsidP="0080791A">
      <w:pPr>
        <w:spacing w:before="120" w:afterLines="50" w:after="120"/>
        <w:rPr>
          <w:rStyle w:val="Hyperlink"/>
          <w:rFonts w:ascii="Arial" w:hAnsi="Arial" w:cs="Times New Roman"/>
          <w:noProof/>
          <w:color w:val="auto"/>
          <w:sz w:val="20"/>
          <w:u w:val="none"/>
          <w:lang w:val="en-GB"/>
        </w:rPr>
      </w:pPr>
      <w:r w:rsidRPr="00E22958">
        <w:rPr>
          <w:rFonts w:ascii="Arial" w:hAnsi="Arial" w:cs="Times New Roman"/>
          <w:noProof/>
          <w:sz w:val="20"/>
          <w:lang w:val="en-GB"/>
        </w:rPr>
        <w:t xml:space="preserve">This LS includes the RAN1 agreements made on two overlapping LTE-CRS patterns and their expected RAN2 spec changes, based on the LS, companies provided draft CRs/TPs. </w:t>
      </w:r>
    </w:p>
    <w:p w14:paraId="7028370C" w14:textId="3F5F4EE1" w:rsidR="00CB6881" w:rsidRPr="00E22958" w:rsidRDefault="002F1612" w:rsidP="00CB6881">
      <w:pPr>
        <w:pStyle w:val="Doc-title"/>
        <w:rPr>
          <w:lang w:val="en-GB"/>
        </w:rPr>
      </w:pPr>
      <w:hyperlink r:id="rId15" w:tooltip="C:Usersmtk65284Documents3GPPtsg_ranWG2_RL2TSGR2_119bis-eDocsR2-2210297.zip" w:history="1">
        <w:r w:rsidR="00CB6881" w:rsidRPr="00E22958">
          <w:rPr>
            <w:rStyle w:val="Hyperlink"/>
            <w:lang w:val="en-GB"/>
          </w:rPr>
          <w:t>R2-2210297</w:t>
        </w:r>
      </w:hyperlink>
      <w:r w:rsidR="00CB6881" w:rsidRPr="00E22958">
        <w:rPr>
          <w:lang w:val="en-GB"/>
        </w:rPr>
        <w:tab/>
        <w:t>Discussion on two overlapping LTE-CRS patterns in Rel-18 DSS</w:t>
      </w:r>
      <w:r w:rsidR="00CB6881" w:rsidRPr="00E22958">
        <w:rPr>
          <w:lang w:val="en-GB"/>
        </w:rPr>
        <w:tab/>
        <w:t>ZTE Corporation, Sanechips, Ericsson</w:t>
      </w:r>
      <w:r w:rsidR="00CB6881" w:rsidRPr="00E22958">
        <w:rPr>
          <w:lang w:val="en-GB"/>
        </w:rPr>
        <w:tab/>
        <w:t>discussion</w:t>
      </w:r>
      <w:r w:rsidR="00CB6881" w:rsidRPr="00E22958">
        <w:rPr>
          <w:lang w:val="en-GB"/>
        </w:rPr>
        <w:tab/>
        <w:t>Rel-18</w:t>
      </w:r>
      <w:r w:rsidR="00CB6881" w:rsidRPr="00E22958">
        <w:rPr>
          <w:lang w:val="en-GB"/>
        </w:rPr>
        <w:tab/>
        <w:t>NR_DSS_enh-Core</w:t>
      </w:r>
    </w:p>
    <w:p w14:paraId="51D4B44E" w14:textId="77777777" w:rsidR="00CB6881" w:rsidRPr="00E22958" w:rsidRDefault="002F1612" w:rsidP="00CB6881">
      <w:pPr>
        <w:pStyle w:val="Doc-title"/>
        <w:rPr>
          <w:lang w:val="en-GB"/>
        </w:rPr>
      </w:pPr>
      <w:hyperlink r:id="rId16" w:tooltip="C:Usersmtk65284Documents3GPPtsg_ranWG2_RL2TSGR2_119bis-eDocsR2-2210586.zip" w:history="1">
        <w:r w:rsidR="00CB6881" w:rsidRPr="00E22958">
          <w:rPr>
            <w:rStyle w:val="Hyperlink"/>
            <w:lang w:val="en-GB"/>
          </w:rPr>
          <w:t>R2-2210586</w:t>
        </w:r>
      </w:hyperlink>
      <w:r w:rsidR="00CB6881" w:rsidRPr="00E22958">
        <w:rPr>
          <w:lang w:val="en-GB"/>
        </w:rPr>
        <w:tab/>
        <w:t>Clarification on the DSS UE capability</w:t>
      </w:r>
      <w:r w:rsidR="00CB6881" w:rsidRPr="00E22958">
        <w:rPr>
          <w:lang w:val="en-GB"/>
        </w:rPr>
        <w:tab/>
        <w:t>Xiaomi</w:t>
      </w:r>
      <w:r w:rsidR="00CB6881" w:rsidRPr="00E22958">
        <w:rPr>
          <w:lang w:val="en-GB"/>
        </w:rPr>
        <w:tab/>
        <w:t>CR</w:t>
      </w:r>
      <w:r w:rsidR="00CB6881" w:rsidRPr="00E22958">
        <w:rPr>
          <w:lang w:val="en-GB"/>
        </w:rPr>
        <w:tab/>
        <w:t>Rel-16</w:t>
      </w:r>
      <w:r w:rsidR="00CB6881" w:rsidRPr="00E22958">
        <w:rPr>
          <w:lang w:val="en-GB"/>
        </w:rPr>
        <w:tab/>
        <w:t>38.306</w:t>
      </w:r>
      <w:r w:rsidR="00CB6881" w:rsidRPr="00E22958">
        <w:rPr>
          <w:lang w:val="en-GB"/>
        </w:rPr>
        <w:tab/>
        <w:t>16.10.0</w:t>
      </w:r>
      <w:r w:rsidR="00CB6881" w:rsidRPr="00E22958">
        <w:rPr>
          <w:lang w:val="en-GB"/>
        </w:rPr>
        <w:tab/>
        <w:t>0818</w:t>
      </w:r>
      <w:r w:rsidR="00CB6881" w:rsidRPr="00E22958">
        <w:rPr>
          <w:lang w:val="en-GB"/>
        </w:rPr>
        <w:tab/>
        <w:t>-</w:t>
      </w:r>
      <w:r w:rsidR="00CB6881" w:rsidRPr="00E22958">
        <w:rPr>
          <w:lang w:val="en-GB"/>
        </w:rPr>
        <w:tab/>
        <w:t>F</w:t>
      </w:r>
      <w:r w:rsidR="00CB6881" w:rsidRPr="00E22958">
        <w:rPr>
          <w:lang w:val="en-GB"/>
        </w:rPr>
        <w:tab/>
        <w:t>TEI16</w:t>
      </w:r>
    </w:p>
    <w:p w14:paraId="6815F25E" w14:textId="77777777" w:rsidR="00CB6881" w:rsidRPr="00E22958" w:rsidRDefault="002F1612" w:rsidP="00CB6881">
      <w:pPr>
        <w:pStyle w:val="Doc-title"/>
        <w:rPr>
          <w:lang w:val="en-GB"/>
        </w:rPr>
      </w:pPr>
      <w:hyperlink r:id="rId17" w:tooltip="C:Usersmtk65284Documents3GPPtsg_ranWG2_RL2TSGR2_119bis-eDocsR2-2210587.zip" w:history="1">
        <w:r w:rsidR="00CB6881" w:rsidRPr="00E22958">
          <w:rPr>
            <w:rStyle w:val="Hyperlink"/>
            <w:lang w:val="en-GB"/>
          </w:rPr>
          <w:t>R2-2210587</w:t>
        </w:r>
      </w:hyperlink>
      <w:r w:rsidR="00CB6881" w:rsidRPr="00E22958">
        <w:rPr>
          <w:lang w:val="en-GB"/>
        </w:rPr>
        <w:tab/>
        <w:t>Clarification on the DSS UE capability</w:t>
      </w:r>
      <w:r w:rsidR="00CB6881" w:rsidRPr="00E22958">
        <w:rPr>
          <w:lang w:val="en-GB"/>
        </w:rPr>
        <w:tab/>
        <w:t>Xiaomi</w:t>
      </w:r>
      <w:r w:rsidR="00CB6881" w:rsidRPr="00E22958">
        <w:rPr>
          <w:lang w:val="en-GB"/>
        </w:rPr>
        <w:tab/>
        <w:t>CR</w:t>
      </w:r>
      <w:r w:rsidR="00CB6881" w:rsidRPr="00E22958">
        <w:rPr>
          <w:lang w:val="en-GB"/>
        </w:rPr>
        <w:tab/>
        <w:t>Rel-17</w:t>
      </w:r>
      <w:r w:rsidR="00CB6881" w:rsidRPr="00E22958">
        <w:rPr>
          <w:lang w:val="en-GB"/>
        </w:rPr>
        <w:tab/>
        <w:t>38.306</w:t>
      </w:r>
      <w:r w:rsidR="00CB6881" w:rsidRPr="00E22958">
        <w:rPr>
          <w:lang w:val="en-GB"/>
        </w:rPr>
        <w:tab/>
        <w:t>17.2.0</w:t>
      </w:r>
      <w:r w:rsidR="00CB6881" w:rsidRPr="00E22958">
        <w:rPr>
          <w:lang w:val="en-GB"/>
        </w:rPr>
        <w:tab/>
        <w:t>0819</w:t>
      </w:r>
      <w:r w:rsidR="00CB6881" w:rsidRPr="00E22958">
        <w:rPr>
          <w:lang w:val="en-GB"/>
        </w:rPr>
        <w:tab/>
        <w:t>-</w:t>
      </w:r>
      <w:r w:rsidR="00CB6881" w:rsidRPr="00E22958">
        <w:rPr>
          <w:lang w:val="en-GB"/>
        </w:rPr>
        <w:tab/>
        <w:t>A</w:t>
      </w:r>
      <w:r w:rsidR="00CB6881" w:rsidRPr="00E22958">
        <w:rPr>
          <w:lang w:val="en-GB"/>
        </w:rPr>
        <w:tab/>
        <w:t>TEI16</w:t>
      </w:r>
    </w:p>
    <w:p w14:paraId="234D5E2A" w14:textId="77777777" w:rsidR="0080791A" w:rsidRPr="00E22958" w:rsidRDefault="0080791A" w:rsidP="006B4E9D">
      <w:pPr>
        <w:pStyle w:val="BodyText"/>
        <w:rPr>
          <w:lang w:val="en-GB"/>
        </w:rPr>
      </w:pPr>
    </w:p>
    <w:p w14:paraId="558FAED0" w14:textId="65467435" w:rsidR="0015061C" w:rsidRDefault="0015061C" w:rsidP="0015061C">
      <w:pPr>
        <w:pStyle w:val="Heading3"/>
      </w:pPr>
      <w:r>
        <w:t>TS 38.331 CR</w:t>
      </w:r>
    </w:p>
    <w:p w14:paraId="08055C37" w14:textId="61996175" w:rsidR="00CB6881" w:rsidRPr="00E22958" w:rsidRDefault="0080791A" w:rsidP="006B4E9D">
      <w:pPr>
        <w:pStyle w:val="BodyText"/>
        <w:rPr>
          <w:lang w:val="en-GB"/>
        </w:rPr>
      </w:pPr>
      <w:r w:rsidRPr="00E22958">
        <w:rPr>
          <w:rFonts w:hint="eastAsia"/>
          <w:lang w:val="en-GB"/>
        </w:rPr>
        <w:t>I</w:t>
      </w:r>
      <w:r w:rsidRPr="00E22958">
        <w:rPr>
          <w:lang w:val="en-GB"/>
        </w:rPr>
        <w:t>n R2-2210297, it proposes the following changes to Rel-18 TS 38.331:</w:t>
      </w:r>
    </w:p>
    <w:p w14:paraId="0FF753EC" w14:textId="192DBC07" w:rsidR="0080791A" w:rsidRPr="00E22958" w:rsidRDefault="0080791A" w:rsidP="006B4E9D">
      <w:pPr>
        <w:pStyle w:val="BodyText"/>
        <w:rPr>
          <w:lang w:val="en-GB"/>
        </w:rPr>
      </w:pPr>
      <w:r w:rsidRPr="00E22958">
        <w:rPr>
          <w:rFonts w:hint="eastAsia"/>
          <w:color w:val="0070C0"/>
          <w:lang w:val="en-GB"/>
        </w:rPr>
        <w:t>#</w:t>
      </w:r>
      <w:r w:rsidRPr="00E22958">
        <w:rPr>
          <w:color w:val="0070C0"/>
          <w:lang w:val="en-GB"/>
        </w:rPr>
        <w:t>Change 1</w:t>
      </w:r>
      <w:r w:rsidRPr="00E22958">
        <w:rPr>
          <w:lang w:val="en-GB"/>
        </w:rPr>
        <w:t xml:space="preserve">: </w:t>
      </w:r>
      <w:r w:rsidR="000131E3" w:rsidRPr="00E22958">
        <w:rPr>
          <w:lang w:val="en-GB"/>
        </w:rPr>
        <w:t>I</w:t>
      </w:r>
      <w:r w:rsidRPr="00E22958">
        <w:rPr>
          <w:lang w:val="en-GB"/>
        </w:rPr>
        <w:t>ntroduc</w:t>
      </w:r>
      <w:r w:rsidR="000131E3" w:rsidRPr="00E22958">
        <w:rPr>
          <w:lang w:val="en-GB"/>
        </w:rPr>
        <w:t>e</w:t>
      </w:r>
      <w:r w:rsidRPr="00E22958">
        <w:rPr>
          <w:lang w:val="en-GB"/>
        </w:rPr>
        <w:t xml:space="preserve"> </w:t>
      </w:r>
      <w:r w:rsidRPr="00E22958">
        <w:rPr>
          <w:i/>
          <w:lang w:val="en-GB"/>
        </w:rPr>
        <w:t>lte-CRS-PatternList3-r18</w:t>
      </w:r>
      <w:r w:rsidRPr="00E22958">
        <w:rPr>
          <w:lang w:val="en-GB"/>
        </w:rPr>
        <w:t xml:space="preserve"> and </w:t>
      </w:r>
      <w:r w:rsidRPr="00E22958">
        <w:rPr>
          <w:i/>
          <w:lang w:val="en-GB"/>
        </w:rPr>
        <w:t>lte-CRS-PatternList4-r18</w:t>
      </w:r>
      <w:r w:rsidRPr="00E22958">
        <w:rPr>
          <w:lang w:val="en-GB"/>
        </w:rPr>
        <w:t xml:space="preserve"> to </w:t>
      </w:r>
      <w:proofErr w:type="spellStart"/>
      <w:r w:rsidRPr="00E22958">
        <w:rPr>
          <w:i/>
          <w:lang w:val="en-GB"/>
        </w:rPr>
        <w:t>ServingCellConfig</w:t>
      </w:r>
      <w:proofErr w:type="spellEnd"/>
      <w:r w:rsidRPr="00E22958">
        <w:rPr>
          <w:i/>
          <w:lang w:val="en-GB"/>
        </w:rPr>
        <w:t xml:space="preserve">, </w:t>
      </w:r>
      <w:r w:rsidRPr="00E22958">
        <w:rPr>
          <w:lang w:val="en-GB"/>
        </w:rPr>
        <w:t>add corresponding field description.</w:t>
      </w:r>
    </w:p>
    <w:p w14:paraId="7CDB7834"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val="en-GB" w:eastAsia="en-GB"/>
        </w:rPr>
      </w:pPr>
      <w:r w:rsidRPr="00E22958">
        <w:rPr>
          <w:rFonts w:ascii="Courier New" w:eastAsia="Times New Roman" w:hAnsi="Courier New"/>
          <w:noProof/>
          <w:sz w:val="16"/>
          <w:lang w:val="en-GB" w:eastAsia="en-GB"/>
        </w:rPr>
        <w:t xml:space="preserve">ServingCellConfig ::=               </w:t>
      </w:r>
      <w:r w:rsidRPr="00E22958">
        <w:rPr>
          <w:rFonts w:ascii="Courier New" w:eastAsia="Times New Roman" w:hAnsi="Courier New"/>
          <w:noProof/>
          <w:color w:val="993366"/>
          <w:sz w:val="16"/>
          <w:lang w:val="en-GB" w:eastAsia="en-GB"/>
        </w:rPr>
        <w:t>SEQUENCE</w:t>
      </w:r>
      <w:r w:rsidRPr="00E22958">
        <w:rPr>
          <w:rFonts w:ascii="Courier New" w:eastAsia="Times New Roman" w:hAnsi="Courier New"/>
          <w:noProof/>
          <w:sz w:val="16"/>
          <w:lang w:val="en-GB" w:eastAsia="en-GB"/>
        </w:rPr>
        <w:t xml:space="preserve"> {</w:t>
      </w:r>
    </w:p>
    <w:p w14:paraId="6CC6F0AE"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6"/>
          <w:lang w:val="en-GB"/>
        </w:rPr>
      </w:pPr>
      <w:r w:rsidRPr="00E22958">
        <w:rPr>
          <w:rFonts w:ascii="Courier New" w:hAnsi="Courier New"/>
          <w:noProof/>
          <w:color w:val="FF0000"/>
          <w:sz w:val="16"/>
          <w:lang w:val="en-GB"/>
        </w:rPr>
        <w:t>*** skip non-related part***</w:t>
      </w:r>
    </w:p>
    <w:p w14:paraId="254ECB82"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val="en-GB" w:eastAsia="en-GB"/>
        </w:rPr>
      </w:pPr>
      <w:r w:rsidRPr="00E22958">
        <w:rPr>
          <w:rFonts w:ascii="Courier New" w:eastAsia="Times New Roman" w:hAnsi="Courier New"/>
          <w:noProof/>
          <w:sz w:val="16"/>
          <w:lang w:val="en-GB" w:eastAsia="en-GB"/>
        </w:rPr>
        <w:t xml:space="preserve">    lte-CRS-PatternList1-r16            SetupRelease { LTE-CRS-PatternList-r16 }                                </w:t>
      </w:r>
      <w:r w:rsidRPr="00E22958">
        <w:rPr>
          <w:rFonts w:ascii="Courier New" w:eastAsia="Times New Roman" w:hAnsi="Courier New"/>
          <w:noProof/>
          <w:color w:val="993366"/>
          <w:sz w:val="16"/>
          <w:lang w:val="en-GB" w:eastAsia="en-GB"/>
        </w:rPr>
        <w:t>OPTIONAL</w:t>
      </w:r>
      <w:r w:rsidRPr="00E22958">
        <w:rPr>
          <w:rFonts w:ascii="Courier New" w:eastAsia="Times New Roman" w:hAnsi="Courier New"/>
          <w:noProof/>
          <w:sz w:val="16"/>
          <w:lang w:val="en-GB" w:eastAsia="en-GB"/>
        </w:rPr>
        <w:t xml:space="preserve">,   </w:t>
      </w:r>
      <w:r w:rsidRPr="00E22958">
        <w:rPr>
          <w:rFonts w:ascii="Courier New" w:eastAsia="Times New Roman" w:hAnsi="Courier New"/>
          <w:noProof/>
          <w:color w:val="808080"/>
          <w:sz w:val="16"/>
          <w:lang w:val="en-GB" w:eastAsia="en-GB"/>
        </w:rPr>
        <w:t>-- Need M</w:t>
      </w:r>
    </w:p>
    <w:p w14:paraId="5AE20754"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val="en-GB" w:eastAsia="en-GB"/>
        </w:rPr>
      </w:pPr>
      <w:r w:rsidRPr="00E22958">
        <w:rPr>
          <w:rFonts w:ascii="Courier New" w:eastAsia="Times New Roman" w:hAnsi="Courier New"/>
          <w:noProof/>
          <w:sz w:val="16"/>
          <w:lang w:val="en-GB" w:eastAsia="en-GB"/>
        </w:rPr>
        <w:t xml:space="preserve">    lte-CRS-PatternList2-r16            SetupRelease { LTE-CRS-PatternList-r16 }                                </w:t>
      </w:r>
      <w:r w:rsidRPr="00E22958">
        <w:rPr>
          <w:rFonts w:ascii="Courier New" w:eastAsia="Times New Roman" w:hAnsi="Courier New"/>
          <w:noProof/>
          <w:color w:val="993366"/>
          <w:sz w:val="16"/>
          <w:lang w:val="en-GB" w:eastAsia="en-GB"/>
        </w:rPr>
        <w:t>OPTIONAL</w:t>
      </w:r>
      <w:r w:rsidRPr="00E22958">
        <w:rPr>
          <w:rFonts w:ascii="Courier New" w:eastAsia="Times New Roman" w:hAnsi="Courier New"/>
          <w:noProof/>
          <w:sz w:val="16"/>
          <w:lang w:val="en-GB" w:eastAsia="en-GB"/>
        </w:rPr>
        <w:t xml:space="preserve">,   </w:t>
      </w:r>
      <w:r w:rsidRPr="00E22958">
        <w:rPr>
          <w:rFonts w:ascii="Courier New" w:eastAsia="Times New Roman" w:hAnsi="Courier New"/>
          <w:noProof/>
          <w:color w:val="808080"/>
          <w:sz w:val="16"/>
          <w:lang w:val="en-GB" w:eastAsia="en-GB"/>
        </w:rPr>
        <w:t>-- Need M</w:t>
      </w:r>
    </w:p>
    <w:p w14:paraId="08FEB457"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GB"/>
        </w:rPr>
      </w:pPr>
    </w:p>
    <w:p w14:paraId="252CF652" w14:textId="2BAF8E9C"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6"/>
          <w:lang w:val="en-GB"/>
        </w:rPr>
      </w:pPr>
      <w:r w:rsidRPr="00E22958">
        <w:rPr>
          <w:rFonts w:ascii="Courier New" w:hAnsi="Courier New"/>
          <w:noProof/>
          <w:color w:val="FF0000"/>
          <w:sz w:val="16"/>
          <w:lang w:val="en-GB"/>
        </w:rPr>
        <w:t>*** skip non-related part***</w:t>
      </w:r>
    </w:p>
    <w:p w14:paraId="2F2873D7"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noProof/>
          <w:sz w:val="16"/>
          <w:lang w:val="en-GB"/>
        </w:rPr>
      </w:pPr>
    </w:p>
    <w:p w14:paraId="28D9DB94" w14:textId="2E5933E4"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 w:author="ZTE" w:date="2022-09-27T22:26:00Z"/>
          <w:rFonts w:ascii="Courier New" w:eastAsia="DengXian" w:hAnsi="Courier New"/>
          <w:noProof/>
          <w:sz w:val="16"/>
          <w:lang w:val="en-GB"/>
        </w:rPr>
      </w:pPr>
      <w:ins w:id="3" w:author="ZTE" w:date="2022-09-27T22:26:00Z">
        <w:r w:rsidRPr="00E22958">
          <w:rPr>
            <w:rFonts w:ascii="Courier New" w:eastAsia="DengXian" w:hAnsi="Courier New" w:hint="eastAsia"/>
            <w:noProof/>
            <w:sz w:val="16"/>
            <w:lang w:val="en-GB"/>
          </w:rPr>
          <w:t xml:space="preserve"> </w:t>
        </w:r>
        <w:r w:rsidRPr="00E22958">
          <w:rPr>
            <w:rFonts w:ascii="Courier New" w:eastAsia="DengXian" w:hAnsi="Courier New"/>
            <w:noProof/>
            <w:sz w:val="16"/>
            <w:lang w:val="en-GB"/>
          </w:rPr>
          <w:t xml:space="preserve">    [[,</w:t>
        </w:r>
      </w:ins>
    </w:p>
    <w:p w14:paraId="48C98D63"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 w:author="ZTE" w:date="2022-09-27T22:27:00Z"/>
          <w:rFonts w:ascii="Courier New" w:eastAsia="Times New Roman" w:hAnsi="Courier New"/>
          <w:noProof/>
          <w:color w:val="808080"/>
          <w:sz w:val="16"/>
          <w:lang w:val="en-GB" w:eastAsia="en-GB"/>
        </w:rPr>
      </w:pPr>
      <w:ins w:id="5" w:author="ZTE" w:date="2022-09-27T22:27:00Z">
        <w:r w:rsidRPr="00E22958">
          <w:rPr>
            <w:rFonts w:ascii="Courier New" w:eastAsia="Times New Roman" w:hAnsi="Courier New"/>
            <w:noProof/>
            <w:sz w:val="16"/>
            <w:lang w:val="en-GB" w:eastAsia="en-GB"/>
          </w:rPr>
          <w:t xml:space="preserve">    lte-CRS-PatternList</w:t>
        </w:r>
      </w:ins>
      <w:ins w:id="6" w:author="ZTE" w:date="2022-09-28T10:11:00Z">
        <w:r w:rsidRPr="00E22958">
          <w:rPr>
            <w:rFonts w:ascii="Courier New" w:eastAsia="Times New Roman" w:hAnsi="Courier New"/>
            <w:noProof/>
            <w:sz w:val="16"/>
            <w:lang w:val="en-GB" w:eastAsia="en-GB"/>
          </w:rPr>
          <w:t>3</w:t>
        </w:r>
      </w:ins>
      <w:ins w:id="7" w:author="ZTE" w:date="2022-09-27T22:27:00Z">
        <w:r w:rsidRPr="00E22958">
          <w:rPr>
            <w:rFonts w:ascii="Courier New" w:eastAsia="Times New Roman" w:hAnsi="Courier New"/>
            <w:noProof/>
            <w:sz w:val="16"/>
            <w:lang w:val="en-GB" w:eastAsia="en-GB"/>
          </w:rPr>
          <w:t xml:space="preserve">-r18            SetupRelease { LTE-CRS-PatternList-r16 }                                </w:t>
        </w:r>
        <w:r w:rsidRPr="00E22958">
          <w:rPr>
            <w:rFonts w:ascii="Courier New" w:eastAsia="Times New Roman" w:hAnsi="Courier New"/>
            <w:noProof/>
            <w:color w:val="993366"/>
            <w:sz w:val="16"/>
            <w:lang w:val="en-GB" w:eastAsia="en-GB"/>
          </w:rPr>
          <w:t>OPTIONAL</w:t>
        </w:r>
        <w:r w:rsidRPr="00E22958">
          <w:rPr>
            <w:rFonts w:ascii="Courier New" w:eastAsia="Times New Roman" w:hAnsi="Courier New"/>
            <w:noProof/>
            <w:sz w:val="16"/>
            <w:lang w:val="en-GB" w:eastAsia="en-GB"/>
          </w:rPr>
          <w:t xml:space="preserve">,   </w:t>
        </w:r>
        <w:r w:rsidRPr="00E22958">
          <w:rPr>
            <w:rFonts w:ascii="Courier New" w:eastAsia="Times New Roman" w:hAnsi="Courier New"/>
            <w:noProof/>
            <w:color w:val="808080"/>
            <w:sz w:val="16"/>
            <w:lang w:val="en-GB" w:eastAsia="en-GB"/>
          </w:rPr>
          <w:t>-- Need M</w:t>
        </w:r>
      </w:ins>
    </w:p>
    <w:p w14:paraId="7741F9E2"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 w:author="ZTE" w:date="2022-09-27T22:27:00Z"/>
          <w:rFonts w:ascii="Courier New" w:eastAsia="Times New Roman" w:hAnsi="Courier New"/>
          <w:noProof/>
          <w:color w:val="808080"/>
          <w:sz w:val="16"/>
          <w:lang w:val="en-GB" w:eastAsia="en-GB"/>
        </w:rPr>
      </w:pPr>
      <w:ins w:id="9" w:author="ZTE" w:date="2022-09-27T22:27:00Z">
        <w:r w:rsidRPr="00E22958">
          <w:rPr>
            <w:rFonts w:ascii="Courier New" w:eastAsia="Times New Roman" w:hAnsi="Courier New"/>
            <w:noProof/>
            <w:sz w:val="16"/>
            <w:lang w:val="en-GB" w:eastAsia="en-GB"/>
          </w:rPr>
          <w:t xml:space="preserve">    lte-CRS-PatternList</w:t>
        </w:r>
      </w:ins>
      <w:ins w:id="10" w:author="ZTE" w:date="2022-09-28T10:11:00Z">
        <w:r w:rsidRPr="00E22958">
          <w:rPr>
            <w:rFonts w:ascii="Courier New" w:eastAsia="Times New Roman" w:hAnsi="Courier New"/>
            <w:noProof/>
            <w:sz w:val="16"/>
            <w:lang w:val="en-GB" w:eastAsia="en-GB"/>
          </w:rPr>
          <w:t>4</w:t>
        </w:r>
      </w:ins>
      <w:ins w:id="11" w:author="ZTE" w:date="2022-09-27T22:27:00Z">
        <w:r w:rsidRPr="00E22958">
          <w:rPr>
            <w:rFonts w:ascii="Courier New" w:eastAsia="Times New Roman" w:hAnsi="Courier New"/>
            <w:noProof/>
            <w:sz w:val="16"/>
            <w:lang w:val="en-GB" w:eastAsia="en-GB"/>
          </w:rPr>
          <w:t xml:space="preserve">-r18            SetupRelease { LTE-CRS-PatternList-r16 }                                </w:t>
        </w:r>
        <w:r w:rsidRPr="00E22958">
          <w:rPr>
            <w:rFonts w:ascii="Courier New" w:eastAsia="Times New Roman" w:hAnsi="Courier New"/>
            <w:noProof/>
            <w:color w:val="993366"/>
            <w:sz w:val="16"/>
            <w:lang w:val="en-GB" w:eastAsia="en-GB"/>
          </w:rPr>
          <w:t>OPTIONAL</w:t>
        </w:r>
        <w:r w:rsidRPr="00E22958">
          <w:rPr>
            <w:rFonts w:ascii="Courier New" w:eastAsia="Times New Roman" w:hAnsi="Courier New"/>
            <w:noProof/>
            <w:sz w:val="16"/>
            <w:lang w:val="en-GB" w:eastAsia="en-GB"/>
          </w:rPr>
          <w:t xml:space="preserve">,   </w:t>
        </w:r>
        <w:r w:rsidRPr="00E22958">
          <w:rPr>
            <w:rFonts w:ascii="Courier New" w:eastAsia="Times New Roman" w:hAnsi="Courier New"/>
            <w:noProof/>
            <w:color w:val="808080"/>
            <w:sz w:val="16"/>
            <w:lang w:val="en-GB" w:eastAsia="en-GB"/>
          </w:rPr>
          <w:t>-- Need M</w:t>
        </w:r>
      </w:ins>
    </w:p>
    <w:p w14:paraId="391C5B06" w14:textId="77777777" w:rsidR="0080791A" w:rsidRPr="009844CD"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2" w:author="ZTE" w:date="2022-09-27T22:27:00Z"/>
          <w:rFonts w:ascii="Courier New" w:eastAsia="DengXian" w:hAnsi="Courier New"/>
          <w:noProof/>
          <w:sz w:val="16"/>
        </w:rPr>
      </w:pPr>
      <w:ins w:id="13" w:author="ZTE" w:date="2022-09-27T22:27:00Z">
        <w:r w:rsidRPr="00E22958">
          <w:rPr>
            <w:rFonts w:ascii="Courier New" w:eastAsia="DengXian" w:hAnsi="Courier New" w:hint="eastAsia"/>
            <w:noProof/>
            <w:sz w:val="16"/>
            <w:lang w:val="en-GB"/>
          </w:rPr>
          <w:t xml:space="preserve"> </w:t>
        </w:r>
        <w:r w:rsidRPr="00E22958">
          <w:rPr>
            <w:rFonts w:ascii="Courier New" w:eastAsia="DengXian" w:hAnsi="Courier New"/>
            <w:noProof/>
            <w:sz w:val="16"/>
            <w:lang w:val="en-GB"/>
          </w:rPr>
          <w:t xml:space="preserve">    </w:t>
        </w:r>
        <w:r w:rsidRPr="009844CD">
          <w:rPr>
            <w:rFonts w:ascii="Courier New" w:eastAsia="DengXian" w:hAnsi="Courier New"/>
            <w:noProof/>
            <w:sz w:val="16"/>
          </w:rPr>
          <w:t>]]</w:t>
        </w:r>
      </w:ins>
    </w:p>
    <w:p w14:paraId="0FDCBBD7"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D401D3">
        <w:rPr>
          <w:rFonts w:ascii="Courier New" w:eastAsia="Times New Roman" w:hAnsi="Courier New"/>
          <w:noProof/>
          <w:sz w:val="16"/>
          <w:lang w:eastAsia="en-GB"/>
        </w:rPr>
        <w:t>}</w:t>
      </w:r>
    </w:p>
    <w:p w14:paraId="363DD32F" w14:textId="77777777" w:rsidR="0080791A" w:rsidRDefault="0080791A" w:rsidP="006B4E9D">
      <w:pPr>
        <w:pStyle w:val="BodyText"/>
      </w:pP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80791A" w:rsidRPr="00E22958" w14:paraId="668E5A25" w14:textId="77777777" w:rsidTr="0080791A">
        <w:trPr>
          <w:ins w:id="14" w:author="ZTE" w:date="2022-09-27T22:28:00Z"/>
        </w:trPr>
        <w:tc>
          <w:tcPr>
            <w:tcW w:w="9521" w:type="dxa"/>
            <w:tcBorders>
              <w:top w:val="single" w:sz="4" w:space="0" w:color="auto"/>
              <w:left w:val="single" w:sz="4" w:space="0" w:color="auto"/>
              <w:bottom w:val="single" w:sz="4" w:space="0" w:color="auto"/>
              <w:right w:val="single" w:sz="4" w:space="0" w:color="auto"/>
            </w:tcBorders>
          </w:tcPr>
          <w:p w14:paraId="61D53D50" w14:textId="77777777" w:rsidR="0080791A" w:rsidRPr="00E22958" w:rsidRDefault="0080791A" w:rsidP="00AF6823">
            <w:pPr>
              <w:keepNext/>
              <w:keepLines/>
              <w:rPr>
                <w:ins w:id="15" w:author="ZTE" w:date="2022-09-27T22:28:00Z"/>
                <w:rFonts w:ascii="Arial" w:eastAsia="Times New Roman" w:hAnsi="Arial"/>
                <w:b/>
                <w:i/>
                <w:sz w:val="18"/>
                <w:lang w:val="en-GB" w:eastAsia="sv-SE"/>
              </w:rPr>
            </w:pPr>
            <w:ins w:id="16" w:author="ZTE" w:date="2022-09-27T22:28:00Z">
              <w:r w:rsidRPr="00E22958">
                <w:rPr>
                  <w:rFonts w:ascii="Arial" w:eastAsia="Times New Roman" w:hAnsi="Arial"/>
                  <w:b/>
                  <w:i/>
                  <w:sz w:val="18"/>
                  <w:lang w:val="en-GB" w:eastAsia="sv-SE"/>
                </w:rPr>
                <w:t>lte-CRS-PatternList3</w:t>
              </w:r>
            </w:ins>
          </w:p>
          <w:p w14:paraId="4C9E0E10" w14:textId="77777777" w:rsidR="0080791A" w:rsidRPr="00E22958" w:rsidRDefault="0080791A" w:rsidP="00AF6823">
            <w:pPr>
              <w:keepNext/>
              <w:keepLines/>
              <w:rPr>
                <w:ins w:id="17" w:author="ZTE" w:date="2022-09-27T22:28:00Z"/>
                <w:rFonts w:ascii="Arial" w:eastAsia="Times New Roman" w:hAnsi="Arial"/>
                <w:b/>
                <w:i/>
                <w:sz w:val="18"/>
                <w:lang w:val="en-GB" w:eastAsia="sv-SE"/>
              </w:rPr>
            </w:pPr>
            <w:ins w:id="18" w:author="ZTE" w:date="2022-09-27T22:28:00Z">
              <w:r w:rsidRPr="00E22958">
                <w:rPr>
                  <w:rFonts w:ascii="Arial" w:eastAsia="Times New Roman" w:hAnsi="Arial"/>
                  <w:sz w:val="18"/>
                  <w:lang w:val="en-GB"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E22958">
                <w:rPr>
                  <w:rFonts w:ascii="Arial" w:eastAsia="Times New Roman" w:hAnsi="Arial"/>
                  <w:i/>
                  <w:sz w:val="18"/>
                  <w:lang w:val="en-GB" w:eastAsia="sv-SE"/>
                </w:rPr>
                <w:t>lte</w:t>
              </w:r>
              <w:proofErr w:type="spellEnd"/>
              <w:r w:rsidRPr="00E22958">
                <w:rPr>
                  <w:rFonts w:ascii="Arial" w:eastAsia="Times New Roman" w:hAnsi="Arial"/>
                  <w:i/>
                  <w:sz w:val="18"/>
                  <w:lang w:val="en-GB" w:eastAsia="sv-SE"/>
                </w:rPr>
                <w:t>-CRS-</w:t>
              </w:r>
              <w:proofErr w:type="spellStart"/>
              <w:r w:rsidRPr="00E22958">
                <w:rPr>
                  <w:rFonts w:ascii="Arial" w:eastAsia="Times New Roman" w:hAnsi="Arial"/>
                  <w:i/>
                  <w:sz w:val="18"/>
                  <w:lang w:val="en-GB" w:eastAsia="sv-SE"/>
                </w:rPr>
                <w:t>ToMatchAround</w:t>
              </w:r>
            </w:ins>
            <w:proofErr w:type="spellEnd"/>
            <w:ins w:id="19" w:author="ZTE" w:date="2022-09-27T22:30:00Z">
              <w:r w:rsidRPr="00E22958">
                <w:rPr>
                  <w:rFonts w:ascii="Arial" w:eastAsia="Times New Roman" w:hAnsi="Arial"/>
                  <w:i/>
                  <w:sz w:val="18"/>
                  <w:lang w:val="en-GB" w:eastAsia="sv-SE"/>
                </w:rPr>
                <w:t>,</w:t>
              </w:r>
            </w:ins>
            <w:ins w:id="20" w:author="ZTE" w:date="2022-09-27T22:28:00Z">
              <w:r w:rsidRPr="00E22958">
                <w:rPr>
                  <w:rFonts w:ascii="Arial" w:eastAsia="Times New Roman" w:hAnsi="Arial"/>
                  <w:sz w:val="18"/>
                  <w:lang w:val="en-GB" w:eastAsia="sv-SE"/>
                </w:rPr>
                <w:t xml:space="preserve"> or this field and </w:t>
              </w:r>
              <w:r w:rsidRPr="00E22958">
                <w:rPr>
                  <w:rFonts w:ascii="Arial" w:eastAsia="Times New Roman" w:hAnsi="Arial"/>
                  <w:i/>
                  <w:sz w:val="18"/>
                  <w:lang w:val="en-GB" w:eastAsia="sv-SE"/>
                </w:rPr>
                <w:t>lte-CRS-PatternList1</w:t>
              </w:r>
              <w:r w:rsidRPr="00E22958">
                <w:rPr>
                  <w:rFonts w:ascii="Arial" w:eastAsia="Times New Roman" w:hAnsi="Arial"/>
                  <w:sz w:val="18"/>
                  <w:lang w:val="en-GB" w:eastAsia="sv-SE"/>
                </w:rPr>
                <w:t xml:space="preserve">, or this field and </w:t>
              </w:r>
              <w:r w:rsidRPr="00E22958">
                <w:rPr>
                  <w:rFonts w:ascii="Arial" w:eastAsia="Times New Roman" w:hAnsi="Arial"/>
                  <w:i/>
                  <w:sz w:val="18"/>
                  <w:lang w:val="en-GB" w:eastAsia="sv-SE"/>
                </w:rPr>
                <w:t>lte-CRS-PatternList2</w:t>
              </w:r>
              <w:r w:rsidRPr="00E22958">
                <w:rPr>
                  <w:rFonts w:ascii="Arial" w:eastAsia="Times New Roman" w:hAnsi="Arial"/>
                  <w:sz w:val="18"/>
                  <w:lang w:val="en-GB" w:eastAsia="sv-SE"/>
                </w:rPr>
                <w:t xml:space="preserve"> simultaneously.</w:t>
              </w:r>
            </w:ins>
          </w:p>
        </w:tc>
      </w:tr>
      <w:tr w:rsidR="0080791A" w:rsidRPr="00E22958" w14:paraId="3C672C1A" w14:textId="77777777" w:rsidTr="0080791A">
        <w:trPr>
          <w:ins w:id="21" w:author="ZTE" w:date="2022-09-27T22:28:00Z"/>
        </w:trPr>
        <w:tc>
          <w:tcPr>
            <w:tcW w:w="9521" w:type="dxa"/>
            <w:tcBorders>
              <w:top w:val="single" w:sz="4" w:space="0" w:color="auto"/>
              <w:left w:val="single" w:sz="4" w:space="0" w:color="auto"/>
              <w:bottom w:val="single" w:sz="4" w:space="0" w:color="auto"/>
              <w:right w:val="single" w:sz="4" w:space="0" w:color="auto"/>
            </w:tcBorders>
          </w:tcPr>
          <w:p w14:paraId="7E253194" w14:textId="77777777" w:rsidR="0080791A" w:rsidRPr="00E22958" w:rsidRDefault="0080791A" w:rsidP="00AF6823">
            <w:pPr>
              <w:keepNext/>
              <w:keepLines/>
              <w:rPr>
                <w:ins w:id="22" w:author="ZTE" w:date="2022-09-27T22:30:00Z"/>
                <w:rFonts w:ascii="Arial" w:eastAsia="Times New Roman" w:hAnsi="Arial"/>
                <w:b/>
                <w:i/>
                <w:sz w:val="18"/>
                <w:lang w:val="en-GB" w:eastAsia="sv-SE"/>
              </w:rPr>
            </w:pPr>
            <w:ins w:id="23" w:author="ZTE" w:date="2022-09-27T22:30:00Z">
              <w:r w:rsidRPr="00E22958">
                <w:rPr>
                  <w:rFonts w:ascii="Arial" w:eastAsia="Times New Roman" w:hAnsi="Arial"/>
                  <w:b/>
                  <w:i/>
                  <w:sz w:val="18"/>
                  <w:lang w:val="en-GB" w:eastAsia="sv-SE"/>
                </w:rPr>
                <w:t>lte-CRS-PatternList4</w:t>
              </w:r>
            </w:ins>
          </w:p>
          <w:p w14:paraId="73EBE96F" w14:textId="77777777" w:rsidR="0080791A" w:rsidRPr="00E22958" w:rsidRDefault="0080791A" w:rsidP="00AF6823">
            <w:pPr>
              <w:keepNext/>
              <w:keepLines/>
              <w:rPr>
                <w:ins w:id="24" w:author="ZTE" w:date="2022-09-27T22:28:00Z"/>
                <w:rFonts w:ascii="Arial" w:eastAsia="Times New Roman" w:hAnsi="Arial"/>
                <w:sz w:val="18"/>
                <w:lang w:val="en-GB" w:eastAsia="sv-SE"/>
              </w:rPr>
            </w:pPr>
            <w:ins w:id="25" w:author="ZTE" w:date="2022-09-27T22:31:00Z">
              <w:r w:rsidRPr="00E22958">
                <w:rPr>
                  <w:rFonts w:ascii="Arial" w:eastAsia="Times New Roman" w:hAnsi="Arial"/>
                  <w:sz w:val="18"/>
                  <w:lang w:val="en-GB"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E22958">
                <w:rPr>
                  <w:rFonts w:ascii="Arial" w:eastAsia="Times New Roman" w:hAnsi="Arial"/>
                  <w:i/>
                  <w:sz w:val="18"/>
                  <w:lang w:val="en-GB" w:eastAsia="sv-SE"/>
                </w:rPr>
                <w:t xml:space="preserve"> lte-CRS-PatternList3</w:t>
              </w:r>
              <w:r w:rsidRPr="00E22958">
                <w:rPr>
                  <w:rFonts w:ascii="Arial" w:eastAsia="Times New Roman" w:hAnsi="Arial"/>
                  <w:sz w:val="18"/>
                  <w:lang w:val="en-GB" w:eastAsia="sv-SE"/>
                </w:rPr>
                <w:t>. The second LTE CRS pattern in this list shall be fully overlapping in frequency with the second LTE CRS pattern in</w:t>
              </w:r>
              <w:r w:rsidRPr="00E22958">
                <w:rPr>
                  <w:rFonts w:ascii="Arial" w:eastAsia="Times New Roman" w:hAnsi="Arial"/>
                  <w:i/>
                  <w:sz w:val="18"/>
                  <w:lang w:val="en-GB" w:eastAsia="sv-SE"/>
                </w:rPr>
                <w:t xml:space="preserve"> lte-CRS-PatternList3</w:t>
              </w:r>
              <w:r w:rsidRPr="00E22958">
                <w:rPr>
                  <w:rFonts w:ascii="Arial" w:eastAsia="Times New Roman" w:hAnsi="Arial"/>
                  <w:sz w:val="18"/>
                  <w:lang w:val="en-GB" w:eastAsia="sv-SE"/>
                </w:rPr>
                <w:t>, and so on. Network configures this field only if the field</w:t>
              </w:r>
              <w:r w:rsidRPr="00E22958">
                <w:rPr>
                  <w:rFonts w:ascii="Arial" w:eastAsia="Times New Roman" w:hAnsi="Arial"/>
                  <w:i/>
                  <w:sz w:val="18"/>
                  <w:lang w:val="en-GB" w:eastAsia="sv-SE"/>
                </w:rPr>
                <w:t xml:space="preserve"> </w:t>
              </w:r>
              <w:proofErr w:type="spellStart"/>
              <w:r w:rsidRPr="00E22958">
                <w:rPr>
                  <w:rFonts w:ascii="Arial" w:eastAsia="Times New Roman" w:hAnsi="Arial"/>
                  <w:i/>
                  <w:sz w:val="18"/>
                  <w:lang w:val="en-GB" w:eastAsia="sv-SE"/>
                </w:rPr>
                <w:t>lte</w:t>
              </w:r>
              <w:proofErr w:type="spellEnd"/>
              <w:r w:rsidRPr="00E22958">
                <w:rPr>
                  <w:rFonts w:ascii="Arial" w:eastAsia="Times New Roman" w:hAnsi="Arial"/>
                  <w:i/>
                  <w:sz w:val="18"/>
                  <w:lang w:val="en-GB" w:eastAsia="sv-SE"/>
                </w:rPr>
                <w:t>-CRS-</w:t>
              </w:r>
              <w:proofErr w:type="spellStart"/>
              <w:r w:rsidRPr="00E22958">
                <w:rPr>
                  <w:rFonts w:ascii="Arial" w:eastAsia="Times New Roman" w:hAnsi="Arial"/>
                  <w:i/>
                  <w:sz w:val="18"/>
                  <w:lang w:val="en-GB" w:eastAsia="sv-SE"/>
                </w:rPr>
                <w:t>ToMatchAround</w:t>
              </w:r>
              <w:proofErr w:type="spellEnd"/>
              <w:r w:rsidRPr="00E22958">
                <w:rPr>
                  <w:rFonts w:ascii="Arial" w:eastAsia="Times New Roman" w:hAnsi="Arial"/>
                  <w:sz w:val="18"/>
                  <w:lang w:val="en-GB" w:eastAsia="sv-SE"/>
                </w:rPr>
                <w:t xml:space="preserve"> is not configured and the field </w:t>
              </w:r>
              <w:r w:rsidRPr="00E22958">
                <w:rPr>
                  <w:rFonts w:ascii="Arial" w:eastAsia="Times New Roman" w:hAnsi="Arial"/>
                  <w:i/>
                  <w:sz w:val="18"/>
                  <w:lang w:val="en-GB" w:eastAsia="sv-SE"/>
                </w:rPr>
                <w:t>lte-CRS-PatternList3</w:t>
              </w:r>
              <w:r w:rsidRPr="00E22958">
                <w:rPr>
                  <w:rFonts w:ascii="Arial" w:eastAsia="Times New Roman" w:hAnsi="Arial"/>
                  <w:sz w:val="18"/>
                  <w:lang w:val="en-GB" w:eastAsia="sv-SE"/>
                </w:rPr>
                <w:t xml:space="preserve"> is configured.</w:t>
              </w:r>
            </w:ins>
          </w:p>
        </w:tc>
      </w:tr>
    </w:tbl>
    <w:p w14:paraId="1F2A9590" w14:textId="3FB8650B" w:rsidR="0015061C" w:rsidRPr="00E22958" w:rsidRDefault="0015061C" w:rsidP="006B4E9D">
      <w:pPr>
        <w:pStyle w:val="BodyText"/>
        <w:rPr>
          <w:lang w:val="en-GB"/>
        </w:rPr>
      </w:pPr>
    </w:p>
    <w:p w14:paraId="20092586" w14:textId="4ACA393E" w:rsidR="0015061C" w:rsidRPr="00E22958" w:rsidRDefault="0080791A" w:rsidP="006B4E9D">
      <w:pPr>
        <w:pStyle w:val="BodyText"/>
        <w:rPr>
          <w:lang w:val="en-GB"/>
        </w:rPr>
      </w:pPr>
      <w:r w:rsidRPr="00E22958">
        <w:rPr>
          <w:rFonts w:hint="eastAsia"/>
          <w:color w:val="0070C0"/>
          <w:lang w:val="en-GB"/>
        </w:rPr>
        <w:t>#</w:t>
      </w:r>
      <w:r w:rsidRPr="00E22958">
        <w:rPr>
          <w:color w:val="0070C0"/>
          <w:lang w:val="en-GB"/>
        </w:rPr>
        <w:t>Change 2</w:t>
      </w:r>
      <w:r w:rsidRPr="00E22958">
        <w:rPr>
          <w:lang w:val="en-GB"/>
        </w:rPr>
        <w:t xml:space="preserve">: </w:t>
      </w:r>
      <w:r w:rsidR="000131E3" w:rsidRPr="00E22958">
        <w:rPr>
          <w:lang w:val="en-GB"/>
        </w:rPr>
        <w:t>U</w:t>
      </w:r>
      <w:r w:rsidRPr="00E22958">
        <w:rPr>
          <w:lang w:val="en-GB"/>
        </w:rPr>
        <w:t xml:space="preserve">pdate the field description of </w:t>
      </w:r>
      <w:proofErr w:type="spellStart"/>
      <w:r w:rsidRPr="00E22958">
        <w:rPr>
          <w:lang w:val="en-GB"/>
        </w:rPr>
        <w:t>crs-RateMatch-PerCORESETPoolIndex</w:t>
      </w:r>
      <w:proofErr w:type="spellEnd"/>
      <w:r w:rsidR="000131E3" w:rsidRPr="00E22958">
        <w:rPr>
          <w:lang w:val="en-GB"/>
        </w:rPr>
        <w:t xml:space="preserve"> based on RAN1 LS.</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0"/>
      </w:tblGrid>
      <w:tr w:rsidR="0080791A" w:rsidRPr="00E22958" w14:paraId="4C50A76A" w14:textId="77777777" w:rsidTr="0080791A">
        <w:tc>
          <w:tcPr>
            <w:tcW w:w="9380" w:type="dxa"/>
            <w:tcBorders>
              <w:top w:val="single" w:sz="4" w:space="0" w:color="auto"/>
              <w:left w:val="single" w:sz="4" w:space="0" w:color="auto"/>
              <w:bottom w:val="single" w:sz="4" w:space="0" w:color="auto"/>
              <w:right w:val="single" w:sz="4" w:space="0" w:color="auto"/>
            </w:tcBorders>
          </w:tcPr>
          <w:p w14:paraId="7015C2CE" w14:textId="77777777" w:rsidR="0080791A" w:rsidRPr="0080791A" w:rsidRDefault="0080791A" w:rsidP="0080791A">
            <w:pPr>
              <w:keepNext/>
              <w:keepLines/>
              <w:overflowPunct w:val="0"/>
              <w:autoSpaceDE w:val="0"/>
              <w:autoSpaceDN w:val="0"/>
              <w:adjustRightInd w:val="0"/>
              <w:textAlignment w:val="baseline"/>
              <w:rPr>
                <w:rFonts w:ascii="Arial" w:eastAsia="Times New Roman" w:hAnsi="Arial" w:cs="Times New Roman"/>
                <w:b/>
                <w:i/>
                <w:sz w:val="18"/>
                <w:lang w:val="en-GB" w:eastAsia="ja-JP"/>
              </w:rPr>
            </w:pPr>
            <w:proofErr w:type="spellStart"/>
            <w:r w:rsidRPr="0080791A">
              <w:rPr>
                <w:rFonts w:ascii="Arial" w:eastAsia="Times New Roman" w:hAnsi="Arial" w:cs="Times New Roman"/>
                <w:b/>
                <w:i/>
                <w:sz w:val="18"/>
                <w:lang w:val="en-GB" w:eastAsia="ja-JP"/>
              </w:rPr>
              <w:t>crs-RateMatch-PerCORESETPoolIndex</w:t>
            </w:r>
            <w:proofErr w:type="spellEnd"/>
          </w:p>
          <w:p w14:paraId="0DDF5871" w14:textId="77777777" w:rsidR="0080791A" w:rsidRPr="0080791A" w:rsidRDefault="0080791A" w:rsidP="0080791A">
            <w:pPr>
              <w:keepNext/>
              <w:keepLines/>
              <w:overflowPunct w:val="0"/>
              <w:autoSpaceDE w:val="0"/>
              <w:autoSpaceDN w:val="0"/>
              <w:adjustRightInd w:val="0"/>
              <w:textAlignment w:val="baseline"/>
              <w:rPr>
                <w:rFonts w:ascii="Arial" w:eastAsia="Times New Roman" w:hAnsi="Arial" w:cs="Times New Roman"/>
                <w:b/>
                <w:i/>
                <w:sz w:val="18"/>
                <w:lang w:val="en-GB" w:eastAsia="sv-SE"/>
              </w:rPr>
            </w:pPr>
            <w:r w:rsidRPr="0080791A">
              <w:rPr>
                <w:rFonts w:ascii="Arial" w:eastAsia="Times New Roman" w:hAnsi="Arial" w:cs="Times New Roman"/>
                <w:sz w:val="18"/>
                <w:lang w:val="en-GB" w:eastAsia="ja-JP"/>
              </w:rPr>
              <w:t xml:space="preserve">Indicates how UE performs rate matching when both </w:t>
            </w:r>
            <w:r w:rsidRPr="0080791A">
              <w:rPr>
                <w:rFonts w:ascii="Arial" w:eastAsia="Times New Roman" w:hAnsi="Arial" w:cs="Times New Roman"/>
                <w:i/>
                <w:sz w:val="18"/>
                <w:lang w:val="en-GB" w:eastAsia="ja-JP"/>
              </w:rPr>
              <w:t>lte-CRS-PatternList1-r16</w:t>
            </w:r>
            <w:r w:rsidRPr="0080791A">
              <w:rPr>
                <w:rFonts w:ascii="Arial" w:eastAsia="Times New Roman" w:hAnsi="Arial" w:cs="Times New Roman"/>
                <w:sz w:val="18"/>
                <w:lang w:val="en-GB" w:eastAsia="ja-JP"/>
              </w:rPr>
              <w:t xml:space="preserve"> and </w:t>
            </w:r>
            <w:r w:rsidRPr="0080791A">
              <w:rPr>
                <w:rFonts w:ascii="Arial" w:eastAsia="Times New Roman" w:hAnsi="Arial" w:cs="Times New Roman"/>
                <w:i/>
                <w:sz w:val="18"/>
                <w:lang w:val="en-GB" w:eastAsia="ja-JP"/>
              </w:rPr>
              <w:t>lte-CRS-PatternList2-r16</w:t>
            </w:r>
            <w:r w:rsidRPr="0080791A">
              <w:rPr>
                <w:rFonts w:ascii="Arial" w:eastAsia="Times New Roman" w:hAnsi="Arial" w:cs="Times New Roman"/>
                <w:sz w:val="18"/>
                <w:lang w:val="en-GB" w:eastAsia="ja-JP"/>
              </w:rPr>
              <w:t xml:space="preserve"> are configured</w:t>
            </w:r>
            <w:ins w:id="26" w:author="ZTE" w:date="2022-09-27T22:42:00Z">
              <w:r w:rsidRPr="0080791A">
                <w:rPr>
                  <w:rFonts w:ascii="Arial" w:eastAsia="Times New Roman" w:hAnsi="Arial" w:cs="Times New Roman"/>
                  <w:sz w:val="18"/>
                  <w:lang w:val="en-GB" w:eastAsia="ja-JP"/>
                </w:rPr>
                <w:t xml:space="preserve"> or when both </w:t>
              </w:r>
              <w:r w:rsidRPr="0080791A">
                <w:rPr>
                  <w:rFonts w:ascii="Arial" w:eastAsia="Times New Roman" w:hAnsi="Arial" w:cs="Times New Roman"/>
                  <w:i/>
                  <w:sz w:val="18"/>
                  <w:lang w:val="en-GB" w:eastAsia="ja-JP"/>
                </w:rPr>
                <w:t>l</w:t>
              </w:r>
            </w:ins>
            <w:ins w:id="27" w:author="ZTE" w:date="2022-09-27T22:43:00Z">
              <w:r w:rsidRPr="0080791A">
                <w:rPr>
                  <w:rFonts w:ascii="Arial" w:eastAsia="Times New Roman" w:hAnsi="Arial" w:cs="Times New Roman"/>
                  <w:i/>
                  <w:sz w:val="18"/>
                  <w:lang w:val="en-GB" w:eastAsia="ja-JP"/>
                </w:rPr>
                <w:t>te-</w:t>
              </w:r>
            </w:ins>
            <w:ins w:id="28" w:author="ZTE" w:date="2022-09-27T22:44:00Z">
              <w:r w:rsidRPr="0080791A">
                <w:rPr>
                  <w:rFonts w:ascii="Arial" w:eastAsia="Times New Roman" w:hAnsi="Arial" w:cs="Times New Roman"/>
                  <w:i/>
                  <w:sz w:val="18"/>
                  <w:lang w:val="en-GB" w:eastAsia="ja-JP"/>
                </w:rPr>
                <w:t>CRS-PatternList3-r18</w:t>
              </w:r>
              <w:r w:rsidRPr="0080791A">
                <w:rPr>
                  <w:rFonts w:ascii="Arial" w:eastAsia="Times New Roman" w:hAnsi="Arial" w:cs="Times New Roman"/>
                  <w:sz w:val="18"/>
                  <w:lang w:val="en-GB" w:eastAsia="ja-JP"/>
                </w:rPr>
                <w:t xml:space="preserve"> and </w:t>
              </w:r>
              <w:r w:rsidRPr="0080791A">
                <w:rPr>
                  <w:rFonts w:ascii="Arial" w:eastAsia="Times New Roman" w:hAnsi="Arial" w:cs="Times New Roman"/>
                  <w:i/>
                  <w:sz w:val="18"/>
                  <w:lang w:val="en-GB" w:eastAsia="ja-JP"/>
                </w:rPr>
                <w:t>lte-CRS-PatternList4-r18</w:t>
              </w:r>
              <w:r w:rsidRPr="0080791A">
                <w:rPr>
                  <w:rFonts w:ascii="Arial" w:eastAsia="Times New Roman" w:hAnsi="Arial" w:cs="Times New Roman"/>
                  <w:sz w:val="18"/>
                  <w:lang w:val="en-GB" w:eastAsia="ja-JP"/>
                </w:rPr>
                <w:t xml:space="preserve"> are configured</w:t>
              </w:r>
            </w:ins>
            <w:r w:rsidRPr="0080791A">
              <w:rPr>
                <w:rFonts w:ascii="Arial" w:eastAsia="Times New Roman" w:hAnsi="Arial" w:cs="Times New Roman"/>
                <w:sz w:val="18"/>
                <w:lang w:val="en-GB" w:eastAsia="ja-JP"/>
              </w:rPr>
              <w:t xml:space="preserve"> as specified in TS 38.214 [19], clause 5.1.4.2.</w:t>
            </w:r>
          </w:p>
        </w:tc>
      </w:tr>
    </w:tbl>
    <w:p w14:paraId="3AA73AC8" w14:textId="3C86CB3F" w:rsidR="0080791A" w:rsidRPr="0080791A" w:rsidRDefault="0080791A" w:rsidP="006B4E9D">
      <w:pPr>
        <w:pStyle w:val="BodyText"/>
        <w:rPr>
          <w:lang w:val="en-GB"/>
        </w:rPr>
      </w:pPr>
    </w:p>
    <w:p w14:paraId="5960CD00" w14:textId="09C31525" w:rsidR="000131E3" w:rsidRPr="00E22958" w:rsidRDefault="000131E3" w:rsidP="000131E3">
      <w:pPr>
        <w:pStyle w:val="BodyText"/>
        <w:rPr>
          <w:b/>
          <w:sz w:val="20"/>
          <w:szCs w:val="20"/>
          <w:lang w:val="en-GB"/>
        </w:rPr>
      </w:pPr>
      <w:r w:rsidRPr="00E22958">
        <w:rPr>
          <w:b/>
          <w:sz w:val="20"/>
          <w:szCs w:val="20"/>
          <w:lang w:val="en-GB"/>
        </w:rPr>
        <w:t>Q</w:t>
      </w:r>
      <w:r w:rsidR="00EE3067" w:rsidRPr="00E22958">
        <w:rPr>
          <w:b/>
          <w:sz w:val="20"/>
          <w:szCs w:val="20"/>
          <w:lang w:val="en-GB"/>
        </w:rPr>
        <w:t>2</w:t>
      </w:r>
      <w:r w:rsidRPr="00E22958">
        <w:rPr>
          <w:b/>
          <w:sz w:val="20"/>
          <w:szCs w:val="20"/>
          <w:lang w:val="en-GB"/>
        </w:rPr>
        <w:t>: Do companies agree with above change 1 and 2 in R2-2210297?</w:t>
      </w:r>
    </w:p>
    <w:tbl>
      <w:tblPr>
        <w:tblStyle w:val="TableGrid"/>
        <w:tblW w:w="0" w:type="auto"/>
        <w:tblInd w:w="113" w:type="dxa"/>
        <w:tblLook w:val="04A0" w:firstRow="1" w:lastRow="0" w:firstColumn="1" w:lastColumn="0" w:noHBand="0" w:noVBand="1"/>
      </w:tblPr>
      <w:tblGrid>
        <w:gridCol w:w="1965"/>
        <w:gridCol w:w="1264"/>
        <w:gridCol w:w="6287"/>
      </w:tblGrid>
      <w:tr w:rsidR="000131E3" w14:paraId="289F92B9" w14:textId="77777777" w:rsidTr="00CC28E7">
        <w:tc>
          <w:tcPr>
            <w:tcW w:w="1965" w:type="dxa"/>
            <w:shd w:val="clear" w:color="auto" w:fill="BDD6EE" w:themeFill="accent5" w:themeFillTint="66"/>
            <w:vAlign w:val="center"/>
          </w:tcPr>
          <w:p w14:paraId="71A55EFA" w14:textId="77777777" w:rsidR="000131E3" w:rsidRPr="006934EF" w:rsidRDefault="000131E3" w:rsidP="00AF6823">
            <w:pPr>
              <w:pStyle w:val="BodyText"/>
              <w:jc w:val="center"/>
              <w:rPr>
                <w:sz w:val="20"/>
                <w:szCs w:val="20"/>
              </w:rPr>
            </w:pPr>
            <w:r w:rsidRPr="006934EF">
              <w:rPr>
                <w:sz w:val="20"/>
                <w:szCs w:val="20"/>
              </w:rPr>
              <w:t>Company</w:t>
            </w:r>
          </w:p>
        </w:tc>
        <w:tc>
          <w:tcPr>
            <w:tcW w:w="1264" w:type="dxa"/>
            <w:shd w:val="clear" w:color="auto" w:fill="BDD6EE" w:themeFill="accent5" w:themeFillTint="66"/>
            <w:vAlign w:val="center"/>
          </w:tcPr>
          <w:p w14:paraId="70397ED3" w14:textId="0CCDE599" w:rsidR="000131E3" w:rsidRPr="006934EF" w:rsidRDefault="000131E3" w:rsidP="00EE3067">
            <w:pPr>
              <w:pStyle w:val="BodyText"/>
              <w:jc w:val="center"/>
              <w:rPr>
                <w:sz w:val="20"/>
                <w:szCs w:val="20"/>
              </w:rPr>
            </w:pPr>
            <w:r>
              <w:rPr>
                <w:sz w:val="20"/>
                <w:szCs w:val="20"/>
              </w:rPr>
              <w:t>Yes or No</w:t>
            </w:r>
          </w:p>
        </w:tc>
        <w:tc>
          <w:tcPr>
            <w:tcW w:w="6287" w:type="dxa"/>
            <w:shd w:val="clear" w:color="auto" w:fill="BDD6EE" w:themeFill="accent5" w:themeFillTint="66"/>
          </w:tcPr>
          <w:p w14:paraId="68C354F8" w14:textId="77777777" w:rsidR="000131E3" w:rsidRPr="006934EF" w:rsidRDefault="000131E3" w:rsidP="00AF6823">
            <w:pPr>
              <w:pStyle w:val="BodyText"/>
              <w:jc w:val="center"/>
            </w:pPr>
            <w:r w:rsidRPr="006934EF">
              <w:rPr>
                <w:sz w:val="20"/>
                <w:szCs w:val="20"/>
              </w:rPr>
              <w:t>Comments</w:t>
            </w:r>
          </w:p>
        </w:tc>
      </w:tr>
      <w:tr w:rsidR="000131E3" w14:paraId="121C96F5" w14:textId="77777777" w:rsidTr="00CC28E7">
        <w:tc>
          <w:tcPr>
            <w:tcW w:w="1965" w:type="dxa"/>
            <w:vAlign w:val="center"/>
          </w:tcPr>
          <w:p w14:paraId="0CCC9AE0" w14:textId="11B142BE" w:rsidR="000131E3"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205E4AC9" w14:textId="54CBDE99" w:rsidR="000131E3"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5C67B877" w14:textId="5D2A4C6B" w:rsidR="00B51C7F" w:rsidRPr="0001732F" w:rsidRDefault="00E677EB" w:rsidP="000131E3">
            <w:pPr>
              <w:spacing w:afterLines="30" w:after="72"/>
              <w:rPr>
                <w:rFonts w:ascii="Arial" w:hAnsi="Arial" w:cs="Arial"/>
              </w:rPr>
            </w:pPr>
            <w:r>
              <w:rPr>
                <w:rFonts w:ascii="Arial" w:hAnsi="Arial" w:cs="Arial" w:hint="eastAsia"/>
              </w:rPr>
              <w:t>P</w:t>
            </w:r>
            <w:r>
              <w:rPr>
                <w:rFonts w:ascii="Arial" w:hAnsi="Arial" w:cs="Arial"/>
              </w:rPr>
              <w:t>roponent</w:t>
            </w:r>
          </w:p>
        </w:tc>
      </w:tr>
      <w:tr w:rsidR="00CC28E7" w:rsidRPr="00E22958" w14:paraId="7C6C0C7D" w14:textId="77777777" w:rsidTr="00CC28E7">
        <w:tc>
          <w:tcPr>
            <w:tcW w:w="1965" w:type="dxa"/>
            <w:vAlign w:val="center"/>
          </w:tcPr>
          <w:p w14:paraId="6DD7F3CB" w14:textId="7899D7F5"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4" w:type="dxa"/>
            <w:vAlign w:val="center"/>
          </w:tcPr>
          <w:p w14:paraId="10B094D5" w14:textId="40FEC0E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614A5A03" w14:textId="083B0ACE" w:rsidR="00CC28E7" w:rsidRPr="00E22958" w:rsidRDefault="00CC28E7" w:rsidP="00CC28E7">
            <w:pPr>
              <w:spacing w:afterLines="30" w:after="72"/>
              <w:rPr>
                <w:rFonts w:ascii="Arial" w:hAnsi="Arial" w:cs="Arial"/>
                <w:lang w:val="en-GB"/>
              </w:rPr>
            </w:pPr>
            <w:r w:rsidRPr="00E22958">
              <w:rPr>
                <w:rFonts w:ascii="Arial" w:hAnsi="Arial" w:cs="Arial"/>
                <w:lang w:val="en-GB"/>
              </w:rPr>
              <w:t>It is aligned with RAN1 LS</w:t>
            </w:r>
          </w:p>
        </w:tc>
      </w:tr>
      <w:tr w:rsidR="000131E3" w:rsidRPr="00E22958" w14:paraId="6ACFE0AE" w14:textId="77777777" w:rsidTr="00CC28E7">
        <w:tc>
          <w:tcPr>
            <w:tcW w:w="1965" w:type="dxa"/>
            <w:vAlign w:val="center"/>
          </w:tcPr>
          <w:p w14:paraId="58280AB9" w14:textId="360F8C83" w:rsidR="000131E3" w:rsidRPr="0001732F" w:rsidRDefault="005107F2" w:rsidP="000131E3">
            <w:pPr>
              <w:spacing w:afterLines="30" w:after="72"/>
              <w:jc w:val="center"/>
              <w:rPr>
                <w:rFonts w:ascii="Arial" w:hAnsi="Arial" w:cs="Arial"/>
                <w:sz w:val="20"/>
                <w:szCs w:val="20"/>
              </w:rPr>
            </w:pPr>
            <w:r>
              <w:rPr>
                <w:rFonts w:ascii="Arial" w:hAnsi="Arial" w:cs="Arial"/>
                <w:sz w:val="20"/>
                <w:szCs w:val="20"/>
              </w:rPr>
              <w:t>vivo</w:t>
            </w:r>
          </w:p>
        </w:tc>
        <w:tc>
          <w:tcPr>
            <w:tcW w:w="1264" w:type="dxa"/>
            <w:vAlign w:val="center"/>
          </w:tcPr>
          <w:p w14:paraId="13304A07" w14:textId="74D6FAF2" w:rsidR="000131E3" w:rsidRPr="0001732F" w:rsidRDefault="005107F2" w:rsidP="000131E3">
            <w:pPr>
              <w:spacing w:afterLines="30" w:after="72"/>
              <w:jc w:val="center"/>
              <w:rPr>
                <w:rFonts w:ascii="Arial" w:hAnsi="Arial" w:cs="Arial"/>
                <w:sz w:val="20"/>
                <w:szCs w:val="20"/>
              </w:rPr>
            </w:pPr>
            <w:r>
              <w:rPr>
                <w:rFonts w:ascii="Arial" w:hAnsi="Arial" w:cs="Arial"/>
                <w:sz w:val="20"/>
                <w:szCs w:val="20"/>
              </w:rPr>
              <w:t>Yes</w:t>
            </w:r>
          </w:p>
        </w:tc>
        <w:tc>
          <w:tcPr>
            <w:tcW w:w="6287" w:type="dxa"/>
          </w:tcPr>
          <w:p w14:paraId="3E94BAD2" w14:textId="63C6EEF6" w:rsidR="000131E3" w:rsidRPr="00E22958" w:rsidRDefault="005107F2" w:rsidP="000131E3">
            <w:pPr>
              <w:spacing w:afterLines="30" w:after="72"/>
              <w:rPr>
                <w:rFonts w:ascii="Arial" w:hAnsi="Arial" w:cs="Arial"/>
                <w:lang w:val="en-GB"/>
              </w:rPr>
            </w:pPr>
            <w:r w:rsidRPr="00E22958">
              <w:rPr>
                <w:rFonts w:ascii="Arial" w:hAnsi="Arial" w:cs="Arial"/>
                <w:lang w:val="en-GB"/>
              </w:rPr>
              <w:t>It is aligned with RAN1 LS</w:t>
            </w:r>
          </w:p>
        </w:tc>
      </w:tr>
      <w:tr w:rsidR="00CB52E0" w14:paraId="749021AA" w14:textId="77777777" w:rsidTr="00CC28E7">
        <w:tc>
          <w:tcPr>
            <w:tcW w:w="1965" w:type="dxa"/>
            <w:vAlign w:val="center"/>
          </w:tcPr>
          <w:p w14:paraId="43EB5D9C" w14:textId="058F386A" w:rsidR="00CB52E0" w:rsidRPr="0001732F" w:rsidRDefault="00CB52E0" w:rsidP="00CB52E0">
            <w:pPr>
              <w:spacing w:afterLines="30" w:after="72"/>
              <w:jc w:val="center"/>
              <w:rPr>
                <w:rFonts w:ascii="Arial" w:hAnsi="Arial" w:cs="Arial"/>
                <w:sz w:val="20"/>
                <w:szCs w:val="20"/>
              </w:rPr>
            </w:pPr>
            <w:proofErr w:type="spellStart"/>
            <w:r>
              <w:rPr>
                <w:rFonts w:ascii="Arial" w:hAnsi="Arial" w:cs="Arial"/>
                <w:sz w:val="20"/>
                <w:szCs w:val="20"/>
              </w:rPr>
              <w:t>Xiaomi</w:t>
            </w:r>
            <w:proofErr w:type="spellEnd"/>
          </w:p>
        </w:tc>
        <w:tc>
          <w:tcPr>
            <w:tcW w:w="1264" w:type="dxa"/>
            <w:vAlign w:val="center"/>
          </w:tcPr>
          <w:p w14:paraId="377300D0" w14:textId="6273F22E" w:rsidR="00CB52E0" w:rsidRPr="0001732F" w:rsidRDefault="00CB52E0" w:rsidP="00CB52E0">
            <w:pPr>
              <w:spacing w:afterLines="30" w:after="72"/>
              <w:jc w:val="center"/>
              <w:rPr>
                <w:rFonts w:ascii="Arial" w:hAnsi="Arial" w:cs="Arial"/>
                <w:sz w:val="20"/>
                <w:szCs w:val="20"/>
              </w:rPr>
            </w:pPr>
            <w:r>
              <w:rPr>
                <w:rFonts w:ascii="Arial" w:hAnsi="Arial" w:cs="Arial"/>
                <w:sz w:val="20"/>
                <w:szCs w:val="20"/>
              </w:rPr>
              <w:t>Yes</w:t>
            </w:r>
          </w:p>
        </w:tc>
        <w:tc>
          <w:tcPr>
            <w:tcW w:w="6287" w:type="dxa"/>
          </w:tcPr>
          <w:p w14:paraId="51F30EEB" w14:textId="77777777" w:rsidR="00CB52E0" w:rsidRPr="0001732F" w:rsidRDefault="00CB52E0" w:rsidP="00CB52E0">
            <w:pPr>
              <w:spacing w:afterLines="30" w:after="72"/>
              <w:rPr>
                <w:rFonts w:ascii="Arial" w:hAnsi="Arial" w:cs="Arial"/>
              </w:rPr>
            </w:pPr>
          </w:p>
        </w:tc>
      </w:tr>
      <w:tr w:rsidR="00CB52E0" w14:paraId="710CCA7A" w14:textId="77777777" w:rsidTr="00CC28E7">
        <w:tc>
          <w:tcPr>
            <w:tcW w:w="1965" w:type="dxa"/>
            <w:vAlign w:val="center"/>
          </w:tcPr>
          <w:p w14:paraId="58685DDC" w14:textId="50AF99F6" w:rsidR="00CB52E0" w:rsidRPr="008F597C" w:rsidRDefault="008F597C" w:rsidP="00CB52E0">
            <w:pPr>
              <w:spacing w:afterLines="30" w:after="72"/>
              <w:jc w:val="center"/>
              <w:rPr>
                <w:rFonts w:ascii="Arial" w:hAnsi="Arial" w:cs="Arial"/>
                <w:sz w:val="20"/>
                <w:szCs w:val="20"/>
                <w:lang w:val="en-US"/>
              </w:rPr>
            </w:pPr>
            <w:r>
              <w:rPr>
                <w:rFonts w:ascii="Arial" w:hAnsi="Arial" w:cs="Arial"/>
                <w:sz w:val="20"/>
                <w:szCs w:val="20"/>
                <w:lang w:val="en-US"/>
              </w:rPr>
              <w:t>Apple</w:t>
            </w:r>
          </w:p>
        </w:tc>
        <w:tc>
          <w:tcPr>
            <w:tcW w:w="1264" w:type="dxa"/>
            <w:vAlign w:val="center"/>
          </w:tcPr>
          <w:p w14:paraId="36E5985D" w14:textId="07481617" w:rsidR="00CB52E0" w:rsidRPr="008F597C" w:rsidRDefault="008F597C" w:rsidP="00CB52E0">
            <w:pPr>
              <w:spacing w:afterLines="30" w:after="72"/>
              <w:jc w:val="center"/>
              <w:rPr>
                <w:rFonts w:ascii="Arial" w:hAnsi="Arial" w:cs="Arial"/>
                <w:sz w:val="20"/>
                <w:szCs w:val="20"/>
                <w:lang w:val="en-US"/>
              </w:rPr>
            </w:pPr>
            <w:r>
              <w:rPr>
                <w:rFonts w:ascii="Arial" w:hAnsi="Arial" w:cs="Arial"/>
                <w:sz w:val="20"/>
                <w:szCs w:val="20"/>
                <w:lang w:val="en-US"/>
              </w:rPr>
              <w:t>Yes</w:t>
            </w:r>
          </w:p>
        </w:tc>
        <w:tc>
          <w:tcPr>
            <w:tcW w:w="6287" w:type="dxa"/>
          </w:tcPr>
          <w:p w14:paraId="211300A7" w14:textId="77777777" w:rsidR="00CB52E0" w:rsidRPr="0001732F" w:rsidRDefault="00CB52E0" w:rsidP="00CB52E0">
            <w:pPr>
              <w:spacing w:afterLines="30" w:after="72"/>
              <w:rPr>
                <w:rFonts w:ascii="Arial" w:hAnsi="Arial" w:cs="Arial"/>
              </w:rPr>
            </w:pPr>
          </w:p>
        </w:tc>
      </w:tr>
      <w:tr w:rsidR="00A16594" w:rsidRPr="00781802" w14:paraId="7327A735" w14:textId="77777777" w:rsidTr="00CC28E7">
        <w:tc>
          <w:tcPr>
            <w:tcW w:w="1965" w:type="dxa"/>
            <w:vAlign w:val="center"/>
          </w:tcPr>
          <w:p w14:paraId="136F7675" w14:textId="3314811F" w:rsidR="00A16594" w:rsidRDefault="00A16594" w:rsidP="00CB52E0">
            <w:pPr>
              <w:spacing w:afterLines="30" w:after="72"/>
              <w:jc w:val="center"/>
              <w:rPr>
                <w:rFonts w:ascii="Arial" w:hAnsi="Arial" w:cs="Arial"/>
                <w:sz w:val="20"/>
                <w:szCs w:val="20"/>
                <w:lang w:val="en-US"/>
              </w:rPr>
            </w:pPr>
            <w:r>
              <w:rPr>
                <w:rFonts w:ascii="Arial" w:hAnsi="Arial" w:cs="Arial"/>
                <w:sz w:val="20"/>
                <w:szCs w:val="20"/>
                <w:lang w:val="en-US"/>
              </w:rPr>
              <w:t>Nokia</w:t>
            </w:r>
          </w:p>
        </w:tc>
        <w:tc>
          <w:tcPr>
            <w:tcW w:w="1264" w:type="dxa"/>
            <w:vAlign w:val="center"/>
          </w:tcPr>
          <w:p w14:paraId="36201243" w14:textId="583B5A5F" w:rsidR="00A16594" w:rsidRDefault="00781802" w:rsidP="00CB52E0">
            <w:pPr>
              <w:spacing w:afterLines="30" w:after="72"/>
              <w:jc w:val="center"/>
              <w:rPr>
                <w:rFonts w:ascii="Arial" w:hAnsi="Arial" w:cs="Arial"/>
                <w:sz w:val="20"/>
                <w:szCs w:val="20"/>
                <w:lang w:val="en-US"/>
              </w:rPr>
            </w:pPr>
            <w:r>
              <w:rPr>
                <w:rFonts w:ascii="Arial" w:hAnsi="Arial" w:cs="Arial"/>
                <w:sz w:val="20"/>
                <w:szCs w:val="20"/>
                <w:lang w:val="en-US"/>
              </w:rPr>
              <w:t>Partly</w:t>
            </w:r>
          </w:p>
        </w:tc>
        <w:tc>
          <w:tcPr>
            <w:tcW w:w="6287" w:type="dxa"/>
          </w:tcPr>
          <w:p w14:paraId="2016DF6A" w14:textId="77777777" w:rsidR="00781802" w:rsidRDefault="00781802" w:rsidP="00CB52E0">
            <w:pPr>
              <w:spacing w:afterLines="30" w:after="72"/>
              <w:rPr>
                <w:rFonts w:ascii="Arial" w:hAnsi="Arial" w:cs="Arial"/>
                <w:lang w:val="en-GB"/>
              </w:rPr>
            </w:pPr>
            <w:r>
              <w:rPr>
                <w:rFonts w:ascii="Arial" w:hAnsi="Arial" w:cs="Arial"/>
                <w:lang w:val="en-GB"/>
              </w:rPr>
              <w:t>This is aligned with RAN1 LS, but i</w:t>
            </w:r>
            <w:r w:rsidR="00E21C69">
              <w:rPr>
                <w:rFonts w:ascii="Arial" w:hAnsi="Arial" w:cs="Arial"/>
                <w:lang w:val="en-GB"/>
              </w:rPr>
              <w:t>t</w:t>
            </w:r>
            <w:r w:rsidR="00E21C69" w:rsidRPr="00781802">
              <w:rPr>
                <w:rFonts w:ascii="Arial" w:hAnsi="Arial" w:cs="Arial"/>
                <w:lang w:val="en-GB"/>
              </w:rPr>
              <w:t>’s a little bit s</w:t>
            </w:r>
            <w:r w:rsidR="00E21C69">
              <w:rPr>
                <w:rFonts w:ascii="Arial" w:hAnsi="Arial" w:cs="Arial"/>
                <w:lang w:val="en-GB"/>
              </w:rPr>
              <w:t xml:space="preserve">trange </w:t>
            </w:r>
            <w:r>
              <w:rPr>
                <w:rFonts w:ascii="Arial" w:hAnsi="Arial" w:cs="Arial"/>
                <w:lang w:val="en-GB"/>
              </w:rPr>
              <w:t>why</w:t>
            </w:r>
            <w:r w:rsidR="00E21C69">
              <w:rPr>
                <w:rFonts w:ascii="Arial" w:hAnsi="Arial" w:cs="Arial"/>
                <w:lang w:val="en-GB"/>
              </w:rPr>
              <w:t xml:space="preserve"> RAN1 defined pattern3/4</w:t>
            </w:r>
            <w:r>
              <w:rPr>
                <w:rFonts w:ascii="Arial" w:hAnsi="Arial" w:cs="Arial"/>
                <w:lang w:val="en-GB"/>
              </w:rPr>
              <w:t xml:space="preserve">: </w:t>
            </w:r>
          </w:p>
          <w:p w14:paraId="1301EF28" w14:textId="77777777" w:rsidR="00781802" w:rsidRDefault="00E21C69" w:rsidP="00781802">
            <w:pPr>
              <w:pStyle w:val="ListParagraph"/>
              <w:numPr>
                <w:ilvl w:val="0"/>
                <w:numId w:val="37"/>
              </w:numPr>
              <w:spacing w:afterLines="30" w:after="72"/>
              <w:rPr>
                <w:rFonts w:ascii="Arial" w:hAnsi="Arial" w:cs="Arial"/>
                <w:lang w:val="en-GB"/>
              </w:rPr>
            </w:pPr>
            <w:r>
              <w:rPr>
                <w:rFonts w:ascii="Arial" w:hAnsi="Arial" w:cs="Arial"/>
                <w:lang w:val="en-GB"/>
              </w:rPr>
              <w:t>pattern3 is just the same as pattern1</w:t>
            </w:r>
          </w:p>
          <w:p w14:paraId="328A2CE1" w14:textId="77777777" w:rsidR="00781802" w:rsidRDefault="00781802" w:rsidP="00781802">
            <w:pPr>
              <w:pStyle w:val="ListParagraph"/>
              <w:numPr>
                <w:ilvl w:val="0"/>
                <w:numId w:val="37"/>
              </w:numPr>
              <w:spacing w:afterLines="30" w:after="72"/>
              <w:rPr>
                <w:rFonts w:ascii="Arial" w:hAnsi="Arial" w:cs="Arial"/>
                <w:lang w:val="en-GB"/>
              </w:rPr>
            </w:pPr>
            <w:r w:rsidRPr="00781802">
              <w:rPr>
                <w:rFonts w:ascii="Arial" w:hAnsi="Arial" w:cs="Arial"/>
                <w:lang w:val="en-GB"/>
              </w:rPr>
              <w:t xml:space="preserve">pattern4 is always overlapping with pattern3. </w:t>
            </w:r>
          </w:p>
          <w:p w14:paraId="0769712E" w14:textId="77F2A3FE" w:rsidR="00A16594" w:rsidRPr="00781802" w:rsidRDefault="00781802" w:rsidP="00CB52E0">
            <w:pPr>
              <w:spacing w:afterLines="30" w:after="72"/>
              <w:rPr>
                <w:rFonts w:ascii="Arial" w:hAnsi="Arial" w:cs="Arial"/>
                <w:lang w:val="en-GB"/>
              </w:rPr>
            </w:pPr>
            <w:r w:rsidRPr="00781802">
              <w:rPr>
                <w:rFonts w:ascii="Arial" w:hAnsi="Arial" w:cs="Arial"/>
                <w:lang w:val="en-GB"/>
              </w:rPr>
              <w:t xml:space="preserve">So why not introduce </w:t>
            </w:r>
            <w:r w:rsidRPr="00781802">
              <w:rPr>
                <w:rFonts w:ascii="Arial" w:hAnsi="Arial" w:cs="Arial"/>
                <w:u w:val="single"/>
                <w:lang w:val="en-GB"/>
              </w:rPr>
              <w:t>only</w:t>
            </w:r>
            <w:r w:rsidRPr="00781802">
              <w:rPr>
                <w:rFonts w:ascii="Arial" w:hAnsi="Arial" w:cs="Arial"/>
                <w:lang w:val="en-GB"/>
              </w:rPr>
              <w:t xml:space="preserve"> pattern3 and indicate that is only used if (only) pattern1 is configured? That would require less signalling, and still work to fulfil the RAN1 intent. Or was there some technical reason why such signalling wouldn’t work?</w:t>
            </w:r>
          </w:p>
        </w:tc>
      </w:tr>
    </w:tbl>
    <w:p w14:paraId="588A55BF" w14:textId="77777777" w:rsidR="0080791A" w:rsidRPr="00781802" w:rsidRDefault="0080791A" w:rsidP="006B4E9D">
      <w:pPr>
        <w:pStyle w:val="BodyText"/>
        <w:rPr>
          <w:lang w:val="en-GB"/>
        </w:rPr>
      </w:pPr>
    </w:p>
    <w:p w14:paraId="275C3EB1" w14:textId="3B843993" w:rsidR="0015061C" w:rsidRDefault="0015061C" w:rsidP="0015061C">
      <w:pPr>
        <w:pStyle w:val="Heading3"/>
      </w:pPr>
      <w:r>
        <w:t>TS 38.306 CR</w:t>
      </w:r>
    </w:p>
    <w:p w14:paraId="583B6D68" w14:textId="0050099E" w:rsidR="0015061C" w:rsidRPr="00E22958" w:rsidRDefault="000131E3" w:rsidP="006B4E9D">
      <w:pPr>
        <w:pStyle w:val="BodyText"/>
        <w:rPr>
          <w:lang w:val="en-GB"/>
        </w:rPr>
      </w:pPr>
      <w:r w:rsidRPr="00E22958">
        <w:rPr>
          <w:rFonts w:hint="eastAsia"/>
          <w:lang w:val="en-GB"/>
        </w:rPr>
        <w:t>F</w:t>
      </w:r>
      <w:r w:rsidRPr="00E22958">
        <w:rPr>
          <w:lang w:val="en-GB"/>
        </w:rPr>
        <w:t xml:space="preserve">or TS 38.306 CR, companies provided CR of different spec versions, the CR provided in R2-2210297 is intended to correct only Rel-18 spec, while the CR provided in R2-2210586/R2-2210587 are based on Rel-16/17 specs. </w:t>
      </w:r>
    </w:p>
    <w:p w14:paraId="198DAC05" w14:textId="71443396" w:rsidR="000131E3" w:rsidRPr="00E22958" w:rsidRDefault="000131E3" w:rsidP="006B4E9D">
      <w:pPr>
        <w:pStyle w:val="BodyText"/>
        <w:rPr>
          <w:lang w:val="en-GB"/>
        </w:rPr>
      </w:pPr>
      <w:r w:rsidRPr="00E22958">
        <w:rPr>
          <w:lang w:val="en-GB"/>
        </w:rPr>
        <w:t xml:space="preserve">Based the RAN1 LS (see below) and RAN1 discussion, rapporteur understands the intention is to add the pre-requisite from Rel-18, so it does not impact Rel-16 and Rel-17 specs.  </w:t>
      </w:r>
    </w:p>
    <w:p w14:paraId="007852AE" w14:textId="77777777" w:rsidR="000131E3" w:rsidRPr="000131E3" w:rsidRDefault="000131E3" w:rsidP="000131E3">
      <w:pPr>
        <w:pStyle w:val="ListParagraph"/>
        <w:numPr>
          <w:ilvl w:val="0"/>
          <w:numId w:val="35"/>
        </w:numPr>
        <w:spacing w:before="120" w:after="120" w:line="276" w:lineRule="auto"/>
        <w:rPr>
          <w:rFonts w:ascii="Arial" w:eastAsia="SimSun" w:hAnsi="Arial" w:cs="Arial"/>
          <w:bCs/>
          <w:color w:val="0070C0"/>
          <w:szCs w:val="20"/>
          <w:lang w:val="en-US" w:eastAsia="zh-CN"/>
        </w:rPr>
      </w:pPr>
      <w:r w:rsidRPr="000131E3">
        <w:rPr>
          <w:rFonts w:ascii="Arial" w:eastAsia="SimSun" w:hAnsi="Arial" w:cs="Arial" w:hint="eastAsia"/>
          <w:bCs/>
          <w:color w:val="0070C0"/>
          <w:szCs w:val="20"/>
          <w:lang w:val="en-US" w:eastAsia="zh-CN"/>
        </w:rPr>
        <w:t xml:space="preserve">Clarify that the Rel-16 UE capability </w:t>
      </w:r>
      <w:r w:rsidRPr="000131E3">
        <w:rPr>
          <w:rFonts w:ascii="Arial" w:eastAsia="SimSun" w:hAnsi="Arial" w:cs="Arial" w:hint="eastAsia"/>
          <w:bCs/>
          <w:i/>
          <w:iCs/>
          <w:color w:val="0070C0"/>
          <w:szCs w:val="20"/>
          <w:lang w:val="en-US" w:eastAsia="zh-CN"/>
        </w:rPr>
        <w:t>overlapRateMatchingEUTRA-CRS-r16</w:t>
      </w:r>
      <w:r w:rsidRPr="000131E3">
        <w:rPr>
          <w:rFonts w:ascii="Arial" w:eastAsia="SimSun" w:hAnsi="Arial" w:cs="Arial" w:hint="eastAsia"/>
          <w:bCs/>
          <w:color w:val="0070C0"/>
          <w:szCs w:val="20"/>
          <w:lang w:val="en-US" w:eastAsia="zh-CN"/>
        </w:rPr>
        <w:t xml:space="preserve"> is subject to support of </w:t>
      </w:r>
      <w:r w:rsidRPr="000131E3">
        <w:rPr>
          <w:rFonts w:ascii="Arial" w:eastAsia="SimSun" w:hAnsi="Arial" w:cs="Arial" w:hint="eastAsia"/>
          <w:bCs/>
          <w:i/>
          <w:iCs/>
          <w:color w:val="0070C0"/>
          <w:szCs w:val="20"/>
          <w:lang w:val="en-US" w:eastAsia="zh-CN"/>
        </w:rPr>
        <w:t xml:space="preserve">multiDCI-Multi-TRP-r16 </w:t>
      </w:r>
      <w:r w:rsidRPr="000131E3">
        <w:rPr>
          <w:rFonts w:ascii="Arial" w:eastAsia="SimSun" w:hAnsi="Arial" w:cs="Arial" w:hint="eastAsia"/>
          <w:bCs/>
          <w:color w:val="0070C0"/>
          <w:szCs w:val="20"/>
          <w:highlight w:val="yellow"/>
          <w:lang w:val="en-US" w:eastAsia="zh-CN"/>
        </w:rPr>
        <w:t>in Rel-18 ASN.1</w:t>
      </w:r>
      <w:r w:rsidRPr="000131E3">
        <w:rPr>
          <w:rFonts w:ascii="Arial" w:eastAsia="SimSun" w:hAnsi="Arial" w:cs="Arial" w:hint="eastAsia"/>
          <w:bCs/>
          <w:color w:val="0070C0"/>
          <w:szCs w:val="20"/>
          <w:lang w:val="en-US" w:eastAsia="zh-CN"/>
        </w:rPr>
        <w:t>.</w:t>
      </w:r>
    </w:p>
    <w:p w14:paraId="68858969" w14:textId="318774BF" w:rsidR="000131E3" w:rsidRPr="00E22958" w:rsidRDefault="000131E3" w:rsidP="006B4E9D">
      <w:pPr>
        <w:pStyle w:val="BodyText"/>
        <w:rPr>
          <w:lang w:val="en-GB"/>
        </w:rPr>
      </w:pPr>
      <w:r w:rsidRPr="00E22958">
        <w:rPr>
          <w:rFonts w:hint="eastAsia"/>
          <w:lang w:val="en-GB"/>
        </w:rPr>
        <w:t>C</w:t>
      </w:r>
      <w:r w:rsidRPr="00E22958">
        <w:rPr>
          <w:lang w:val="en-GB"/>
        </w:rPr>
        <w:t>ompan</w:t>
      </w:r>
      <w:r w:rsidR="00EE3067" w:rsidRPr="00E22958">
        <w:rPr>
          <w:lang w:val="en-GB"/>
        </w:rPr>
        <w:t>ies are invited to show your views</w:t>
      </w:r>
      <w:r w:rsidRPr="00E22958">
        <w:rPr>
          <w:lang w:val="en-GB"/>
        </w:rPr>
        <w:t>.</w:t>
      </w:r>
    </w:p>
    <w:p w14:paraId="6C082AED" w14:textId="0E20A23D" w:rsidR="000131E3" w:rsidRPr="00E22958" w:rsidRDefault="000131E3" w:rsidP="000131E3">
      <w:pPr>
        <w:pStyle w:val="BodyText"/>
        <w:rPr>
          <w:b/>
          <w:sz w:val="20"/>
          <w:szCs w:val="20"/>
          <w:lang w:val="en-GB"/>
        </w:rPr>
      </w:pPr>
      <w:r w:rsidRPr="00E22958">
        <w:rPr>
          <w:b/>
          <w:sz w:val="20"/>
          <w:szCs w:val="20"/>
          <w:lang w:val="en-GB"/>
        </w:rPr>
        <w:t>Q</w:t>
      </w:r>
      <w:r w:rsidR="00EE3067" w:rsidRPr="00E22958">
        <w:rPr>
          <w:b/>
          <w:sz w:val="20"/>
          <w:szCs w:val="20"/>
          <w:lang w:val="en-GB"/>
        </w:rPr>
        <w:t>3</w:t>
      </w:r>
      <w:r w:rsidRPr="00E22958">
        <w:rPr>
          <w:b/>
          <w:sz w:val="20"/>
          <w:szCs w:val="20"/>
          <w:lang w:val="en-GB"/>
        </w:rPr>
        <w:t xml:space="preserve">: Do companies agree </w:t>
      </w:r>
      <w:r w:rsidR="00EA417D" w:rsidRPr="00E22958">
        <w:rPr>
          <w:b/>
          <w:sz w:val="20"/>
          <w:szCs w:val="20"/>
          <w:lang w:val="en-GB"/>
        </w:rPr>
        <w:t>the condition needs to be added to Rel-18 spec, no need to change Rel-16/Rel-17 specs</w:t>
      </w:r>
      <w:r w:rsidRPr="00E22958">
        <w:rPr>
          <w:b/>
          <w:sz w:val="20"/>
          <w:szCs w:val="20"/>
          <w:lang w:val="en-GB"/>
        </w:rPr>
        <w:t>?</w:t>
      </w:r>
    </w:p>
    <w:tbl>
      <w:tblPr>
        <w:tblStyle w:val="TableGrid"/>
        <w:tblW w:w="0" w:type="auto"/>
        <w:tblInd w:w="113" w:type="dxa"/>
        <w:tblLook w:val="04A0" w:firstRow="1" w:lastRow="0" w:firstColumn="1" w:lastColumn="0" w:noHBand="0" w:noVBand="1"/>
      </w:tblPr>
      <w:tblGrid>
        <w:gridCol w:w="1964"/>
        <w:gridCol w:w="1264"/>
        <w:gridCol w:w="6288"/>
      </w:tblGrid>
      <w:tr w:rsidR="000131E3" w14:paraId="1C7CB9A2" w14:textId="77777777" w:rsidTr="00CC28E7">
        <w:tc>
          <w:tcPr>
            <w:tcW w:w="1964" w:type="dxa"/>
            <w:shd w:val="clear" w:color="auto" w:fill="BDD6EE" w:themeFill="accent5" w:themeFillTint="66"/>
            <w:vAlign w:val="center"/>
          </w:tcPr>
          <w:p w14:paraId="1063A9C1" w14:textId="77777777" w:rsidR="000131E3" w:rsidRPr="006934EF" w:rsidRDefault="000131E3" w:rsidP="00AF6823">
            <w:pPr>
              <w:pStyle w:val="BodyText"/>
              <w:jc w:val="center"/>
              <w:rPr>
                <w:sz w:val="20"/>
                <w:szCs w:val="20"/>
              </w:rPr>
            </w:pPr>
            <w:r w:rsidRPr="006934EF">
              <w:rPr>
                <w:sz w:val="20"/>
                <w:szCs w:val="20"/>
              </w:rPr>
              <w:t>Company</w:t>
            </w:r>
          </w:p>
        </w:tc>
        <w:tc>
          <w:tcPr>
            <w:tcW w:w="1264" w:type="dxa"/>
            <w:shd w:val="clear" w:color="auto" w:fill="BDD6EE" w:themeFill="accent5" w:themeFillTint="66"/>
            <w:vAlign w:val="center"/>
          </w:tcPr>
          <w:p w14:paraId="5A741B11" w14:textId="2F294258" w:rsidR="000131E3" w:rsidRPr="006934EF" w:rsidRDefault="000131E3" w:rsidP="00EE3067">
            <w:pPr>
              <w:pStyle w:val="BodyText"/>
              <w:jc w:val="center"/>
              <w:rPr>
                <w:sz w:val="20"/>
                <w:szCs w:val="20"/>
              </w:rPr>
            </w:pPr>
            <w:r>
              <w:rPr>
                <w:sz w:val="20"/>
                <w:szCs w:val="20"/>
              </w:rPr>
              <w:t>Yes or No</w:t>
            </w:r>
          </w:p>
        </w:tc>
        <w:tc>
          <w:tcPr>
            <w:tcW w:w="6288" w:type="dxa"/>
            <w:shd w:val="clear" w:color="auto" w:fill="BDD6EE" w:themeFill="accent5" w:themeFillTint="66"/>
          </w:tcPr>
          <w:p w14:paraId="333F3FBB" w14:textId="77777777" w:rsidR="000131E3" w:rsidRPr="006934EF" w:rsidRDefault="000131E3" w:rsidP="00AF6823">
            <w:pPr>
              <w:pStyle w:val="BodyText"/>
              <w:jc w:val="center"/>
            </w:pPr>
            <w:r w:rsidRPr="006934EF">
              <w:rPr>
                <w:sz w:val="20"/>
                <w:szCs w:val="20"/>
              </w:rPr>
              <w:t>Comments</w:t>
            </w:r>
          </w:p>
        </w:tc>
      </w:tr>
      <w:tr w:rsidR="000131E3" w:rsidRPr="00E22958" w14:paraId="37A93946" w14:textId="77777777" w:rsidTr="00CC28E7">
        <w:tc>
          <w:tcPr>
            <w:tcW w:w="1964" w:type="dxa"/>
            <w:vAlign w:val="center"/>
          </w:tcPr>
          <w:p w14:paraId="77EA4760" w14:textId="4B9854A0" w:rsidR="000131E3"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71C131AC" w14:textId="4A82DBA5" w:rsidR="000131E3"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8" w:type="dxa"/>
          </w:tcPr>
          <w:p w14:paraId="1B9B80CF" w14:textId="3807E6A0" w:rsidR="000131E3" w:rsidRPr="00E22958" w:rsidRDefault="00112B1E" w:rsidP="00AF6823">
            <w:pPr>
              <w:spacing w:afterLines="30" w:after="72"/>
              <w:rPr>
                <w:rFonts w:ascii="Arial" w:hAnsi="Arial" w:cs="Arial"/>
                <w:lang w:val="en-GB"/>
              </w:rPr>
            </w:pPr>
            <w:r w:rsidRPr="00E22958">
              <w:rPr>
                <w:rFonts w:ascii="Arial" w:hAnsi="Arial" w:cs="Arial" w:hint="eastAsia"/>
                <w:lang w:val="en-GB"/>
              </w:rPr>
              <w:t>B</w:t>
            </w:r>
            <w:r w:rsidRPr="00E22958">
              <w:rPr>
                <w:rFonts w:ascii="Arial" w:hAnsi="Arial" w:cs="Arial"/>
                <w:lang w:val="en-GB"/>
              </w:rPr>
              <w:t xml:space="preserve">ased on the information we got from our RAN1 colleagues, RAN1 agree to add the condition starting with Rel-18 version, they do not intend to update Rel-16/Rel-17 specs so that legacy UEs are not impacted. </w:t>
            </w:r>
          </w:p>
        </w:tc>
      </w:tr>
      <w:tr w:rsidR="00CC28E7" w:rsidRPr="00E22958" w14:paraId="0072C9C3" w14:textId="77777777" w:rsidTr="00CC28E7">
        <w:tc>
          <w:tcPr>
            <w:tcW w:w="1964" w:type="dxa"/>
            <w:vAlign w:val="center"/>
          </w:tcPr>
          <w:p w14:paraId="7207157B" w14:textId="5EFE03EC"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4" w:type="dxa"/>
            <w:vAlign w:val="center"/>
          </w:tcPr>
          <w:p w14:paraId="14D014D6" w14:textId="51E9696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8" w:type="dxa"/>
          </w:tcPr>
          <w:p w14:paraId="0DBC00AE" w14:textId="027D40C8" w:rsidR="00CC28E7" w:rsidRPr="00E22958" w:rsidRDefault="00CC28E7" w:rsidP="00CC28E7">
            <w:pPr>
              <w:spacing w:afterLines="30" w:after="72"/>
              <w:rPr>
                <w:rFonts w:ascii="Arial" w:hAnsi="Arial" w:cs="Arial"/>
                <w:lang w:val="en-GB"/>
              </w:rPr>
            </w:pPr>
            <w:r w:rsidRPr="00E22958">
              <w:rPr>
                <w:rFonts w:ascii="Arial" w:hAnsi="Arial" w:cs="Arial" w:hint="eastAsia"/>
                <w:lang w:val="en-GB"/>
              </w:rPr>
              <w:t>A</w:t>
            </w:r>
            <w:r w:rsidRPr="00E22958">
              <w:rPr>
                <w:rFonts w:ascii="Arial" w:hAnsi="Arial" w:cs="Arial"/>
                <w:lang w:val="en-GB"/>
              </w:rPr>
              <w:t>gree with the moderator, no need to change legacy spec.</w:t>
            </w:r>
          </w:p>
        </w:tc>
      </w:tr>
      <w:tr w:rsidR="000131E3" w:rsidRPr="00E22958" w14:paraId="6B739EBA" w14:textId="77777777" w:rsidTr="00CC28E7">
        <w:tc>
          <w:tcPr>
            <w:tcW w:w="1964" w:type="dxa"/>
            <w:vAlign w:val="center"/>
          </w:tcPr>
          <w:p w14:paraId="4EB2FA4E" w14:textId="2A60BA89" w:rsidR="000131E3" w:rsidRPr="0001732F" w:rsidRDefault="005107F2" w:rsidP="00AF6823">
            <w:pPr>
              <w:spacing w:afterLines="30" w:after="72"/>
              <w:jc w:val="center"/>
              <w:rPr>
                <w:rFonts w:ascii="Arial" w:hAnsi="Arial" w:cs="Arial"/>
                <w:sz w:val="20"/>
                <w:szCs w:val="20"/>
              </w:rPr>
            </w:pPr>
            <w:r>
              <w:rPr>
                <w:rFonts w:ascii="Arial" w:hAnsi="Arial" w:cs="Arial"/>
                <w:sz w:val="20"/>
                <w:szCs w:val="20"/>
              </w:rPr>
              <w:t>vivo</w:t>
            </w:r>
          </w:p>
        </w:tc>
        <w:tc>
          <w:tcPr>
            <w:tcW w:w="1264" w:type="dxa"/>
            <w:vAlign w:val="center"/>
          </w:tcPr>
          <w:p w14:paraId="43397294" w14:textId="1F945D1E" w:rsidR="000131E3" w:rsidRPr="0001732F" w:rsidRDefault="005107F2" w:rsidP="00AF6823">
            <w:pPr>
              <w:spacing w:afterLines="30" w:after="72"/>
              <w:jc w:val="center"/>
              <w:rPr>
                <w:rFonts w:ascii="Arial" w:hAnsi="Arial" w:cs="Arial"/>
                <w:sz w:val="20"/>
                <w:szCs w:val="20"/>
              </w:rPr>
            </w:pPr>
            <w:r>
              <w:rPr>
                <w:rFonts w:ascii="Arial" w:hAnsi="Arial" w:cs="Arial"/>
                <w:sz w:val="20"/>
                <w:szCs w:val="20"/>
              </w:rPr>
              <w:t>Yes</w:t>
            </w:r>
          </w:p>
        </w:tc>
        <w:tc>
          <w:tcPr>
            <w:tcW w:w="6288" w:type="dxa"/>
          </w:tcPr>
          <w:p w14:paraId="0DED80D2" w14:textId="5FBC810C" w:rsidR="000131E3" w:rsidRPr="00E22958" w:rsidRDefault="005107F2" w:rsidP="00AF6823">
            <w:pPr>
              <w:spacing w:afterLines="30" w:after="72"/>
              <w:rPr>
                <w:rFonts w:ascii="Arial" w:hAnsi="Arial" w:cs="Arial"/>
                <w:lang w:val="en-GB"/>
              </w:rPr>
            </w:pPr>
            <w:r w:rsidRPr="00E22958">
              <w:rPr>
                <w:rFonts w:ascii="Arial" w:hAnsi="Arial" w:cs="Arial"/>
                <w:lang w:val="en-GB"/>
              </w:rPr>
              <w:t>Receive same input from our RAN1 colleagues as ZTE comments.</w:t>
            </w:r>
          </w:p>
        </w:tc>
      </w:tr>
      <w:tr w:rsidR="00F602E4" w:rsidRPr="00E22958" w14:paraId="1D0D0383" w14:textId="77777777" w:rsidTr="00CC28E7">
        <w:tc>
          <w:tcPr>
            <w:tcW w:w="1964" w:type="dxa"/>
            <w:vAlign w:val="center"/>
          </w:tcPr>
          <w:p w14:paraId="4D9D2661" w14:textId="741AF711" w:rsidR="00F602E4" w:rsidRPr="0001732F" w:rsidRDefault="00F602E4" w:rsidP="00F602E4">
            <w:pPr>
              <w:spacing w:afterLines="30" w:after="72"/>
              <w:jc w:val="center"/>
              <w:rPr>
                <w:rFonts w:ascii="Arial" w:hAnsi="Arial" w:cs="Arial"/>
                <w:sz w:val="20"/>
                <w:szCs w:val="20"/>
              </w:rPr>
            </w:pPr>
            <w:proofErr w:type="spellStart"/>
            <w:r>
              <w:rPr>
                <w:rFonts w:ascii="Arial" w:hAnsi="Arial" w:cs="Arial"/>
                <w:sz w:val="20"/>
                <w:szCs w:val="20"/>
              </w:rPr>
              <w:t>Xiaomi</w:t>
            </w:r>
            <w:proofErr w:type="spellEnd"/>
          </w:p>
        </w:tc>
        <w:tc>
          <w:tcPr>
            <w:tcW w:w="1264" w:type="dxa"/>
            <w:vAlign w:val="center"/>
          </w:tcPr>
          <w:p w14:paraId="20D624CB" w14:textId="49853A57" w:rsidR="00F602E4" w:rsidRPr="0001732F" w:rsidRDefault="00F602E4" w:rsidP="00F602E4">
            <w:pPr>
              <w:spacing w:afterLines="30" w:after="72"/>
              <w:jc w:val="center"/>
              <w:rPr>
                <w:rFonts w:ascii="Arial" w:hAnsi="Arial" w:cs="Arial"/>
                <w:sz w:val="20"/>
                <w:szCs w:val="20"/>
              </w:rPr>
            </w:pPr>
            <w:r>
              <w:rPr>
                <w:rFonts w:ascii="Arial" w:hAnsi="Arial" w:cs="Arial"/>
                <w:sz w:val="20"/>
                <w:szCs w:val="20"/>
              </w:rPr>
              <w:t>No</w:t>
            </w:r>
          </w:p>
        </w:tc>
        <w:tc>
          <w:tcPr>
            <w:tcW w:w="6288" w:type="dxa"/>
          </w:tcPr>
          <w:p w14:paraId="524E3325" w14:textId="7F6A5B28" w:rsidR="00F602E4" w:rsidRPr="00E22958" w:rsidRDefault="00F602E4" w:rsidP="00F602E4">
            <w:pPr>
              <w:spacing w:afterLines="30" w:after="72"/>
              <w:rPr>
                <w:rFonts w:ascii="Arial" w:hAnsi="Arial" w:cs="Arial"/>
                <w:lang w:val="en-GB"/>
              </w:rPr>
            </w:pPr>
            <w:r w:rsidRPr="00E22958">
              <w:rPr>
                <w:rFonts w:ascii="Arial" w:hAnsi="Arial" w:cs="Arial"/>
                <w:lang w:val="en-GB"/>
              </w:rPr>
              <w:t xml:space="preserve">The new </w:t>
            </w:r>
            <w:r w:rsidRPr="00E22958">
              <w:rPr>
                <w:rFonts w:ascii="Arial" w:hAnsi="Arial" w:cs="Arial" w:hint="eastAsia"/>
                <w:lang w:val="en-GB"/>
              </w:rPr>
              <w:t>Re</w:t>
            </w:r>
            <w:r w:rsidRPr="00E22958">
              <w:rPr>
                <w:rFonts w:ascii="Arial" w:hAnsi="Arial" w:cs="Arial"/>
                <w:lang w:val="en-GB"/>
              </w:rPr>
              <w:t xml:space="preserve">l-18 DSS feature would anyway require a new UE capability bit which shall not be mixed up with </w:t>
            </w:r>
            <w:r w:rsidRPr="00E22958">
              <w:rPr>
                <w:rFonts w:ascii="Arial" w:hAnsi="Arial" w:cs="Arial" w:hint="eastAsia"/>
                <w:lang w:val="en-GB"/>
              </w:rPr>
              <w:t>the Rel-16 UE capability overlapRateMatchingEUTRA-CRS-r16</w:t>
            </w:r>
            <w:r w:rsidRPr="00E22958">
              <w:rPr>
                <w:rFonts w:ascii="Arial" w:hAnsi="Arial" w:cs="Arial"/>
                <w:lang w:val="en-GB"/>
              </w:rPr>
              <w:t xml:space="preserve">. The RAN1 LS is to clarify the legacy UE feature </w:t>
            </w:r>
            <w:r w:rsidRPr="00E22958">
              <w:rPr>
                <w:rFonts w:ascii="Arial" w:hAnsi="Arial" w:cs="Arial" w:hint="eastAsia"/>
                <w:i/>
                <w:lang w:val="en-GB"/>
              </w:rPr>
              <w:t>overlapRateMatchingEUTRA-CRS-r16</w:t>
            </w:r>
            <w:r w:rsidRPr="00E22958">
              <w:rPr>
                <w:rFonts w:ascii="Arial" w:hAnsi="Arial" w:cs="Arial"/>
                <w:lang w:val="en-GB"/>
              </w:rPr>
              <w:t xml:space="preserve"> which was not clearly reflected in the RAN2 specification, without changing any legacy function. To reflect the correction understanding of the legacy UE feature </w:t>
            </w:r>
            <w:r w:rsidRPr="00E22958">
              <w:rPr>
                <w:rFonts w:ascii="Arial" w:hAnsi="Arial" w:cs="Arial" w:hint="eastAsia"/>
                <w:i/>
                <w:lang w:val="en-GB"/>
              </w:rPr>
              <w:t>overlapRateMatchingEUTRA-CRS-r16</w:t>
            </w:r>
            <w:r w:rsidRPr="00E22958">
              <w:rPr>
                <w:rFonts w:ascii="Arial" w:hAnsi="Arial" w:cs="Arial"/>
                <w:i/>
                <w:lang w:val="en-GB"/>
              </w:rPr>
              <w:t xml:space="preserve"> </w:t>
            </w:r>
            <w:r w:rsidRPr="00E22958">
              <w:rPr>
                <w:rFonts w:ascii="Arial" w:hAnsi="Arial" w:cs="Arial"/>
                <w:lang w:val="en-GB"/>
              </w:rPr>
              <w:t>in Rel-18 ASN.1, the change should start from Rel-16.</w:t>
            </w:r>
            <w:r w:rsidRPr="00E22958">
              <w:rPr>
                <w:rFonts w:ascii="Arial" w:hAnsi="Arial" w:cs="Arial"/>
                <w:i/>
                <w:lang w:val="en-GB"/>
              </w:rPr>
              <w:t xml:space="preserve"> </w:t>
            </w:r>
            <w:r w:rsidRPr="00E22958">
              <w:rPr>
                <w:rFonts w:ascii="Arial" w:hAnsi="Arial" w:cs="Arial"/>
                <w:lang w:val="en-GB"/>
              </w:rPr>
              <w:t xml:space="preserve">Otherwise we might have </w:t>
            </w:r>
            <w:r w:rsidRPr="00E22958">
              <w:rPr>
                <w:rFonts w:ascii="Arial" w:hAnsi="Arial" w:cs="Arial" w:hint="eastAsia"/>
                <w:lang w:val="en-GB"/>
              </w:rPr>
              <w:t>Re</w:t>
            </w:r>
            <w:r w:rsidRPr="00E22958">
              <w:rPr>
                <w:rFonts w:ascii="Arial" w:hAnsi="Arial" w:cs="Arial"/>
                <w:lang w:val="en-GB"/>
              </w:rPr>
              <w:t>l-16 UE supporting</w:t>
            </w:r>
            <w:r w:rsidRPr="00E22958">
              <w:rPr>
                <w:rFonts w:ascii="Arial" w:hAnsi="Arial" w:cs="Arial"/>
                <w:i/>
                <w:lang w:val="en-GB"/>
              </w:rPr>
              <w:t xml:space="preserve"> </w:t>
            </w:r>
            <w:r w:rsidRPr="00E22958">
              <w:rPr>
                <w:rFonts w:ascii="Arial" w:hAnsi="Arial" w:cs="Arial" w:hint="eastAsia"/>
                <w:i/>
                <w:lang w:val="en-GB"/>
              </w:rPr>
              <w:t>overlapRateMatchingEUTRA-CRS-r16</w:t>
            </w:r>
            <w:r w:rsidRPr="00E22958">
              <w:rPr>
                <w:rFonts w:ascii="Arial" w:hAnsi="Arial" w:cs="Arial"/>
                <w:i/>
                <w:lang w:val="en-GB"/>
              </w:rPr>
              <w:t>,</w:t>
            </w:r>
            <w:r w:rsidRPr="00E22958">
              <w:rPr>
                <w:rFonts w:ascii="Arial" w:hAnsi="Arial" w:cs="Arial"/>
                <w:lang w:val="en-GB"/>
              </w:rPr>
              <w:t xml:space="preserve"> but not supporting</w:t>
            </w:r>
            <w:r w:rsidRPr="00E22958">
              <w:rPr>
                <w:rFonts w:ascii="Arial" w:hAnsi="Arial" w:cs="Arial"/>
                <w:i/>
                <w:lang w:val="en-GB"/>
              </w:rPr>
              <w:t xml:space="preserve"> </w:t>
            </w:r>
            <w:r w:rsidRPr="00E22958">
              <w:rPr>
                <w:rFonts w:ascii="Arial" w:hAnsi="Arial" w:cs="Arial" w:hint="eastAsia"/>
                <w:i/>
                <w:lang w:val="en-GB"/>
              </w:rPr>
              <w:t>multiDCI-MultiTRP-r16</w:t>
            </w:r>
            <w:r w:rsidRPr="00E22958">
              <w:rPr>
                <w:rFonts w:ascii="Arial" w:hAnsi="Arial" w:cs="Arial"/>
                <w:lang w:val="en-GB"/>
              </w:rPr>
              <w:t xml:space="preserve">. The implementation team will not look into the </w:t>
            </w:r>
            <w:r w:rsidRPr="00E22958">
              <w:rPr>
                <w:rFonts w:ascii="Arial" w:hAnsi="Arial" w:cs="Arial" w:hint="eastAsia"/>
                <w:lang w:val="en-GB"/>
              </w:rPr>
              <w:t>Re</w:t>
            </w:r>
            <w:r w:rsidRPr="00E22958">
              <w:rPr>
                <w:rFonts w:ascii="Arial" w:hAnsi="Arial" w:cs="Arial"/>
                <w:lang w:val="en-GB"/>
              </w:rPr>
              <w:t xml:space="preserve">l-18 specification (Note that this will not be provided before the Rel-18 ASN.1 frozen.) to implement a </w:t>
            </w:r>
            <w:r w:rsidRPr="00E22958">
              <w:rPr>
                <w:rFonts w:ascii="Arial" w:hAnsi="Arial" w:cs="Arial" w:hint="eastAsia"/>
                <w:lang w:val="en-GB"/>
              </w:rPr>
              <w:t>Re</w:t>
            </w:r>
            <w:r w:rsidRPr="00E22958">
              <w:rPr>
                <w:rFonts w:ascii="Arial" w:hAnsi="Arial" w:cs="Arial"/>
                <w:lang w:val="en-GB"/>
              </w:rPr>
              <w:t>l-16 feature.</w:t>
            </w:r>
          </w:p>
        </w:tc>
      </w:tr>
      <w:tr w:rsidR="00F602E4" w14:paraId="7EB6F9DD" w14:textId="77777777" w:rsidTr="00CC28E7">
        <w:tc>
          <w:tcPr>
            <w:tcW w:w="1964" w:type="dxa"/>
            <w:vAlign w:val="center"/>
          </w:tcPr>
          <w:p w14:paraId="174C6FBD" w14:textId="2B25F070" w:rsidR="00F602E4" w:rsidRPr="008F597C" w:rsidRDefault="008F597C" w:rsidP="00F602E4">
            <w:pPr>
              <w:spacing w:afterLines="30" w:after="72"/>
              <w:jc w:val="center"/>
              <w:rPr>
                <w:rFonts w:ascii="Arial" w:hAnsi="Arial" w:cs="Arial"/>
                <w:sz w:val="20"/>
                <w:szCs w:val="20"/>
                <w:lang w:val="en-US"/>
              </w:rPr>
            </w:pPr>
            <w:r>
              <w:rPr>
                <w:rFonts w:ascii="Arial" w:hAnsi="Arial" w:cs="Arial"/>
                <w:sz w:val="20"/>
                <w:szCs w:val="20"/>
                <w:lang w:val="en-US"/>
              </w:rPr>
              <w:t>Apple</w:t>
            </w:r>
          </w:p>
        </w:tc>
        <w:tc>
          <w:tcPr>
            <w:tcW w:w="1264" w:type="dxa"/>
            <w:vAlign w:val="center"/>
          </w:tcPr>
          <w:p w14:paraId="6A677382" w14:textId="744B4695" w:rsidR="00F602E4" w:rsidRPr="008F597C" w:rsidRDefault="008F597C" w:rsidP="00F602E4">
            <w:pPr>
              <w:spacing w:afterLines="30" w:after="72"/>
              <w:jc w:val="center"/>
              <w:rPr>
                <w:rFonts w:ascii="Arial" w:hAnsi="Arial" w:cs="Arial"/>
                <w:sz w:val="20"/>
                <w:szCs w:val="20"/>
                <w:lang w:val="en-US"/>
              </w:rPr>
            </w:pPr>
            <w:r>
              <w:rPr>
                <w:rFonts w:ascii="Arial" w:hAnsi="Arial" w:cs="Arial"/>
                <w:sz w:val="20"/>
                <w:szCs w:val="20"/>
                <w:lang w:val="en-US"/>
              </w:rPr>
              <w:t>Yes</w:t>
            </w:r>
          </w:p>
        </w:tc>
        <w:tc>
          <w:tcPr>
            <w:tcW w:w="6288" w:type="dxa"/>
          </w:tcPr>
          <w:p w14:paraId="1DC737DE" w14:textId="4B2CFBC9" w:rsidR="00F602E4" w:rsidRPr="008F597C" w:rsidRDefault="008F597C" w:rsidP="00F602E4">
            <w:pPr>
              <w:spacing w:afterLines="30" w:after="72"/>
              <w:rPr>
                <w:rFonts w:ascii="Arial" w:hAnsi="Arial" w:cs="Arial"/>
                <w:lang w:val="en-US"/>
              </w:rPr>
            </w:pPr>
            <w:r>
              <w:rPr>
                <w:rFonts w:ascii="Arial" w:hAnsi="Arial" w:cs="Arial"/>
                <w:lang w:val="en-US"/>
              </w:rPr>
              <w:t xml:space="preserve">According to our RAN1 colleague, RAN1 spec is clear that UE should be able with </w:t>
            </w:r>
            <w:r w:rsidRPr="008F597C">
              <w:rPr>
                <w:rFonts w:ascii="Arial" w:hAnsi="Arial" w:cs="Arial" w:hint="eastAsia"/>
                <w:lang w:val="en-US"/>
              </w:rPr>
              <w:t>multiDCI-Multi-TRP-r16</w:t>
            </w:r>
            <w:r>
              <w:rPr>
                <w:rFonts w:ascii="Arial" w:hAnsi="Arial" w:cs="Arial"/>
                <w:lang w:val="en-US"/>
              </w:rPr>
              <w:t>. So we are fine to not change Rel-16 spec.</w:t>
            </w:r>
          </w:p>
        </w:tc>
      </w:tr>
      <w:tr w:rsidR="00355557" w14:paraId="1BBC7C5B" w14:textId="77777777" w:rsidTr="00CC28E7">
        <w:tc>
          <w:tcPr>
            <w:tcW w:w="1964" w:type="dxa"/>
            <w:vAlign w:val="center"/>
          </w:tcPr>
          <w:p w14:paraId="1E10AECC" w14:textId="1EEA9841" w:rsidR="00355557" w:rsidRDefault="00355557" w:rsidP="00F602E4">
            <w:pPr>
              <w:spacing w:afterLines="30" w:after="72"/>
              <w:jc w:val="center"/>
              <w:rPr>
                <w:rFonts w:ascii="Arial" w:hAnsi="Arial" w:cs="Arial"/>
                <w:sz w:val="20"/>
                <w:szCs w:val="20"/>
                <w:lang w:val="en-US"/>
              </w:rPr>
            </w:pPr>
            <w:r>
              <w:rPr>
                <w:rFonts w:ascii="Arial" w:hAnsi="Arial" w:cs="Arial"/>
                <w:sz w:val="20"/>
                <w:szCs w:val="20"/>
                <w:lang w:val="en-US"/>
              </w:rPr>
              <w:t>Nokia</w:t>
            </w:r>
          </w:p>
        </w:tc>
        <w:tc>
          <w:tcPr>
            <w:tcW w:w="1264" w:type="dxa"/>
            <w:vAlign w:val="center"/>
          </w:tcPr>
          <w:p w14:paraId="010E81F5" w14:textId="6F368643" w:rsidR="00355557" w:rsidRDefault="00355557" w:rsidP="00F602E4">
            <w:pPr>
              <w:spacing w:afterLines="30" w:after="72"/>
              <w:jc w:val="center"/>
              <w:rPr>
                <w:rFonts w:ascii="Arial" w:hAnsi="Arial" w:cs="Arial"/>
                <w:sz w:val="20"/>
                <w:szCs w:val="20"/>
                <w:lang w:val="en-US"/>
              </w:rPr>
            </w:pPr>
            <w:r>
              <w:rPr>
                <w:rFonts w:ascii="Arial" w:hAnsi="Arial" w:cs="Arial"/>
                <w:sz w:val="20"/>
                <w:szCs w:val="20"/>
                <w:lang w:val="en-US"/>
              </w:rPr>
              <w:t>Yes</w:t>
            </w:r>
          </w:p>
        </w:tc>
        <w:tc>
          <w:tcPr>
            <w:tcW w:w="6288" w:type="dxa"/>
          </w:tcPr>
          <w:p w14:paraId="249C502C" w14:textId="77777777" w:rsidR="00355557" w:rsidRDefault="00355557" w:rsidP="00F602E4">
            <w:pPr>
              <w:spacing w:afterLines="30" w:after="72"/>
              <w:rPr>
                <w:rFonts w:ascii="Arial" w:hAnsi="Arial" w:cs="Arial"/>
                <w:lang w:val="en-US"/>
              </w:rPr>
            </w:pPr>
          </w:p>
        </w:tc>
      </w:tr>
    </w:tbl>
    <w:p w14:paraId="68C970B7" w14:textId="77777777" w:rsidR="000131E3" w:rsidRPr="000131E3" w:rsidRDefault="000131E3" w:rsidP="006B4E9D">
      <w:pPr>
        <w:pStyle w:val="BodyText"/>
      </w:pPr>
    </w:p>
    <w:p w14:paraId="145F1CCE" w14:textId="107D117B" w:rsidR="000131E3" w:rsidRPr="00E22958" w:rsidRDefault="00EA417D" w:rsidP="006B4E9D">
      <w:pPr>
        <w:pStyle w:val="BodyText"/>
        <w:rPr>
          <w:lang w:val="en-GB"/>
        </w:rPr>
      </w:pPr>
      <w:r w:rsidRPr="00E22958">
        <w:rPr>
          <w:rFonts w:hint="eastAsia"/>
          <w:lang w:val="en-GB"/>
        </w:rPr>
        <w:t>F</w:t>
      </w:r>
      <w:r w:rsidRPr="00E22958">
        <w:rPr>
          <w:lang w:val="en-GB"/>
        </w:rPr>
        <w:t xml:space="preserve">or the detailed wording of the condition, companies proposed different changes. </w:t>
      </w:r>
    </w:p>
    <w:p w14:paraId="1D511B05" w14:textId="4361FA9B" w:rsidR="00EA417D" w:rsidRDefault="00EA417D" w:rsidP="00EA417D">
      <w:pPr>
        <w:pStyle w:val="BodyText"/>
      </w:pPr>
      <w:r>
        <w:rPr>
          <w:color w:val="0070C0"/>
        </w:rPr>
        <w:t xml:space="preserve">Option 1: </w:t>
      </w:r>
      <w:proofErr w:type="spellStart"/>
      <w:r w:rsidRPr="00EA417D">
        <w:t>proposed</w:t>
      </w:r>
      <w:proofErr w:type="spellEnd"/>
      <w:r w:rsidRPr="00EA417D">
        <w:t xml:space="preserve"> in R2-2210297</w:t>
      </w:r>
      <w: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A417D" w:rsidRPr="007D1E1D" w14:paraId="5CF09A35" w14:textId="77777777" w:rsidTr="00AF6823">
        <w:trPr>
          <w:cantSplit/>
          <w:tblHeader/>
        </w:trPr>
        <w:tc>
          <w:tcPr>
            <w:tcW w:w="6917" w:type="dxa"/>
          </w:tcPr>
          <w:p w14:paraId="2AD07F29" w14:textId="77777777" w:rsidR="00EA417D" w:rsidRPr="007D1E1D" w:rsidRDefault="00EA417D" w:rsidP="00AF6823">
            <w:pPr>
              <w:pStyle w:val="TAL"/>
              <w:rPr>
                <w:b/>
                <w:bCs/>
                <w:i/>
                <w:iCs/>
              </w:rPr>
            </w:pPr>
            <w:r w:rsidRPr="007D1E1D">
              <w:rPr>
                <w:b/>
                <w:bCs/>
                <w:i/>
                <w:iCs/>
              </w:rPr>
              <w:t>overlapRateMatchingEUTRA-CRS-r16</w:t>
            </w:r>
          </w:p>
          <w:p w14:paraId="1BAB2269" w14:textId="77777777" w:rsidR="00EA417D" w:rsidRPr="007D1E1D" w:rsidRDefault="00EA417D" w:rsidP="00AF6823">
            <w:pPr>
              <w:pStyle w:val="TAL"/>
              <w:rPr>
                <w:rFonts w:cs="Arial"/>
                <w:b/>
                <w:bCs/>
                <w:i/>
                <w:iCs/>
                <w:szCs w:val="18"/>
              </w:rPr>
            </w:pPr>
            <w:r w:rsidRPr="007D1E1D">
              <w:rPr>
                <w:bCs/>
                <w:iCs/>
              </w:rPr>
              <w:t xml:space="preserve">Indicates whether the UE supports two LTE-CRS overlapping rate matching patterns within a part of NR carrier using 15 kHz SCS overlapping with a LTE carrier. If the UE supports this feature, the UE needs to report </w:t>
            </w:r>
            <w:r w:rsidRPr="007D1E1D">
              <w:rPr>
                <w:bCs/>
                <w:i/>
                <w:iCs/>
              </w:rPr>
              <w:t>multipleRateMatchingEUTRA-CRS-r16</w:t>
            </w:r>
            <w:r w:rsidRPr="007D1E1D">
              <w:rPr>
                <w:bCs/>
                <w:iCs/>
              </w:rPr>
              <w:t>.</w:t>
            </w:r>
            <w:ins w:id="29" w:author="ZTE" w:date="2022-09-27T23:14:00Z">
              <w:r>
                <w:rPr>
                  <w:bCs/>
                  <w:iCs/>
                </w:rPr>
                <w:t xml:space="preserve"> In this release of </w:t>
              </w:r>
            </w:ins>
            <w:ins w:id="30" w:author="ZTE" w:date="2022-09-27T23:15:00Z">
              <w:r>
                <w:rPr>
                  <w:bCs/>
                  <w:iCs/>
                </w:rPr>
                <w:t xml:space="preserve">the specification, the UE </w:t>
              </w:r>
            </w:ins>
            <w:ins w:id="31" w:author="Ericsson" w:date="2022-09-29T09:35:00Z">
              <w:r>
                <w:rPr>
                  <w:bCs/>
                  <w:iCs/>
                </w:rPr>
                <w:t xml:space="preserve">indicating </w:t>
              </w:r>
            </w:ins>
            <w:ins w:id="32" w:author="ZTE" w:date="2022-09-27T23:16:00Z">
              <w:r w:rsidRPr="007D1E1D">
                <w:rPr>
                  <w:bCs/>
                  <w:iCs/>
                </w:rPr>
                <w:t xml:space="preserve">support of this feature shall </w:t>
              </w:r>
            </w:ins>
            <w:ins w:id="33" w:author="Ericsson" w:date="2022-09-29T09:35:00Z">
              <w:r>
                <w:rPr>
                  <w:bCs/>
                  <w:iCs/>
                </w:rPr>
                <w:t xml:space="preserve">indicate </w:t>
              </w:r>
            </w:ins>
            <w:ins w:id="34" w:author="ZTE" w:date="2022-09-27T23:17:00Z">
              <w:r>
                <w:rPr>
                  <w:bCs/>
                  <w:iCs/>
                </w:rPr>
                <w:t>support</w:t>
              </w:r>
            </w:ins>
            <w:ins w:id="35" w:author="Ericsson" w:date="2022-09-29T09:35:00Z">
              <w:r>
                <w:rPr>
                  <w:bCs/>
                  <w:iCs/>
                </w:rPr>
                <w:t xml:space="preserve"> of</w:t>
              </w:r>
            </w:ins>
            <w:ins w:id="36" w:author="ZTE" w:date="2022-09-27T23:17:00Z">
              <w:r>
                <w:rPr>
                  <w:bCs/>
                  <w:iCs/>
                </w:rPr>
                <w:t xml:space="preserve"> </w:t>
              </w:r>
              <w:r w:rsidRPr="00681114">
                <w:rPr>
                  <w:bCs/>
                  <w:i/>
                  <w:iCs/>
                </w:rPr>
                <w:t>multiDCI-MultiTRP-r16</w:t>
              </w:r>
              <w:r>
                <w:rPr>
                  <w:bCs/>
                  <w:iCs/>
                </w:rPr>
                <w:t>.</w:t>
              </w:r>
            </w:ins>
          </w:p>
        </w:tc>
        <w:tc>
          <w:tcPr>
            <w:tcW w:w="709" w:type="dxa"/>
          </w:tcPr>
          <w:p w14:paraId="0F53D9CF" w14:textId="77777777" w:rsidR="00EA417D" w:rsidRPr="007D1E1D" w:rsidRDefault="00EA417D" w:rsidP="00AF6823">
            <w:pPr>
              <w:pStyle w:val="TAL"/>
              <w:jc w:val="center"/>
              <w:rPr>
                <w:rFonts w:cs="Arial"/>
                <w:bCs/>
                <w:iCs/>
                <w:szCs w:val="18"/>
              </w:rPr>
            </w:pPr>
            <w:r w:rsidRPr="007D1E1D">
              <w:rPr>
                <w:bCs/>
                <w:iCs/>
              </w:rPr>
              <w:t>Band</w:t>
            </w:r>
          </w:p>
        </w:tc>
        <w:tc>
          <w:tcPr>
            <w:tcW w:w="567" w:type="dxa"/>
          </w:tcPr>
          <w:p w14:paraId="1ED78E80" w14:textId="77777777" w:rsidR="00EA417D" w:rsidRPr="007D1E1D" w:rsidRDefault="00EA417D" w:rsidP="00AF6823">
            <w:pPr>
              <w:pStyle w:val="TAL"/>
              <w:jc w:val="center"/>
              <w:rPr>
                <w:rFonts w:cs="Arial"/>
                <w:bCs/>
                <w:iCs/>
                <w:szCs w:val="18"/>
              </w:rPr>
            </w:pPr>
            <w:r w:rsidRPr="007D1E1D">
              <w:rPr>
                <w:bCs/>
                <w:iCs/>
              </w:rPr>
              <w:t>No</w:t>
            </w:r>
          </w:p>
        </w:tc>
        <w:tc>
          <w:tcPr>
            <w:tcW w:w="709" w:type="dxa"/>
          </w:tcPr>
          <w:p w14:paraId="4E829619" w14:textId="77777777" w:rsidR="00EA417D" w:rsidRPr="007D1E1D" w:rsidRDefault="00EA417D" w:rsidP="00AF6823">
            <w:pPr>
              <w:pStyle w:val="TAL"/>
              <w:jc w:val="center"/>
              <w:rPr>
                <w:rFonts w:cs="Arial"/>
                <w:bCs/>
                <w:iCs/>
                <w:szCs w:val="18"/>
              </w:rPr>
            </w:pPr>
            <w:r w:rsidRPr="007D1E1D">
              <w:rPr>
                <w:bCs/>
                <w:iCs/>
              </w:rPr>
              <w:t>N/A</w:t>
            </w:r>
          </w:p>
        </w:tc>
        <w:tc>
          <w:tcPr>
            <w:tcW w:w="728" w:type="dxa"/>
          </w:tcPr>
          <w:p w14:paraId="02C50F82" w14:textId="77777777" w:rsidR="00EA417D" w:rsidRPr="007D1E1D" w:rsidRDefault="00EA417D" w:rsidP="00AF6823">
            <w:pPr>
              <w:pStyle w:val="TAL"/>
              <w:jc w:val="center"/>
              <w:rPr>
                <w:rFonts w:cs="Arial"/>
                <w:bCs/>
                <w:iCs/>
                <w:szCs w:val="18"/>
              </w:rPr>
            </w:pPr>
            <w:r w:rsidRPr="007D1E1D">
              <w:t>FR1 only</w:t>
            </w:r>
          </w:p>
        </w:tc>
      </w:tr>
    </w:tbl>
    <w:p w14:paraId="34A5FA47" w14:textId="5E7F43F1" w:rsidR="00EA417D" w:rsidRDefault="00EA417D" w:rsidP="00EA417D">
      <w:pPr>
        <w:pStyle w:val="BodyText"/>
      </w:pPr>
    </w:p>
    <w:p w14:paraId="535E5FB3" w14:textId="16342824" w:rsidR="00EA417D" w:rsidRPr="00E22958" w:rsidRDefault="00EA417D" w:rsidP="00EA417D">
      <w:pPr>
        <w:pStyle w:val="BodyText"/>
        <w:rPr>
          <w:lang w:val="en-GB"/>
        </w:rPr>
      </w:pPr>
      <w:r w:rsidRPr="00E22958">
        <w:rPr>
          <w:color w:val="0070C0"/>
          <w:lang w:val="en-GB"/>
        </w:rPr>
        <w:t>Option 2:</w:t>
      </w:r>
      <w:r w:rsidRPr="00E22958">
        <w:rPr>
          <w:lang w:val="en-GB"/>
        </w:rPr>
        <w:t xml:space="preserve"> proposed in R2-2210586/R2-2210587:</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A417D" w:rsidRPr="00A447C9" w14:paraId="5916F472" w14:textId="77777777" w:rsidTr="00AF6823">
        <w:trPr>
          <w:cantSplit/>
          <w:tblHeader/>
        </w:trPr>
        <w:tc>
          <w:tcPr>
            <w:tcW w:w="6917" w:type="dxa"/>
          </w:tcPr>
          <w:p w14:paraId="5590A44D" w14:textId="77777777" w:rsidR="00EA417D" w:rsidRPr="00A447C9" w:rsidRDefault="00EA417D" w:rsidP="00AF6823">
            <w:pPr>
              <w:pStyle w:val="TAL"/>
              <w:rPr>
                <w:b/>
                <w:bCs/>
                <w:i/>
                <w:iCs/>
              </w:rPr>
            </w:pPr>
            <w:r w:rsidRPr="00A447C9">
              <w:rPr>
                <w:b/>
                <w:bCs/>
                <w:i/>
                <w:iCs/>
              </w:rPr>
              <w:t>overlapRateMatchingEUTRA-CRS-r16</w:t>
            </w:r>
          </w:p>
          <w:p w14:paraId="28FC0586" w14:textId="77777777" w:rsidR="00EA417D" w:rsidRPr="00A447C9" w:rsidRDefault="00EA417D" w:rsidP="00AF6823">
            <w:pPr>
              <w:pStyle w:val="TAL"/>
              <w:rPr>
                <w:rFonts w:cs="Arial"/>
                <w:b/>
                <w:bCs/>
                <w:i/>
                <w:iCs/>
                <w:szCs w:val="18"/>
              </w:rPr>
            </w:pPr>
            <w:r w:rsidRPr="00A447C9">
              <w:rPr>
                <w:bCs/>
                <w:iCs/>
              </w:rPr>
              <w:t xml:space="preserve">Indicates whether the UE supports two LTE-CRS overlapping rate matching patterns within a part of NR carrier using 15 kHz SCS overlapping with a LTE carrier. If the UE supports this feature, the UE needs to report </w:t>
            </w:r>
            <w:r w:rsidRPr="00A447C9">
              <w:rPr>
                <w:bCs/>
                <w:i/>
                <w:iCs/>
              </w:rPr>
              <w:t>multipleRateMatchingEUTRA-CRS-r16</w:t>
            </w:r>
            <w:ins w:id="37" w:author="Xiaomi - Yumin Wu" w:date="2022-09-30T13:04:00Z">
              <w:r>
                <w:rPr>
                  <w:bCs/>
                  <w:iCs/>
                </w:rPr>
                <w:t xml:space="preserve"> and </w:t>
              </w:r>
              <w:r>
                <w:rPr>
                  <w:rFonts w:eastAsia="SimSun" w:cs="Arial" w:hint="eastAsia"/>
                  <w:bCs/>
                  <w:i/>
                  <w:iCs/>
                  <w:lang w:val="en-US" w:eastAsia="zh-CN"/>
                </w:rPr>
                <w:t>multiDCI-MultiTRP-r16</w:t>
              </w:r>
            </w:ins>
            <w:r w:rsidRPr="00A447C9">
              <w:rPr>
                <w:bCs/>
                <w:iCs/>
              </w:rPr>
              <w:t>.</w:t>
            </w:r>
          </w:p>
        </w:tc>
        <w:tc>
          <w:tcPr>
            <w:tcW w:w="709" w:type="dxa"/>
          </w:tcPr>
          <w:p w14:paraId="676CC091" w14:textId="77777777" w:rsidR="00EA417D" w:rsidRPr="00A447C9" w:rsidRDefault="00EA417D" w:rsidP="00AF6823">
            <w:pPr>
              <w:pStyle w:val="TAL"/>
              <w:jc w:val="center"/>
              <w:rPr>
                <w:rFonts w:cs="Arial"/>
                <w:bCs/>
                <w:iCs/>
                <w:szCs w:val="18"/>
              </w:rPr>
            </w:pPr>
            <w:r w:rsidRPr="00A447C9">
              <w:rPr>
                <w:bCs/>
                <w:iCs/>
              </w:rPr>
              <w:t>Band</w:t>
            </w:r>
          </w:p>
        </w:tc>
        <w:tc>
          <w:tcPr>
            <w:tcW w:w="567" w:type="dxa"/>
          </w:tcPr>
          <w:p w14:paraId="5224612D" w14:textId="77777777" w:rsidR="00EA417D" w:rsidRPr="00A447C9" w:rsidRDefault="00EA417D" w:rsidP="00AF6823">
            <w:pPr>
              <w:pStyle w:val="TAL"/>
              <w:jc w:val="center"/>
              <w:rPr>
                <w:rFonts w:cs="Arial"/>
                <w:bCs/>
                <w:iCs/>
                <w:szCs w:val="18"/>
              </w:rPr>
            </w:pPr>
            <w:r w:rsidRPr="00A447C9">
              <w:rPr>
                <w:bCs/>
                <w:iCs/>
              </w:rPr>
              <w:t>No</w:t>
            </w:r>
          </w:p>
        </w:tc>
        <w:tc>
          <w:tcPr>
            <w:tcW w:w="709" w:type="dxa"/>
          </w:tcPr>
          <w:p w14:paraId="58B0E7C5" w14:textId="77777777" w:rsidR="00EA417D" w:rsidRPr="00A447C9" w:rsidRDefault="00EA417D" w:rsidP="00AF6823">
            <w:pPr>
              <w:pStyle w:val="TAL"/>
              <w:jc w:val="center"/>
              <w:rPr>
                <w:rFonts w:cs="Arial"/>
                <w:bCs/>
                <w:iCs/>
                <w:szCs w:val="18"/>
              </w:rPr>
            </w:pPr>
            <w:r w:rsidRPr="00A447C9">
              <w:rPr>
                <w:bCs/>
                <w:iCs/>
              </w:rPr>
              <w:t>N/A</w:t>
            </w:r>
          </w:p>
        </w:tc>
        <w:tc>
          <w:tcPr>
            <w:tcW w:w="728" w:type="dxa"/>
          </w:tcPr>
          <w:p w14:paraId="15B8440A" w14:textId="77777777" w:rsidR="00EA417D" w:rsidRPr="00A447C9" w:rsidRDefault="00EA417D" w:rsidP="00AF6823">
            <w:pPr>
              <w:pStyle w:val="TAL"/>
              <w:jc w:val="center"/>
              <w:rPr>
                <w:rFonts w:cs="Arial"/>
                <w:bCs/>
                <w:iCs/>
                <w:szCs w:val="18"/>
              </w:rPr>
            </w:pPr>
            <w:r w:rsidRPr="00A447C9">
              <w:t>FR1 only</w:t>
            </w:r>
          </w:p>
        </w:tc>
      </w:tr>
    </w:tbl>
    <w:p w14:paraId="7475C92F" w14:textId="77777777" w:rsidR="00EA417D" w:rsidRDefault="00EA417D" w:rsidP="006B4E9D">
      <w:pPr>
        <w:pStyle w:val="BodyText"/>
      </w:pPr>
    </w:p>
    <w:p w14:paraId="70E95F1A" w14:textId="0950867E" w:rsidR="00EA417D" w:rsidRPr="00E22958" w:rsidRDefault="00EA417D" w:rsidP="006B4E9D">
      <w:pPr>
        <w:pStyle w:val="BodyText"/>
        <w:rPr>
          <w:lang w:val="en-GB"/>
        </w:rPr>
      </w:pPr>
      <w:r w:rsidRPr="00E22958">
        <w:rPr>
          <w:rFonts w:hint="eastAsia"/>
          <w:lang w:val="en-GB"/>
        </w:rPr>
        <w:t>R</w:t>
      </w:r>
      <w:r w:rsidRPr="00E22958">
        <w:rPr>
          <w:lang w:val="en-GB"/>
        </w:rPr>
        <w:t>apporteur thinks there is no big difference between Option1 and Option 2, but if answers “Yes” to Q</w:t>
      </w:r>
      <w:r w:rsidR="00EE3067" w:rsidRPr="00E22958">
        <w:rPr>
          <w:lang w:val="en-GB"/>
        </w:rPr>
        <w:t>3</w:t>
      </w:r>
      <w:r w:rsidRPr="00E22958">
        <w:rPr>
          <w:lang w:val="en-GB"/>
        </w:rPr>
        <w:t>, then Option 1 is preferred</w:t>
      </w:r>
      <w:r w:rsidR="00AF6823" w:rsidRPr="00E22958">
        <w:rPr>
          <w:lang w:val="en-GB"/>
        </w:rPr>
        <w:t>,</w:t>
      </w:r>
      <w:r w:rsidRPr="00E22958">
        <w:rPr>
          <w:lang w:val="en-GB"/>
        </w:rPr>
        <w:t xml:space="preserve"> because it is aligned with other pre-requisites </w:t>
      </w:r>
      <w:r w:rsidR="00196EC2" w:rsidRPr="00E22958">
        <w:rPr>
          <w:lang w:val="en-GB"/>
        </w:rPr>
        <w:t>which</w:t>
      </w:r>
      <w:r w:rsidRPr="00E22958">
        <w:rPr>
          <w:lang w:val="en-GB"/>
        </w:rPr>
        <w:t xml:space="preserve"> are </w:t>
      </w:r>
      <w:r w:rsidR="00AF6823" w:rsidRPr="00E22958">
        <w:rPr>
          <w:lang w:val="en-GB"/>
        </w:rPr>
        <w:t xml:space="preserve">only </w:t>
      </w:r>
      <w:r w:rsidRPr="00E22958">
        <w:rPr>
          <w:lang w:val="en-GB"/>
        </w:rPr>
        <w:t xml:space="preserve">applicable from a specific </w:t>
      </w:r>
      <w:r w:rsidR="00196EC2" w:rsidRPr="00E22958">
        <w:rPr>
          <w:lang w:val="en-GB"/>
        </w:rPr>
        <w:t>release</w:t>
      </w:r>
      <w:r w:rsidRPr="00E22958">
        <w:rPr>
          <w:lang w:val="en-GB"/>
        </w:rPr>
        <w:t>.</w:t>
      </w:r>
    </w:p>
    <w:p w14:paraId="6ACC3D3C" w14:textId="77777777" w:rsidR="00EA417D" w:rsidRPr="00E22958" w:rsidRDefault="00EA417D" w:rsidP="006B4E9D">
      <w:pPr>
        <w:pStyle w:val="BodyText"/>
        <w:rPr>
          <w:lang w:val="en-GB"/>
        </w:rPr>
      </w:pPr>
    </w:p>
    <w:p w14:paraId="4C00530C" w14:textId="79B4EF6E" w:rsidR="00EA417D" w:rsidRPr="00E22958" w:rsidRDefault="00EA417D" w:rsidP="00EA417D">
      <w:pPr>
        <w:pStyle w:val="BodyText"/>
        <w:rPr>
          <w:b/>
          <w:sz w:val="20"/>
          <w:szCs w:val="20"/>
          <w:lang w:val="en-GB"/>
        </w:rPr>
      </w:pPr>
      <w:r w:rsidRPr="00E22958">
        <w:rPr>
          <w:b/>
          <w:sz w:val="20"/>
          <w:szCs w:val="20"/>
          <w:lang w:val="en-GB"/>
        </w:rPr>
        <w:t>Q</w:t>
      </w:r>
      <w:r w:rsidR="00EE3067" w:rsidRPr="00E22958">
        <w:rPr>
          <w:b/>
          <w:sz w:val="20"/>
          <w:szCs w:val="20"/>
          <w:lang w:val="en-GB"/>
        </w:rPr>
        <w:t>4</w:t>
      </w:r>
      <w:r w:rsidRPr="00E22958">
        <w:rPr>
          <w:b/>
          <w:sz w:val="20"/>
          <w:szCs w:val="20"/>
          <w:lang w:val="en-GB"/>
        </w:rPr>
        <w:t>: Which wording change (</w:t>
      </w:r>
      <w:r w:rsidR="00EE3067" w:rsidRPr="00E22958">
        <w:rPr>
          <w:b/>
          <w:sz w:val="20"/>
          <w:szCs w:val="20"/>
          <w:lang w:val="en-GB"/>
        </w:rPr>
        <w:t>O</w:t>
      </w:r>
      <w:r w:rsidRPr="00E22958">
        <w:rPr>
          <w:b/>
          <w:sz w:val="20"/>
          <w:szCs w:val="20"/>
          <w:lang w:val="en-GB"/>
        </w:rPr>
        <w:t xml:space="preserve">ption1 or </w:t>
      </w:r>
      <w:r w:rsidR="00EE3067" w:rsidRPr="00E22958">
        <w:rPr>
          <w:b/>
          <w:sz w:val="20"/>
          <w:szCs w:val="20"/>
          <w:lang w:val="en-GB"/>
        </w:rPr>
        <w:t>O</w:t>
      </w:r>
      <w:r w:rsidRPr="00E22958">
        <w:rPr>
          <w:b/>
          <w:sz w:val="20"/>
          <w:szCs w:val="20"/>
          <w:lang w:val="en-GB"/>
        </w:rPr>
        <w:t>ption2) do you prefer?</w:t>
      </w:r>
    </w:p>
    <w:tbl>
      <w:tblPr>
        <w:tblStyle w:val="TableGrid"/>
        <w:tblW w:w="0" w:type="auto"/>
        <w:tblInd w:w="113" w:type="dxa"/>
        <w:tblLook w:val="04A0" w:firstRow="1" w:lastRow="0" w:firstColumn="1" w:lastColumn="0" w:noHBand="0" w:noVBand="1"/>
      </w:tblPr>
      <w:tblGrid>
        <w:gridCol w:w="1965"/>
        <w:gridCol w:w="1461"/>
        <w:gridCol w:w="6090"/>
      </w:tblGrid>
      <w:tr w:rsidR="00EA417D" w14:paraId="75DCD9B0" w14:textId="77777777" w:rsidTr="00AF6823">
        <w:tc>
          <w:tcPr>
            <w:tcW w:w="1965" w:type="dxa"/>
            <w:shd w:val="clear" w:color="auto" w:fill="BDD6EE" w:themeFill="accent5" w:themeFillTint="66"/>
            <w:vAlign w:val="center"/>
          </w:tcPr>
          <w:p w14:paraId="437EC2DC" w14:textId="77777777" w:rsidR="00EA417D" w:rsidRPr="006934EF" w:rsidRDefault="00EA417D" w:rsidP="00AF6823">
            <w:pPr>
              <w:pStyle w:val="BodyText"/>
              <w:jc w:val="center"/>
              <w:rPr>
                <w:sz w:val="20"/>
                <w:szCs w:val="20"/>
              </w:rPr>
            </w:pPr>
            <w:r w:rsidRPr="006934EF">
              <w:rPr>
                <w:sz w:val="20"/>
                <w:szCs w:val="20"/>
              </w:rPr>
              <w:t>Company</w:t>
            </w:r>
          </w:p>
        </w:tc>
        <w:tc>
          <w:tcPr>
            <w:tcW w:w="1461" w:type="dxa"/>
            <w:shd w:val="clear" w:color="auto" w:fill="BDD6EE" w:themeFill="accent5" w:themeFillTint="66"/>
            <w:vAlign w:val="center"/>
          </w:tcPr>
          <w:p w14:paraId="7106410B" w14:textId="0BD02EC3" w:rsidR="00EA417D" w:rsidRPr="006934EF" w:rsidRDefault="00AF6823" w:rsidP="00AF6823">
            <w:pPr>
              <w:pStyle w:val="BodyText"/>
              <w:rPr>
                <w:sz w:val="20"/>
                <w:szCs w:val="20"/>
              </w:rPr>
            </w:pPr>
            <w:r>
              <w:rPr>
                <w:sz w:val="20"/>
                <w:szCs w:val="20"/>
              </w:rPr>
              <w:t>Opt1 or Opt2</w:t>
            </w:r>
          </w:p>
        </w:tc>
        <w:tc>
          <w:tcPr>
            <w:tcW w:w="6090" w:type="dxa"/>
            <w:shd w:val="clear" w:color="auto" w:fill="BDD6EE" w:themeFill="accent5" w:themeFillTint="66"/>
          </w:tcPr>
          <w:p w14:paraId="17FA3C02" w14:textId="77777777" w:rsidR="00EA417D" w:rsidRPr="006934EF" w:rsidRDefault="00EA417D" w:rsidP="00AF6823">
            <w:pPr>
              <w:pStyle w:val="BodyText"/>
              <w:jc w:val="center"/>
            </w:pPr>
            <w:r w:rsidRPr="006934EF">
              <w:rPr>
                <w:sz w:val="20"/>
                <w:szCs w:val="20"/>
              </w:rPr>
              <w:t>Comments</w:t>
            </w:r>
          </w:p>
        </w:tc>
      </w:tr>
      <w:tr w:rsidR="00EA417D" w:rsidRPr="00E22958" w14:paraId="35E4335A" w14:textId="77777777" w:rsidTr="00AF6823">
        <w:tc>
          <w:tcPr>
            <w:tcW w:w="1965" w:type="dxa"/>
            <w:vAlign w:val="center"/>
          </w:tcPr>
          <w:p w14:paraId="34982149" w14:textId="23E66A9A" w:rsidR="00EA417D"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461" w:type="dxa"/>
            <w:vAlign w:val="center"/>
          </w:tcPr>
          <w:p w14:paraId="4B41BA2C" w14:textId="075AE120" w:rsidR="00EA417D"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6090" w:type="dxa"/>
          </w:tcPr>
          <w:p w14:paraId="3AAB75EE" w14:textId="77777777" w:rsidR="00EA417D" w:rsidRPr="00E22958" w:rsidRDefault="00112B1E" w:rsidP="00AF6823">
            <w:pPr>
              <w:spacing w:afterLines="30" w:after="72"/>
              <w:rPr>
                <w:rFonts w:ascii="Arial" w:hAnsi="Arial" w:cs="Arial"/>
                <w:lang w:val="en-GB"/>
              </w:rPr>
            </w:pPr>
            <w:r w:rsidRPr="00E22958">
              <w:rPr>
                <w:rFonts w:ascii="Arial" w:hAnsi="Arial" w:cs="Arial" w:hint="eastAsia"/>
                <w:lang w:val="en-GB"/>
              </w:rPr>
              <w:t>P</w:t>
            </w:r>
            <w:r w:rsidRPr="00E22958">
              <w:rPr>
                <w:rFonts w:ascii="Arial" w:hAnsi="Arial" w:cs="Arial"/>
                <w:lang w:val="en-GB"/>
              </w:rPr>
              <w:t>roponent.</w:t>
            </w:r>
          </w:p>
          <w:p w14:paraId="338FFCDB" w14:textId="3AC27B1D" w:rsidR="00B51C7F" w:rsidRPr="00E22958" w:rsidRDefault="00112B1E" w:rsidP="00AF6823">
            <w:pPr>
              <w:spacing w:afterLines="30" w:after="72"/>
              <w:rPr>
                <w:rFonts w:ascii="Arial" w:hAnsi="Arial" w:cs="Arial"/>
                <w:lang w:val="en-GB"/>
              </w:rPr>
            </w:pPr>
            <w:r w:rsidRPr="00E22958">
              <w:rPr>
                <w:rFonts w:ascii="Arial" w:hAnsi="Arial" w:cs="Arial"/>
                <w:lang w:val="en-GB"/>
              </w:rPr>
              <w:t xml:space="preserve">We think the condition is </w:t>
            </w:r>
            <w:r w:rsidR="00B51C7F" w:rsidRPr="00E22958">
              <w:rPr>
                <w:rFonts w:ascii="Arial" w:hAnsi="Arial" w:cs="Arial"/>
                <w:lang w:val="en-GB"/>
              </w:rPr>
              <w:t xml:space="preserve">only </w:t>
            </w:r>
            <w:r w:rsidRPr="00E22958">
              <w:rPr>
                <w:rFonts w:ascii="Arial" w:hAnsi="Arial" w:cs="Arial"/>
                <w:lang w:val="en-GB"/>
              </w:rPr>
              <w:t>needed for Rel-18 and</w:t>
            </w:r>
            <w:r w:rsidR="00B51C7F" w:rsidRPr="00E22958">
              <w:rPr>
                <w:rFonts w:ascii="Arial" w:hAnsi="Arial" w:cs="Arial"/>
                <w:lang w:val="en-GB"/>
              </w:rPr>
              <w:t xml:space="preserve"> future release of</w:t>
            </w:r>
            <w:r w:rsidRPr="00E22958">
              <w:rPr>
                <w:rFonts w:ascii="Arial" w:hAnsi="Arial" w:cs="Arial"/>
                <w:lang w:val="en-GB"/>
              </w:rPr>
              <w:t xml:space="preserve"> UE</w:t>
            </w:r>
            <w:r w:rsidR="00B51C7F" w:rsidRPr="00E22958">
              <w:rPr>
                <w:rFonts w:ascii="Arial" w:hAnsi="Arial" w:cs="Arial"/>
                <w:lang w:val="en-GB"/>
              </w:rPr>
              <w:t>s</w:t>
            </w:r>
            <w:r w:rsidRPr="00E22958">
              <w:rPr>
                <w:rFonts w:ascii="Arial" w:hAnsi="Arial" w:cs="Arial"/>
                <w:lang w:val="en-GB"/>
              </w:rPr>
              <w:t xml:space="preserve">, </w:t>
            </w:r>
            <w:r w:rsidR="00B51C7F" w:rsidRPr="00E22958">
              <w:rPr>
                <w:rFonts w:ascii="Arial" w:hAnsi="Arial" w:cs="Arial"/>
                <w:lang w:val="en-GB"/>
              </w:rPr>
              <w:t xml:space="preserve">so </w:t>
            </w:r>
            <w:r w:rsidRPr="00E22958">
              <w:rPr>
                <w:rFonts w:ascii="Arial" w:hAnsi="Arial" w:cs="Arial"/>
                <w:lang w:val="en-GB"/>
              </w:rPr>
              <w:t>it is</w:t>
            </w:r>
            <w:r w:rsidR="00B51C7F" w:rsidRPr="00E22958">
              <w:rPr>
                <w:rFonts w:ascii="Arial" w:hAnsi="Arial" w:cs="Arial"/>
                <w:lang w:val="en-GB"/>
              </w:rPr>
              <w:t xml:space="preserve"> better to make the spec</w:t>
            </w:r>
            <w:r w:rsidRPr="00E22958">
              <w:rPr>
                <w:rFonts w:ascii="Arial" w:hAnsi="Arial" w:cs="Arial"/>
                <w:lang w:val="en-GB"/>
              </w:rPr>
              <w:t xml:space="preserve"> clear by </w:t>
            </w:r>
            <w:r w:rsidR="00B51C7F" w:rsidRPr="00E22958">
              <w:rPr>
                <w:rFonts w:ascii="Arial" w:hAnsi="Arial" w:cs="Arial"/>
                <w:lang w:val="en-GB"/>
              </w:rPr>
              <w:t>highlighting</w:t>
            </w:r>
            <w:r w:rsidRPr="00E22958">
              <w:rPr>
                <w:rFonts w:ascii="Arial" w:hAnsi="Arial" w:cs="Arial"/>
                <w:lang w:val="en-GB"/>
              </w:rPr>
              <w:t xml:space="preserve"> “in this release of the specification”</w:t>
            </w:r>
            <w:r w:rsidR="00B51C7F" w:rsidRPr="00E22958">
              <w:rPr>
                <w:rFonts w:ascii="Arial" w:hAnsi="Arial" w:cs="Arial"/>
                <w:lang w:val="en-GB"/>
              </w:rPr>
              <w:t>.</w:t>
            </w:r>
            <w:r w:rsidRPr="00E22958">
              <w:rPr>
                <w:rFonts w:ascii="Arial" w:hAnsi="Arial" w:cs="Arial"/>
                <w:lang w:val="en-GB"/>
              </w:rPr>
              <w:t xml:space="preserve"> </w:t>
            </w:r>
          </w:p>
        </w:tc>
      </w:tr>
      <w:tr w:rsidR="00CC28E7" w14:paraId="3BC2250C" w14:textId="77777777" w:rsidTr="00AF6823">
        <w:tc>
          <w:tcPr>
            <w:tcW w:w="1965" w:type="dxa"/>
            <w:vAlign w:val="center"/>
          </w:tcPr>
          <w:p w14:paraId="0E92DCB7" w14:textId="1D655E0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461" w:type="dxa"/>
            <w:vAlign w:val="center"/>
          </w:tcPr>
          <w:p w14:paraId="332A03DD" w14:textId="54D4DAEE"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pt 1</w:t>
            </w:r>
          </w:p>
        </w:tc>
        <w:tc>
          <w:tcPr>
            <w:tcW w:w="6090" w:type="dxa"/>
          </w:tcPr>
          <w:p w14:paraId="6DE315A4" w14:textId="77777777" w:rsidR="00CC28E7" w:rsidRPr="0001732F" w:rsidRDefault="00CC28E7" w:rsidP="00CC28E7">
            <w:pPr>
              <w:spacing w:afterLines="30" w:after="72"/>
              <w:rPr>
                <w:rFonts w:ascii="Arial" w:hAnsi="Arial" w:cs="Arial"/>
              </w:rPr>
            </w:pPr>
          </w:p>
        </w:tc>
      </w:tr>
      <w:tr w:rsidR="00EA417D" w14:paraId="5D7982C4" w14:textId="77777777" w:rsidTr="00AF6823">
        <w:tc>
          <w:tcPr>
            <w:tcW w:w="1965" w:type="dxa"/>
            <w:vAlign w:val="center"/>
          </w:tcPr>
          <w:p w14:paraId="22140990" w14:textId="54102BB5" w:rsidR="00EA417D" w:rsidRPr="0001732F" w:rsidRDefault="005107F2" w:rsidP="00AF6823">
            <w:pPr>
              <w:spacing w:afterLines="30" w:after="72"/>
              <w:jc w:val="center"/>
              <w:rPr>
                <w:rFonts w:ascii="Arial" w:hAnsi="Arial" w:cs="Arial"/>
                <w:sz w:val="20"/>
                <w:szCs w:val="20"/>
              </w:rPr>
            </w:pPr>
            <w:r>
              <w:rPr>
                <w:rFonts w:ascii="Arial" w:hAnsi="Arial" w:cs="Arial"/>
                <w:sz w:val="20"/>
                <w:szCs w:val="20"/>
              </w:rPr>
              <w:t>vivo</w:t>
            </w:r>
          </w:p>
        </w:tc>
        <w:tc>
          <w:tcPr>
            <w:tcW w:w="1461" w:type="dxa"/>
            <w:vAlign w:val="center"/>
          </w:tcPr>
          <w:p w14:paraId="75BFA8BC" w14:textId="0861175C" w:rsidR="00EA417D" w:rsidRPr="0001732F" w:rsidRDefault="005107F2" w:rsidP="00AF6823">
            <w:pPr>
              <w:spacing w:afterLines="30" w:after="72"/>
              <w:jc w:val="center"/>
              <w:rPr>
                <w:rFonts w:ascii="Arial" w:hAnsi="Arial" w:cs="Arial"/>
                <w:sz w:val="20"/>
                <w:szCs w:val="20"/>
              </w:rPr>
            </w:pPr>
            <w:r>
              <w:rPr>
                <w:rFonts w:ascii="Arial" w:hAnsi="Arial" w:cs="Arial"/>
                <w:sz w:val="20"/>
                <w:szCs w:val="20"/>
              </w:rPr>
              <w:t>Opt 1</w:t>
            </w:r>
          </w:p>
        </w:tc>
        <w:tc>
          <w:tcPr>
            <w:tcW w:w="6090" w:type="dxa"/>
          </w:tcPr>
          <w:p w14:paraId="54B922D1" w14:textId="77777777" w:rsidR="00EA417D" w:rsidRPr="0001732F" w:rsidRDefault="00EA417D" w:rsidP="00AF6823">
            <w:pPr>
              <w:spacing w:afterLines="30" w:after="72"/>
              <w:rPr>
                <w:rFonts w:ascii="Arial" w:hAnsi="Arial" w:cs="Arial"/>
              </w:rPr>
            </w:pPr>
          </w:p>
        </w:tc>
      </w:tr>
      <w:tr w:rsidR="000B6E0D" w14:paraId="46BAB8F4" w14:textId="77777777" w:rsidTr="00AF6823">
        <w:tc>
          <w:tcPr>
            <w:tcW w:w="1965" w:type="dxa"/>
            <w:vAlign w:val="center"/>
          </w:tcPr>
          <w:p w14:paraId="199A870D" w14:textId="724751B4" w:rsidR="000B6E0D" w:rsidRPr="0001732F" w:rsidRDefault="000B6E0D" w:rsidP="000B6E0D">
            <w:pPr>
              <w:spacing w:afterLines="30" w:after="72"/>
              <w:jc w:val="center"/>
              <w:rPr>
                <w:rFonts w:ascii="Arial" w:hAnsi="Arial" w:cs="Arial"/>
                <w:sz w:val="20"/>
                <w:szCs w:val="20"/>
              </w:rPr>
            </w:pPr>
            <w:r>
              <w:rPr>
                <w:rFonts w:ascii="Arial" w:hAnsi="Arial" w:cs="Arial"/>
                <w:sz w:val="20"/>
                <w:szCs w:val="20"/>
              </w:rPr>
              <w:t>Xiaomi</w:t>
            </w:r>
          </w:p>
        </w:tc>
        <w:tc>
          <w:tcPr>
            <w:tcW w:w="1461" w:type="dxa"/>
            <w:vAlign w:val="center"/>
          </w:tcPr>
          <w:p w14:paraId="583BBC23" w14:textId="35165EE0" w:rsidR="000B6E0D" w:rsidRPr="0001732F" w:rsidRDefault="000B6E0D" w:rsidP="000B6E0D">
            <w:pPr>
              <w:spacing w:afterLines="30" w:after="72"/>
              <w:jc w:val="center"/>
              <w:rPr>
                <w:rFonts w:ascii="Arial" w:hAnsi="Arial" w:cs="Arial"/>
                <w:sz w:val="20"/>
                <w:szCs w:val="20"/>
              </w:rPr>
            </w:pPr>
            <w:r>
              <w:rPr>
                <w:rFonts w:ascii="Arial" w:hAnsi="Arial" w:cs="Arial"/>
                <w:sz w:val="20"/>
                <w:szCs w:val="20"/>
              </w:rPr>
              <w:t>Option 2</w:t>
            </w:r>
          </w:p>
        </w:tc>
        <w:tc>
          <w:tcPr>
            <w:tcW w:w="6090" w:type="dxa"/>
          </w:tcPr>
          <w:p w14:paraId="06AD7052" w14:textId="45BAF664" w:rsidR="000B6E0D" w:rsidRPr="0001732F" w:rsidRDefault="00DC063D" w:rsidP="000B6E0D">
            <w:pPr>
              <w:spacing w:afterLines="30" w:after="72"/>
              <w:rPr>
                <w:rFonts w:ascii="Arial" w:hAnsi="Arial" w:cs="Arial"/>
              </w:rPr>
            </w:pPr>
            <w:r w:rsidRPr="00E22958">
              <w:rPr>
                <w:rFonts w:ascii="Arial" w:hAnsi="Arial" w:cs="Arial"/>
                <w:lang w:val="en-GB"/>
              </w:rPr>
              <w:t xml:space="preserve">Option 1 does not work at all. </w:t>
            </w:r>
            <w:proofErr w:type="spellStart"/>
            <w:r w:rsidR="000B6E0D">
              <w:rPr>
                <w:rFonts w:ascii="Arial" w:hAnsi="Arial" w:cs="Arial"/>
              </w:rPr>
              <w:t>See</w:t>
            </w:r>
            <w:proofErr w:type="spellEnd"/>
            <w:r w:rsidR="000B6E0D">
              <w:rPr>
                <w:rFonts w:ascii="Arial" w:hAnsi="Arial" w:cs="Arial"/>
              </w:rPr>
              <w:t xml:space="preserve"> </w:t>
            </w:r>
            <w:proofErr w:type="spellStart"/>
            <w:r w:rsidR="000B6E0D">
              <w:rPr>
                <w:rFonts w:ascii="Arial" w:hAnsi="Arial" w:cs="Arial"/>
              </w:rPr>
              <w:t>reasons</w:t>
            </w:r>
            <w:proofErr w:type="spellEnd"/>
            <w:r w:rsidR="000B6E0D">
              <w:rPr>
                <w:rFonts w:ascii="Arial" w:hAnsi="Arial" w:cs="Arial"/>
              </w:rPr>
              <w:t xml:space="preserve"> </w:t>
            </w:r>
            <w:proofErr w:type="spellStart"/>
            <w:r w:rsidR="000B6E0D">
              <w:rPr>
                <w:rFonts w:ascii="Arial" w:hAnsi="Arial" w:cs="Arial"/>
              </w:rPr>
              <w:t>provided</w:t>
            </w:r>
            <w:proofErr w:type="spellEnd"/>
            <w:r w:rsidR="000B6E0D">
              <w:rPr>
                <w:rFonts w:ascii="Arial" w:hAnsi="Arial" w:cs="Arial"/>
              </w:rPr>
              <w:t xml:space="preserve"> </w:t>
            </w:r>
            <w:proofErr w:type="spellStart"/>
            <w:r w:rsidR="000B6E0D">
              <w:rPr>
                <w:rFonts w:ascii="Arial" w:hAnsi="Arial" w:cs="Arial"/>
              </w:rPr>
              <w:t>above</w:t>
            </w:r>
            <w:proofErr w:type="spellEnd"/>
            <w:r w:rsidR="000B6E0D">
              <w:rPr>
                <w:rFonts w:ascii="Arial" w:hAnsi="Arial" w:cs="Arial"/>
              </w:rPr>
              <w:t xml:space="preserve">. </w:t>
            </w:r>
          </w:p>
        </w:tc>
      </w:tr>
      <w:tr w:rsidR="000B6E0D" w14:paraId="2EF55CC7" w14:textId="77777777" w:rsidTr="00AF6823">
        <w:tc>
          <w:tcPr>
            <w:tcW w:w="1965" w:type="dxa"/>
            <w:vAlign w:val="center"/>
          </w:tcPr>
          <w:p w14:paraId="04564734" w14:textId="612C9DA0" w:rsidR="000B6E0D" w:rsidRPr="008F597C" w:rsidRDefault="008F597C" w:rsidP="000B6E0D">
            <w:pPr>
              <w:spacing w:afterLines="30" w:after="72"/>
              <w:jc w:val="center"/>
              <w:rPr>
                <w:rFonts w:ascii="Arial" w:hAnsi="Arial" w:cs="Arial"/>
                <w:sz w:val="20"/>
                <w:szCs w:val="20"/>
                <w:lang w:val="en-US"/>
              </w:rPr>
            </w:pPr>
            <w:r>
              <w:rPr>
                <w:rFonts w:ascii="Arial" w:hAnsi="Arial" w:cs="Arial"/>
                <w:sz w:val="20"/>
                <w:szCs w:val="20"/>
                <w:lang w:val="en-US"/>
              </w:rPr>
              <w:t>Apple</w:t>
            </w:r>
          </w:p>
        </w:tc>
        <w:tc>
          <w:tcPr>
            <w:tcW w:w="1461" w:type="dxa"/>
            <w:vAlign w:val="center"/>
          </w:tcPr>
          <w:p w14:paraId="7CF65234" w14:textId="3265ECBE" w:rsidR="000B6E0D" w:rsidRPr="008F597C" w:rsidRDefault="008F597C" w:rsidP="000B6E0D">
            <w:pPr>
              <w:spacing w:afterLines="30" w:after="72"/>
              <w:jc w:val="center"/>
              <w:rPr>
                <w:rFonts w:ascii="Arial" w:hAnsi="Arial" w:cs="Arial"/>
                <w:sz w:val="20"/>
                <w:szCs w:val="20"/>
                <w:lang w:val="en-US"/>
              </w:rPr>
            </w:pPr>
            <w:r>
              <w:rPr>
                <w:rFonts w:ascii="Arial" w:hAnsi="Arial" w:cs="Arial"/>
                <w:sz w:val="20"/>
                <w:szCs w:val="20"/>
                <w:lang w:val="en-US"/>
              </w:rPr>
              <w:t>Option 1</w:t>
            </w:r>
          </w:p>
        </w:tc>
        <w:tc>
          <w:tcPr>
            <w:tcW w:w="6090" w:type="dxa"/>
          </w:tcPr>
          <w:p w14:paraId="10BC9D90" w14:textId="28D29D2A" w:rsidR="000B6E0D" w:rsidRPr="008F597C" w:rsidRDefault="000B6E0D" w:rsidP="000B6E0D">
            <w:pPr>
              <w:spacing w:afterLines="30" w:after="72"/>
              <w:rPr>
                <w:rFonts w:ascii="Arial" w:hAnsi="Arial" w:cs="Arial"/>
                <w:lang w:val="en-US"/>
              </w:rPr>
            </w:pPr>
          </w:p>
        </w:tc>
      </w:tr>
      <w:tr w:rsidR="00103537" w14:paraId="09A56FDB" w14:textId="77777777" w:rsidTr="00AF6823">
        <w:tc>
          <w:tcPr>
            <w:tcW w:w="1965" w:type="dxa"/>
            <w:vAlign w:val="center"/>
          </w:tcPr>
          <w:p w14:paraId="7CAB0798" w14:textId="774EAE43" w:rsidR="00103537" w:rsidRDefault="00103537" w:rsidP="000B6E0D">
            <w:pPr>
              <w:spacing w:afterLines="30" w:after="72"/>
              <w:jc w:val="center"/>
              <w:rPr>
                <w:rFonts w:ascii="Arial" w:hAnsi="Arial" w:cs="Arial"/>
                <w:sz w:val="20"/>
                <w:szCs w:val="20"/>
                <w:lang w:val="en-US"/>
              </w:rPr>
            </w:pPr>
            <w:r>
              <w:rPr>
                <w:rFonts w:ascii="Arial" w:hAnsi="Arial" w:cs="Arial"/>
                <w:sz w:val="20"/>
                <w:szCs w:val="20"/>
                <w:lang w:val="en-US"/>
              </w:rPr>
              <w:t>Nokia</w:t>
            </w:r>
          </w:p>
        </w:tc>
        <w:tc>
          <w:tcPr>
            <w:tcW w:w="1461" w:type="dxa"/>
            <w:vAlign w:val="center"/>
          </w:tcPr>
          <w:p w14:paraId="484F4CBA" w14:textId="1DD1ABDF" w:rsidR="00103537" w:rsidRDefault="00103537" w:rsidP="000B6E0D">
            <w:pPr>
              <w:spacing w:afterLines="30" w:after="72"/>
              <w:jc w:val="center"/>
              <w:rPr>
                <w:rFonts w:ascii="Arial" w:hAnsi="Arial" w:cs="Arial"/>
                <w:sz w:val="20"/>
                <w:szCs w:val="20"/>
                <w:lang w:val="en-US"/>
              </w:rPr>
            </w:pPr>
            <w:r>
              <w:rPr>
                <w:rFonts w:ascii="Arial" w:hAnsi="Arial" w:cs="Arial"/>
                <w:sz w:val="20"/>
                <w:szCs w:val="20"/>
                <w:lang w:val="en-US"/>
              </w:rPr>
              <w:t>Option 1</w:t>
            </w:r>
          </w:p>
        </w:tc>
        <w:tc>
          <w:tcPr>
            <w:tcW w:w="6090" w:type="dxa"/>
          </w:tcPr>
          <w:p w14:paraId="253F54D0" w14:textId="77777777" w:rsidR="00103537" w:rsidRPr="008F597C" w:rsidRDefault="00103537" w:rsidP="000B6E0D">
            <w:pPr>
              <w:spacing w:afterLines="30" w:after="72"/>
              <w:rPr>
                <w:rFonts w:ascii="Arial" w:hAnsi="Arial" w:cs="Arial"/>
                <w:lang w:val="en-US"/>
              </w:rPr>
            </w:pPr>
          </w:p>
        </w:tc>
      </w:tr>
    </w:tbl>
    <w:p w14:paraId="3A41636B" w14:textId="6ADDD5D2" w:rsidR="000E252C" w:rsidRDefault="000E252C" w:rsidP="006B4E9D">
      <w:pPr>
        <w:pStyle w:val="BodyText"/>
      </w:pPr>
    </w:p>
    <w:p w14:paraId="1E103342" w14:textId="3AF0E7E7" w:rsidR="000E252C" w:rsidRPr="00E22958" w:rsidRDefault="000E252C" w:rsidP="006B4E9D">
      <w:pPr>
        <w:pStyle w:val="BodyText"/>
        <w:rPr>
          <w:lang w:val="en-GB"/>
        </w:rPr>
      </w:pPr>
      <w:r w:rsidRPr="00E22958">
        <w:rPr>
          <w:lang w:val="en-GB"/>
        </w:rPr>
        <w:t xml:space="preserve">Note: based on the feedbacks from companies, proponent company can provide ‘real’ draft CRs for endorsement. </w:t>
      </w:r>
    </w:p>
    <w:p w14:paraId="00F63474" w14:textId="77777777" w:rsidR="000E252C" w:rsidRPr="00E22958" w:rsidRDefault="000E252C" w:rsidP="006B4E9D">
      <w:pPr>
        <w:pStyle w:val="BodyText"/>
        <w:rPr>
          <w:lang w:val="en-GB"/>
        </w:rPr>
      </w:pPr>
    </w:p>
    <w:p w14:paraId="18382995" w14:textId="3CC4BD2F" w:rsidR="00CB6881" w:rsidRDefault="00F01CBD" w:rsidP="00CB6881">
      <w:pPr>
        <w:pStyle w:val="Heading2"/>
      </w:pPr>
      <w:r>
        <w:t>PDCCH on CRS</w:t>
      </w:r>
    </w:p>
    <w:p w14:paraId="290FD6D1" w14:textId="56FAD905" w:rsidR="00AF6823" w:rsidRPr="00E22958" w:rsidRDefault="00AF6823" w:rsidP="00AF6823">
      <w:pPr>
        <w:pStyle w:val="BodyText"/>
        <w:rPr>
          <w:lang w:val="en-GB"/>
        </w:rPr>
      </w:pPr>
      <w:r w:rsidRPr="00E22958">
        <w:rPr>
          <w:lang w:val="en-GB"/>
        </w:rPr>
        <w:t xml:space="preserve">Regarding the following objective, one company provides contribution with proposals. </w:t>
      </w:r>
    </w:p>
    <w:p w14:paraId="4A939916" w14:textId="41F77569" w:rsidR="00AF6823" w:rsidRPr="0002192E" w:rsidRDefault="00AF6823" w:rsidP="00AF6823">
      <w:pPr>
        <w:pStyle w:val="ListParagraph"/>
        <w:numPr>
          <w:ilvl w:val="0"/>
          <w:numId w:val="33"/>
        </w:numPr>
        <w:overflowPunct w:val="0"/>
        <w:autoSpaceDE w:val="0"/>
        <w:autoSpaceDN w:val="0"/>
        <w:adjustRightInd w:val="0"/>
        <w:spacing w:after="180"/>
        <w:textAlignment w:val="baseline"/>
        <w:rPr>
          <w:lang w:val="en-US" w:eastAsia="ja-JP"/>
        </w:rPr>
      </w:pPr>
      <w:r>
        <w:rPr>
          <w:lang w:val="en-US" w:eastAsia="ja-JP"/>
        </w:rPr>
        <w:t>Study and if needed specify NR PDCCH reception in symbols wi</w:t>
      </w:r>
      <w:r w:rsidRPr="0050637A">
        <w:rPr>
          <w:rFonts w:hint="eastAsia"/>
          <w:lang w:val="en-US" w:eastAsia="ja-JP"/>
        </w:rPr>
        <w:t>t</w:t>
      </w:r>
      <w:r w:rsidRPr="0050637A">
        <w:rPr>
          <w:lang w:val="en-US" w:eastAsia="ja-JP"/>
        </w:rPr>
        <w:t>h LTE CRS R</w:t>
      </w:r>
      <w:r w:rsidR="00EE6A06" w:rsidRPr="0050637A">
        <w:rPr>
          <w:lang w:val="en-US" w:eastAsia="ja-JP"/>
        </w:rPr>
        <w:t>e</w:t>
      </w:r>
      <w:r w:rsidRPr="0050637A">
        <w:rPr>
          <w:lang w:val="en-US" w:eastAsia="ja-JP"/>
        </w:rPr>
        <w:t>s.</w:t>
      </w:r>
      <w:r>
        <w:rPr>
          <w:lang w:val="en-US" w:eastAsia="ja-JP"/>
        </w:rPr>
        <w:t xml:space="preserve"> [</w:t>
      </w:r>
      <w:r w:rsidRPr="00AF6823">
        <w:rPr>
          <w:color w:val="FF0000"/>
          <w:lang w:val="en-US" w:eastAsia="ja-JP"/>
        </w:rPr>
        <w:t>RAN1</w:t>
      </w:r>
      <w:r>
        <w:rPr>
          <w:lang w:val="en-US" w:eastAsia="ja-JP"/>
        </w:rPr>
        <w:t>]</w:t>
      </w:r>
    </w:p>
    <w:p w14:paraId="1B64CE3D" w14:textId="77777777" w:rsidR="00AF6823" w:rsidRPr="00E22958" w:rsidRDefault="00AF6823" w:rsidP="00AF6823">
      <w:pPr>
        <w:numPr>
          <w:ilvl w:val="1"/>
          <w:numId w:val="33"/>
        </w:numPr>
        <w:overflowPunct w:val="0"/>
        <w:autoSpaceDE w:val="0"/>
        <w:autoSpaceDN w:val="0"/>
        <w:adjustRightInd w:val="0"/>
        <w:spacing w:after="180"/>
        <w:textAlignment w:val="baseline"/>
        <w:rPr>
          <w:lang w:val="en-GB"/>
        </w:rPr>
      </w:pPr>
      <w:r w:rsidRPr="00E22958">
        <w:rPr>
          <w:lang w:val="en-GB"/>
        </w:rPr>
        <w:t>Investigate enabling LTE CRS to puncture NR PDCCH, including the impact to NR PDCCH DMRS if there is the performance gain from the additional PDCCH resources.</w:t>
      </w:r>
    </w:p>
    <w:p w14:paraId="3B72C5E9" w14:textId="4B056566" w:rsidR="00CB6881" w:rsidRPr="00E22958" w:rsidRDefault="002F1612" w:rsidP="00CB6881">
      <w:pPr>
        <w:pStyle w:val="Doc-title"/>
        <w:rPr>
          <w:lang w:val="en-GB"/>
        </w:rPr>
      </w:pPr>
      <w:hyperlink r:id="rId18" w:tooltip="C:Usersmtk65284Documents3GPPtsg_ranWG2_RL2TSGR2_119bis-eDocsR2-2210133.zip" w:history="1">
        <w:r w:rsidR="00CB6881" w:rsidRPr="00E22958">
          <w:rPr>
            <w:rStyle w:val="Hyperlink"/>
            <w:lang w:val="en-GB"/>
          </w:rPr>
          <w:t>R2-2210133</w:t>
        </w:r>
      </w:hyperlink>
      <w:r w:rsidR="00CB6881" w:rsidRPr="00E22958">
        <w:rPr>
          <w:lang w:val="en-GB"/>
        </w:rPr>
        <w:tab/>
        <w:t>RRC configuration and UE capability for PDCCH on CRS</w:t>
      </w:r>
      <w:r w:rsidR="00CB6881" w:rsidRPr="00E22958">
        <w:rPr>
          <w:lang w:val="en-GB"/>
        </w:rPr>
        <w:tab/>
        <w:t>Nokia, Nokia Shanghai Bell</w:t>
      </w:r>
      <w:r w:rsidR="00CB6881" w:rsidRPr="00E22958">
        <w:rPr>
          <w:lang w:val="en-GB"/>
        </w:rPr>
        <w:tab/>
        <w:t>discussion</w:t>
      </w:r>
      <w:r w:rsidR="00CB6881" w:rsidRPr="00E22958">
        <w:rPr>
          <w:lang w:val="en-GB"/>
        </w:rPr>
        <w:tab/>
        <w:t>Rel-18</w:t>
      </w:r>
      <w:r w:rsidR="00CB6881" w:rsidRPr="00E22958">
        <w:rPr>
          <w:lang w:val="en-GB"/>
        </w:rPr>
        <w:tab/>
        <w:t>NR_DSS_enh</w:t>
      </w:r>
    </w:p>
    <w:p w14:paraId="2D66E371" w14:textId="5F302D9B" w:rsidR="00CB6881" w:rsidRPr="00E22958" w:rsidRDefault="00CB6881" w:rsidP="006B4E9D">
      <w:pPr>
        <w:pStyle w:val="BodyText"/>
        <w:rPr>
          <w:lang w:val="en-GB"/>
        </w:rPr>
      </w:pPr>
    </w:p>
    <w:p w14:paraId="7C1D1906" w14:textId="0E6784DE" w:rsidR="00AF6823" w:rsidRPr="00E22958" w:rsidRDefault="00AF6823" w:rsidP="00AF6823">
      <w:pPr>
        <w:rPr>
          <w:lang w:val="en-GB"/>
        </w:rPr>
      </w:pPr>
      <w:r w:rsidRPr="00E22958">
        <w:rPr>
          <w:b/>
          <w:bCs/>
          <w:lang w:val="en-GB"/>
        </w:rPr>
        <w:t xml:space="preserve">Proposal 1: </w:t>
      </w:r>
      <w:r w:rsidRPr="00E22958">
        <w:rPr>
          <w:lang w:val="en-GB"/>
        </w:rPr>
        <w:t>A PDCCH candidate with R</w:t>
      </w:r>
      <w:r w:rsidR="00EE6A06" w:rsidRPr="00E22958">
        <w:rPr>
          <w:lang w:val="en-GB"/>
        </w:rPr>
        <w:t>e</w:t>
      </w:r>
      <w:r w:rsidRPr="00E22958">
        <w:rPr>
          <w:lang w:val="en-GB"/>
        </w:rPr>
        <w:t>s overlapping with LTE CRS R</w:t>
      </w:r>
      <w:r w:rsidR="00EE6A06" w:rsidRPr="00E22958">
        <w:rPr>
          <w:lang w:val="en-GB"/>
        </w:rPr>
        <w:t>e</w:t>
      </w:r>
      <w:r w:rsidRPr="00E22958">
        <w:rPr>
          <w:lang w:val="en-GB"/>
        </w:rPr>
        <w:t>s as configured to the UE is either monitored or dropped according to explicit RRC configuration or a determination based on the transition to RRC Connected state:</w:t>
      </w:r>
    </w:p>
    <w:p w14:paraId="0355E5BB" w14:textId="77777777" w:rsidR="00AF6823" w:rsidRPr="001F5E1C" w:rsidRDefault="00AF6823" w:rsidP="00AF6823">
      <w:pPr>
        <w:pStyle w:val="ListParagraph"/>
        <w:numPr>
          <w:ilvl w:val="0"/>
          <w:numId w:val="36"/>
        </w:numPr>
        <w:contextualSpacing/>
        <w:rPr>
          <w:sz w:val="20"/>
          <w:szCs w:val="20"/>
          <w:lang w:val="en-GB"/>
        </w:rPr>
      </w:pPr>
      <w:r w:rsidRPr="001F5E1C">
        <w:rPr>
          <w:sz w:val="20"/>
          <w:szCs w:val="20"/>
          <w:lang w:val="en-GB"/>
        </w:rPr>
        <w:t>Different PDCCH candidates / aggregation levels of a search space can be configured to be processed/dropped when they collide with LTE CRS</w:t>
      </w:r>
    </w:p>
    <w:p w14:paraId="115AF5CD" w14:textId="77777777" w:rsidR="00AF6823" w:rsidRPr="007A29D7" w:rsidRDefault="00AF6823" w:rsidP="00AF6823">
      <w:pPr>
        <w:pStyle w:val="ListParagraph"/>
        <w:numPr>
          <w:ilvl w:val="0"/>
          <w:numId w:val="36"/>
        </w:numPr>
        <w:contextualSpacing/>
        <w:rPr>
          <w:sz w:val="20"/>
          <w:szCs w:val="20"/>
          <w:lang w:val="en-GB"/>
        </w:rPr>
      </w:pPr>
      <w:r w:rsidRPr="001F5E1C">
        <w:rPr>
          <w:sz w:val="20"/>
          <w:szCs w:val="20"/>
          <w:lang w:val="en-GB"/>
        </w:rPr>
        <w:t xml:space="preserve">Any PDCCH </w:t>
      </w:r>
      <w:proofErr w:type="spellStart"/>
      <w:r w:rsidRPr="001F5E1C">
        <w:rPr>
          <w:sz w:val="20"/>
          <w:szCs w:val="20"/>
          <w:lang w:val="en-GB"/>
        </w:rPr>
        <w:t>aggregagtion</w:t>
      </w:r>
      <w:proofErr w:type="spellEnd"/>
      <w:r w:rsidRPr="001F5E1C">
        <w:rPr>
          <w:sz w:val="20"/>
          <w:szCs w:val="20"/>
          <w:lang w:val="en-GB"/>
        </w:rPr>
        <w:t xml:space="preserve"> levels employed or higher than the </w:t>
      </w:r>
      <w:proofErr w:type="spellStart"/>
      <w:r w:rsidRPr="001F5E1C">
        <w:rPr>
          <w:sz w:val="20"/>
          <w:szCs w:val="20"/>
          <w:lang w:val="en-GB"/>
        </w:rPr>
        <w:t>aggregationlevels</w:t>
      </w:r>
      <w:proofErr w:type="spellEnd"/>
      <w:r w:rsidRPr="001F5E1C">
        <w:rPr>
          <w:sz w:val="20"/>
          <w:szCs w:val="20"/>
          <w:lang w:val="en-GB"/>
        </w:rPr>
        <w:t xml:space="preserve"> employed in the CCS during the transition from RRC Idle to RRC connected state are assumed to be monitored</w:t>
      </w:r>
    </w:p>
    <w:p w14:paraId="69947C28" w14:textId="77777777" w:rsidR="00AF6823" w:rsidRPr="00E22958" w:rsidRDefault="00AF6823" w:rsidP="00AF6823">
      <w:pPr>
        <w:rPr>
          <w:lang w:val="en-GB"/>
        </w:rPr>
      </w:pPr>
    </w:p>
    <w:p w14:paraId="006BFDB3" w14:textId="32550DAC" w:rsidR="00AF6823" w:rsidRPr="00E22958" w:rsidRDefault="00AF6823" w:rsidP="00AF6823">
      <w:pPr>
        <w:rPr>
          <w:lang w:val="en-GB"/>
        </w:rPr>
      </w:pPr>
      <w:r w:rsidRPr="00E22958">
        <w:rPr>
          <w:b/>
          <w:bCs/>
          <w:lang w:val="en-GB"/>
        </w:rPr>
        <w:t xml:space="preserve">Proposal 2: </w:t>
      </w:r>
      <w:r w:rsidRPr="00E22958">
        <w:rPr>
          <w:lang w:val="en-GB"/>
        </w:rPr>
        <w:t>A PDCCH candidate with R</w:t>
      </w:r>
      <w:r w:rsidR="00EE6A06" w:rsidRPr="00E22958">
        <w:rPr>
          <w:lang w:val="en-GB"/>
        </w:rPr>
        <w:t>e</w:t>
      </w:r>
      <w:r w:rsidRPr="00E22958">
        <w:rPr>
          <w:lang w:val="en-GB"/>
        </w:rPr>
        <w:t>s overlapping with LTE CRS R</w:t>
      </w:r>
      <w:r w:rsidR="00EE6A06" w:rsidRPr="00E22958">
        <w:rPr>
          <w:lang w:val="en-GB"/>
        </w:rPr>
        <w:t>e</w:t>
      </w:r>
      <w:r w:rsidRPr="00E22958">
        <w:rPr>
          <w:lang w:val="en-GB"/>
        </w:rPr>
        <w:t xml:space="preserve">s as configured to the UE (and configured to be monitored) is tagged with information on what the </w:t>
      </w:r>
      <w:proofErr w:type="spellStart"/>
      <w:r w:rsidRPr="00E22958">
        <w:rPr>
          <w:lang w:val="en-GB"/>
        </w:rPr>
        <w:t>gNB</w:t>
      </w:r>
      <w:proofErr w:type="spellEnd"/>
      <w:r w:rsidRPr="00E22958">
        <w:rPr>
          <w:lang w:val="en-GB"/>
        </w:rPr>
        <w:t xml:space="preserve"> does to the PDCCH R</w:t>
      </w:r>
      <w:r w:rsidR="00EE6A06" w:rsidRPr="00E22958">
        <w:rPr>
          <w:lang w:val="en-GB"/>
        </w:rPr>
        <w:t>e</w:t>
      </w:r>
      <w:r w:rsidRPr="00E22958">
        <w:rPr>
          <w:lang w:val="en-GB"/>
        </w:rPr>
        <w:t>s colliding with the LTE CRS R</w:t>
      </w:r>
      <w:r w:rsidR="00EE6A06" w:rsidRPr="00E22958">
        <w:rPr>
          <w:lang w:val="en-GB"/>
        </w:rPr>
        <w:t>e</w:t>
      </w:r>
      <w:r w:rsidRPr="00E22958">
        <w:rPr>
          <w:lang w:val="en-GB"/>
        </w:rPr>
        <w:t>s</w:t>
      </w:r>
    </w:p>
    <w:p w14:paraId="49F07679" w14:textId="77777777" w:rsidR="00AF6823" w:rsidRPr="007A29D7" w:rsidRDefault="00AF6823" w:rsidP="00AF6823">
      <w:pPr>
        <w:pStyle w:val="ListParagraph"/>
        <w:numPr>
          <w:ilvl w:val="0"/>
          <w:numId w:val="36"/>
        </w:numPr>
        <w:contextualSpacing/>
        <w:rPr>
          <w:sz w:val="20"/>
          <w:szCs w:val="20"/>
          <w:lang w:val="en-GB"/>
        </w:rPr>
      </w:pPr>
      <w:r w:rsidRPr="007A29D7">
        <w:rPr>
          <w:sz w:val="20"/>
          <w:szCs w:val="20"/>
          <w:lang w:val="en-GB"/>
        </w:rPr>
        <w:t>Different PDCCH candidates / aggregation levels of a search space can be configured differently</w:t>
      </w:r>
    </w:p>
    <w:p w14:paraId="28FDCD83" w14:textId="77777777" w:rsidR="00AF6823" w:rsidRPr="007A29D7" w:rsidRDefault="00AF6823" w:rsidP="00AF6823">
      <w:pPr>
        <w:pStyle w:val="ListParagraph"/>
        <w:numPr>
          <w:ilvl w:val="0"/>
          <w:numId w:val="36"/>
        </w:numPr>
        <w:contextualSpacing/>
        <w:rPr>
          <w:sz w:val="20"/>
          <w:szCs w:val="20"/>
          <w:lang w:val="en-GB"/>
        </w:rPr>
      </w:pPr>
      <w:r w:rsidRPr="007A29D7">
        <w:rPr>
          <w:sz w:val="20"/>
          <w:szCs w:val="20"/>
          <w:lang w:val="en-GB"/>
        </w:rPr>
        <w:t xml:space="preserve">The configuration is either a relative power </w:t>
      </w:r>
      <w:proofErr w:type="spellStart"/>
      <w:r w:rsidRPr="007A29D7">
        <w:rPr>
          <w:sz w:val="20"/>
          <w:szCs w:val="20"/>
          <w:lang w:val="en-GB"/>
        </w:rPr>
        <w:t>differentce</w:t>
      </w:r>
      <w:proofErr w:type="spellEnd"/>
      <w:r w:rsidRPr="007A29D7">
        <w:rPr>
          <w:sz w:val="20"/>
          <w:szCs w:val="20"/>
          <w:lang w:val="en-GB"/>
        </w:rPr>
        <w:t xml:space="preserve"> of CRS RE and PDCCH RE (inf and -inf indicating that one is present and the other is punctured), or as binary (overlapping PDCCH RE present / not present) </w:t>
      </w:r>
    </w:p>
    <w:p w14:paraId="31B2C7E9" w14:textId="54D2D470" w:rsidR="00CB6881" w:rsidRDefault="00CB6881" w:rsidP="006B4E9D">
      <w:pPr>
        <w:pStyle w:val="BodyText"/>
        <w:rPr>
          <w:lang w:val="en-GB"/>
        </w:rPr>
      </w:pPr>
    </w:p>
    <w:p w14:paraId="372CB703" w14:textId="1BC50631" w:rsidR="00AF6823" w:rsidRPr="00E22958" w:rsidRDefault="00AF6823" w:rsidP="006B4E9D">
      <w:pPr>
        <w:pStyle w:val="BodyText"/>
        <w:rPr>
          <w:lang w:val="en-GB"/>
        </w:rPr>
      </w:pPr>
      <w:r w:rsidRPr="00E22958">
        <w:rPr>
          <w:lang w:val="en-GB"/>
        </w:rPr>
        <w:t xml:space="preserve">Based on the RAN1 discussion, rapporteur thinks this objective (together with above two proposals) are under RAN1’s discussion. From RAN2 perspective, we can wait for RAN1’s conclusion first and update our spec if needed. </w:t>
      </w:r>
    </w:p>
    <w:p w14:paraId="3A71F533" w14:textId="2D902678" w:rsidR="00AF6823" w:rsidRPr="00E22958" w:rsidRDefault="00AF6823" w:rsidP="00AF6823">
      <w:pPr>
        <w:pStyle w:val="BodyText"/>
        <w:rPr>
          <w:b/>
          <w:sz w:val="20"/>
          <w:szCs w:val="20"/>
          <w:lang w:val="en-GB"/>
        </w:rPr>
      </w:pPr>
      <w:r w:rsidRPr="00E22958">
        <w:rPr>
          <w:b/>
          <w:sz w:val="20"/>
          <w:szCs w:val="20"/>
          <w:lang w:val="en-GB"/>
        </w:rPr>
        <w:t>Q</w:t>
      </w:r>
      <w:r w:rsidR="00EE3067" w:rsidRPr="00E22958">
        <w:rPr>
          <w:b/>
          <w:sz w:val="20"/>
          <w:szCs w:val="20"/>
          <w:lang w:val="en-GB"/>
        </w:rPr>
        <w:t>5</w:t>
      </w:r>
      <w:r w:rsidRPr="00E22958">
        <w:rPr>
          <w:b/>
          <w:sz w:val="20"/>
          <w:szCs w:val="20"/>
          <w:lang w:val="en-GB"/>
        </w:rPr>
        <w:t xml:space="preserve">: Do companies agree to wait for RAN1 </w:t>
      </w:r>
      <w:r w:rsidR="00EE3067" w:rsidRPr="00E22958">
        <w:rPr>
          <w:b/>
          <w:sz w:val="20"/>
          <w:szCs w:val="20"/>
          <w:lang w:val="en-GB"/>
        </w:rPr>
        <w:t xml:space="preserve">about the RRC configuration and UE capability for </w:t>
      </w:r>
      <w:r w:rsidRPr="00E22958">
        <w:rPr>
          <w:b/>
          <w:sz w:val="20"/>
          <w:szCs w:val="20"/>
          <w:lang w:val="en-GB"/>
        </w:rPr>
        <w:t>PDCCH on CRS (Objective 1 in WID)?</w:t>
      </w:r>
    </w:p>
    <w:tbl>
      <w:tblPr>
        <w:tblStyle w:val="TableGrid"/>
        <w:tblW w:w="0" w:type="auto"/>
        <w:tblInd w:w="113" w:type="dxa"/>
        <w:tblLook w:val="04A0" w:firstRow="1" w:lastRow="0" w:firstColumn="1" w:lastColumn="0" w:noHBand="0" w:noVBand="1"/>
      </w:tblPr>
      <w:tblGrid>
        <w:gridCol w:w="1965"/>
        <w:gridCol w:w="1319"/>
        <w:gridCol w:w="6232"/>
      </w:tblGrid>
      <w:tr w:rsidR="00AF6823" w14:paraId="5B4BCCD7" w14:textId="77777777" w:rsidTr="00EE3067">
        <w:tc>
          <w:tcPr>
            <w:tcW w:w="1965" w:type="dxa"/>
            <w:shd w:val="clear" w:color="auto" w:fill="BDD6EE" w:themeFill="accent5" w:themeFillTint="66"/>
            <w:vAlign w:val="center"/>
          </w:tcPr>
          <w:p w14:paraId="40D86F42" w14:textId="77777777" w:rsidR="00AF6823" w:rsidRPr="006934EF" w:rsidRDefault="00AF6823" w:rsidP="00AF6823">
            <w:pPr>
              <w:pStyle w:val="BodyText"/>
              <w:jc w:val="center"/>
              <w:rPr>
                <w:sz w:val="20"/>
                <w:szCs w:val="20"/>
              </w:rPr>
            </w:pPr>
            <w:r w:rsidRPr="006934EF">
              <w:rPr>
                <w:sz w:val="20"/>
                <w:szCs w:val="20"/>
              </w:rPr>
              <w:t>Company</w:t>
            </w:r>
          </w:p>
        </w:tc>
        <w:tc>
          <w:tcPr>
            <w:tcW w:w="1319" w:type="dxa"/>
            <w:shd w:val="clear" w:color="auto" w:fill="BDD6EE" w:themeFill="accent5" w:themeFillTint="66"/>
            <w:vAlign w:val="center"/>
          </w:tcPr>
          <w:p w14:paraId="4A3106A0" w14:textId="62E94A01" w:rsidR="00AF6823" w:rsidRPr="006934EF" w:rsidRDefault="00AF6823" w:rsidP="00EE3067">
            <w:pPr>
              <w:pStyle w:val="BodyText"/>
              <w:jc w:val="center"/>
              <w:rPr>
                <w:sz w:val="20"/>
                <w:szCs w:val="20"/>
              </w:rPr>
            </w:pPr>
            <w:r>
              <w:rPr>
                <w:sz w:val="20"/>
                <w:szCs w:val="20"/>
              </w:rPr>
              <w:t>Yes or No</w:t>
            </w:r>
          </w:p>
        </w:tc>
        <w:tc>
          <w:tcPr>
            <w:tcW w:w="6232" w:type="dxa"/>
            <w:shd w:val="clear" w:color="auto" w:fill="BDD6EE" w:themeFill="accent5" w:themeFillTint="66"/>
          </w:tcPr>
          <w:p w14:paraId="55D8052F" w14:textId="77777777" w:rsidR="00AF6823" w:rsidRPr="006934EF" w:rsidRDefault="00AF6823" w:rsidP="00AF6823">
            <w:pPr>
              <w:pStyle w:val="BodyText"/>
              <w:jc w:val="center"/>
            </w:pPr>
            <w:r w:rsidRPr="006934EF">
              <w:rPr>
                <w:sz w:val="20"/>
                <w:szCs w:val="20"/>
              </w:rPr>
              <w:t>Comments</w:t>
            </w:r>
          </w:p>
        </w:tc>
      </w:tr>
      <w:tr w:rsidR="00AF6823" w:rsidRPr="00E22958" w14:paraId="2DD667A7" w14:textId="77777777" w:rsidTr="00EE3067">
        <w:tc>
          <w:tcPr>
            <w:tcW w:w="1965" w:type="dxa"/>
            <w:vAlign w:val="center"/>
          </w:tcPr>
          <w:p w14:paraId="05FE3C1C" w14:textId="77F43DAC" w:rsidR="00AF6823" w:rsidRPr="0001732F" w:rsidRDefault="00B51C7F"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319" w:type="dxa"/>
            <w:vAlign w:val="center"/>
          </w:tcPr>
          <w:p w14:paraId="125C2F86" w14:textId="77777777" w:rsidR="00AF6823" w:rsidRDefault="00B51C7F" w:rsidP="00AF682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p w14:paraId="0554B626" w14:textId="0224D43F" w:rsidR="003F7BBF" w:rsidRPr="0001732F" w:rsidRDefault="003F7BBF" w:rsidP="00AF6823">
            <w:pPr>
              <w:spacing w:afterLines="30" w:after="72"/>
              <w:jc w:val="center"/>
              <w:rPr>
                <w:rFonts w:ascii="Arial" w:hAnsi="Arial" w:cs="Arial"/>
                <w:sz w:val="20"/>
                <w:szCs w:val="20"/>
              </w:rPr>
            </w:pPr>
            <w:r>
              <w:rPr>
                <w:rFonts w:ascii="Arial" w:hAnsi="Arial" w:cs="Arial" w:hint="eastAsia"/>
                <w:sz w:val="20"/>
                <w:szCs w:val="20"/>
              </w:rPr>
              <w:t>(</w:t>
            </w:r>
            <w:r>
              <w:rPr>
                <w:rFonts w:ascii="Arial" w:hAnsi="Arial" w:cs="Arial"/>
                <w:sz w:val="20"/>
                <w:szCs w:val="20"/>
              </w:rPr>
              <w:t>wait for RAN1)</w:t>
            </w:r>
          </w:p>
        </w:tc>
        <w:tc>
          <w:tcPr>
            <w:tcW w:w="6232" w:type="dxa"/>
          </w:tcPr>
          <w:p w14:paraId="61FE433A" w14:textId="77777777" w:rsidR="00AF6823" w:rsidRPr="00E22958" w:rsidRDefault="00B51C7F" w:rsidP="00AF6823">
            <w:pPr>
              <w:spacing w:afterLines="30" w:after="72"/>
              <w:rPr>
                <w:rFonts w:ascii="Arial" w:hAnsi="Arial" w:cs="Arial"/>
                <w:lang w:val="en-GB"/>
              </w:rPr>
            </w:pPr>
            <w:r w:rsidRPr="00E22958">
              <w:rPr>
                <w:rFonts w:ascii="Arial" w:hAnsi="Arial" w:cs="Arial" w:hint="eastAsia"/>
                <w:lang w:val="en-GB"/>
              </w:rPr>
              <w:t>B</w:t>
            </w:r>
            <w:r w:rsidRPr="00E22958">
              <w:rPr>
                <w:rFonts w:ascii="Arial" w:hAnsi="Arial" w:cs="Arial"/>
                <w:lang w:val="en-GB"/>
              </w:rPr>
              <w:t>ased on the information we got from our RAN1, these proposals are now discussed in RAN1 this meeting, under [110bis-e-R18-Others-01].</w:t>
            </w:r>
          </w:p>
          <w:p w14:paraId="1DDC7738" w14:textId="1DBE087A" w:rsidR="00B51C7F" w:rsidRPr="00E22958" w:rsidRDefault="00B51C7F" w:rsidP="00AF6823">
            <w:pPr>
              <w:spacing w:afterLines="30" w:after="72"/>
              <w:rPr>
                <w:rFonts w:ascii="Arial" w:hAnsi="Arial" w:cs="Arial"/>
                <w:lang w:val="en-GB"/>
              </w:rPr>
            </w:pPr>
            <w:r w:rsidRPr="00E22958">
              <w:rPr>
                <w:rFonts w:ascii="Arial" w:hAnsi="Arial" w:cs="Arial"/>
                <w:lang w:val="en-GB"/>
              </w:rPr>
              <w:t>We think RAN2 can wait for RAN1</w:t>
            </w:r>
            <w:r w:rsidR="00C95444" w:rsidRPr="00E22958">
              <w:rPr>
                <w:rFonts w:ascii="Arial" w:hAnsi="Arial" w:cs="Arial"/>
                <w:lang w:val="en-GB"/>
              </w:rPr>
              <w:t>,</w:t>
            </w:r>
            <w:r w:rsidRPr="00E22958">
              <w:rPr>
                <w:rFonts w:ascii="Arial" w:hAnsi="Arial" w:cs="Arial"/>
                <w:lang w:val="en-GB"/>
              </w:rPr>
              <w:t xml:space="preserve"> </w:t>
            </w:r>
            <w:r w:rsidR="00C95444" w:rsidRPr="00E22958">
              <w:rPr>
                <w:rFonts w:ascii="Arial" w:hAnsi="Arial" w:cs="Arial" w:hint="eastAsia"/>
                <w:lang w:val="en-GB"/>
              </w:rPr>
              <w:t>i</w:t>
            </w:r>
            <w:r w:rsidRPr="00E22958">
              <w:rPr>
                <w:rFonts w:ascii="Arial" w:hAnsi="Arial" w:cs="Arial"/>
                <w:lang w:val="en-GB"/>
              </w:rPr>
              <w:t>f there is RAN2 impact, RAN1 will inform RAN2 as usual.</w:t>
            </w:r>
          </w:p>
        </w:tc>
      </w:tr>
      <w:tr w:rsidR="00CC28E7" w:rsidRPr="00E22958" w14:paraId="6D8A4AB9" w14:textId="77777777" w:rsidTr="00EE3067">
        <w:tc>
          <w:tcPr>
            <w:tcW w:w="1965" w:type="dxa"/>
            <w:vAlign w:val="center"/>
          </w:tcPr>
          <w:p w14:paraId="15533003" w14:textId="2FF1A4BB"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319" w:type="dxa"/>
            <w:vAlign w:val="center"/>
          </w:tcPr>
          <w:p w14:paraId="33659B5D" w14:textId="644966BC"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2" w:type="dxa"/>
          </w:tcPr>
          <w:p w14:paraId="5C060212" w14:textId="6EF71B1A" w:rsidR="00CC28E7" w:rsidRPr="00E22958" w:rsidRDefault="00CC28E7" w:rsidP="00CC28E7">
            <w:pPr>
              <w:spacing w:afterLines="30" w:after="72"/>
              <w:rPr>
                <w:rFonts w:ascii="Arial" w:hAnsi="Arial" w:cs="Arial"/>
                <w:lang w:val="en-GB"/>
              </w:rPr>
            </w:pPr>
            <w:r w:rsidRPr="00E22958">
              <w:rPr>
                <w:rFonts w:ascii="Arial" w:hAnsi="Arial" w:cs="Arial"/>
                <w:lang w:val="en-GB"/>
              </w:rPr>
              <w:t>It is RAN1 issue, which should be discussed first in RAN1. If RAN1 cannot conclude anything, RAN2 has no point to specify anything relevant.</w:t>
            </w:r>
          </w:p>
        </w:tc>
      </w:tr>
      <w:tr w:rsidR="00AF6823" w:rsidRPr="00E22958" w14:paraId="459C7629" w14:textId="77777777" w:rsidTr="00EE3067">
        <w:tc>
          <w:tcPr>
            <w:tcW w:w="1965" w:type="dxa"/>
            <w:vAlign w:val="center"/>
          </w:tcPr>
          <w:p w14:paraId="6D618168" w14:textId="10D12257" w:rsidR="00AF6823" w:rsidRPr="0001732F" w:rsidRDefault="005107F2" w:rsidP="00AF6823">
            <w:pPr>
              <w:spacing w:afterLines="30" w:after="72"/>
              <w:jc w:val="center"/>
              <w:rPr>
                <w:rFonts w:ascii="Arial" w:hAnsi="Arial" w:cs="Arial"/>
                <w:sz w:val="20"/>
                <w:szCs w:val="20"/>
              </w:rPr>
            </w:pPr>
            <w:r>
              <w:rPr>
                <w:rFonts w:ascii="Arial" w:hAnsi="Arial" w:cs="Arial"/>
                <w:sz w:val="20"/>
                <w:szCs w:val="20"/>
              </w:rPr>
              <w:t>vivo</w:t>
            </w:r>
          </w:p>
        </w:tc>
        <w:tc>
          <w:tcPr>
            <w:tcW w:w="1319" w:type="dxa"/>
            <w:vAlign w:val="center"/>
          </w:tcPr>
          <w:p w14:paraId="50AE69B1" w14:textId="2E54E1B2" w:rsidR="00AF6823" w:rsidRPr="0001732F" w:rsidRDefault="005107F2" w:rsidP="00AF6823">
            <w:pPr>
              <w:spacing w:afterLines="30" w:after="72"/>
              <w:jc w:val="center"/>
              <w:rPr>
                <w:rFonts w:ascii="Arial" w:hAnsi="Arial" w:cs="Arial"/>
                <w:sz w:val="20"/>
                <w:szCs w:val="20"/>
              </w:rPr>
            </w:pPr>
            <w:r>
              <w:rPr>
                <w:rFonts w:ascii="Arial" w:hAnsi="Arial" w:cs="Arial"/>
                <w:sz w:val="20"/>
                <w:szCs w:val="20"/>
              </w:rPr>
              <w:t>Yes</w:t>
            </w:r>
          </w:p>
        </w:tc>
        <w:tc>
          <w:tcPr>
            <w:tcW w:w="6232" w:type="dxa"/>
          </w:tcPr>
          <w:p w14:paraId="4E198F54" w14:textId="5E4F681F" w:rsidR="00AF6823" w:rsidRPr="00E22958" w:rsidRDefault="005107F2" w:rsidP="00AF6823">
            <w:pPr>
              <w:spacing w:afterLines="30" w:after="72"/>
              <w:rPr>
                <w:rFonts w:ascii="Arial" w:hAnsi="Arial" w:cs="Arial"/>
                <w:lang w:val="en-GB"/>
              </w:rPr>
            </w:pPr>
            <w:r w:rsidRPr="00E22958">
              <w:rPr>
                <w:rFonts w:ascii="Arial" w:hAnsi="Arial" w:cs="Arial"/>
                <w:lang w:val="en-GB"/>
              </w:rPr>
              <w:t>As commented in Q1, we prefer it being discussed in RAN1 first.</w:t>
            </w:r>
          </w:p>
        </w:tc>
      </w:tr>
      <w:tr w:rsidR="00E02C7C" w:rsidRPr="00E22958" w14:paraId="018E32B0" w14:textId="77777777" w:rsidTr="00EE3067">
        <w:tc>
          <w:tcPr>
            <w:tcW w:w="1965" w:type="dxa"/>
            <w:vAlign w:val="center"/>
          </w:tcPr>
          <w:p w14:paraId="1E6DEB46" w14:textId="34AFF2B3" w:rsidR="00E02C7C" w:rsidRPr="0001732F" w:rsidRDefault="00E02C7C" w:rsidP="00E02C7C">
            <w:pPr>
              <w:spacing w:afterLines="30" w:after="72"/>
              <w:jc w:val="center"/>
              <w:rPr>
                <w:rFonts w:ascii="Arial" w:hAnsi="Arial" w:cs="Arial"/>
                <w:sz w:val="20"/>
                <w:szCs w:val="20"/>
              </w:rPr>
            </w:pPr>
            <w:proofErr w:type="spellStart"/>
            <w:r>
              <w:rPr>
                <w:rFonts w:ascii="Arial" w:hAnsi="Arial" w:cs="Arial"/>
                <w:sz w:val="20"/>
                <w:szCs w:val="20"/>
              </w:rPr>
              <w:t>Xiaomi</w:t>
            </w:r>
            <w:proofErr w:type="spellEnd"/>
          </w:p>
        </w:tc>
        <w:tc>
          <w:tcPr>
            <w:tcW w:w="1319" w:type="dxa"/>
            <w:vAlign w:val="center"/>
          </w:tcPr>
          <w:p w14:paraId="79E790E0" w14:textId="5CFE840F" w:rsidR="00E02C7C" w:rsidRPr="0001732F" w:rsidRDefault="00E02C7C" w:rsidP="00E02C7C">
            <w:pPr>
              <w:spacing w:afterLines="30" w:after="72"/>
              <w:jc w:val="center"/>
              <w:rPr>
                <w:rFonts w:ascii="Arial" w:hAnsi="Arial" w:cs="Arial"/>
                <w:sz w:val="20"/>
                <w:szCs w:val="20"/>
              </w:rPr>
            </w:pPr>
            <w:r>
              <w:rPr>
                <w:rFonts w:ascii="Arial" w:hAnsi="Arial" w:cs="Arial"/>
                <w:sz w:val="20"/>
                <w:szCs w:val="20"/>
              </w:rPr>
              <w:t>Yes</w:t>
            </w:r>
          </w:p>
        </w:tc>
        <w:tc>
          <w:tcPr>
            <w:tcW w:w="6232" w:type="dxa"/>
          </w:tcPr>
          <w:p w14:paraId="43ADE746" w14:textId="2B1D2049" w:rsidR="00E02C7C" w:rsidRPr="00E22958" w:rsidRDefault="00E02C7C" w:rsidP="00E02C7C">
            <w:pPr>
              <w:spacing w:afterLines="30" w:after="72"/>
              <w:rPr>
                <w:rFonts w:ascii="Arial" w:hAnsi="Arial" w:cs="Arial"/>
                <w:lang w:val="en-GB"/>
              </w:rPr>
            </w:pPr>
            <w:r w:rsidRPr="00E22958">
              <w:rPr>
                <w:rFonts w:ascii="Arial" w:hAnsi="Arial" w:cs="Arial"/>
                <w:lang w:val="en-GB"/>
              </w:rPr>
              <w:t>Agree with ZTE that RAN1 is discussing the same proposals.</w:t>
            </w:r>
          </w:p>
        </w:tc>
      </w:tr>
      <w:tr w:rsidR="00E02C7C" w14:paraId="244AFB7E" w14:textId="77777777" w:rsidTr="00EE3067">
        <w:tc>
          <w:tcPr>
            <w:tcW w:w="1965" w:type="dxa"/>
            <w:vAlign w:val="center"/>
          </w:tcPr>
          <w:p w14:paraId="473B3DA3" w14:textId="521D2913" w:rsidR="00E02C7C" w:rsidRPr="008410EE" w:rsidRDefault="008410EE" w:rsidP="00E02C7C">
            <w:pPr>
              <w:spacing w:afterLines="30" w:after="72"/>
              <w:jc w:val="center"/>
              <w:rPr>
                <w:rFonts w:ascii="Arial" w:hAnsi="Arial" w:cs="Arial"/>
                <w:sz w:val="20"/>
                <w:szCs w:val="20"/>
                <w:lang w:val="en-US"/>
              </w:rPr>
            </w:pPr>
            <w:r>
              <w:rPr>
                <w:rFonts w:ascii="Arial" w:hAnsi="Arial" w:cs="Arial"/>
                <w:sz w:val="20"/>
                <w:szCs w:val="20"/>
                <w:lang w:val="en-US"/>
              </w:rPr>
              <w:t>Apple</w:t>
            </w:r>
          </w:p>
        </w:tc>
        <w:tc>
          <w:tcPr>
            <w:tcW w:w="1319" w:type="dxa"/>
            <w:vAlign w:val="center"/>
          </w:tcPr>
          <w:p w14:paraId="46B87CCB" w14:textId="129BCE4C" w:rsidR="00E02C7C" w:rsidRPr="008410EE" w:rsidRDefault="008410EE" w:rsidP="00E02C7C">
            <w:pPr>
              <w:spacing w:afterLines="30" w:after="72"/>
              <w:jc w:val="center"/>
              <w:rPr>
                <w:rFonts w:ascii="Arial" w:hAnsi="Arial" w:cs="Arial"/>
                <w:sz w:val="20"/>
                <w:szCs w:val="20"/>
                <w:lang w:val="en-US"/>
              </w:rPr>
            </w:pPr>
            <w:r>
              <w:rPr>
                <w:rFonts w:ascii="Arial" w:hAnsi="Arial" w:cs="Arial"/>
                <w:sz w:val="20"/>
                <w:szCs w:val="20"/>
                <w:lang w:val="en-US"/>
              </w:rPr>
              <w:t>Yes</w:t>
            </w:r>
          </w:p>
        </w:tc>
        <w:tc>
          <w:tcPr>
            <w:tcW w:w="6232" w:type="dxa"/>
          </w:tcPr>
          <w:p w14:paraId="2E98503D" w14:textId="1572D9AE" w:rsidR="00E02C7C" w:rsidRPr="008410EE" w:rsidRDefault="008410EE" w:rsidP="00E02C7C">
            <w:pPr>
              <w:spacing w:afterLines="30" w:after="72"/>
              <w:rPr>
                <w:rFonts w:ascii="Arial" w:hAnsi="Arial" w:cs="Arial"/>
                <w:lang w:val="en-US"/>
              </w:rPr>
            </w:pPr>
            <w:r>
              <w:rPr>
                <w:rFonts w:ascii="Arial" w:hAnsi="Arial" w:cs="Arial"/>
                <w:lang w:val="en-US"/>
              </w:rPr>
              <w:t>Agree with Rapporteur.</w:t>
            </w:r>
          </w:p>
        </w:tc>
      </w:tr>
      <w:tr w:rsidR="00EE6A06" w:rsidRPr="00EE6A06" w14:paraId="71D1D1A3" w14:textId="77777777" w:rsidTr="00EE3067">
        <w:tc>
          <w:tcPr>
            <w:tcW w:w="1965" w:type="dxa"/>
            <w:vAlign w:val="center"/>
          </w:tcPr>
          <w:p w14:paraId="61F8F65D" w14:textId="134B63FE" w:rsidR="00EE6A06" w:rsidRDefault="00EE6A06" w:rsidP="00E02C7C">
            <w:pPr>
              <w:spacing w:afterLines="30" w:after="72"/>
              <w:jc w:val="center"/>
              <w:rPr>
                <w:rFonts w:ascii="Arial" w:hAnsi="Arial" w:cs="Arial"/>
                <w:sz w:val="20"/>
                <w:szCs w:val="20"/>
                <w:lang w:val="en-US"/>
              </w:rPr>
            </w:pPr>
            <w:r>
              <w:rPr>
                <w:rFonts w:ascii="Arial" w:hAnsi="Arial" w:cs="Arial"/>
                <w:sz w:val="20"/>
                <w:szCs w:val="20"/>
                <w:lang w:val="en-US"/>
              </w:rPr>
              <w:t>Nokia</w:t>
            </w:r>
          </w:p>
        </w:tc>
        <w:tc>
          <w:tcPr>
            <w:tcW w:w="1319" w:type="dxa"/>
            <w:vAlign w:val="center"/>
          </w:tcPr>
          <w:p w14:paraId="271028E6" w14:textId="7CADEC60" w:rsidR="00EE6A06" w:rsidRDefault="00EE6A06" w:rsidP="00E02C7C">
            <w:pPr>
              <w:spacing w:afterLines="30" w:after="72"/>
              <w:jc w:val="center"/>
              <w:rPr>
                <w:rFonts w:ascii="Arial" w:hAnsi="Arial" w:cs="Arial"/>
                <w:sz w:val="20"/>
                <w:szCs w:val="20"/>
                <w:lang w:val="en-US"/>
              </w:rPr>
            </w:pPr>
            <w:r>
              <w:rPr>
                <w:rFonts w:ascii="Arial" w:hAnsi="Arial" w:cs="Arial"/>
                <w:sz w:val="20"/>
                <w:szCs w:val="20"/>
                <w:lang w:val="en-US"/>
              </w:rPr>
              <w:t>Yes (although proponent)</w:t>
            </w:r>
          </w:p>
        </w:tc>
        <w:tc>
          <w:tcPr>
            <w:tcW w:w="6232" w:type="dxa"/>
          </w:tcPr>
          <w:p w14:paraId="31FDD499" w14:textId="5889A214" w:rsidR="00EE6A06" w:rsidRDefault="00EE6A06" w:rsidP="00E02C7C">
            <w:pPr>
              <w:spacing w:afterLines="30" w:after="72"/>
              <w:rPr>
                <w:rFonts w:ascii="Arial" w:hAnsi="Arial" w:cs="Arial"/>
                <w:lang w:val="en-US"/>
              </w:rPr>
            </w:pPr>
            <w:r>
              <w:rPr>
                <w:rFonts w:ascii="Arial" w:hAnsi="Arial" w:cs="Arial"/>
                <w:lang w:val="en-US"/>
              </w:rPr>
              <w:t>We would also think it is important that this is discussed in RAN1 as well. So we could wait their progress.</w:t>
            </w:r>
          </w:p>
        </w:tc>
      </w:tr>
    </w:tbl>
    <w:p w14:paraId="0C2E987E" w14:textId="729CDBAC" w:rsidR="00CB6881" w:rsidRPr="00EE6A06" w:rsidRDefault="00CB6881" w:rsidP="006B4E9D">
      <w:pPr>
        <w:pStyle w:val="BodyText"/>
        <w:rPr>
          <w:lang w:val="en-GB"/>
        </w:rPr>
      </w:pPr>
    </w:p>
    <w:p w14:paraId="519539A7" w14:textId="37661F80" w:rsidR="00EE3067" w:rsidRPr="00E22958" w:rsidRDefault="00EE3067" w:rsidP="00EE3067">
      <w:pPr>
        <w:pStyle w:val="BodyText"/>
        <w:rPr>
          <w:lang w:val="en-GB"/>
        </w:rPr>
      </w:pPr>
      <w:r w:rsidRPr="00E22958">
        <w:rPr>
          <w:lang w:val="en-GB"/>
        </w:rPr>
        <w:t>If answers “No” to above question, then companies are invited to show your views to the proposals.</w:t>
      </w:r>
    </w:p>
    <w:p w14:paraId="54DF4D28" w14:textId="54143FA4" w:rsidR="00EE3067" w:rsidRPr="00E22958" w:rsidRDefault="00EE3067" w:rsidP="00EE3067">
      <w:pPr>
        <w:pStyle w:val="BodyText"/>
        <w:rPr>
          <w:b/>
          <w:sz w:val="20"/>
          <w:szCs w:val="20"/>
          <w:lang w:val="en-GB"/>
        </w:rPr>
      </w:pPr>
      <w:r w:rsidRPr="00E22958">
        <w:rPr>
          <w:b/>
          <w:sz w:val="20"/>
          <w:szCs w:val="20"/>
          <w:lang w:val="en-GB"/>
        </w:rPr>
        <w:t>Q6: If answers “No” to Q5, do companies agree with Proposal 1 and Proposal 2?</w:t>
      </w:r>
    </w:p>
    <w:tbl>
      <w:tblPr>
        <w:tblStyle w:val="TableGrid"/>
        <w:tblW w:w="0" w:type="auto"/>
        <w:tblInd w:w="113" w:type="dxa"/>
        <w:tblLook w:val="04A0" w:firstRow="1" w:lastRow="0" w:firstColumn="1" w:lastColumn="0" w:noHBand="0" w:noVBand="1"/>
      </w:tblPr>
      <w:tblGrid>
        <w:gridCol w:w="1965"/>
        <w:gridCol w:w="1319"/>
        <w:gridCol w:w="6232"/>
      </w:tblGrid>
      <w:tr w:rsidR="00EE3067" w14:paraId="211FAA12" w14:textId="77777777" w:rsidTr="002F1612">
        <w:tc>
          <w:tcPr>
            <w:tcW w:w="1965" w:type="dxa"/>
            <w:shd w:val="clear" w:color="auto" w:fill="BDD6EE" w:themeFill="accent5" w:themeFillTint="66"/>
            <w:vAlign w:val="center"/>
          </w:tcPr>
          <w:p w14:paraId="159FD725" w14:textId="77777777" w:rsidR="00EE3067" w:rsidRPr="006934EF" w:rsidRDefault="00EE3067" w:rsidP="002F1612">
            <w:pPr>
              <w:pStyle w:val="BodyText"/>
              <w:jc w:val="center"/>
              <w:rPr>
                <w:sz w:val="20"/>
                <w:szCs w:val="20"/>
              </w:rPr>
            </w:pPr>
            <w:r w:rsidRPr="006934EF">
              <w:rPr>
                <w:sz w:val="20"/>
                <w:szCs w:val="20"/>
              </w:rPr>
              <w:t>Company</w:t>
            </w:r>
          </w:p>
        </w:tc>
        <w:tc>
          <w:tcPr>
            <w:tcW w:w="1319" w:type="dxa"/>
            <w:shd w:val="clear" w:color="auto" w:fill="BDD6EE" w:themeFill="accent5" w:themeFillTint="66"/>
            <w:vAlign w:val="center"/>
          </w:tcPr>
          <w:p w14:paraId="300D513A" w14:textId="77777777" w:rsidR="00EE3067" w:rsidRPr="006934EF" w:rsidRDefault="00EE3067" w:rsidP="002F1612">
            <w:pPr>
              <w:pStyle w:val="BodyText"/>
              <w:jc w:val="center"/>
              <w:rPr>
                <w:sz w:val="20"/>
                <w:szCs w:val="20"/>
              </w:rPr>
            </w:pPr>
            <w:r>
              <w:rPr>
                <w:sz w:val="20"/>
                <w:szCs w:val="20"/>
              </w:rPr>
              <w:t>Yes or No</w:t>
            </w:r>
          </w:p>
        </w:tc>
        <w:tc>
          <w:tcPr>
            <w:tcW w:w="6232" w:type="dxa"/>
            <w:shd w:val="clear" w:color="auto" w:fill="BDD6EE" w:themeFill="accent5" w:themeFillTint="66"/>
          </w:tcPr>
          <w:p w14:paraId="09F1ED0C" w14:textId="77777777" w:rsidR="00EE3067" w:rsidRPr="006934EF" w:rsidRDefault="00EE3067" w:rsidP="002F1612">
            <w:pPr>
              <w:pStyle w:val="BodyText"/>
              <w:jc w:val="center"/>
            </w:pPr>
            <w:r w:rsidRPr="006934EF">
              <w:rPr>
                <w:sz w:val="20"/>
                <w:szCs w:val="20"/>
              </w:rPr>
              <w:t>Comments</w:t>
            </w:r>
          </w:p>
        </w:tc>
      </w:tr>
      <w:tr w:rsidR="00EE3067" w14:paraId="6BDFAE6D" w14:textId="77777777" w:rsidTr="002F1612">
        <w:tc>
          <w:tcPr>
            <w:tcW w:w="1965" w:type="dxa"/>
            <w:vAlign w:val="center"/>
          </w:tcPr>
          <w:p w14:paraId="56CC3DAB"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7466ADBF" w14:textId="77777777" w:rsidR="00EE3067" w:rsidRPr="0001732F" w:rsidRDefault="00EE3067" w:rsidP="002F1612">
            <w:pPr>
              <w:spacing w:afterLines="30" w:after="72"/>
              <w:jc w:val="center"/>
              <w:rPr>
                <w:rFonts w:ascii="Arial" w:hAnsi="Arial" w:cs="Arial"/>
                <w:sz w:val="20"/>
                <w:szCs w:val="20"/>
              </w:rPr>
            </w:pPr>
          </w:p>
        </w:tc>
        <w:tc>
          <w:tcPr>
            <w:tcW w:w="6232" w:type="dxa"/>
          </w:tcPr>
          <w:p w14:paraId="2224766B" w14:textId="77777777" w:rsidR="00EE3067" w:rsidRPr="0001732F" w:rsidRDefault="00EE3067" w:rsidP="002F1612">
            <w:pPr>
              <w:spacing w:afterLines="30" w:after="72"/>
              <w:rPr>
                <w:rFonts w:ascii="Arial" w:hAnsi="Arial" w:cs="Arial"/>
              </w:rPr>
            </w:pPr>
          </w:p>
        </w:tc>
      </w:tr>
      <w:tr w:rsidR="00EE3067" w14:paraId="458C4AFA" w14:textId="77777777" w:rsidTr="002F1612">
        <w:tc>
          <w:tcPr>
            <w:tcW w:w="1965" w:type="dxa"/>
            <w:vAlign w:val="center"/>
          </w:tcPr>
          <w:p w14:paraId="7F337757"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74764C99" w14:textId="77777777" w:rsidR="00EE3067" w:rsidRPr="0001732F" w:rsidRDefault="00EE3067" w:rsidP="002F1612">
            <w:pPr>
              <w:spacing w:afterLines="30" w:after="72"/>
              <w:jc w:val="center"/>
              <w:rPr>
                <w:rFonts w:ascii="Arial" w:hAnsi="Arial" w:cs="Arial"/>
                <w:sz w:val="20"/>
                <w:szCs w:val="20"/>
              </w:rPr>
            </w:pPr>
          </w:p>
        </w:tc>
        <w:tc>
          <w:tcPr>
            <w:tcW w:w="6232" w:type="dxa"/>
          </w:tcPr>
          <w:p w14:paraId="79657D7E" w14:textId="77777777" w:rsidR="00EE3067" w:rsidRPr="0001732F" w:rsidRDefault="00EE3067" w:rsidP="002F1612">
            <w:pPr>
              <w:spacing w:afterLines="30" w:after="72"/>
              <w:rPr>
                <w:rFonts w:ascii="Arial" w:hAnsi="Arial" w:cs="Arial"/>
              </w:rPr>
            </w:pPr>
          </w:p>
        </w:tc>
      </w:tr>
      <w:tr w:rsidR="00EE3067" w14:paraId="29946B01" w14:textId="77777777" w:rsidTr="002F1612">
        <w:tc>
          <w:tcPr>
            <w:tcW w:w="1965" w:type="dxa"/>
            <w:vAlign w:val="center"/>
          </w:tcPr>
          <w:p w14:paraId="32252A91"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56DEDD08" w14:textId="77777777" w:rsidR="00EE3067" w:rsidRPr="0001732F" w:rsidRDefault="00EE3067" w:rsidP="002F1612">
            <w:pPr>
              <w:spacing w:afterLines="30" w:after="72"/>
              <w:jc w:val="center"/>
              <w:rPr>
                <w:rFonts w:ascii="Arial" w:hAnsi="Arial" w:cs="Arial"/>
                <w:sz w:val="20"/>
                <w:szCs w:val="20"/>
              </w:rPr>
            </w:pPr>
          </w:p>
        </w:tc>
        <w:tc>
          <w:tcPr>
            <w:tcW w:w="6232" w:type="dxa"/>
          </w:tcPr>
          <w:p w14:paraId="3ED26C60" w14:textId="77777777" w:rsidR="00EE3067" w:rsidRPr="0001732F" w:rsidRDefault="00EE3067" w:rsidP="002F1612">
            <w:pPr>
              <w:spacing w:afterLines="30" w:after="72"/>
              <w:rPr>
                <w:rFonts w:ascii="Arial" w:hAnsi="Arial" w:cs="Arial"/>
              </w:rPr>
            </w:pPr>
          </w:p>
        </w:tc>
      </w:tr>
      <w:tr w:rsidR="00EE3067" w14:paraId="2C828893" w14:textId="77777777" w:rsidTr="002F1612">
        <w:tc>
          <w:tcPr>
            <w:tcW w:w="1965" w:type="dxa"/>
            <w:vAlign w:val="center"/>
          </w:tcPr>
          <w:p w14:paraId="3DD9CDD2"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67B9BD90" w14:textId="77777777" w:rsidR="00EE3067" w:rsidRPr="0001732F" w:rsidRDefault="00EE3067" w:rsidP="002F1612">
            <w:pPr>
              <w:spacing w:afterLines="30" w:after="72"/>
              <w:jc w:val="center"/>
              <w:rPr>
                <w:rFonts w:ascii="Arial" w:hAnsi="Arial" w:cs="Arial"/>
                <w:sz w:val="20"/>
                <w:szCs w:val="20"/>
              </w:rPr>
            </w:pPr>
          </w:p>
        </w:tc>
        <w:tc>
          <w:tcPr>
            <w:tcW w:w="6232" w:type="dxa"/>
          </w:tcPr>
          <w:p w14:paraId="5BAA3A11" w14:textId="77777777" w:rsidR="00EE3067" w:rsidRPr="0001732F" w:rsidRDefault="00EE3067" w:rsidP="002F1612">
            <w:pPr>
              <w:spacing w:afterLines="30" w:after="72"/>
              <w:rPr>
                <w:rFonts w:ascii="Arial" w:hAnsi="Arial" w:cs="Arial"/>
              </w:rPr>
            </w:pPr>
          </w:p>
        </w:tc>
      </w:tr>
      <w:tr w:rsidR="00EE3067" w14:paraId="107BD297" w14:textId="77777777" w:rsidTr="002F1612">
        <w:tc>
          <w:tcPr>
            <w:tcW w:w="1965" w:type="dxa"/>
            <w:vAlign w:val="center"/>
          </w:tcPr>
          <w:p w14:paraId="26BE468C"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6CA525D9" w14:textId="77777777" w:rsidR="00EE3067" w:rsidRPr="0001732F" w:rsidRDefault="00EE3067" w:rsidP="002F1612">
            <w:pPr>
              <w:spacing w:afterLines="30" w:after="72"/>
              <w:jc w:val="center"/>
              <w:rPr>
                <w:rFonts w:ascii="Arial" w:hAnsi="Arial" w:cs="Arial"/>
                <w:sz w:val="20"/>
                <w:szCs w:val="20"/>
              </w:rPr>
            </w:pPr>
          </w:p>
        </w:tc>
        <w:tc>
          <w:tcPr>
            <w:tcW w:w="6232" w:type="dxa"/>
          </w:tcPr>
          <w:p w14:paraId="16A9F07E" w14:textId="77777777" w:rsidR="00EE3067" w:rsidRPr="0001732F" w:rsidRDefault="00EE3067" w:rsidP="002F1612">
            <w:pPr>
              <w:spacing w:afterLines="30" w:after="72"/>
              <w:rPr>
                <w:rFonts w:ascii="Arial" w:hAnsi="Arial" w:cs="Arial"/>
              </w:rPr>
            </w:pPr>
          </w:p>
        </w:tc>
      </w:tr>
    </w:tbl>
    <w:p w14:paraId="06A43908" w14:textId="652C9430" w:rsidR="00CB6881" w:rsidRPr="00EE3067" w:rsidRDefault="00CB6881" w:rsidP="006B4E9D">
      <w:pPr>
        <w:pStyle w:val="BodyText"/>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38" w:name="_In-sequence_SDU_delivery"/>
      <w:bookmarkEnd w:id="38"/>
      <w:r w:rsidRPr="00CE0424">
        <w:t>References</w:t>
      </w:r>
    </w:p>
    <w:p w14:paraId="4BECA3C5" w14:textId="299401AC" w:rsidR="00437A2D" w:rsidRPr="00437A2D" w:rsidRDefault="00437A2D" w:rsidP="00437A2D">
      <w:pPr>
        <w:pStyle w:val="ListParagraph"/>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R2-2209314</w:t>
      </w:r>
      <w:r w:rsidRPr="00437A2D">
        <w:rPr>
          <w:rFonts w:ascii="Arial" w:eastAsia="MS Mincho" w:hAnsi="Arial" w:cs="Times New Roman"/>
          <w:sz w:val="20"/>
          <w:szCs w:val="20"/>
          <w:lang w:val="en-GB" w:eastAsia="en-GB"/>
        </w:rPr>
        <w:tab/>
        <w:t>LS to RAN2 on two overlapping LTE-CRS patterns in Rel-18 DSS (R1-2208194; contact: ZTE)</w:t>
      </w:r>
      <w:r w:rsidRPr="00437A2D">
        <w:rPr>
          <w:rFonts w:ascii="Arial" w:eastAsia="MS Mincho" w:hAnsi="Arial" w:cs="Times New Roman"/>
          <w:sz w:val="20"/>
          <w:szCs w:val="20"/>
          <w:lang w:val="en-GB" w:eastAsia="en-GB"/>
        </w:rPr>
        <w:tab/>
        <w:t>RAN1</w:t>
      </w:r>
      <w:r w:rsidRPr="00437A2D">
        <w:rPr>
          <w:rFonts w:ascii="Arial" w:eastAsia="MS Mincho" w:hAnsi="Arial" w:cs="Times New Roman"/>
          <w:sz w:val="20"/>
          <w:szCs w:val="20"/>
          <w:lang w:val="en-GB" w:eastAsia="en-GB"/>
        </w:rPr>
        <w:tab/>
        <w:t>LS in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r w:rsidRPr="00437A2D">
        <w:rPr>
          <w:rFonts w:ascii="Arial" w:eastAsia="MS Mincho" w:hAnsi="Arial" w:cs="Times New Roman"/>
          <w:sz w:val="20"/>
          <w:szCs w:val="20"/>
          <w:lang w:val="en-GB" w:eastAsia="en-GB"/>
        </w:rPr>
        <w:tab/>
        <w:t>To:RAN2</w:t>
      </w:r>
    </w:p>
    <w:p w14:paraId="50539A4D" w14:textId="72704095" w:rsidR="00437A2D" w:rsidRPr="00437A2D" w:rsidRDefault="00437A2D" w:rsidP="00437A2D">
      <w:pPr>
        <w:pStyle w:val="ListParagraph"/>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R2-2210636</w:t>
      </w:r>
      <w:r w:rsidRPr="00437A2D">
        <w:rPr>
          <w:rFonts w:ascii="Arial" w:eastAsia="MS Mincho" w:hAnsi="Arial" w:cs="Times New Roman"/>
          <w:sz w:val="20"/>
          <w:szCs w:val="20"/>
          <w:lang w:val="en-GB" w:eastAsia="en-GB"/>
        </w:rPr>
        <w:tab/>
        <w:t>Work plan for Rel18 WI on Enhancement of NR Dynamic spectrum sharing (DSS)</w:t>
      </w:r>
      <w:r w:rsidRPr="00437A2D">
        <w:rPr>
          <w:rFonts w:ascii="Arial" w:eastAsia="MS Mincho" w:hAnsi="Arial" w:cs="Times New Roman"/>
          <w:sz w:val="20"/>
          <w:szCs w:val="20"/>
          <w:lang w:val="en-GB" w:eastAsia="en-GB"/>
        </w:rPr>
        <w:tab/>
        <w:t>Ericsson</w:t>
      </w:r>
      <w:r w:rsidRPr="00437A2D">
        <w:rPr>
          <w:rFonts w:ascii="Arial" w:eastAsia="MS Mincho" w:hAnsi="Arial" w:cs="Times New Roman"/>
          <w:sz w:val="20"/>
          <w:szCs w:val="20"/>
          <w:lang w:val="en-GB" w:eastAsia="en-GB"/>
        </w:rPr>
        <w:tab/>
        <w:t>discussion</w:t>
      </w:r>
    </w:p>
    <w:p w14:paraId="32535EBB" w14:textId="77777777" w:rsidR="00437A2D" w:rsidRPr="00437A2D" w:rsidRDefault="00437A2D" w:rsidP="00437A2D">
      <w:pPr>
        <w:pStyle w:val="ListParagraph"/>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R2-2210133</w:t>
      </w:r>
      <w:r w:rsidRPr="00437A2D">
        <w:rPr>
          <w:rFonts w:ascii="Arial" w:eastAsia="MS Mincho" w:hAnsi="Arial" w:cs="Times New Roman"/>
          <w:sz w:val="20"/>
          <w:szCs w:val="20"/>
          <w:lang w:val="en-GB" w:eastAsia="en-GB"/>
        </w:rPr>
        <w:tab/>
        <w:t>RRC configuration and UE capability for PDCCH on CRS</w:t>
      </w:r>
      <w:r w:rsidRPr="00437A2D">
        <w:rPr>
          <w:rFonts w:ascii="Arial" w:eastAsia="MS Mincho" w:hAnsi="Arial" w:cs="Times New Roman"/>
          <w:sz w:val="20"/>
          <w:szCs w:val="20"/>
          <w:lang w:val="en-GB" w:eastAsia="en-GB"/>
        </w:rPr>
        <w:tab/>
        <w:t>Nokia, Nokia Shanghai Bell</w:t>
      </w:r>
      <w:r w:rsidRPr="00437A2D">
        <w:rPr>
          <w:rFonts w:ascii="Arial" w:eastAsia="MS Mincho" w:hAnsi="Arial" w:cs="Times New Roman"/>
          <w:sz w:val="20"/>
          <w:szCs w:val="20"/>
          <w:lang w:val="en-GB" w:eastAsia="en-GB"/>
        </w:rPr>
        <w:tab/>
        <w:t>discussion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p>
    <w:p w14:paraId="4365EED8" w14:textId="2EB2EEAF" w:rsidR="00437A2D" w:rsidRPr="00437A2D" w:rsidRDefault="00437A2D" w:rsidP="00437A2D">
      <w:pPr>
        <w:pStyle w:val="ListParagraph"/>
        <w:numPr>
          <w:ilvl w:val="0"/>
          <w:numId w:val="31"/>
        </w:numPr>
        <w:tabs>
          <w:tab w:val="left" w:pos="426"/>
          <w:tab w:val="left" w:pos="1560"/>
        </w:tabs>
        <w:spacing w:before="60"/>
        <w:ind w:left="1560" w:hanging="15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R2-2210297</w:t>
      </w:r>
      <w:r w:rsidRPr="00437A2D">
        <w:rPr>
          <w:rFonts w:ascii="Arial" w:eastAsia="MS Mincho" w:hAnsi="Arial" w:cs="Times New Roman"/>
          <w:sz w:val="20"/>
          <w:szCs w:val="20"/>
          <w:lang w:val="en-GB" w:eastAsia="en-GB"/>
        </w:rPr>
        <w:tab/>
        <w:t>Discussion on two overlapping LTE-CRS patterns in Rel-18 DSS</w:t>
      </w:r>
      <w:r w:rsidRPr="00437A2D">
        <w:rPr>
          <w:rFonts w:ascii="Arial" w:eastAsia="MS Mincho" w:hAnsi="Arial" w:cs="Times New Roman"/>
          <w:sz w:val="20"/>
          <w:szCs w:val="20"/>
          <w:lang w:val="en-GB" w:eastAsia="en-GB"/>
        </w:rPr>
        <w:tab/>
        <w:t>ZTE</w:t>
      </w:r>
      <w:r>
        <w:rPr>
          <w:rFonts w:ascii="Arial" w:eastAsia="MS Mincho" w:hAnsi="Arial" w:cs="Times New Roman"/>
          <w:sz w:val="20"/>
          <w:szCs w:val="20"/>
          <w:lang w:val="en-GB" w:eastAsia="en-GB"/>
        </w:rPr>
        <w:t xml:space="preserve"> </w:t>
      </w:r>
      <w:r w:rsidRPr="00437A2D">
        <w:rPr>
          <w:rFonts w:ascii="Arial" w:eastAsia="MS Mincho" w:hAnsi="Arial" w:cs="Times New Roman"/>
          <w:sz w:val="20"/>
          <w:szCs w:val="20"/>
          <w:lang w:val="en-GB" w:eastAsia="en-GB"/>
        </w:rPr>
        <w:t xml:space="preserve">Corporation, </w:t>
      </w:r>
      <w:proofErr w:type="spellStart"/>
      <w:r w:rsidRPr="00437A2D">
        <w:rPr>
          <w:rFonts w:ascii="Arial" w:eastAsia="MS Mincho" w:hAnsi="Arial" w:cs="Times New Roman"/>
          <w:sz w:val="20"/>
          <w:szCs w:val="20"/>
          <w:lang w:val="en-GB" w:eastAsia="en-GB"/>
        </w:rPr>
        <w:t>Sanechips</w:t>
      </w:r>
      <w:proofErr w:type="spellEnd"/>
      <w:r w:rsidRPr="00437A2D">
        <w:rPr>
          <w:rFonts w:ascii="Arial" w:eastAsia="MS Mincho" w:hAnsi="Arial" w:cs="Times New Roman"/>
          <w:sz w:val="20"/>
          <w:szCs w:val="20"/>
          <w:lang w:val="en-GB" w:eastAsia="en-GB"/>
        </w:rPr>
        <w:t>, Ericsson</w:t>
      </w:r>
      <w:r w:rsidRPr="00437A2D">
        <w:rPr>
          <w:rFonts w:ascii="Arial" w:eastAsia="MS Mincho" w:hAnsi="Arial" w:cs="Times New Roman"/>
          <w:sz w:val="20"/>
          <w:szCs w:val="20"/>
          <w:lang w:val="en-GB" w:eastAsia="en-GB"/>
        </w:rPr>
        <w:tab/>
        <w:t>discussion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r w:rsidRPr="00437A2D">
        <w:rPr>
          <w:rFonts w:ascii="Arial" w:eastAsia="MS Mincho" w:hAnsi="Arial" w:cs="Times New Roman"/>
          <w:sz w:val="20"/>
          <w:szCs w:val="20"/>
          <w:lang w:val="en-GB" w:eastAsia="en-GB"/>
        </w:rPr>
        <w:t>-Core</w:t>
      </w:r>
    </w:p>
    <w:p w14:paraId="3888B62D" w14:textId="77777777" w:rsidR="00437A2D" w:rsidRPr="00437A2D" w:rsidRDefault="00437A2D" w:rsidP="00437A2D">
      <w:pPr>
        <w:pStyle w:val="ListParagraph"/>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R2-2210586</w:t>
      </w:r>
      <w:r w:rsidRPr="00437A2D">
        <w:rPr>
          <w:rFonts w:ascii="Arial" w:eastAsia="MS Mincho" w:hAnsi="Arial" w:cs="Times New Roman"/>
          <w:sz w:val="20"/>
          <w:szCs w:val="20"/>
          <w:lang w:val="en-GB" w:eastAsia="en-GB"/>
        </w:rPr>
        <w:tab/>
        <w:t>Clarification on the DSS UE capability</w:t>
      </w:r>
      <w:r w:rsidRPr="00437A2D">
        <w:rPr>
          <w:rFonts w:ascii="Arial" w:eastAsia="MS Mincho" w:hAnsi="Arial" w:cs="Times New Roman"/>
          <w:sz w:val="20"/>
          <w:szCs w:val="20"/>
          <w:lang w:val="en-GB" w:eastAsia="en-GB"/>
        </w:rPr>
        <w:tab/>
        <w:t>Xiaomi</w:t>
      </w:r>
      <w:r w:rsidRPr="00437A2D">
        <w:rPr>
          <w:rFonts w:ascii="Arial" w:eastAsia="MS Mincho" w:hAnsi="Arial" w:cs="Times New Roman"/>
          <w:sz w:val="20"/>
          <w:szCs w:val="20"/>
          <w:lang w:val="en-GB" w:eastAsia="en-GB"/>
        </w:rPr>
        <w:tab/>
        <w:t>CR</w:t>
      </w:r>
      <w:r w:rsidRPr="00437A2D">
        <w:rPr>
          <w:rFonts w:ascii="Arial" w:eastAsia="MS Mincho" w:hAnsi="Arial" w:cs="Times New Roman"/>
          <w:sz w:val="20"/>
          <w:szCs w:val="20"/>
          <w:lang w:val="en-GB" w:eastAsia="en-GB"/>
        </w:rPr>
        <w:tab/>
        <w:t>Rel-16</w:t>
      </w:r>
      <w:r w:rsidRPr="00437A2D">
        <w:rPr>
          <w:rFonts w:ascii="Arial" w:eastAsia="MS Mincho" w:hAnsi="Arial" w:cs="Times New Roman"/>
          <w:sz w:val="20"/>
          <w:szCs w:val="20"/>
          <w:lang w:val="en-GB" w:eastAsia="en-GB"/>
        </w:rPr>
        <w:tab/>
        <w:t>38.306</w:t>
      </w:r>
      <w:r w:rsidRPr="00437A2D">
        <w:rPr>
          <w:rFonts w:ascii="Arial" w:eastAsia="MS Mincho" w:hAnsi="Arial" w:cs="Times New Roman"/>
          <w:sz w:val="20"/>
          <w:szCs w:val="20"/>
          <w:lang w:val="en-GB" w:eastAsia="en-GB"/>
        </w:rPr>
        <w:tab/>
        <w:t>16.10.0</w:t>
      </w:r>
      <w:r w:rsidRPr="00437A2D">
        <w:rPr>
          <w:rFonts w:ascii="Arial" w:eastAsia="MS Mincho" w:hAnsi="Arial" w:cs="Times New Roman"/>
          <w:sz w:val="20"/>
          <w:szCs w:val="20"/>
          <w:lang w:val="en-GB" w:eastAsia="en-GB"/>
        </w:rPr>
        <w:tab/>
        <w:t>0818</w:t>
      </w:r>
      <w:r w:rsidRPr="00437A2D">
        <w:rPr>
          <w:rFonts w:ascii="Arial" w:eastAsia="MS Mincho" w:hAnsi="Arial" w:cs="Times New Roman"/>
          <w:sz w:val="20"/>
          <w:szCs w:val="20"/>
          <w:lang w:val="en-GB" w:eastAsia="en-GB"/>
        </w:rPr>
        <w:tab/>
        <w:t>-</w:t>
      </w:r>
      <w:r w:rsidRPr="00437A2D">
        <w:rPr>
          <w:rFonts w:ascii="Arial" w:eastAsia="MS Mincho" w:hAnsi="Arial" w:cs="Times New Roman"/>
          <w:sz w:val="20"/>
          <w:szCs w:val="20"/>
          <w:lang w:val="en-GB" w:eastAsia="en-GB"/>
        </w:rPr>
        <w:tab/>
        <w:t>F</w:t>
      </w:r>
      <w:r w:rsidRPr="00437A2D">
        <w:rPr>
          <w:rFonts w:ascii="Arial" w:eastAsia="MS Mincho" w:hAnsi="Arial" w:cs="Times New Roman"/>
          <w:sz w:val="20"/>
          <w:szCs w:val="20"/>
          <w:lang w:val="en-GB" w:eastAsia="en-GB"/>
        </w:rPr>
        <w:tab/>
        <w:t>TEI16</w:t>
      </w:r>
    </w:p>
    <w:p w14:paraId="1E3D441E" w14:textId="6FC1B0CA" w:rsidR="00963BB4" w:rsidRPr="00437A2D" w:rsidRDefault="00437A2D" w:rsidP="00437A2D">
      <w:pPr>
        <w:pStyle w:val="ListParagraph"/>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R2-2210587</w:t>
      </w:r>
      <w:r w:rsidRPr="00437A2D">
        <w:rPr>
          <w:rFonts w:ascii="Arial" w:eastAsia="MS Mincho" w:hAnsi="Arial" w:cs="Times New Roman"/>
          <w:sz w:val="20"/>
          <w:szCs w:val="20"/>
          <w:lang w:val="en-GB" w:eastAsia="en-GB"/>
        </w:rPr>
        <w:tab/>
        <w:t>Clarification on the DSS UE capability</w:t>
      </w:r>
      <w:r w:rsidRPr="00437A2D">
        <w:rPr>
          <w:rFonts w:ascii="Arial" w:eastAsia="MS Mincho" w:hAnsi="Arial" w:cs="Times New Roman"/>
          <w:sz w:val="20"/>
          <w:szCs w:val="20"/>
          <w:lang w:val="en-GB" w:eastAsia="en-GB"/>
        </w:rPr>
        <w:tab/>
        <w:t>Xiaomi</w:t>
      </w:r>
      <w:r w:rsidRPr="00437A2D">
        <w:rPr>
          <w:rFonts w:ascii="Arial" w:eastAsia="MS Mincho" w:hAnsi="Arial" w:cs="Times New Roman"/>
          <w:sz w:val="20"/>
          <w:szCs w:val="20"/>
          <w:lang w:val="en-GB" w:eastAsia="en-GB"/>
        </w:rPr>
        <w:tab/>
        <w:t>CR</w:t>
      </w:r>
      <w:r w:rsidRPr="00437A2D">
        <w:rPr>
          <w:rFonts w:ascii="Arial" w:eastAsia="MS Mincho" w:hAnsi="Arial" w:cs="Times New Roman"/>
          <w:sz w:val="20"/>
          <w:szCs w:val="20"/>
          <w:lang w:val="en-GB" w:eastAsia="en-GB"/>
        </w:rPr>
        <w:tab/>
        <w:t>Rel-17</w:t>
      </w:r>
      <w:r w:rsidRPr="00437A2D">
        <w:rPr>
          <w:rFonts w:ascii="Arial" w:eastAsia="MS Mincho" w:hAnsi="Arial" w:cs="Times New Roman"/>
          <w:sz w:val="20"/>
          <w:szCs w:val="20"/>
          <w:lang w:val="en-GB" w:eastAsia="en-GB"/>
        </w:rPr>
        <w:tab/>
        <w:t>38.306</w:t>
      </w:r>
      <w:r w:rsidRPr="00437A2D">
        <w:rPr>
          <w:rFonts w:ascii="Arial" w:eastAsia="MS Mincho" w:hAnsi="Arial" w:cs="Times New Roman"/>
          <w:sz w:val="20"/>
          <w:szCs w:val="20"/>
          <w:lang w:val="en-GB" w:eastAsia="en-GB"/>
        </w:rPr>
        <w:tab/>
        <w:t>17.2.0</w:t>
      </w:r>
      <w:r w:rsidRPr="00437A2D">
        <w:rPr>
          <w:rFonts w:ascii="Arial" w:eastAsia="MS Mincho" w:hAnsi="Arial" w:cs="Times New Roman"/>
          <w:sz w:val="20"/>
          <w:szCs w:val="20"/>
          <w:lang w:val="en-GB" w:eastAsia="en-GB"/>
        </w:rPr>
        <w:tab/>
        <w:t>0819</w:t>
      </w:r>
      <w:r w:rsidRPr="00437A2D">
        <w:rPr>
          <w:rFonts w:ascii="Arial" w:eastAsia="MS Mincho" w:hAnsi="Arial" w:cs="Times New Roman"/>
          <w:sz w:val="20"/>
          <w:szCs w:val="20"/>
          <w:lang w:val="en-GB" w:eastAsia="en-GB"/>
        </w:rPr>
        <w:tab/>
        <w:t>-</w:t>
      </w:r>
      <w:r w:rsidRPr="00437A2D">
        <w:rPr>
          <w:rFonts w:ascii="Arial" w:eastAsia="MS Mincho" w:hAnsi="Arial" w:cs="Times New Roman"/>
          <w:sz w:val="20"/>
          <w:szCs w:val="20"/>
          <w:lang w:val="en-GB" w:eastAsia="en-GB"/>
        </w:rPr>
        <w:tab/>
        <w:t>A</w:t>
      </w:r>
      <w:r w:rsidRPr="00437A2D">
        <w:rPr>
          <w:rFonts w:ascii="Arial" w:eastAsia="MS Mincho" w:hAnsi="Arial" w:cs="Times New Roman"/>
          <w:sz w:val="20"/>
          <w:szCs w:val="20"/>
          <w:lang w:val="en-GB" w:eastAsia="en-GB"/>
        </w:rPr>
        <w:tab/>
        <w:t>TEI16</w:t>
      </w:r>
    </w:p>
    <w:p w14:paraId="12CD08C8" w14:textId="1418CA2E" w:rsidR="003A7EF3" w:rsidRPr="00E22958" w:rsidRDefault="003A7EF3" w:rsidP="00963BB4">
      <w:pPr>
        <w:pStyle w:val="BodyText"/>
        <w:rPr>
          <w:lang w:val="en-GB"/>
        </w:rPr>
      </w:pPr>
    </w:p>
    <w:sectPr w:rsidR="003A7EF3" w:rsidRPr="00E22958"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03016" w14:textId="77777777" w:rsidR="002F1612" w:rsidRDefault="002F1612">
      <w:r>
        <w:separator/>
      </w:r>
    </w:p>
  </w:endnote>
  <w:endnote w:type="continuationSeparator" w:id="0">
    <w:p w14:paraId="1DB967F0" w14:textId="77777777" w:rsidR="002F1612" w:rsidRDefault="002F1612">
      <w:r>
        <w:continuationSeparator/>
      </w:r>
    </w:p>
  </w:endnote>
  <w:endnote w:type="continuationNotice" w:id="1">
    <w:p w14:paraId="493C236F" w14:textId="77777777" w:rsidR="002F1612" w:rsidRDefault="002F16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9595" w14:textId="77777777" w:rsidR="00AF6823" w:rsidRDefault="00AF682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C28E7">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C28E7">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95ACB" w14:textId="77777777" w:rsidR="002F1612" w:rsidRDefault="002F1612">
      <w:r>
        <w:separator/>
      </w:r>
    </w:p>
  </w:footnote>
  <w:footnote w:type="continuationSeparator" w:id="0">
    <w:p w14:paraId="7719D477" w14:textId="77777777" w:rsidR="002F1612" w:rsidRDefault="002F1612">
      <w:r>
        <w:continuationSeparator/>
      </w:r>
    </w:p>
  </w:footnote>
  <w:footnote w:type="continuationNotice" w:id="1">
    <w:p w14:paraId="49081117" w14:textId="77777777" w:rsidR="002F1612" w:rsidRDefault="002F16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34E5" w14:textId="77777777" w:rsidR="00AF6823" w:rsidRDefault="00AF682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C1E0240"/>
    <w:multiLevelType w:val="hybridMultilevel"/>
    <w:tmpl w:val="337A4268"/>
    <w:lvl w:ilvl="0" w:tplc="B950B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A40CD"/>
    <w:multiLevelType w:val="hybridMultilevel"/>
    <w:tmpl w:val="6BA4CE1E"/>
    <w:lvl w:ilvl="0" w:tplc="B0C04360">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D5448E0"/>
    <w:multiLevelType w:val="multilevel"/>
    <w:tmpl w:val="1D5448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0A15D65"/>
    <w:multiLevelType w:val="hybridMultilevel"/>
    <w:tmpl w:val="8068AA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9F8686A"/>
    <w:multiLevelType w:val="hybridMultilevel"/>
    <w:tmpl w:val="0540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E21539"/>
    <w:multiLevelType w:val="hybridMultilevel"/>
    <w:tmpl w:val="D5582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4347577">
    <w:abstractNumId w:val="3"/>
  </w:num>
  <w:num w:numId="2" w16cid:durableId="1522205458">
    <w:abstractNumId w:val="23"/>
  </w:num>
  <w:num w:numId="3" w16cid:durableId="103813494">
    <w:abstractNumId w:val="18"/>
  </w:num>
  <w:num w:numId="4" w16cid:durableId="116994691">
    <w:abstractNumId w:val="19"/>
  </w:num>
  <w:num w:numId="5" w16cid:durableId="81530727">
    <w:abstractNumId w:val="14"/>
  </w:num>
  <w:num w:numId="6" w16cid:durableId="196507307">
    <w:abstractNumId w:val="22"/>
  </w:num>
  <w:num w:numId="7" w16cid:durableId="1264727818">
    <w:abstractNumId w:val="27"/>
  </w:num>
  <w:num w:numId="8" w16cid:durableId="727219984">
    <w:abstractNumId w:val="15"/>
  </w:num>
  <w:num w:numId="9" w16cid:durableId="1822426872">
    <w:abstractNumId w:val="13"/>
  </w:num>
  <w:num w:numId="10" w16cid:durableId="237054818">
    <w:abstractNumId w:val="2"/>
  </w:num>
  <w:num w:numId="11" w16cid:durableId="308365402">
    <w:abstractNumId w:val="1"/>
  </w:num>
  <w:num w:numId="12" w16cid:durableId="1689215383">
    <w:abstractNumId w:val="0"/>
  </w:num>
  <w:num w:numId="13" w16cid:durableId="870844572">
    <w:abstractNumId w:val="25"/>
  </w:num>
  <w:num w:numId="14" w16cid:durableId="96678456">
    <w:abstractNumId w:val="26"/>
  </w:num>
  <w:num w:numId="15" w16cid:durableId="1138495092">
    <w:abstractNumId w:val="21"/>
  </w:num>
  <w:num w:numId="16" w16cid:durableId="1031956008">
    <w:abstractNumId w:val="28"/>
  </w:num>
  <w:num w:numId="17" w16cid:durableId="1729955530">
    <w:abstractNumId w:val="9"/>
  </w:num>
  <w:num w:numId="18" w16cid:durableId="542210774">
    <w:abstractNumId w:val="10"/>
  </w:num>
  <w:num w:numId="19" w16cid:durableId="1093277561">
    <w:abstractNumId w:val="6"/>
  </w:num>
  <w:num w:numId="20" w16cid:durableId="1091009388">
    <w:abstractNumId w:val="33"/>
  </w:num>
  <w:num w:numId="21" w16cid:durableId="752362605">
    <w:abstractNumId w:val="16"/>
  </w:num>
  <w:num w:numId="22" w16cid:durableId="538669577">
    <w:abstractNumId w:val="32"/>
  </w:num>
  <w:num w:numId="23" w16cid:durableId="576742988">
    <w:abstractNumId w:val="31"/>
  </w:num>
  <w:num w:numId="24" w16cid:durableId="1210414295">
    <w:abstractNumId w:val="7"/>
  </w:num>
  <w:num w:numId="25" w16cid:durableId="531110947">
    <w:abstractNumId w:val="34"/>
  </w:num>
  <w:num w:numId="26" w16cid:durableId="805314275">
    <w:abstractNumId w:val="24"/>
  </w:num>
  <w:num w:numId="27" w16cid:durableId="339699402">
    <w:abstractNumId w:val="11"/>
  </w:num>
  <w:num w:numId="28" w16cid:durableId="819494580">
    <w:abstractNumId w:val="20"/>
  </w:num>
  <w:num w:numId="29" w16cid:durableId="424227410">
    <w:abstractNumId w:val="17"/>
  </w:num>
  <w:num w:numId="30" w16cid:durableId="1134830815">
    <w:abstractNumId w:val="12"/>
  </w:num>
  <w:num w:numId="31" w16cid:durableId="1115245439">
    <w:abstractNumId w:val="5"/>
  </w:num>
  <w:num w:numId="32" w16cid:durableId="236329839">
    <w:abstractNumId w:val="29"/>
  </w:num>
  <w:num w:numId="33" w16cid:durableId="938103697">
    <w:abstractNumId w:val="36"/>
  </w:num>
  <w:num w:numId="34" w16cid:durableId="615403191">
    <w:abstractNumId w:val="30"/>
  </w:num>
  <w:num w:numId="35" w16cid:durableId="2017995445">
    <w:abstractNumId w:val="8"/>
  </w:num>
  <w:num w:numId="36" w16cid:durableId="477189285">
    <w:abstractNumId w:val="35"/>
  </w:num>
  <w:num w:numId="37" w16cid:durableId="207384805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31E3"/>
    <w:rsid w:val="00015D15"/>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B6E0D"/>
    <w:rsid w:val="000C165A"/>
    <w:rsid w:val="000C2E19"/>
    <w:rsid w:val="000D0D07"/>
    <w:rsid w:val="000D4797"/>
    <w:rsid w:val="000E0527"/>
    <w:rsid w:val="000E1E92"/>
    <w:rsid w:val="000E252C"/>
    <w:rsid w:val="000F06D6"/>
    <w:rsid w:val="000F0EB1"/>
    <w:rsid w:val="000F1106"/>
    <w:rsid w:val="000F3BE9"/>
    <w:rsid w:val="000F3F6C"/>
    <w:rsid w:val="000F5758"/>
    <w:rsid w:val="000F6DF3"/>
    <w:rsid w:val="001005FF"/>
    <w:rsid w:val="00103537"/>
    <w:rsid w:val="001062FB"/>
    <w:rsid w:val="001063E6"/>
    <w:rsid w:val="00112B1E"/>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061C"/>
    <w:rsid w:val="00151394"/>
    <w:rsid w:val="00151E23"/>
    <w:rsid w:val="001526E0"/>
    <w:rsid w:val="001551B5"/>
    <w:rsid w:val="001659C1"/>
    <w:rsid w:val="00173A8E"/>
    <w:rsid w:val="0017502C"/>
    <w:rsid w:val="0018143F"/>
    <w:rsid w:val="00181FF8"/>
    <w:rsid w:val="00184374"/>
    <w:rsid w:val="00190AC1"/>
    <w:rsid w:val="0019341A"/>
    <w:rsid w:val="0019408A"/>
    <w:rsid w:val="00196EC2"/>
    <w:rsid w:val="00197DF9"/>
    <w:rsid w:val="001A1987"/>
    <w:rsid w:val="001A2564"/>
    <w:rsid w:val="001A6173"/>
    <w:rsid w:val="001A6CBA"/>
    <w:rsid w:val="001B0D97"/>
    <w:rsid w:val="001B54FC"/>
    <w:rsid w:val="001B5A5D"/>
    <w:rsid w:val="001C1CE5"/>
    <w:rsid w:val="001C3D2A"/>
    <w:rsid w:val="001D51BA"/>
    <w:rsid w:val="001D53E7"/>
    <w:rsid w:val="001D6342"/>
    <w:rsid w:val="001D6D53"/>
    <w:rsid w:val="001E58E2"/>
    <w:rsid w:val="001E7AED"/>
    <w:rsid w:val="001F3916"/>
    <w:rsid w:val="001F54C5"/>
    <w:rsid w:val="001F59AC"/>
    <w:rsid w:val="001F662C"/>
    <w:rsid w:val="001F7074"/>
    <w:rsid w:val="00200490"/>
    <w:rsid w:val="00201F3A"/>
    <w:rsid w:val="00202966"/>
    <w:rsid w:val="00203F96"/>
    <w:rsid w:val="0020513B"/>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D7CB9"/>
    <w:rsid w:val="002E17F2"/>
    <w:rsid w:val="002E7CAE"/>
    <w:rsid w:val="002F1612"/>
    <w:rsid w:val="002F2771"/>
    <w:rsid w:val="002F37A9"/>
    <w:rsid w:val="002F3FC5"/>
    <w:rsid w:val="00301CE6"/>
    <w:rsid w:val="0030256B"/>
    <w:rsid w:val="0030331A"/>
    <w:rsid w:val="0030501F"/>
    <w:rsid w:val="00307BA1"/>
    <w:rsid w:val="00307D50"/>
    <w:rsid w:val="00307D56"/>
    <w:rsid w:val="00311702"/>
    <w:rsid w:val="00311E82"/>
    <w:rsid w:val="00313FD6"/>
    <w:rsid w:val="003143BD"/>
    <w:rsid w:val="00315363"/>
    <w:rsid w:val="00317159"/>
    <w:rsid w:val="003203ED"/>
    <w:rsid w:val="00320B10"/>
    <w:rsid w:val="00322C9F"/>
    <w:rsid w:val="00324D23"/>
    <w:rsid w:val="00331751"/>
    <w:rsid w:val="00334579"/>
    <w:rsid w:val="00335858"/>
    <w:rsid w:val="00335A3C"/>
    <w:rsid w:val="00336BDA"/>
    <w:rsid w:val="003376BD"/>
    <w:rsid w:val="00342BD7"/>
    <w:rsid w:val="00346DB5"/>
    <w:rsid w:val="003477B1"/>
    <w:rsid w:val="00355557"/>
    <w:rsid w:val="00357380"/>
    <w:rsid w:val="003602D9"/>
    <w:rsid w:val="003604CE"/>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3F7BBF"/>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37A2D"/>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A538E"/>
    <w:rsid w:val="004B296A"/>
    <w:rsid w:val="004B6F6A"/>
    <w:rsid w:val="004B7C0C"/>
    <w:rsid w:val="004C3898"/>
    <w:rsid w:val="004D29D1"/>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7F2"/>
    <w:rsid w:val="005108D8"/>
    <w:rsid w:val="005116F9"/>
    <w:rsid w:val="005153A7"/>
    <w:rsid w:val="005219CF"/>
    <w:rsid w:val="00534B59"/>
    <w:rsid w:val="00536759"/>
    <w:rsid w:val="00537C62"/>
    <w:rsid w:val="00546970"/>
    <w:rsid w:val="00554E19"/>
    <w:rsid w:val="0056121F"/>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083C"/>
    <w:rsid w:val="005D1602"/>
    <w:rsid w:val="005E1D4E"/>
    <w:rsid w:val="005E385F"/>
    <w:rsid w:val="005E5B81"/>
    <w:rsid w:val="005F11A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77A"/>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37B3"/>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3D54"/>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1802"/>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260"/>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0791A"/>
    <w:rsid w:val="00811FCB"/>
    <w:rsid w:val="008158D6"/>
    <w:rsid w:val="00817196"/>
    <w:rsid w:val="0082219F"/>
    <w:rsid w:val="008235DB"/>
    <w:rsid w:val="00824AB4"/>
    <w:rsid w:val="00825C42"/>
    <w:rsid w:val="00825D25"/>
    <w:rsid w:val="00827D6F"/>
    <w:rsid w:val="008376AC"/>
    <w:rsid w:val="00841083"/>
    <w:rsid w:val="008410EE"/>
    <w:rsid w:val="008444E8"/>
    <w:rsid w:val="00844E80"/>
    <w:rsid w:val="00846FE7"/>
    <w:rsid w:val="00856911"/>
    <w:rsid w:val="008677FD"/>
    <w:rsid w:val="008706D4"/>
    <w:rsid w:val="00870F8A"/>
    <w:rsid w:val="008719A4"/>
    <w:rsid w:val="00871D23"/>
    <w:rsid w:val="00873245"/>
    <w:rsid w:val="00874312"/>
    <w:rsid w:val="0087437C"/>
    <w:rsid w:val="00875CD7"/>
    <w:rsid w:val="0087601C"/>
    <w:rsid w:val="00876B4D"/>
    <w:rsid w:val="00877F18"/>
    <w:rsid w:val="00881EEE"/>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597C"/>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61921"/>
    <w:rsid w:val="009625B0"/>
    <w:rsid w:val="00963BB4"/>
    <w:rsid w:val="0096430A"/>
    <w:rsid w:val="0096554B"/>
    <w:rsid w:val="0096584A"/>
    <w:rsid w:val="00966142"/>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3E54"/>
    <w:rsid w:val="00A16594"/>
    <w:rsid w:val="00A17F63"/>
    <w:rsid w:val="00A2193B"/>
    <w:rsid w:val="00A2351A"/>
    <w:rsid w:val="00A264A9"/>
    <w:rsid w:val="00A26DCF"/>
    <w:rsid w:val="00A27785"/>
    <w:rsid w:val="00A30187"/>
    <w:rsid w:val="00A304D4"/>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0579"/>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3B09"/>
    <w:rsid w:val="00AF42D7"/>
    <w:rsid w:val="00AF623D"/>
    <w:rsid w:val="00AF6823"/>
    <w:rsid w:val="00B006FE"/>
    <w:rsid w:val="00B007CB"/>
    <w:rsid w:val="00B01BB5"/>
    <w:rsid w:val="00B02AA9"/>
    <w:rsid w:val="00B02FA3"/>
    <w:rsid w:val="00B05084"/>
    <w:rsid w:val="00B060E8"/>
    <w:rsid w:val="00B11671"/>
    <w:rsid w:val="00B157F9"/>
    <w:rsid w:val="00B20256"/>
    <w:rsid w:val="00B20D09"/>
    <w:rsid w:val="00B2763F"/>
    <w:rsid w:val="00B27AAC"/>
    <w:rsid w:val="00B30929"/>
    <w:rsid w:val="00B372AA"/>
    <w:rsid w:val="00B40445"/>
    <w:rsid w:val="00B409E0"/>
    <w:rsid w:val="00B41888"/>
    <w:rsid w:val="00B45A52"/>
    <w:rsid w:val="00B46175"/>
    <w:rsid w:val="00B51C7F"/>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B61EA"/>
    <w:rsid w:val="00BC0FDC"/>
    <w:rsid w:val="00BC3053"/>
    <w:rsid w:val="00BC47BD"/>
    <w:rsid w:val="00BC4D2E"/>
    <w:rsid w:val="00BD48AC"/>
    <w:rsid w:val="00BD5F1A"/>
    <w:rsid w:val="00BE1234"/>
    <w:rsid w:val="00BE2FA6"/>
    <w:rsid w:val="00BE333F"/>
    <w:rsid w:val="00BE6CDC"/>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79B5"/>
    <w:rsid w:val="00C27C45"/>
    <w:rsid w:val="00C3719D"/>
    <w:rsid w:val="00C37CB2"/>
    <w:rsid w:val="00C43ED4"/>
    <w:rsid w:val="00C473A5"/>
    <w:rsid w:val="00C54995"/>
    <w:rsid w:val="00C54D41"/>
    <w:rsid w:val="00C54E69"/>
    <w:rsid w:val="00C60783"/>
    <w:rsid w:val="00C610C0"/>
    <w:rsid w:val="00C615D9"/>
    <w:rsid w:val="00C6295E"/>
    <w:rsid w:val="00C64672"/>
    <w:rsid w:val="00C70697"/>
    <w:rsid w:val="00C72093"/>
    <w:rsid w:val="00C72EF4"/>
    <w:rsid w:val="00C744FE"/>
    <w:rsid w:val="00C75D2F"/>
    <w:rsid w:val="00C767BE"/>
    <w:rsid w:val="00C76AF2"/>
    <w:rsid w:val="00C76E3C"/>
    <w:rsid w:val="00C81568"/>
    <w:rsid w:val="00C9027A"/>
    <w:rsid w:val="00C9068E"/>
    <w:rsid w:val="00C92CAB"/>
    <w:rsid w:val="00C93814"/>
    <w:rsid w:val="00C93C4B"/>
    <w:rsid w:val="00C944AB"/>
    <w:rsid w:val="00C95444"/>
    <w:rsid w:val="00C95B40"/>
    <w:rsid w:val="00CA1ED8"/>
    <w:rsid w:val="00CB1F63"/>
    <w:rsid w:val="00CB28A3"/>
    <w:rsid w:val="00CB3004"/>
    <w:rsid w:val="00CB52E0"/>
    <w:rsid w:val="00CB6881"/>
    <w:rsid w:val="00CB7170"/>
    <w:rsid w:val="00CC040E"/>
    <w:rsid w:val="00CC111F"/>
    <w:rsid w:val="00CC2011"/>
    <w:rsid w:val="00CC28E7"/>
    <w:rsid w:val="00CC3EA0"/>
    <w:rsid w:val="00CC7B45"/>
    <w:rsid w:val="00CD1188"/>
    <w:rsid w:val="00CD1D47"/>
    <w:rsid w:val="00CD2B64"/>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66CF"/>
    <w:rsid w:val="00D576CA"/>
    <w:rsid w:val="00D61AF5"/>
    <w:rsid w:val="00D652B5"/>
    <w:rsid w:val="00D66155"/>
    <w:rsid w:val="00D708B0"/>
    <w:rsid w:val="00D708B1"/>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063D"/>
    <w:rsid w:val="00DC2D36"/>
    <w:rsid w:val="00DC53EF"/>
    <w:rsid w:val="00DC7D99"/>
    <w:rsid w:val="00DD3DB9"/>
    <w:rsid w:val="00DE5608"/>
    <w:rsid w:val="00DE58D0"/>
    <w:rsid w:val="00DE654F"/>
    <w:rsid w:val="00DF0B6E"/>
    <w:rsid w:val="00DF15E0"/>
    <w:rsid w:val="00DF37A0"/>
    <w:rsid w:val="00E02C7C"/>
    <w:rsid w:val="00E103D1"/>
    <w:rsid w:val="00E110E7"/>
    <w:rsid w:val="00E11B20"/>
    <w:rsid w:val="00E17FA2"/>
    <w:rsid w:val="00E21C69"/>
    <w:rsid w:val="00E22330"/>
    <w:rsid w:val="00E22958"/>
    <w:rsid w:val="00E23A6C"/>
    <w:rsid w:val="00E26126"/>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7EB"/>
    <w:rsid w:val="00E67C51"/>
    <w:rsid w:val="00E72EFC"/>
    <w:rsid w:val="00E758EC"/>
    <w:rsid w:val="00E8234C"/>
    <w:rsid w:val="00E83AA9"/>
    <w:rsid w:val="00E85928"/>
    <w:rsid w:val="00E87272"/>
    <w:rsid w:val="00E87822"/>
    <w:rsid w:val="00E90395"/>
    <w:rsid w:val="00E90DFC"/>
    <w:rsid w:val="00E90E49"/>
    <w:rsid w:val="00E917F9"/>
    <w:rsid w:val="00E9291C"/>
    <w:rsid w:val="00E93FFE"/>
    <w:rsid w:val="00E94F8A"/>
    <w:rsid w:val="00EA417D"/>
    <w:rsid w:val="00EA7A41"/>
    <w:rsid w:val="00EB077B"/>
    <w:rsid w:val="00EB4EA2"/>
    <w:rsid w:val="00EC24D5"/>
    <w:rsid w:val="00EC27C6"/>
    <w:rsid w:val="00EC4207"/>
    <w:rsid w:val="00EC5653"/>
    <w:rsid w:val="00EC6221"/>
    <w:rsid w:val="00EC71CE"/>
    <w:rsid w:val="00ED1006"/>
    <w:rsid w:val="00EE188D"/>
    <w:rsid w:val="00EE1CCB"/>
    <w:rsid w:val="00EE3067"/>
    <w:rsid w:val="00EE6A06"/>
    <w:rsid w:val="00EF18FE"/>
    <w:rsid w:val="00EF5787"/>
    <w:rsid w:val="00EF60D0"/>
    <w:rsid w:val="00F01CBD"/>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2E4"/>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48F3"/>
    <w:rsid w:val="00F96985"/>
    <w:rsid w:val="00F97838"/>
    <w:rsid w:val="00FA2BB3"/>
    <w:rsid w:val="00FB4C80"/>
    <w:rsid w:val="00FB6A6A"/>
    <w:rsid w:val="00FC410E"/>
    <w:rsid w:val="00FC7429"/>
    <w:rsid w:val="00FD07F6"/>
    <w:rsid w:val="00FD1EC8"/>
    <w:rsid w:val="00FD47ED"/>
    <w:rsid w:val="00FD74DB"/>
    <w:rsid w:val="00FD7660"/>
    <w:rsid w:val="00FE0655"/>
    <w:rsid w:val="00FE1A4C"/>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21D1E"/>
  <w15:chartTrackingRefBased/>
  <w15:docId w15:val="{6F3E8DC0-E10E-4250-A0D0-4741D64C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958"/>
    <w:pPr>
      <w:spacing w:after="160" w:line="259" w:lineRule="auto"/>
    </w:pPr>
    <w:rPr>
      <w:rFonts w:asciiTheme="minorHAnsi" w:eastAsiaTheme="minorHAnsi" w:hAnsiTheme="minorHAnsi" w:cstheme="minorBidi"/>
      <w:sz w:val="22"/>
      <w:szCs w:val="22"/>
      <w:lang w:val="fi-FI" w:eastAsia="en-US"/>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E2295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2295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uiPriority w:val="99"/>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uiPriority w:val="99"/>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R4_bullets"/>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TALChar">
    <w:name w:val="TAL Char"/>
    <w:qFormat/>
    <w:rsid w:val="00EA417D"/>
    <w:rPr>
      <w:rFonts w:ascii="Arial" w:eastAsia="SimSun" w:hAnsi="Arial"/>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bis-e\Docs\R2-2210636.zip" TargetMode="External"/><Relationship Id="rId18" Type="http://schemas.openxmlformats.org/officeDocument/2006/relationships/hyperlink" Target="file:///C:\Users\mtk65284\Documents\3GPP\tsg_ran\WG2_RL2\TSGR2_119bis-e\Docs\R2-221013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bis-e\Docs\R2-2210587.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bis-e\Docs\R2-2210586.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Users\mtk65284\Documents\3GPP\tsg_ran\WG2_RL2\TSGR2_119bis-e\Docs\R2-2210297.zip"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bis-e\Docs\R2-2209314.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5AIRPNAIUNRU-859666464-12758</_dlc_DocId>
    <_dlc_DocIdUrl xmlns="71c5aaf6-e6ce-465b-b873-5148d2a4c105">
      <Url>https://nokia.sharepoint.com/sites/c5g/e2earch/_layouts/15/DocIdRedir.aspx?ID=5AIRPNAIUNRU-859666464-12758</Url>
      <Description>5AIRPNAIUNRU-859666464-12758</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31474-4028-48D7-AC37-A4FD7AA257EF}">
  <ds:schemaRefs>
    <ds:schemaRef ds:uri="http://schemas.openxmlformats.org/officeDocument/2006/bibliography"/>
  </ds:schemaRefs>
</ds:datastoreItem>
</file>

<file path=customXml/itemProps2.xml><?xml version="1.0" encoding="utf-8"?>
<ds:datastoreItem xmlns:ds="http://schemas.openxmlformats.org/officeDocument/2006/customXml" ds:itemID="{A1BD4D1F-08E7-413B-8BF3-505DF3BFD4A2}">
  <ds:schemaRefs>
    <ds:schemaRef ds:uri="http://schemas.microsoft.com/sharepoint/event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93899A59-CD0E-46A9-9ED6-D32113A58C6E}">
  <ds:schemaRefs>
    <ds:schemaRef ds:uri="Microsoft.SharePoint.Taxonomy.ContentTypeSync"/>
  </ds:schemaRefs>
</ds:datastoreItem>
</file>

<file path=customXml/itemProps5.xml><?xml version="1.0" encoding="utf-8"?>
<ds:datastoreItem xmlns:ds="http://schemas.openxmlformats.org/officeDocument/2006/customXml" ds:itemID="{F46D9E5A-9C8C-4567-B889-97A2FB108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2303</Words>
  <Characters>13133</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15406</CharactersWithSpaces>
  <SharedDoc>false</SharedDoc>
  <HyperlinkBase/>
  <HLinks>
    <vt:vector size="36" baseType="variant">
      <vt:variant>
        <vt:i4>4194398</vt:i4>
      </vt:variant>
      <vt:variant>
        <vt:i4>15</vt:i4>
      </vt:variant>
      <vt:variant>
        <vt:i4>0</vt:i4>
      </vt:variant>
      <vt:variant>
        <vt:i4>5</vt:i4>
      </vt:variant>
      <vt:variant>
        <vt:lpwstr>C:\Users\mtk65284\Documents\3GPP\tsg_ran\WG2_RL2\TSGR2_119bis-e\Docs\R2-2210133.zip</vt:lpwstr>
      </vt:variant>
      <vt:variant>
        <vt:lpwstr/>
      </vt:variant>
      <vt:variant>
        <vt:i4>4915294</vt:i4>
      </vt:variant>
      <vt:variant>
        <vt:i4>12</vt:i4>
      </vt:variant>
      <vt:variant>
        <vt:i4>0</vt:i4>
      </vt:variant>
      <vt:variant>
        <vt:i4>5</vt:i4>
      </vt:variant>
      <vt:variant>
        <vt:lpwstr>C:\Users\mtk65284\Documents\3GPP\tsg_ran\WG2_RL2\TSGR2_119bis-e\Docs\R2-2210587.zip</vt:lpwstr>
      </vt:variant>
      <vt:variant>
        <vt:lpwstr/>
      </vt:variant>
      <vt:variant>
        <vt:i4>4915295</vt:i4>
      </vt:variant>
      <vt:variant>
        <vt:i4>9</vt:i4>
      </vt:variant>
      <vt:variant>
        <vt:i4>0</vt:i4>
      </vt:variant>
      <vt:variant>
        <vt:i4>5</vt:i4>
      </vt:variant>
      <vt:variant>
        <vt:lpwstr>C:\Users\mtk65284\Documents\3GPP\tsg_ran\WG2_RL2\TSGR2_119bis-e\Docs\R2-2210586.zip</vt:lpwstr>
      </vt:variant>
      <vt:variant>
        <vt:lpwstr/>
      </vt:variant>
      <vt:variant>
        <vt:i4>4849753</vt:i4>
      </vt:variant>
      <vt:variant>
        <vt:i4>6</vt:i4>
      </vt:variant>
      <vt:variant>
        <vt:i4>0</vt:i4>
      </vt:variant>
      <vt:variant>
        <vt:i4>5</vt:i4>
      </vt:variant>
      <vt:variant>
        <vt:lpwstr>C:\Users\mtk65284\Documents\3GPP\tsg_ran\WG2_RL2\TSGR2_119bis-e\Docs\R2-2210297.zip</vt:lpwstr>
      </vt:variant>
      <vt:variant>
        <vt:lpwstr/>
      </vt:variant>
      <vt:variant>
        <vt:i4>4915290</vt:i4>
      </vt:variant>
      <vt:variant>
        <vt:i4>3</vt:i4>
      </vt:variant>
      <vt:variant>
        <vt:i4>0</vt:i4>
      </vt:variant>
      <vt:variant>
        <vt:i4>5</vt:i4>
      </vt:variant>
      <vt:variant>
        <vt:lpwstr>C:\Users\mtk65284\Documents\3GPP\tsg_ran\WG2_RL2\TSGR2_119bis-e\Docs\R2-2209314.zip</vt:lpwstr>
      </vt:variant>
      <vt:variant>
        <vt:lpwstr/>
      </vt:variant>
      <vt:variant>
        <vt:i4>4194396</vt:i4>
      </vt:variant>
      <vt:variant>
        <vt:i4>0</vt:i4>
      </vt:variant>
      <vt:variant>
        <vt:i4>0</vt:i4>
      </vt:variant>
      <vt:variant>
        <vt:i4>5</vt:i4>
      </vt:variant>
      <vt:variant>
        <vt:lpwstr>C:\Users\mtk65284\Documents\3GPP\tsg_ran\WG2_RL2\TSGR2_119bis-e\Docs\R2-2210636.zip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cp:keywords/>
  <dc:description/>
  <cp:lastModifiedBy>Nokia (Jarkko)</cp:lastModifiedBy>
  <cp:revision>23</cp:revision>
  <cp:lastPrinted>2008-01-31T17:09:00Z</cp:lastPrinted>
  <dcterms:created xsi:type="dcterms:W3CDTF">2022-10-12T12:38:00Z</dcterms:created>
  <dcterms:modified xsi:type="dcterms:W3CDTF">2022-10-12T18:35:00Z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1665301682</vt:lpwstr>
  </property>
  <property fmtid="{D5CDD505-2E9C-101B-9397-08002B2CF9AE}" pid="8" name="_2015_ms_pID_725343">
    <vt:lpwstr>(2)gbKI1cqy2ow7+DZEOoc5EpVQbYRFgSPK5KUiKZGplvERJ3N9Zd5DU9S3yHEHhc1bsYdvOTXu
BaTBR6PQ18MFXKjhxfRiWxzE4hqNDPU8EJzvy86WVjwNpLa9oxsWVZLDYZdUZiDvdYMSdkYv
5Api62mkHPN2MYh5wSLu5nLM1QLs/W5smoeb/PztP/bY1pF5UUrsU14wDrIZAprwhtyGcpZv
zavY9386faHrNdYtA2</vt:lpwstr>
  </property>
  <property fmtid="{D5CDD505-2E9C-101B-9397-08002B2CF9AE}" pid="9" name="_2015_ms_pID_7253431">
    <vt:lpwstr>EER0laNckUD8Y3fq0fLDKFIrhPy04WEVYJ6w9MfnI1hdcRBG0wsO91
M92SjLLycb/u18pT19qZxTSAstHVEV8XG18UN4WdlZTA90Rg4v2Mql4X9j1rzKTBC3Xa8uKg
CfP/pLH1txRLDUl45Vijb1EgjxZwNnDk5F6N+pGFIQqTtcTaOmjZ6KomjaFgXZO+kEaV0s2J
v8MA8CiVf62svbIL</vt:lpwstr>
  </property>
  <property fmtid="{D5CDD505-2E9C-101B-9397-08002B2CF9AE}" pid="10" name="_dlc_DocIdItemGuid">
    <vt:lpwstr>3badf9f8-1355-476f-9bb7-905282d1b161</vt:lpwstr>
  </property>
</Properties>
</file>