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w:t>
      </w:r>
      <w:proofErr w:type="gramStart"/>
      <w:r w:rsidR="00AE2BE0" w:rsidRPr="00E22958">
        <w:rPr>
          <w:rFonts w:cs="Arial"/>
          <w:lang w:val="en-GB"/>
        </w:rPr>
        <w:t>e][</w:t>
      </w:r>
      <w:proofErr w:type="gramEnd"/>
      <w:r w:rsidR="00AE2BE0" w:rsidRPr="00E22958">
        <w:rPr>
          <w:rFonts w:cs="Arial"/>
          <w:lang w:val="en-GB"/>
        </w:rPr>
        <w:t>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1"/>
      </w:pPr>
      <w:r w:rsidRPr="00CE0424">
        <w:t>Introduction</w:t>
      </w:r>
    </w:p>
    <w:p w14:paraId="0EEDE408" w14:textId="3103CA06" w:rsidR="00477768" w:rsidRPr="00E22958" w:rsidRDefault="006B4E9D" w:rsidP="00CE0424">
      <w:pPr>
        <w:pStyle w:val="a9"/>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w:t>
      </w:r>
      <w:proofErr w:type="gramStart"/>
      <w:r w:rsidRPr="00E22958">
        <w:rPr>
          <w:lang w:val="en-GB"/>
        </w:rPr>
        <w:t>e][</w:t>
      </w:r>
      <w:proofErr w:type="gramEnd"/>
      <w:r w:rsidRPr="00E22958">
        <w:rPr>
          <w:lang w:val="en-GB"/>
        </w:rPr>
        <w:t>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 xml:space="preserve">uawei, </w:t>
            </w:r>
            <w:proofErr w:type="spellStart"/>
            <w:r>
              <w:rPr>
                <w:rFonts w:ascii="Arial" w:hAnsi="Arial" w:cs="Arial"/>
                <w:sz w:val="20"/>
                <w:szCs w:val="20"/>
                <w:lang w:val="en-GB"/>
              </w:rPr>
              <w:t>HiSilicon</w:t>
            </w:r>
            <w:proofErr w:type="spellEnd"/>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Jianhui</w:t>
            </w:r>
            <w:proofErr w:type="spellEnd"/>
            <w:r>
              <w:rPr>
                <w:rFonts w:ascii="Arial" w:hAnsi="Arial" w:cs="Arial"/>
                <w:sz w:val="20"/>
                <w:szCs w:val="20"/>
                <w:lang w:val="en-GB" w:eastAsia="ja-JP"/>
              </w:rPr>
              <w:t xml:space="preserve">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Yumin</w:t>
            </w:r>
            <w:proofErr w:type="spellEnd"/>
            <w:r>
              <w:rPr>
                <w:rFonts w:ascii="Arial" w:hAnsi="Arial" w:cs="Arial"/>
                <w:sz w:val="20"/>
                <w:szCs w:val="20"/>
                <w:lang w:val="en-GB" w:eastAsia="ja-JP"/>
              </w:rPr>
              <w:t xml:space="preserve">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 xml:space="preserve">Jarkko </w:t>
            </w:r>
            <w:proofErr w:type="spellStart"/>
            <w:r>
              <w:rPr>
                <w:rFonts w:ascii="Arial" w:hAnsi="Arial" w:cs="Arial"/>
                <w:sz w:val="20"/>
                <w:szCs w:val="20"/>
                <w:lang w:val="en-GB" w:eastAsia="ja-JP"/>
              </w:rPr>
              <w:t>Koskela</w:t>
            </w:r>
            <w:proofErr w:type="spellEnd"/>
          </w:p>
        </w:tc>
        <w:tc>
          <w:tcPr>
            <w:tcW w:w="5806" w:type="dxa"/>
            <w:vAlign w:val="bottom"/>
          </w:tcPr>
          <w:p w14:paraId="63715364" w14:textId="04C4AB83" w:rsidR="00A90579" w:rsidRPr="00437A2D" w:rsidRDefault="00281AA7" w:rsidP="00A042E1">
            <w:pPr>
              <w:snapToGrid w:val="0"/>
              <w:spacing w:before="120" w:after="120"/>
              <w:rPr>
                <w:rFonts w:ascii="Arial" w:hAnsi="Arial" w:cs="Arial"/>
                <w:sz w:val="20"/>
                <w:szCs w:val="20"/>
                <w:lang w:val="en-GB" w:eastAsia="ja-JP"/>
              </w:rPr>
            </w:pPr>
            <w:hyperlink r:id="rId11" w:history="1">
              <w:r w:rsidR="00983A19" w:rsidRPr="00BC092C">
                <w:rPr>
                  <w:rStyle w:val="af5"/>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proofErr w:type="spellStart"/>
            <w:r>
              <w:rPr>
                <w:rFonts w:ascii="Arial" w:hAnsi="Arial" w:cs="Arial"/>
                <w:sz w:val="20"/>
                <w:szCs w:val="20"/>
                <w:lang w:val="en-GB" w:eastAsia="ja-JP"/>
              </w:rPr>
              <w:t>Youn</w:t>
            </w:r>
            <w:proofErr w:type="spellEnd"/>
            <w:r>
              <w:rPr>
                <w:rFonts w:ascii="Arial" w:hAnsi="Arial" w:cs="Arial"/>
                <w:sz w:val="20"/>
                <w:szCs w:val="20"/>
                <w:lang w:val="en-GB" w:eastAsia="ja-JP"/>
              </w:rPr>
              <w:t xml:space="preserve"> </w:t>
            </w:r>
            <w:proofErr w:type="spellStart"/>
            <w:r>
              <w:rPr>
                <w:rFonts w:ascii="Arial" w:hAnsi="Arial" w:cs="Arial"/>
                <w:sz w:val="20"/>
                <w:szCs w:val="20"/>
                <w:lang w:val="en-GB" w:eastAsia="ja-JP"/>
              </w:rPr>
              <w:t>Heo</w:t>
            </w:r>
            <w:proofErr w:type="spellEnd"/>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r w:rsidR="000B1259" w:rsidRPr="00E22958" w14:paraId="00D53E4D" w14:textId="77777777" w:rsidTr="00B01BB5">
        <w:tc>
          <w:tcPr>
            <w:tcW w:w="1867" w:type="dxa"/>
            <w:vAlign w:val="bottom"/>
          </w:tcPr>
          <w:p w14:paraId="09A6CA6C" w14:textId="47C82A33"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CATT</w:t>
            </w:r>
          </w:p>
        </w:tc>
        <w:tc>
          <w:tcPr>
            <w:tcW w:w="1843" w:type="dxa"/>
          </w:tcPr>
          <w:p w14:paraId="5EB0562B" w14:textId="6507BE31" w:rsidR="000B1259" w:rsidRDefault="000B1259"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Jianxiang</w:t>
            </w:r>
            <w:proofErr w:type="spellEnd"/>
            <w:r>
              <w:rPr>
                <w:rFonts w:ascii="Arial" w:hAnsi="Arial" w:cs="Arial" w:hint="eastAsia"/>
                <w:sz w:val="20"/>
                <w:szCs w:val="20"/>
                <w:lang w:val="en-GB"/>
              </w:rPr>
              <w:t xml:space="preserve"> Li</w:t>
            </w:r>
          </w:p>
        </w:tc>
        <w:tc>
          <w:tcPr>
            <w:tcW w:w="5806" w:type="dxa"/>
            <w:vAlign w:val="bottom"/>
          </w:tcPr>
          <w:p w14:paraId="2DE68DA8" w14:textId="75184B91" w:rsidR="000B1259" w:rsidRDefault="000B1259" w:rsidP="00A042E1">
            <w:pPr>
              <w:snapToGrid w:val="0"/>
              <w:spacing w:before="120" w:after="120"/>
              <w:rPr>
                <w:rFonts w:ascii="Arial" w:hAnsi="Arial" w:cs="Arial"/>
                <w:sz w:val="20"/>
                <w:szCs w:val="20"/>
                <w:lang w:val="en-GB"/>
              </w:rPr>
            </w:pPr>
            <w:r>
              <w:rPr>
                <w:rFonts w:ascii="Arial" w:hAnsi="Arial" w:cs="Arial" w:hint="eastAsia"/>
                <w:sz w:val="20"/>
                <w:szCs w:val="20"/>
                <w:lang w:val="en-GB"/>
              </w:rPr>
              <w:t>lijianxiang@catt.cn</w:t>
            </w:r>
          </w:p>
        </w:tc>
      </w:tr>
      <w:tr w:rsidR="00AF5AAC" w:rsidRPr="00E22958" w14:paraId="1E1997A8" w14:textId="77777777" w:rsidTr="00B01BB5">
        <w:tc>
          <w:tcPr>
            <w:tcW w:w="1867" w:type="dxa"/>
            <w:vAlign w:val="bottom"/>
          </w:tcPr>
          <w:p w14:paraId="7F0EB3A0" w14:textId="143C985A"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OPPO</w:t>
            </w:r>
          </w:p>
        </w:tc>
        <w:tc>
          <w:tcPr>
            <w:tcW w:w="1843" w:type="dxa"/>
          </w:tcPr>
          <w:p w14:paraId="720E0F1D" w14:textId="78904CF5"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S</w:t>
            </w:r>
            <w:r>
              <w:rPr>
                <w:rFonts w:ascii="Arial" w:hAnsi="Arial" w:cs="Arial"/>
                <w:sz w:val="20"/>
                <w:szCs w:val="20"/>
                <w:lang w:val="en-GB"/>
              </w:rPr>
              <w:t>hukun Wang</w:t>
            </w:r>
          </w:p>
        </w:tc>
        <w:tc>
          <w:tcPr>
            <w:tcW w:w="5806" w:type="dxa"/>
            <w:vAlign w:val="bottom"/>
          </w:tcPr>
          <w:p w14:paraId="2066AD78" w14:textId="38388731" w:rsidR="00AF5AAC" w:rsidRDefault="00AF5AAC" w:rsidP="00A042E1">
            <w:pPr>
              <w:snapToGrid w:val="0"/>
              <w:spacing w:before="120" w:after="12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angshukun@oppo.com</w:t>
            </w: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Pr="00E22958" w:rsidRDefault="00B01BB5" w:rsidP="00B01BB5">
      <w:pPr>
        <w:pStyle w:val="a9"/>
        <w:spacing w:before="120"/>
        <w:rPr>
          <w:sz w:val="20"/>
          <w:szCs w:val="20"/>
          <w:lang w:val="en-GB"/>
        </w:rPr>
      </w:pPr>
      <w:r w:rsidRPr="00E22958">
        <w:rPr>
          <w:sz w:val="20"/>
          <w:szCs w:val="20"/>
          <w:lang w:val="en-GB"/>
        </w:rPr>
        <w:t>For 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t>The following objectives shall be included for improvement of NR spectrum efficiency for LTE-NR co-existence (RAN1):</w:t>
            </w:r>
          </w:p>
          <w:p w14:paraId="468D1AB9" w14:textId="77777777" w:rsidR="00B01BB5" w:rsidRPr="0002192E" w:rsidRDefault="00B01BB5" w:rsidP="00B01BB5">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 xml:space="preserve">Investigate enabling LTE CRS to puncture NR PDCCH, including the impact to NR PDCCH DMRS </w:t>
            </w:r>
            <w:r w:rsidRPr="00E22958">
              <w:rPr>
                <w:lang w:val="en-GB"/>
              </w:rPr>
              <w:lastRenderedPageBreak/>
              <w:t>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a9"/>
        <w:spacing w:before="120"/>
        <w:rPr>
          <w:sz w:val="20"/>
          <w:szCs w:val="20"/>
          <w:lang w:val="en-GB"/>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281AA7" w:rsidP="00CB6881">
      <w:pPr>
        <w:pStyle w:val="Doc-title"/>
        <w:rPr>
          <w:lang w:val="en-GB"/>
        </w:rPr>
      </w:pPr>
      <w:hyperlink r:id="rId12" w:tooltip="C:Usersmtk65284Documents3GPPtsg_ranWG2_RL2TSGR2_119bis-eDocsR2-2210636.zip" w:history="1">
        <w:r w:rsidR="00CB6881" w:rsidRPr="00E22958">
          <w:rPr>
            <w:rStyle w:val="af5"/>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a9"/>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aff"/>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a9"/>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a9"/>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 xml:space="preserve">work to be done e.g. about </w:t>
            </w:r>
            <w:proofErr w:type="spellStart"/>
            <w:r w:rsidR="007C3260">
              <w:rPr>
                <w:rFonts w:ascii="Arial" w:hAnsi="Arial" w:cs="Arial"/>
                <w:lang w:val="en-GB"/>
              </w:rPr>
              <w:t>signaling</w:t>
            </w:r>
            <w:proofErr w:type="spellEnd"/>
            <w:r w:rsidR="007C3260">
              <w:rPr>
                <w:rFonts w:ascii="Arial" w:hAnsi="Arial" w:cs="Arial"/>
                <w:lang w:val="en-GB"/>
              </w:rPr>
              <w:t xml:space="preserve">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r w:rsidR="00770CE2" w:rsidRPr="00873245" w14:paraId="1CB1C3BB" w14:textId="77777777" w:rsidTr="0064377A">
        <w:tc>
          <w:tcPr>
            <w:tcW w:w="1965" w:type="dxa"/>
            <w:vAlign w:val="center"/>
          </w:tcPr>
          <w:p w14:paraId="267CEC26" w14:textId="6AAE937B" w:rsidR="00770CE2" w:rsidRDefault="00770CE2" w:rsidP="00E87272">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217C3391" w14:textId="465CB884" w:rsidR="00770CE2" w:rsidRDefault="00770CE2" w:rsidP="00E87272">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34D2F946" w14:textId="77777777" w:rsidR="00770CE2" w:rsidRPr="00873245" w:rsidRDefault="00770CE2" w:rsidP="00E87272">
            <w:pPr>
              <w:spacing w:afterLines="30" w:after="72"/>
              <w:rPr>
                <w:rFonts w:ascii="Arial" w:hAnsi="Arial" w:cs="Arial"/>
                <w:lang w:val="en-GB"/>
              </w:rPr>
            </w:pPr>
          </w:p>
        </w:tc>
      </w:tr>
      <w:tr w:rsidR="00AF5AAC" w:rsidRPr="00873245" w14:paraId="252E349E" w14:textId="77777777" w:rsidTr="0064377A">
        <w:tc>
          <w:tcPr>
            <w:tcW w:w="1965" w:type="dxa"/>
            <w:vAlign w:val="center"/>
          </w:tcPr>
          <w:p w14:paraId="5795BC76" w14:textId="47A7CDEE" w:rsidR="00AF5AAC" w:rsidRDefault="00AF5AAC" w:rsidP="00E87272">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266BDC80" w14:textId="1BDCECA8" w:rsidR="00AF5AAC" w:rsidRDefault="00AF5AAC" w:rsidP="00E87272">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F6E7FB" w14:textId="77777777" w:rsidR="00AF5AAC" w:rsidRPr="00873245" w:rsidRDefault="00AF5AAC" w:rsidP="00E87272">
            <w:pPr>
              <w:spacing w:afterLines="30" w:after="72"/>
              <w:rPr>
                <w:rFonts w:ascii="Arial" w:hAnsi="Arial" w:cs="Arial"/>
                <w:lang w:val="en-GB"/>
              </w:rPr>
            </w:pPr>
          </w:p>
        </w:tc>
      </w:tr>
    </w:tbl>
    <w:p w14:paraId="77925667" w14:textId="30A5C451" w:rsidR="00773EF0" w:rsidRDefault="00773EF0" w:rsidP="006B4E9D">
      <w:pPr>
        <w:pStyle w:val="a9"/>
        <w:rPr>
          <w:lang w:val="en-GB"/>
        </w:rPr>
      </w:pPr>
    </w:p>
    <w:p w14:paraId="62692606" w14:textId="712341E1" w:rsidR="003B241D" w:rsidRPr="00F32624" w:rsidRDefault="003B241D" w:rsidP="006B4E9D">
      <w:pPr>
        <w:pStyle w:val="a9"/>
        <w:rPr>
          <w:highlight w:val="cyan"/>
          <w:lang w:val="en-GB"/>
        </w:rPr>
      </w:pPr>
      <w:r w:rsidRPr="00F32624">
        <w:rPr>
          <w:rFonts w:hint="eastAsia"/>
          <w:highlight w:val="cyan"/>
          <w:lang w:val="en-GB"/>
        </w:rPr>
        <w:t>S</w:t>
      </w:r>
      <w:r w:rsidRPr="00F32624">
        <w:rPr>
          <w:highlight w:val="cyan"/>
          <w:lang w:val="en-GB"/>
        </w:rPr>
        <w:t>ummary:</w:t>
      </w:r>
    </w:p>
    <w:p w14:paraId="70A33ED6" w14:textId="6A5866C0" w:rsidR="003B241D" w:rsidRPr="00F32624" w:rsidRDefault="003B241D" w:rsidP="006B4E9D">
      <w:pPr>
        <w:pStyle w:val="a9"/>
        <w:rPr>
          <w:rFonts w:hint="eastAsia"/>
          <w:highlight w:val="cyan"/>
          <w:lang w:val="en-GB"/>
        </w:rPr>
      </w:pPr>
      <w:r w:rsidRPr="00F32624">
        <w:rPr>
          <w:rFonts w:hint="eastAsia"/>
          <w:highlight w:val="cyan"/>
          <w:lang w:val="en-GB"/>
        </w:rPr>
        <w:t>8</w:t>
      </w:r>
      <w:r w:rsidRPr="00F32624">
        <w:rPr>
          <w:highlight w:val="cyan"/>
          <w:lang w:val="en-GB"/>
        </w:rPr>
        <w:t xml:space="preserve"> companies provide inputs, 7 companies agree with the RAN2 work plan in R2-2210636, 1 company </w:t>
      </w:r>
      <w:r w:rsidRPr="00F32624">
        <w:rPr>
          <w:highlight w:val="cyan"/>
          <w:lang w:val="en-GB"/>
        </w:rPr>
        <w:lastRenderedPageBreak/>
        <w:t xml:space="preserve">thinks RAN2 discussion should be triggered by RAN1. RAN2 should avoid discussing things that impact RAN1. Rapporteur agrees that this should be the common understanding in RAN2.  </w:t>
      </w:r>
    </w:p>
    <w:p w14:paraId="7B84A2A7" w14:textId="46A8A0B7" w:rsidR="003B241D" w:rsidRPr="003B241D" w:rsidRDefault="003B241D" w:rsidP="003B241D">
      <w:pPr>
        <w:pStyle w:val="a9"/>
        <w:tabs>
          <w:tab w:val="left" w:pos="1276"/>
        </w:tabs>
        <w:rPr>
          <w:rFonts w:hint="eastAsia"/>
          <w:b/>
          <w:lang w:val="en-GB"/>
        </w:rPr>
      </w:pPr>
      <w:r w:rsidRPr="00F32624">
        <w:rPr>
          <w:rFonts w:hint="eastAsia"/>
          <w:b/>
          <w:highlight w:val="cyan"/>
          <w:lang w:val="en-GB"/>
        </w:rPr>
        <w:t>P</w:t>
      </w:r>
      <w:r w:rsidRPr="00F32624">
        <w:rPr>
          <w:b/>
          <w:highlight w:val="cyan"/>
          <w:lang w:val="en-GB"/>
        </w:rPr>
        <w:t>roposal 1</w:t>
      </w:r>
      <w:r w:rsidRPr="00F32624">
        <w:rPr>
          <w:b/>
          <w:highlight w:val="cyan"/>
          <w:lang w:val="en-GB"/>
        </w:rPr>
        <w:tab/>
        <w:t>The RAN2 work plan in R2-2210636 is noted as it is.</w:t>
      </w:r>
      <w:r>
        <w:rPr>
          <w:b/>
          <w:lang w:val="en-GB"/>
        </w:rPr>
        <w:t xml:space="preserve"> </w:t>
      </w:r>
    </w:p>
    <w:p w14:paraId="134C91BD" w14:textId="77777777" w:rsidR="003B241D" w:rsidRPr="00873245" w:rsidRDefault="003B241D" w:rsidP="006B4E9D">
      <w:pPr>
        <w:pStyle w:val="a9"/>
        <w:rPr>
          <w:rFonts w:hint="eastAsia"/>
          <w:lang w:val="en-GB"/>
        </w:rPr>
      </w:pPr>
    </w:p>
    <w:p w14:paraId="716AB124" w14:textId="4935BC8D" w:rsidR="00CB6881" w:rsidRDefault="00CB6881" w:rsidP="00CB6881">
      <w:pPr>
        <w:pStyle w:val="21"/>
      </w:pPr>
      <w:r>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281AA7" w:rsidP="00317159">
      <w:pPr>
        <w:pStyle w:val="Doc-title"/>
        <w:rPr>
          <w:lang w:val="en-GB"/>
        </w:rPr>
      </w:pPr>
      <w:hyperlink r:id="rId13" w:tooltip="C:Usersmtk65284Documents3GPPtsg_ranWG2_RL2TSGR2_119bis-eDocsR2-2209314.zip" w:history="1">
        <w:r w:rsidR="00317159" w:rsidRPr="00E22958">
          <w:rPr>
            <w:rStyle w:val="af5"/>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af5"/>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281AA7" w:rsidP="00CB6881">
      <w:pPr>
        <w:pStyle w:val="Doc-title"/>
        <w:rPr>
          <w:lang w:val="en-GB"/>
        </w:rPr>
      </w:pPr>
      <w:hyperlink r:id="rId14" w:tooltip="C:Usersmtk65284Documents3GPPtsg_ranWG2_RL2TSGR2_119bis-eDocsR2-2210297.zip" w:history="1">
        <w:r w:rsidR="00CB6881" w:rsidRPr="00E22958">
          <w:rPr>
            <w:rStyle w:val="af5"/>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281AA7" w:rsidP="00CB6881">
      <w:pPr>
        <w:pStyle w:val="Doc-title"/>
        <w:rPr>
          <w:lang w:val="en-GB"/>
        </w:rPr>
      </w:pPr>
      <w:hyperlink r:id="rId15" w:tooltip="C:Usersmtk65284Documents3GPPtsg_ranWG2_RL2TSGR2_119bis-eDocsR2-2210586.zip" w:history="1">
        <w:r w:rsidR="00CB6881" w:rsidRPr="00E22958">
          <w:rPr>
            <w:rStyle w:val="af5"/>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281AA7" w:rsidP="00CB6881">
      <w:pPr>
        <w:pStyle w:val="Doc-title"/>
        <w:rPr>
          <w:lang w:val="en-GB"/>
        </w:rPr>
      </w:pPr>
      <w:hyperlink r:id="rId16" w:tooltip="C:Usersmtk65284Documents3GPPtsg_ranWG2_RL2TSGR2_119bis-eDocsR2-2210587.zip" w:history="1">
        <w:r w:rsidR="00CB6881" w:rsidRPr="00E22958">
          <w:rPr>
            <w:rStyle w:val="af5"/>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a9"/>
        <w:rPr>
          <w:lang w:val="en-GB"/>
        </w:rPr>
      </w:pPr>
    </w:p>
    <w:p w14:paraId="558FAED0" w14:textId="65467435" w:rsidR="0015061C" w:rsidRDefault="0015061C" w:rsidP="0015061C">
      <w:pPr>
        <w:pStyle w:val="31"/>
      </w:pPr>
      <w:r>
        <w:t>TS 38.331 CR</w:t>
      </w:r>
    </w:p>
    <w:p w14:paraId="08055C37" w14:textId="61996175" w:rsidR="00CB6881" w:rsidRPr="00E22958" w:rsidRDefault="0080791A" w:rsidP="006B4E9D">
      <w:pPr>
        <w:pStyle w:val="a9"/>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a9"/>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proofErr w:type="spellStart"/>
      <w:r w:rsidRPr="00E22958">
        <w:rPr>
          <w:i/>
          <w:lang w:val="en-GB"/>
        </w:rPr>
        <w:t>ServingCellConfig</w:t>
      </w:r>
      <w:proofErr w:type="spellEnd"/>
      <w:r w:rsidRPr="00E22958">
        <w:rPr>
          <w:i/>
          <w:lang w:val="en-GB"/>
        </w:rPr>
        <w:t xml:space="preserve">,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lang w:val="en-GB"/>
        </w:rPr>
      </w:pPr>
      <w:ins w:id="3" w:author="ZTE" w:date="2022-09-27T22:26: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r w:rsidRPr="009844CD">
          <w:rPr>
            <w:rFonts w:ascii="Courier New" w:eastAsia="等线"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ins>
            <w:proofErr w:type="spellEnd"/>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a9"/>
        <w:rPr>
          <w:lang w:val="en-GB"/>
        </w:rPr>
      </w:pPr>
    </w:p>
    <w:p w14:paraId="20092586" w14:textId="4ACA393E" w:rsidR="0015061C" w:rsidRPr="00E22958" w:rsidRDefault="0080791A" w:rsidP="006B4E9D">
      <w:pPr>
        <w:pStyle w:val="a9"/>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 xml:space="preserve">pdate the field description of </w:t>
      </w:r>
      <w:proofErr w:type="spellStart"/>
      <w:r w:rsidRPr="00E22958">
        <w:rPr>
          <w:lang w:val="en-GB"/>
        </w:rPr>
        <w:t>crs-RateMatch-PerCORESETPoolIndex</w:t>
      </w:r>
      <w:proofErr w:type="spellEnd"/>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proofErr w:type="spellStart"/>
            <w:r w:rsidRPr="0080791A">
              <w:rPr>
                <w:rFonts w:ascii="Arial" w:eastAsia="Times New Roman" w:hAnsi="Arial" w:cs="Times New Roman"/>
                <w:b/>
                <w:i/>
                <w:sz w:val="18"/>
                <w:lang w:val="en-GB" w:eastAsia="ja-JP"/>
              </w:rPr>
              <w:t>crs-RateMatch-PerCORESETPoolIndex</w:t>
            </w:r>
            <w:proofErr w:type="spellEnd"/>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E22958" w:rsidRDefault="000131E3" w:rsidP="000131E3">
      <w:pPr>
        <w:pStyle w:val="a9"/>
        <w:rPr>
          <w:b/>
          <w:sz w:val="20"/>
          <w:szCs w:val="20"/>
          <w:lang w:val="en-GB"/>
        </w:rPr>
      </w:pPr>
      <w:r w:rsidRPr="00E22958">
        <w:rPr>
          <w:b/>
          <w:sz w:val="20"/>
          <w:szCs w:val="20"/>
          <w:lang w:val="en-GB"/>
        </w:rPr>
        <w:lastRenderedPageBreak/>
        <w:t>Q</w:t>
      </w:r>
      <w:r w:rsidR="00EE3067" w:rsidRPr="00E22958">
        <w:rPr>
          <w:b/>
          <w:sz w:val="20"/>
          <w:szCs w:val="20"/>
          <w:lang w:val="en-GB"/>
        </w:rPr>
        <w:t>2</w:t>
      </w:r>
      <w:r w:rsidRPr="00E22958">
        <w:rPr>
          <w:b/>
          <w:sz w:val="20"/>
          <w:szCs w:val="20"/>
          <w:lang w:val="en-GB"/>
        </w:rPr>
        <w:t>: Do companies agree with above change 1 and 2 in R2-2210297?</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aff"/>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aff"/>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7EB65100" w14:textId="334E5BD2" w:rsidR="00A16594"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p w14:paraId="602553A4" w14:textId="77777777" w:rsidR="00C7404B" w:rsidRDefault="00C7404B" w:rsidP="00C7404B">
            <w:pPr>
              <w:spacing w:afterLines="30" w:after="72"/>
              <w:rPr>
                <w:rFonts w:ascii="Arial" w:hAnsi="Arial" w:cs="Arial"/>
                <w:color w:val="0070C0"/>
                <w:lang w:val="en-GB"/>
              </w:rPr>
            </w:pPr>
            <w:r w:rsidRPr="00D503A4">
              <w:rPr>
                <w:rFonts w:ascii="Arial" w:hAnsi="Arial" w:cs="Arial"/>
                <w:color w:val="0070C0"/>
                <w:lang w:val="en-GB"/>
              </w:rPr>
              <w:t xml:space="preserve">[Rapp-ZTE] RAN1 has discussed the issue before, i.e. whether to introduce one new RRC list or two new RRC lists, and RAN1 concluded with two lists. </w:t>
            </w:r>
            <w:r>
              <w:rPr>
                <w:rFonts w:ascii="Arial" w:hAnsi="Arial" w:cs="Arial"/>
                <w:color w:val="0070C0"/>
                <w:lang w:val="en-GB"/>
              </w:rPr>
              <w:t>We understand that</w:t>
            </w:r>
            <w:r w:rsidRPr="00D503A4">
              <w:rPr>
                <w:rFonts w:ascii="Arial" w:hAnsi="Arial" w:cs="Arial"/>
                <w:color w:val="0070C0"/>
                <w:lang w:val="en-GB"/>
              </w:rPr>
              <w:t xml:space="preserve"> RAN1 prefers to have a cleaner </w:t>
            </w:r>
            <w:r>
              <w:rPr>
                <w:rFonts w:ascii="Arial" w:hAnsi="Arial" w:cs="Arial"/>
                <w:color w:val="0070C0"/>
                <w:lang w:val="en-GB"/>
              </w:rPr>
              <w:t>solution</w:t>
            </w:r>
            <w:r w:rsidRPr="00D503A4">
              <w:rPr>
                <w:rFonts w:ascii="Arial" w:hAnsi="Arial" w:cs="Arial"/>
                <w:color w:val="0070C0"/>
                <w:lang w:val="en-GB"/>
              </w:rPr>
              <w:t xml:space="preserve"> to avoid too much coupling between single TRP and M-TRP operation</w:t>
            </w:r>
            <w:r>
              <w:rPr>
                <w:rFonts w:ascii="Arial" w:hAnsi="Arial" w:cs="Arial"/>
                <w:color w:val="0070C0"/>
                <w:lang w:val="en-GB"/>
              </w:rPr>
              <w:t>,</w:t>
            </w:r>
            <w:r w:rsidRPr="00D503A4">
              <w:rPr>
                <w:rFonts w:ascii="Arial" w:hAnsi="Arial" w:cs="Arial"/>
                <w:color w:val="0070C0"/>
                <w:lang w:val="en-GB"/>
              </w:rPr>
              <w:t xml:space="preserve"> and the specification text in RAN1 </w:t>
            </w:r>
            <w:r>
              <w:rPr>
                <w:rFonts w:ascii="Arial" w:hAnsi="Arial" w:cs="Arial"/>
                <w:color w:val="0070C0"/>
                <w:lang w:val="en-GB"/>
              </w:rPr>
              <w:t xml:space="preserve">is </w:t>
            </w:r>
            <w:r w:rsidRPr="00D503A4">
              <w:rPr>
                <w:rFonts w:ascii="Arial" w:hAnsi="Arial" w:cs="Arial"/>
                <w:color w:val="0070C0"/>
                <w:lang w:val="en-GB"/>
              </w:rPr>
              <w:t xml:space="preserve">more straightforward by simply extending </w:t>
            </w:r>
            <w:r>
              <w:rPr>
                <w:rFonts w:ascii="Arial" w:hAnsi="Arial" w:cs="Arial"/>
                <w:color w:val="0070C0"/>
                <w:lang w:val="en-GB"/>
              </w:rPr>
              <w:t>the</w:t>
            </w:r>
            <w:r w:rsidRPr="00D503A4">
              <w:rPr>
                <w:rFonts w:ascii="Arial" w:hAnsi="Arial" w:cs="Arial"/>
                <w:color w:val="0070C0"/>
                <w:lang w:val="en-GB"/>
              </w:rPr>
              <w:t xml:space="preserve"> approach of M-TRP to single TRP.</w:t>
            </w:r>
          </w:p>
          <w:p w14:paraId="0769712E" w14:textId="130697F1" w:rsidR="00C7404B" w:rsidRPr="00781802" w:rsidRDefault="00C7404B" w:rsidP="00C7404B">
            <w:pPr>
              <w:spacing w:afterLines="30" w:after="72"/>
              <w:rPr>
                <w:rFonts w:ascii="Arial" w:hAnsi="Arial" w:cs="Arial"/>
                <w:lang w:val="en-GB"/>
              </w:rPr>
            </w:pPr>
            <w:r>
              <w:rPr>
                <w:rFonts w:ascii="Arial" w:hAnsi="Arial" w:cs="Arial" w:hint="eastAsia"/>
                <w:color w:val="0070C0"/>
                <w:lang w:val="en-GB"/>
              </w:rPr>
              <w:t>F</w:t>
            </w:r>
            <w:r>
              <w:rPr>
                <w:rFonts w:ascii="Arial" w:hAnsi="Arial" w:cs="Arial"/>
                <w:color w:val="0070C0"/>
                <w:lang w:val="en-GB"/>
              </w:rPr>
              <w:t>rom RAN2 perspective, we suggest to respect to RAN1’s decision unless problem is found.</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proofErr w:type="gramStart"/>
            <w:r w:rsidRPr="00983A19">
              <w:rPr>
                <w:rFonts w:ascii="Arial" w:hAnsi="Arial" w:cs="Arial"/>
                <w:sz w:val="20"/>
                <w:szCs w:val="20"/>
              </w:rPr>
              <w:t>Yes</w:t>
            </w:r>
            <w:proofErr w:type="gramEnd"/>
            <w:r w:rsidRPr="00983A19">
              <w:rPr>
                <w:rFonts w:ascii="Arial" w:hAnsi="Arial" w:cs="Arial"/>
                <w:sz w:val="20"/>
                <w:szCs w:val="20"/>
              </w:rPr>
              <w:t xml:space="preserve">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 xml:space="preserve">It seems missed to indicate “Lte-CRS-PatternList4-r18 is configured only if lte-CRS-PatternList3-r18 is configured in </w:t>
            </w:r>
            <w:proofErr w:type="spellStart"/>
            <w:r w:rsidRPr="00983A19">
              <w:rPr>
                <w:rFonts w:ascii="Arial" w:hAnsi="Arial" w:cs="Arial"/>
                <w:sz w:val="20"/>
                <w:szCs w:val="20"/>
              </w:rPr>
              <w:t>ServingCellConfig</w:t>
            </w:r>
            <w:proofErr w:type="spellEnd"/>
            <w:r w:rsidRPr="00983A19">
              <w:rPr>
                <w:rFonts w:ascii="Arial" w:hAnsi="Arial" w:cs="Arial"/>
                <w:sz w:val="20"/>
                <w:szCs w:val="20"/>
              </w:rPr>
              <w:t>.”</w:t>
            </w:r>
          </w:p>
          <w:p w14:paraId="5874BDF4" w14:textId="60C7326B" w:rsidR="00C7404B" w:rsidRPr="00D503A4"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Seems this is already covered by the last sentence in field description: “</w:t>
            </w:r>
            <w:ins w:id="29" w:author="ZTE" w:date="2022-09-27T22:31:00Z">
              <w:r w:rsidRPr="00E22958">
                <w:rPr>
                  <w:rFonts w:ascii="Arial" w:eastAsia="Times New Roman" w:hAnsi="Arial"/>
                  <w:sz w:val="18"/>
                  <w:lang w:val="en-GB" w:eastAsia="sv-SE"/>
                </w:rPr>
                <w:t>Network configures this field only if the field</w:t>
              </w:r>
              <w:r w:rsidRPr="00E22958">
                <w:rPr>
                  <w:rFonts w:ascii="Arial" w:eastAsia="Times New Roman" w:hAnsi="Arial"/>
                  <w:i/>
                  <w:sz w:val="18"/>
                  <w:lang w:val="en-GB" w:eastAsia="sv-SE"/>
                </w:rPr>
                <w:t xml:space="preserve"> </w:t>
              </w:r>
              <w:proofErr w:type="spellStart"/>
              <w:r w:rsidRPr="00E22958">
                <w:rPr>
                  <w:rFonts w:ascii="Arial" w:eastAsia="Times New Roman" w:hAnsi="Arial"/>
                  <w:i/>
                  <w:sz w:val="18"/>
                  <w:lang w:val="en-GB" w:eastAsia="sv-SE"/>
                </w:rPr>
                <w:t>lte</w:t>
              </w:r>
              <w:proofErr w:type="spellEnd"/>
              <w:r w:rsidRPr="00E22958">
                <w:rPr>
                  <w:rFonts w:ascii="Arial" w:eastAsia="Times New Roman" w:hAnsi="Arial"/>
                  <w:i/>
                  <w:sz w:val="18"/>
                  <w:lang w:val="en-GB" w:eastAsia="sv-SE"/>
                </w:rPr>
                <w:t>-CRS-</w:t>
              </w:r>
              <w:proofErr w:type="spellStart"/>
              <w:r w:rsidRPr="00E22958">
                <w:rPr>
                  <w:rFonts w:ascii="Arial" w:eastAsia="Times New Roman" w:hAnsi="Arial"/>
                  <w:i/>
                  <w:sz w:val="18"/>
                  <w:lang w:val="en-GB" w:eastAsia="sv-SE"/>
                </w:rPr>
                <w:t>ToMatchAround</w:t>
              </w:r>
              <w:proofErr w:type="spellEnd"/>
              <w:r w:rsidRPr="00E22958">
                <w:rPr>
                  <w:rFonts w:ascii="Arial" w:eastAsia="Times New Roman" w:hAnsi="Arial"/>
                  <w:sz w:val="18"/>
                  <w:lang w:val="en-GB" w:eastAsia="sv-SE"/>
                </w:rPr>
                <w:t xml:space="preserve"> is not configured </w:t>
              </w:r>
              <w:r w:rsidRPr="00D503A4">
                <w:rPr>
                  <w:rFonts w:ascii="Arial" w:eastAsia="Times New Roman" w:hAnsi="Arial"/>
                  <w:sz w:val="18"/>
                  <w:highlight w:val="yellow"/>
                  <w:lang w:val="en-GB" w:eastAsia="sv-SE"/>
                </w:rPr>
                <w:t xml:space="preserve">and the field </w:t>
              </w:r>
              <w:r w:rsidRPr="00D503A4">
                <w:rPr>
                  <w:rFonts w:ascii="Arial" w:eastAsia="Times New Roman" w:hAnsi="Arial"/>
                  <w:i/>
                  <w:sz w:val="18"/>
                  <w:highlight w:val="yellow"/>
                  <w:lang w:val="en-GB" w:eastAsia="sv-SE"/>
                </w:rPr>
                <w:t>lte-CRS-PatternList3</w:t>
              </w:r>
              <w:r w:rsidRPr="00D503A4">
                <w:rPr>
                  <w:rFonts w:ascii="Arial" w:eastAsia="Times New Roman" w:hAnsi="Arial"/>
                  <w:sz w:val="18"/>
                  <w:highlight w:val="yellow"/>
                  <w:lang w:val="en-GB" w:eastAsia="sv-SE"/>
                </w:rPr>
                <w:t xml:space="preserve"> is configured</w:t>
              </w:r>
              <w:r w:rsidRPr="00E22958">
                <w:rPr>
                  <w:rFonts w:ascii="Arial" w:eastAsia="Times New Roman" w:hAnsi="Arial"/>
                  <w:sz w:val="18"/>
                  <w:lang w:val="en-GB" w:eastAsia="sv-SE"/>
                </w:rPr>
                <w:t>.</w:t>
              </w:r>
            </w:ins>
            <w:r>
              <w:rPr>
                <w:rFonts w:ascii="Arial" w:hAnsi="Arial" w:cs="Arial"/>
                <w:color w:val="0070C0"/>
                <w:sz w:val="20"/>
                <w:szCs w:val="20"/>
              </w:rPr>
              <w:t>”</w:t>
            </w:r>
          </w:p>
          <w:p w14:paraId="11A81E92" w14:textId="77777777" w:rsidR="00C7404B" w:rsidRPr="007B7709" w:rsidRDefault="00C7404B" w:rsidP="00C7404B">
            <w:pPr>
              <w:spacing w:afterLines="30" w:after="72"/>
              <w:rPr>
                <w:rFonts w:ascii="Arial" w:hAnsi="Arial" w:cs="Arial"/>
                <w:color w:val="0070C0"/>
                <w:sz w:val="20"/>
                <w:szCs w:val="20"/>
              </w:rPr>
            </w:pPr>
            <w:r w:rsidRPr="007B7709">
              <w:rPr>
                <w:rFonts w:ascii="Arial" w:hAnsi="Arial" w:cs="Arial" w:hint="eastAsia"/>
                <w:color w:val="0070C0"/>
                <w:sz w:val="20"/>
                <w:szCs w:val="20"/>
              </w:rPr>
              <w:t>P</w:t>
            </w:r>
            <w:r w:rsidRPr="007B7709">
              <w:rPr>
                <w:rFonts w:ascii="Arial" w:hAnsi="Arial" w:cs="Arial"/>
                <w:color w:val="0070C0"/>
                <w:sz w:val="20"/>
                <w:szCs w:val="20"/>
              </w:rPr>
              <w:t xml:space="preserve">lease let me know if I misunderstood. </w:t>
            </w:r>
          </w:p>
          <w:p w14:paraId="45CD6A33" w14:textId="2B1DE09E" w:rsidR="00983A19" w:rsidRPr="00983A19" w:rsidRDefault="00983A19" w:rsidP="00983A19">
            <w:pPr>
              <w:spacing w:afterLines="30" w:after="72"/>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e.g. whether it is the same frequency carrier/bandwidth or not. In addition, two patterns are used to associate two coreset pool for </w:t>
            </w:r>
            <w:proofErr w:type="spellStart"/>
            <w:r w:rsidR="00457DBD">
              <w:rPr>
                <w:rFonts w:ascii="Arial" w:hAnsi="Arial" w:cs="Arial"/>
              </w:rPr>
              <w:t>mTRP</w:t>
            </w:r>
            <w:proofErr w:type="spellEnd"/>
            <w:r w:rsidR="00457DBD">
              <w:rPr>
                <w:rFonts w:ascii="Arial" w:hAnsi="Arial" w:cs="Arial"/>
              </w:rPr>
              <w:t xml:space="preserve"> PDCCH case. </w:t>
            </w:r>
            <w:r w:rsidR="006611C0">
              <w:rPr>
                <w:rFonts w:ascii="Arial" w:hAnsi="Arial" w:cs="Arial"/>
              </w:rPr>
              <w:t xml:space="preserve">So, it might be safe to follow what RAN1 requested e.g. having two patterns separately. </w:t>
            </w:r>
          </w:p>
          <w:p w14:paraId="2D873CEF" w14:textId="77777777" w:rsidR="00C7404B" w:rsidRDefault="00C7404B" w:rsidP="00C7404B">
            <w:pPr>
              <w:spacing w:afterLines="30" w:after="72"/>
              <w:rPr>
                <w:rFonts w:ascii="Arial" w:hAnsi="Arial" w:cs="Arial"/>
                <w:color w:val="0070C0"/>
                <w:sz w:val="20"/>
                <w:szCs w:val="20"/>
              </w:rPr>
            </w:pPr>
            <w:r w:rsidRPr="00D503A4">
              <w:rPr>
                <w:rFonts w:ascii="Arial" w:hAnsi="Arial" w:cs="Arial" w:hint="eastAsia"/>
                <w:color w:val="0070C0"/>
                <w:sz w:val="20"/>
                <w:szCs w:val="20"/>
              </w:rPr>
              <w:t>[</w:t>
            </w:r>
            <w:r w:rsidRPr="00D503A4">
              <w:rPr>
                <w:rFonts w:ascii="Arial" w:hAnsi="Arial" w:cs="Arial"/>
                <w:color w:val="0070C0"/>
                <w:sz w:val="20"/>
                <w:szCs w:val="20"/>
              </w:rPr>
              <w:t>Rapp-ZTE]</w:t>
            </w:r>
            <w:r>
              <w:rPr>
                <w:rFonts w:ascii="Arial" w:hAnsi="Arial" w:cs="Arial"/>
                <w:color w:val="0070C0"/>
                <w:sz w:val="20"/>
                <w:szCs w:val="20"/>
              </w:rPr>
              <w:t xml:space="preserve"> We think “fully overlapped” means the frequency carrier, e.g. the PRBs that contain CRS are overlapped. </w:t>
            </w:r>
          </w:p>
          <w:p w14:paraId="5626CF19" w14:textId="38395971" w:rsidR="00457DBD" w:rsidRDefault="00C7404B" w:rsidP="00C7404B">
            <w:pPr>
              <w:spacing w:afterLines="30" w:after="72"/>
              <w:rPr>
                <w:rFonts w:ascii="Arial" w:hAnsi="Arial" w:cs="Arial"/>
              </w:rPr>
            </w:pPr>
            <w:r>
              <w:rPr>
                <w:rFonts w:ascii="Arial" w:hAnsi="Arial" w:cs="Arial"/>
                <w:color w:val="0070C0"/>
                <w:sz w:val="20"/>
                <w:szCs w:val="20"/>
              </w:rPr>
              <w:t>But the detailed position (e.g. RE level position of CRS) may be different in pattern 3 and pattern 4.</w:t>
            </w:r>
          </w:p>
        </w:tc>
      </w:tr>
      <w:tr w:rsidR="0090580D" w:rsidRPr="00781802" w14:paraId="01112FC9" w14:textId="77777777" w:rsidTr="00CC28E7">
        <w:tc>
          <w:tcPr>
            <w:tcW w:w="1965" w:type="dxa"/>
            <w:vAlign w:val="center"/>
          </w:tcPr>
          <w:p w14:paraId="11D2519A" w14:textId="0B62E234"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4C9135EC" w14:textId="6B8C907F"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79CE7952" w14:textId="0959CE6E" w:rsidR="0090580D" w:rsidRPr="00983A19" w:rsidRDefault="0090580D" w:rsidP="00983A19">
            <w:pPr>
              <w:spacing w:afterLines="30" w:after="72"/>
              <w:rPr>
                <w:rFonts w:ascii="Arial" w:hAnsi="Arial" w:cs="Arial"/>
                <w:sz w:val="20"/>
                <w:szCs w:val="20"/>
              </w:rPr>
            </w:pPr>
            <w:r w:rsidRPr="00E22958">
              <w:rPr>
                <w:rFonts w:ascii="Arial" w:hAnsi="Arial" w:cs="Arial"/>
                <w:lang w:val="en-GB"/>
              </w:rPr>
              <w:t>aligned with RAN1 LS</w:t>
            </w:r>
          </w:p>
        </w:tc>
      </w:tr>
      <w:tr w:rsidR="00AF5AAC" w:rsidRPr="00781802" w14:paraId="3242C1C7" w14:textId="77777777" w:rsidTr="00CC28E7">
        <w:tc>
          <w:tcPr>
            <w:tcW w:w="1965" w:type="dxa"/>
            <w:vAlign w:val="center"/>
          </w:tcPr>
          <w:p w14:paraId="2245003E" w14:textId="1506C7D4" w:rsidR="00AF5AAC" w:rsidRDefault="00AF5AAC" w:rsidP="00983A19">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4C27160D" w14:textId="70A88F34" w:rsidR="00AF5AAC" w:rsidRDefault="00AF5AAC" w:rsidP="00983A19">
            <w:pPr>
              <w:spacing w:afterLines="30" w:after="72"/>
              <w:jc w:val="center"/>
              <w:rPr>
                <w:rFonts w:ascii="Arial" w:hAnsi="Arial" w:cs="Arial"/>
                <w:sz w:val="20"/>
                <w:szCs w:val="20"/>
              </w:rPr>
            </w:pPr>
            <w:r>
              <w:rPr>
                <w:rFonts w:ascii="Arial" w:hAnsi="Arial" w:cs="Arial"/>
                <w:sz w:val="20"/>
                <w:szCs w:val="20"/>
              </w:rPr>
              <w:t xml:space="preserve">Yes </w:t>
            </w:r>
          </w:p>
        </w:tc>
        <w:tc>
          <w:tcPr>
            <w:tcW w:w="6287" w:type="dxa"/>
          </w:tcPr>
          <w:p w14:paraId="1285CE29" w14:textId="77777777" w:rsidR="00AF5AAC" w:rsidRPr="00E22958" w:rsidRDefault="00AF5AAC" w:rsidP="00983A19">
            <w:pPr>
              <w:spacing w:afterLines="30" w:after="72"/>
              <w:rPr>
                <w:rFonts w:ascii="Arial" w:hAnsi="Arial" w:cs="Arial"/>
                <w:lang w:val="en-GB"/>
              </w:rPr>
            </w:pPr>
          </w:p>
        </w:tc>
      </w:tr>
    </w:tbl>
    <w:p w14:paraId="588A55BF" w14:textId="5C6AC857" w:rsidR="0080791A" w:rsidRDefault="0080791A" w:rsidP="006B4E9D">
      <w:pPr>
        <w:pStyle w:val="a9"/>
        <w:rPr>
          <w:lang w:val="en-GB"/>
        </w:rPr>
      </w:pPr>
    </w:p>
    <w:p w14:paraId="32BD8946" w14:textId="77777777" w:rsidR="003B241D" w:rsidRPr="00F32624" w:rsidRDefault="003B241D" w:rsidP="003B241D">
      <w:pPr>
        <w:pStyle w:val="a9"/>
        <w:rPr>
          <w:highlight w:val="cyan"/>
          <w:lang w:val="en-GB"/>
        </w:rPr>
      </w:pPr>
      <w:r w:rsidRPr="00F32624">
        <w:rPr>
          <w:rFonts w:hint="eastAsia"/>
          <w:highlight w:val="cyan"/>
          <w:lang w:val="en-GB"/>
        </w:rPr>
        <w:t>S</w:t>
      </w:r>
      <w:r w:rsidRPr="00F32624">
        <w:rPr>
          <w:highlight w:val="cyan"/>
          <w:lang w:val="en-GB"/>
        </w:rPr>
        <w:t>ummary:</w:t>
      </w:r>
    </w:p>
    <w:p w14:paraId="2C481CA5" w14:textId="1B8C132F" w:rsidR="003B241D" w:rsidRPr="00F32624" w:rsidRDefault="003B241D" w:rsidP="003B241D">
      <w:pPr>
        <w:pStyle w:val="a9"/>
        <w:rPr>
          <w:highlight w:val="cyan"/>
          <w:lang w:val="en-GB"/>
        </w:rPr>
      </w:pPr>
      <w:r w:rsidRPr="00F32624">
        <w:rPr>
          <w:highlight w:val="cyan"/>
          <w:lang w:val="en-GB"/>
        </w:rPr>
        <w:t xml:space="preserve">9 companies provide inputs, 8 companies agree with TS 38.331 changes, 1 company </w:t>
      </w:r>
      <w:r w:rsidR="00E13C45" w:rsidRPr="00F32624">
        <w:rPr>
          <w:rFonts w:hint="eastAsia"/>
          <w:highlight w:val="cyan"/>
          <w:lang w:val="en-GB"/>
        </w:rPr>
        <w:t>asks</w:t>
      </w:r>
      <w:r w:rsidR="00E13C45" w:rsidRPr="00F32624">
        <w:rPr>
          <w:highlight w:val="cyan"/>
          <w:lang w:val="en-GB"/>
        </w:rPr>
        <w:t xml:space="preserve"> why 2 new </w:t>
      </w:r>
      <w:r w:rsidR="00E13C45" w:rsidRPr="00F32624">
        <w:rPr>
          <w:highlight w:val="cyan"/>
          <w:lang w:val="en-GB"/>
        </w:rPr>
        <w:lastRenderedPageBreak/>
        <w:t xml:space="preserve">LTE-CRS pattern lists are needed and thinks it can be done by pattern 1+ pattern 3. Based on the discussion in RAN1, they have discussed all possible signalling solutions and finally concluded with two new separate pattern lists. </w:t>
      </w:r>
    </w:p>
    <w:p w14:paraId="67C8A326" w14:textId="73693BCB" w:rsidR="00E13C45" w:rsidRPr="00F32624" w:rsidRDefault="00E13C45" w:rsidP="003B241D">
      <w:pPr>
        <w:pStyle w:val="a9"/>
        <w:rPr>
          <w:rFonts w:hint="eastAsia"/>
          <w:highlight w:val="cyan"/>
          <w:lang w:val="en-GB"/>
        </w:rPr>
      </w:pPr>
      <w:r w:rsidRPr="00F32624">
        <w:rPr>
          <w:rFonts w:hint="eastAsia"/>
          <w:highlight w:val="cyan"/>
          <w:lang w:val="en-GB"/>
        </w:rPr>
        <w:t>F</w:t>
      </w:r>
      <w:r w:rsidRPr="00F32624">
        <w:rPr>
          <w:highlight w:val="cyan"/>
          <w:lang w:val="en-GB"/>
        </w:rPr>
        <w:t xml:space="preserve">rom RAN2 perspective, we’d better respect to RAN1’s conclusion, so rapporteur suggests to agree the changes which are aligned with RAN1 LS. </w:t>
      </w:r>
    </w:p>
    <w:p w14:paraId="600E7EF8" w14:textId="77777777" w:rsidR="00E71F0D" w:rsidRPr="00F32624" w:rsidRDefault="00E71F0D" w:rsidP="00E71F0D">
      <w:pPr>
        <w:pStyle w:val="a9"/>
        <w:tabs>
          <w:tab w:val="left" w:pos="1276"/>
        </w:tabs>
        <w:ind w:left="1275" w:hangingChars="607" w:hanging="1275"/>
        <w:rPr>
          <w:rFonts w:hint="eastAsia"/>
          <w:b/>
          <w:lang w:val="en-GB"/>
        </w:rPr>
      </w:pPr>
      <w:r w:rsidRPr="00E71F0D">
        <w:rPr>
          <w:rFonts w:hint="eastAsia"/>
          <w:b/>
          <w:highlight w:val="cyan"/>
          <w:lang w:val="en-GB"/>
        </w:rPr>
        <w:t>P</w:t>
      </w:r>
      <w:r w:rsidRPr="00E71F0D">
        <w:rPr>
          <w:b/>
          <w:highlight w:val="cyan"/>
          <w:lang w:val="en-GB"/>
        </w:rPr>
        <w:t>roposal 2</w:t>
      </w:r>
      <w:r w:rsidRPr="00E71F0D">
        <w:rPr>
          <w:b/>
          <w:highlight w:val="cyan"/>
          <w:lang w:val="en-GB"/>
        </w:rPr>
        <w:tab/>
        <w:t>Endorse the Rel-18 TS 38.331 CR, the modification is the same as the TS 38.331 TP in R2-2210297.</w:t>
      </w:r>
    </w:p>
    <w:p w14:paraId="7B326C5E" w14:textId="77777777" w:rsidR="003B241D" w:rsidRPr="00E71F0D" w:rsidRDefault="003B241D" w:rsidP="006B4E9D">
      <w:pPr>
        <w:pStyle w:val="a9"/>
        <w:rPr>
          <w:rFonts w:hint="eastAsia"/>
          <w:lang w:val="en-GB"/>
        </w:rPr>
      </w:pPr>
    </w:p>
    <w:p w14:paraId="275C3EB1" w14:textId="3B843993" w:rsidR="0015061C" w:rsidRDefault="0015061C" w:rsidP="0015061C">
      <w:pPr>
        <w:pStyle w:val="31"/>
      </w:pPr>
      <w:r>
        <w:t>TS 38.306 CR</w:t>
      </w:r>
    </w:p>
    <w:p w14:paraId="583B6D68" w14:textId="0050099E" w:rsidR="0015061C" w:rsidRPr="00E22958" w:rsidRDefault="000131E3" w:rsidP="006B4E9D">
      <w:pPr>
        <w:pStyle w:val="a9"/>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a9"/>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rPr>
          <w:rFonts w:ascii="Arial" w:eastAsia="宋体" w:hAnsi="Arial" w:cs="Arial"/>
          <w:bCs/>
          <w:color w:val="0070C0"/>
          <w:szCs w:val="20"/>
          <w:lang w:val="en-US"/>
        </w:rPr>
      </w:pPr>
      <w:r w:rsidRPr="000131E3">
        <w:rPr>
          <w:rFonts w:ascii="Arial" w:eastAsia="宋体" w:hAnsi="Arial" w:cs="Arial" w:hint="eastAsia"/>
          <w:bCs/>
          <w:color w:val="0070C0"/>
          <w:szCs w:val="20"/>
          <w:lang w:val="en-US"/>
        </w:rPr>
        <w:t xml:space="preserve">Clarify that the Rel-16 UE capability </w:t>
      </w:r>
      <w:r w:rsidRPr="000131E3">
        <w:rPr>
          <w:rFonts w:ascii="Arial" w:eastAsia="宋体" w:hAnsi="Arial" w:cs="Arial" w:hint="eastAsia"/>
          <w:bCs/>
          <w:i/>
          <w:iCs/>
          <w:color w:val="0070C0"/>
          <w:szCs w:val="20"/>
          <w:lang w:val="en-US"/>
        </w:rPr>
        <w:t>overlapRateMatchingEUTRA-CRS-r16</w:t>
      </w:r>
      <w:r w:rsidRPr="000131E3">
        <w:rPr>
          <w:rFonts w:ascii="Arial" w:eastAsia="宋体" w:hAnsi="Arial" w:cs="Arial" w:hint="eastAsia"/>
          <w:bCs/>
          <w:color w:val="0070C0"/>
          <w:szCs w:val="20"/>
          <w:lang w:val="en-US"/>
        </w:rPr>
        <w:t xml:space="preserve"> is subject to support of </w:t>
      </w:r>
      <w:r w:rsidRPr="000131E3">
        <w:rPr>
          <w:rFonts w:ascii="Arial" w:eastAsia="宋体" w:hAnsi="Arial" w:cs="Arial" w:hint="eastAsia"/>
          <w:bCs/>
          <w:i/>
          <w:iCs/>
          <w:color w:val="0070C0"/>
          <w:szCs w:val="20"/>
          <w:lang w:val="en-US"/>
        </w:rPr>
        <w:t xml:space="preserve">multiDCI-Multi-TRP-r16 </w:t>
      </w:r>
      <w:r w:rsidRPr="000131E3">
        <w:rPr>
          <w:rFonts w:ascii="Arial" w:eastAsia="宋体" w:hAnsi="Arial" w:cs="Arial" w:hint="eastAsia"/>
          <w:bCs/>
          <w:color w:val="0070C0"/>
          <w:szCs w:val="20"/>
          <w:highlight w:val="yellow"/>
          <w:lang w:val="en-US"/>
        </w:rPr>
        <w:t>in Rel-18 ASN.1</w:t>
      </w:r>
      <w:r w:rsidRPr="000131E3">
        <w:rPr>
          <w:rFonts w:ascii="Arial" w:eastAsia="宋体" w:hAnsi="Arial" w:cs="Arial" w:hint="eastAsia"/>
          <w:bCs/>
          <w:color w:val="0070C0"/>
          <w:szCs w:val="20"/>
          <w:lang w:val="en-US"/>
        </w:rPr>
        <w:t>.</w:t>
      </w:r>
    </w:p>
    <w:p w14:paraId="68858969" w14:textId="318774BF" w:rsidR="000131E3" w:rsidRPr="00E22958" w:rsidRDefault="000131E3" w:rsidP="006B4E9D">
      <w:pPr>
        <w:pStyle w:val="a9"/>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a9"/>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aff4"/>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171B901A" w14:textId="77777777" w:rsidR="00F602E4"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p w14:paraId="1773F656" w14:textId="77777777" w:rsidR="00C7404B" w:rsidRDefault="00C7404B" w:rsidP="00C7404B">
            <w:pPr>
              <w:spacing w:afterLines="30" w:after="72"/>
              <w:rPr>
                <w:rFonts w:ascii="Arial" w:hAnsi="Arial" w:cs="Arial"/>
                <w:color w:val="0070C0"/>
                <w:lang w:val="en-GB"/>
              </w:rPr>
            </w:pPr>
            <w:r w:rsidRPr="00E15C24">
              <w:rPr>
                <w:rFonts w:ascii="Arial" w:hAnsi="Arial" w:cs="Arial" w:hint="eastAsia"/>
                <w:color w:val="0070C0"/>
                <w:lang w:val="en-GB"/>
              </w:rPr>
              <w:t>[</w:t>
            </w:r>
            <w:r w:rsidRPr="00E15C24">
              <w:rPr>
                <w:rFonts w:ascii="Arial" w:hAnsi="Arial" w:cs="Arial"/>
                <w:color w:val="0070C0"/>
                <w:lang w:val="en-GB"/>
              </w:rPr>
              <w:t>Rapp-ZTE] The point is that in Rel-16, LTE CRS pattern can only be configured in multi-TRP scenario, single TRP is not supported</w:t>
            </w:r>
            <w:r>
              <w:rPr>
                <w:rFonts w:ascii="Arial" w:hAnsi="Arial" w:cs="Arial"/>
                <w:color w:val="0070C0"/>
                <w:lang w:val="en-GB"/>
              </w:rPr>
              <w:t xml:space="preserve">, so </w:t>
            </w:r>
            <w:r w:rsidRPr="00CF04CF">
              <w:rPr>
                <w:rFonts w:ascii="Arial" w:hAnsi="Arial" w:cs="Arial"/>
                <w:b/>
                <w:color w:val="0070C0"/>
                <w:lang w:val="en-GB"/>
              </w:rPr>
              <w:t>there is no ambiguity issue</w:t>
            </w:r>
            <w:r>
              <w:rPr>
                <w:rFonts w:ascii="Arial" w:hAnsi="Arial" w:cs="Arial"/>
                <w:color w:val="0070C0"/>
                <w:lang w:val="en-GB"/>
              </w:rPr>
              <w:t xml:space="preserve"> in Rel-16 and the UEs are assumed to support multiDCI-MultiTRP-r16 when indicating the support of overlapRateMatchingEUTRA-CRS-r16, this is already captured in RAN1 spec, even if the condition in TS38.306 did not mention it. </w:t>
            </w:r>
          </w:p>
          <w:p w14:paraId="56BE0041"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t>H</w:t>
            </w:r>
            <w:r>
              <w:rPr>
                <w:rFonts w:ascii="Arial" w:hAnsi="Arial" w:cs="Arial"/>
                <w:color w:val="0070C0"/>
                <w:lang w:val="en-GB"/>
              </w:rPr>
              <w:t xml:space="preserve">owever, for Rel-18, LTE CRS pattern for single TRP is introduced, that is why ambiguity issue occurs and RAN1 suggests to clarify in 38.306 that overlapRateMatchingEUTRA-CRS-r16 is only applicable to multi-TRP. </w:t>
            </w:r>
          </w:p>
          <w:p w14:paraId="521CB499" w14:textId="77777777" w:rsidR="00C7404B" w:rsidRDefault="00C7404B" w:rsidP="00C7404B">
            <w:pPr>
              <w:spacing w:afterLines="30" w:after="72"/>
              <w:rPr>
                <w:rFonts w:ascii="Arial" w:hAnsi="Arial" w:cs="Arial"/>
                <w:color w:val="0070C0"/>
                <w:lang w:val="en-GB"/>
              </w:rPr>
            </w:pPr>
            <w:r>
              <w:rPr>
                <w:rFonts w:ascii="Arial" w:hAnsi="Arial" w:cs="Arial" w:hint="eastAsia"/>
                <w:color w:val="0070C0"/>
                <w:lang w:val="en-GB"/>
              </w:rPr>
              <w:lastRenderedPageBreak/>
              <w:t>W</w:t>
            </w:r>
            <w:r>
              <w:rPr>
                <w:rFonts w:ascii="Arial" w:hAnsi="Arial" w:cs="Arial"/>
                <w:color w:val="0070C0"/>
                <w:lang w:val="en-GB"/>
              </w:rPr>
              <w:t xml:space="preserve">e think the correction on Rel-18 is essential to eliminate the ambiguity issue. However, for Rel-16/17 specs, there is no ambiguity issue at all, and the bar for Rel-16/17 correction is quite high (only essential corrections are considered). </w:t>
            </w:r>
          </w:p>
          <w:p w14:paraId="32493C82" w14:textId="77777777" w:rsidR="00C7404B" w:rsidRDefault="00C7404B" w:rsidP="00C7404B">
            <w:pPr>
              <w:spacing w:afterLines="30" w:after="72"/>
              <w:rPr>
                <w:rFonts w:ascii="Arial" w:hAnsi="Arial" w:cs="Arial"/>
                <w:color w:val="0070C0"/>
                <w:lang w:val="en-GB"/>
              </w:rPr>
            </w:pPr>
            <w:r>
              <w:rPr>
                <w:rFonts w:ascii="Arial" w:hAnsi="Arial" w:cs="Arial"/>
                <w:color w:val="0070C0"/>
                <w:lang w:val="en-GB"/>
              </w:rPr>
              <w:t>Rapporteur suggests to focus on Rel-18 correction, if companies do think Rel-16/17 specs need to be corrected, it can be discussed under the agenda item of Rel-16/17 CR.</w:t>
            </w:r>
          </w:p>
          <w:p w14:paraId="524E3325" w14:textId="3EA3026C" w:rsidR="00C7404B" w:rsidRPr="00E22958" w:rsidRDefault="00C7404B" w:rsidP="00C7404B">
            <w:pPr>
              <w:spacing w:afterLines="30" w:after="72"/>
              <w:rPr>
                <w:rFonts w:ascii="Arial" w:hAnsi="Arial" w:cs="Arial"/>
                <w:lang w:val="en-GB"/>
              </w:rPr>
            </w:pPr>
            <w:r>
              <w:rPr>
                <w:rFonts w:ascii="Arial" w:hAnsi="Arial" w:cs="Arial" w:hint="eastAsia"/>
                <w:color w:val="0070C0"/>
                <w:lang w:val="en-GB"/>
              </w:rPr>
              <w:t>B</w:t>
            </w:r>
            <w:r>
              <w:rPr>
                <w:rFonts w:ascii="Arial" w:hAnsi="Arial" w:cs="Arial"/>
                <w:color w:val="0070C0"/>
                <w:lang w:val="en-GB"/>
              </w:rPr>
              <w:t>ut to avoid misunderstanding, it is fine to make the change more general, see response to Q4.</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lastRenderedPageBreak/>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xml:space="preserve">. </w:t>
            </w:r>
            <w:proofErr w:type="gramStart"/>
            <w:r>
              <w:rPr>
                <w:rFonts w:ascii="Arial" w:hAnsi="Arial" w:cs="Arial"/>
              </w:rPr>
              <w:t>So</w:t>
            </w:r>
            <w:proofErr w:type="gramEnd"/>
            <w:r>
              <w:rPr>
                <w:rFonts w:ascii="Arial" w:hAnsi="Arial" w:cs="Arial"/>
              </w:rPr>
              <w:t xml:space="preserve">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11780EA9" w14:textId="77777777"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that assumption, </w:t>
            </w:r>
          </w:p>
          <w:p w14:paraId="4F0B9B5C" w14:textId="29FADD41" w:rsidR="00C7404B" w:rsidRDefault="00C7404B" w:rsidP="00F602E4">
            <w:pPr>
              <w:spacing w:afterLines="30" w:after="72"/>
              <w:rPr>
                <w:rFonts w:ascii="Arial" w:hAnsi="Arial" w:cs="Arial"/>
              </w:rPr>
            </w:pPr>
            <w:r w:rsidRPr="00CF04CF">
              <w:rPr>
                <w:rFonts w:ascii="Arial" w:hAnsi="Arial" w:cs="Arial" w:hint="eastAsia"/>
                <w:color w:val="0070C0"/>
              </w:rPr>
              <w:t>[</w:t>
            </w:r>
            <w:r w:rsidRPr="00CF04CF">
              <w:rPr>
                <w:rFonts w:ascii="Arial" w:hAnsi="Arial" w:cs="Arial"/>
                <w:color w:val="0070C0"/>
              </w:rPr>
              <w:t>Rapp-ZTE]</w:t>
            </w:r>
            <w:r>
              <w:rPr>
                <w:rFonts w:ascii="Arial" w:hAnsi="Arial" w:cs="Arial"/>
                <w:color w:val="0070C0"/>
              </w:rPr>
              <w:t xml:space="preserve"> See above response to Xiaomi.</w:t>
            </w:r>
          </w:p>
        </w:tc>
      </w:tr>
      <w:tr w:rsidR="006B6A00" w14:paraId="29C00700" w14:textId="77777777" w:rsidTr="00CC28E7">
        <w:tc>
          <w:tcPr>
            <w:tcW w:w="1964" w:type="dxa"/>
            <w:vAlign w:val="center"/>
          </w:tcPr>
          <w:p w14:paraId="4316BB19" w14:textId="46D94C1D" w:rsidR="006B6A00" w:rsidRDefault="006B6A00" w:rsidP="00F602E4">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5A14854C" w14:textId="1949C875" w:rsidR="006B6A00" w:rsidRDefault="006B6A00" w:rsidP="00F602E4">
            <w:pPr>
              <w:spacing w:afterLines="30" w:after="72"/>
              <w:jc w:val="center"/>
              <w:rPr>
                <w:rFonts w:ascii="Arial" w:hAnsi="Arial" w:cs="Arial"/>
                <w:sz w:val="20"/>
                <w:szCs w:val="20"/>
              </w:rPr>
            </w:pPr>
            <w:r>
              <w:rPr>
                <w:rFonts w:ascii="Arial" w:hAnsi="Arial" w:cs="Arial" w:hint="eastAsia"/>
                <w:sz w:val="20"/>
                <w:szCs w:val="20"/>
              </w:rPr>
              <w:t>Yes</w:t>
            </w:r>
          </w:p>
        </w:tc>
        <w:tc>
          <w:tcPr>
            <w:tcW w:w="6288" w:type="dxa"/>
          </w:tcPr>
          <w:p w14:paraId="604A9EEE" w14:textId="77777777" w:rsidR="006B6A00" w:rsidRDefault="006B6A00" w:rsidP="00F602E4">
            <w:pPr>
              <w:spacing w:afterLines="30" w:after="72"/>
              <w:rPr>
                <w:rFonts w:ascii="Arial" w:hAnsi="Arial" w:cs="Arial"/>
              </w:rPr>
            </w:pPr>
          </w:p>
        </w:tc>
      </w:tr>
      <w:tr w:rsidR="00AF5AAC" w14:paraId="277BB140" w14:textId="77777777" w:rsidTr="00CC28E7">
        <w:tc>
          <w:tcPr>
            <w:tcW w:w="1964" w:type="dxa"/>
            <w:vAlign w:val="center"/>
          </w:tcPr>
          <w:p w14:paraId="32C64467" w14:textId="58C36AD7" w:rsidR="00AF5AAC" w:rsidRDefault="00AF5AAC" w:rsidP="00F602E4">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4" w:type="dxa"/>
            <w:vAlign w:val="center"/>
          </w:tcPr>
          <w:p w14:paraId="7B3AF563" w14:textId="0136293C" w:rsidR="00AF5AAC" w:rsidRDefault="00AF5AAC" w:rsidP="00F602E4">
            <w:pPr>
              <w:spacing w:afterLines="30" w:after="72"/>
              <w:jc w:val="center"/>
              <w:rPr>
                <w:rFonts w:ascii="Arial" w:hAnsi="Arial" w:cs="Arial"/>
                <w:sz w:val="20"/>
                <w:szCs w:val="20"/>
              </w:rPr>
            </w:pPr>
            <w:r>
              <w:rPr>
                <w:rFonts w:ascii="Arial" w:hAnsi="Arial" w:cs="Arial"/>
                <w:sz w:val="20"/>
                <w:szCs w:val="20"/>
              </w:rPr>
              <w:t xml:space="preserve">Yes </w:t>
            </w:r>
          </w:p>
        </w:tc>
        <w:tc>
          <w:tcPr>
            <w:tcW w:w="6288" w:type="dxa"/>
          </w:tcPr>
          <w:p w14:paraId="1FE4CC3B" w14:textId="77777777" w:rsidR="00AF5AAC" w:rsidRDefault="00AF5AAC" w:rsidP="00F602E4">
            <w:pPr>
              <w:spacing w:afterLines="30" w:after="72"/>
              <w:rPr>
                <w:rFonts w:ascii="Arial" w:hAnsi="Arial" w:cs="Arial"/>
              </w:rPr>
            </w:pPr>
          </w:p>
        </w:tc>
      </w:tr>
    </w:tbl>
    <w:p w14:paraId="68C970B7" w14:textId="6FE39D9C" w:rsidR="000131E3" w:rsidRDefault="000131E3" w:rsidP="006B4E9D">
      <w:pPr>
        <w:pStyle w:val="a9"/>
      </w:pPr>
    </w:p>
    <w:p w14:paraId="1EA73980" w14:textId="77777777" w:rsidR="002174C8" w:rsidRDefault="002174C8" w:rsidP="002174C8">
      <w:pPr>
        <w:pStyle w:val="a9"/>
        <w:rPr>
          <w:lang w:val="en-GB"/>
        </w:rPr>
      </w:pPr>
      <w:r w:rsidRPr="003B241D">
        <w:rPr>
          <w:rFonts w:hint="eastAsia"/>
          <w:highlight w:val="cyan"/>
          <w:lang w:val="en-GB"/>
        </w:rPr>
        <w:t>S</w:t>
      </w:r>
      <w:r w:rsidRPr="003B241D">
        <w:rPr>
          <w:highlight w:val="cyan"/>
          <w:lang w:val="en-GB"/>
        </w:rPr>
        <w:t>ummary:</w:t>
      </w:r>
    </w:p>
    <w:p w14:paraId="6A5B5C32" w14:textId="5AB1BDE0" w:rsidR="002174C8" w:rsidRPr="00784085" w:rsidRDefault="002174C8" w:rsidP="002174C8">
      <w:pPr>
        <w:pStyle w:val="a9"/>
        <w:rPr>
          <w:highlight w:val="cyan"/>
          <w:lang w:val="en-GB"/>
        </w:rPr>
      </w:pPr>
      <w:r w:rsidRPr="00784085">
        <w:rPr>
          <w:highlight w:val="cyan"/>
          <w:lang w:val="en-GB"/>
        </w:rPr>
        <w:t xml:space="preserve">9 companies provide inputs, </w:t>
      </w:r>
      <w:r w:rsidRPr="00784085">
        <w:rPr>
          <w:highlight w:val="cyan"/>
          <w:lang w:val="en-GB"/>
        </w:rPr>
        <w:t>8</w:t>
      </w:r>
      <w:r w:rsidRPr="00784085">
        <w:rPr>
          <w:highlight w:val="cyan"/>
          <w:lang w:val="en-GB"/>
        </w:rPr>
        <w:t xml:space="preserve"> companies agree </w:t>
      </w:r>
      <w:r w:rsidRPr="00784085">
        <w:rPr>
          <w:highlight w:val="cyan"/>
          <w:lang w:val="en-GB"/>
        </w:rPr>
        <w:t>to only add the pre-requisite to Rel-18 spec, 1 company thinks Rel-16/17 specs should be updated accordingly, otherwise,</w:t>
      </w:r>
      <w:r w:rsidR="00784085" w:rsidRPr="00784085">
        <w:rPr>
          <w:highlight w:val="cyan"/>
          <w:lang w:val="en-GB"/>
        </w:rPr>
        <w:t xml:space="preserve"> Rel-16/17 specs</w:t>
      </w:r>
      <w:r w:rsidRPr="00784085">
        <w:rPr>
          <w:highlight w:val="cyan"/>
          <w:lang w:val="en-GB"/>
        </w:rPr>
        <w:t xml:space="preserve"> are incomplete. </w:t>
      </w:r>
    </w:p>
    <w:p w14:paraId="4378CDD9" w14:textId="73FC01CD" w:rsidR="002174C8" w:rsidRPr="00784085" w:rsidRDefault="00784085" w:rsidP="002174C8">
      <w:pPr>
        <w:pStyle w:val="a9"/>
        <w:rPr>
          <w:highlight w:val="cyan"/>
          <w:lang w:val="en-GB"/>
        </w:rPr>
      </w:pPr>
      <w:r w:rsidRPr="00784085">
        <w:rPr>
          <w:rFonts w:hint="eastAsia"/>
          <w:highlight w:val="cyan"/>
          <w:lang w:val="en-GB"/>
        </w:rPr>
        <w:t>A</w:t>
      </w:r>
      <w:r w:rsidRPr="00784085">
        <w:rPr>
          <w:highlight w:val="cyan"/>
          <w:lang w:val="en-GB"/>
        </w:rPr>
        <w:t>s clarified, there is ambiguity issue in Rel-16/17 specs because only multi-TRP scenario is supported, and it is captured in RAN1 spec that UE supports overlapRateMatchingEUTRA-CRS-r16 also supports multiDCI-MultiTRP-r16. But for Rel-18, since single TRP scenario is introduced, to avoid misleading, it is worth to clarify Rel-16 capabilities, so we can limit the change to Rel-18 spec</w:t>
      </w:r>
      <w:r w:rsidR="002174C8" w:rsidRPr="00784085">
        <w:rPr>
          <w:highlight w:val="cyan"/>
          <w:lang w:val="en-GB"/>
        </w:rPr>
        <w:t xml:space="preserve">. </w:t>
      </w:r>
    </w:p>
    <w:p w14:paraId="25DDFEE6" w14:textId="6334F940" w:rsidR="00784085" w:rsidRDefault="00784085" w:rsidP="002174C8">
      <w:pPr>
        <w:pStyle w:val="a9"/>
        <w:rPr>
          <w:rFonts w:hint="eastAsia"/>
          <w:lang w:val="en-GB"/>
        </w:rPr>
      </w:pPr>
      <w:r w:rsidRPr="00784085">
        <w:rPr>
          <w:highlight w:val="cyan"/>
          <w:lang w:val="en-GB"/>
        </w:rPr>
        <w:t>Proposal of Q4 is merged with Q5.</w:t>
      </w:r>
      <w:r>
        <w:rPr>
          <w:lang w:val="en-GB"/>
        </w:rPr>
        <w:t xml:space="preserve"> </w:t>
      </w:r>
    </w:p>
    <w:p w14:paraId="394B73D3" w14:textId="77777777" w:rsidR="002174C8" w:rsidRPr="000131E3" w:rsidRDefault="002174C8" w:rsidP="006B4E9D">
      <w:pPr>
        <w:pStyle w:val="a9"/>
        <w:rPr>
          <w:rFonts w:hint="eastAsia"/>
        </w:rPr>
      </w:pPr>
    </w:p>
    <w:p w14:paraId="145F1CCE" w14:textId="107D117B" w:rsidR="000131E3" w:rsidRPr="00E22958" w:rsidRDefault="00EA417D" w:rsidP="006B4E9D">
      <w:pPr>
        <w:pStyle w:val="a9"/>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30" w:author="ZTE" w:date="2022-09-27T23:14:00Z">
              <w:r>
                <w:rPr>
                  <w:bCs/>
                  <w:iCs/>
                </w:rPr>
                <w:t xml:space="preserve"> In this release of </w:t>
              </w:r>
            </w:ins>
            <w:ins w:id="31" w:author="ZTE" w:date="2022-09-27T23:15:00Z">
              <w:r>
                <w:rPr>
                  <w:bCs/>
                  <w:iCs/>
                </w:rPr>
                <w:t xml:space="preserve">the specification, the UE </w:t>
              </w:r>
            </w:ins>
            <w:ins w:id="32" w:author="Ericsson" w:date="2022-09-29T09:35:00Z">
              <w:r>
                <w:rPr>
                  <w:bCs/>
                  <w:iCs/>
                </w:rPr>
                <w:t xml:space="preserve">indicating </w:t>
              </w:r>
            </w:ins>
            <w:ins w:id="33" w:author="ZTE" w:date="2022-09-27T23:16:00Z">
              <w:r w:rsidRPr="007D1E1D">
                <w:rPr>
                  <w:bCs/>
                  <w:iCs/>
                </w:rPr>
                <w:t xml:space="preserve">support of this feature shall </w:t>
              </w:r>
            </w:ins>
            <w:ins w:id="34" w:author="Ericsson" w:date="2022-09-29T09:35:00Z">
              <w:r>
                <w:rPr>
                  <w:bCs/>
                  <w:iCs/>
                </w:rPr>
                <w:t xml:space="preserve">indicate </w:t>
              </w:r>
            </w:ins>
            <w:ins w:id="35" w:author="ZTE" w:date="2022-09-27T23:17:00Z">
              <w:r>
                <w:rPr>
                  <w:bCs/>
                  <w:iCs/>
                </w:rPr>
                <w:t>support</w:t>
              </w:r>
            </w:ins>
            <w:ins w:id="36" w:author="Ericsson" w:date="2022-09-29T09:35:00Z">
              <w:r>
                <w:rPr>
                  <w:bCs/>
                  <w:iCs/>
                </w:rPr>
                <w:t xml:space="preserve"> of</w:t>
              </w:r>
            </w:ins>
            <w:ins w:id="37"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E22958" w:rsidRDefault="00EA417D" w:rsidP="00EA417D">
      <w:pPr>
        <w:pStyle w:val="a9"/>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8"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Pr="00E22958" w:rsidRDefault="00EA417D" w:rsidP="006B4E9D">
      <w:pPr>
        <w:pStyle w:val="a9"/>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a9"/>
        <w:rPr>
          <w:lang w:val="en-GB"/>
        </w:rPr>
      </w:pPr>
    </w:p>
    <w:p w14:paraId="4C00530C" w14:textId="79B4EF6E" w:rsidR="00EA417D" w:rsidRPr="00E22958" w:rsidRDefault="00EA417D" w:rsidP="00EA417D">
      <w:pPr>
        <w:pStyle w:val="a9"/>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lastRenderedPageBreak/>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proofErr w:type="spellStart"/>
            <w:r>
              <w:rPr>
                <w:rFonts w:ascii="Arial" w:hAnsi="Arial" w:cs="Arial" w:hint="eastAsia"/>
                <w:sz w:val="20"/>
                <w:szCs w:val="20"/>
              </w:rPr>
              <w:t>O</w:t>
            </w:r>
            <w:r>
              <w:rPr>
                <w:rFonts w:ascii="Arial" w:hAnsi="Arial" w:cs="Arial"/>
                <w:sz w:val="20"/>
                <w:szCs w:val="20"/>
              </w:rPr>
              <w:t>pt</w:t>
            </w:r>
            <w:proofErr w:type="spellEnd"/>
            <w:r>
              <w:rPr>
                <w:rFonts w:ascii="Arial" w:hAnsi="Arial" w:cs="Arial"/>
                <w:sz w:val="20"/>
                <w:szCs w:val="20"/>
              </w:rPr>
              <w:t xml:space="preserve">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proofErr w:type="spellStart"/>
            <w:r>
              <w:rPr>
                <w:rFonts w:ascii="Arial" w:hAnsi="Arial" w:cs="Arial"/>
                <w:sz w:val="20"/>
                <w:szCs w:val="20"/>
              </w:rPr>
              <w:t>Opt</w:t>
            </w:r>
            <w:proofErr w:type="spellEnd"/>
            <w:r>
              <w:rPr>
                <w:rFonts w:ascii="Arial" w:hAnsi="Arial" w:cs="Arial"/>
                <w:sz w:val="20"/>
                <w:szCs w:val="20"/>
              </w:rPr>
              <w:t xml:space="preserve">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6FADCEB8" w14:textId="77777777" w:rsidR="002A6C15"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p w14:paraId="104B861C" w14:textId="4EBC9267" w:rsidR="00C7404B" w:rsidRPr="008F597C" w:rsidRDefault="00C7404B" w:rsidP="000B6E0D">
            <w:pPr>
              <w:spacing w:afterLines="30" w:after="72"/>
              <w:rPr>
                <w:rFonts w:ascii="Arial" w:hAnsi="Arial" w:cs="Arial"/>
              </w:rPr>
            </w:pPr>
            <w:r w:rsidRPr="0006561D">
              <w:rPr>
                <w:rFonts w:ascii="Arial" w:hAnsi="Arial" w:cs="Arial" w:hint="eastAsia"/>
                <w:color w:val="0070C0"/>
              </w:rPr>
              <w:t>[</w:t>
            </w:r>
            <w:r w:rsidRPr="0006561D">
              <w:rPr>
                <w:rFonts w:ascii="Arial" w:hAnsi="Arial" w:cs="Arial"/>
                <w:color w:val="0070C0"/>
              </w:rPr>
              <w:t>Rapp-ZTE] Ok, I see your point</w:t>
            </w:r>
            <w:r>
              <w:rPr>
                <w:rFonts w:ascii="Arial" w:hAnsi="Arial" w:cs="Arial"/>
                <w:color w:val="0070C0"/>
              </w:rPr>
              <w:t>, thanks.</w:t>
            </w:r>
          </w:p>
        </w:tc>
      </w:tr>
      <w:tr w:rsidR="00272165" w14:paraId="14056E3F" w14:textId="77777777" w:rsidTr="00AF6823">
        <w:tc>
          <w:tcPr>
            <w:tcW w:w="1965" w:type="dxa"/>
            <w:vAlign w:val="center"/>
          </w:tcPr>
          <w:p w14:paraId="3CF9B67D" w14:textId="2F63168B" w:rsidR="00272165" w:rsidRDefault="00272165" w:rsidP="000B6E0D">
            <w:pPr>
              <w:spacing w:afterLines="30" w:after="72"/>
              <w:jc w:val="center"/>
              <w:rPr>
                <w:rFonts w:ascii="Arial" w:hAnsi="Arial" w:cs="Arial"/>
                <w:sz w:val="20"/>
                <w:szCs w:val="20"/>
              </w:rPr>
            </w:pPr>
            <w:r>
              <w:rPr>
                <w:rFonts w:ascii="Arial" w:hAnsi="Arial" w:cs="Arial" w:hint="eastAsia"/>
                <w:sz w:val="20"/>
                <w:szCs w:val="20"/>
              </w:rPr>
              <w:t>CATT</w:t>
            </w:r>
          </w:p>
        </w:tc>
        <w:tc>
          <w:tcPr>
            <w:tcW w:w="1461" w:type="dxa"/>
            <w:vAlign w:val="center"/>
          </w:tcPr>
          <w:p w14:paraId="52DAA576" w14:textId="07649A0E" w:rsidR="00272165" w:rsidRDefault="00272165" w:rsidP="000B6E0D">
            <w:pPr>
              <w:spacing w:afterLines="30" w:after="72"/>
              <w:jc w:val="center"/>
              <w:rPr>
                <w:rFonts w:ascii="Arial" w:hAnsi="Arial" w:cs="Arial"/>
                <w:sz w:val="20"/>
                <w:szCs w:val="20"/>
              </w:rPr>
            </w:pPr>
            <w:r>
              <w:rPr>
                <w:rFonts w:ascii="Arial" w:hAnsi="Arial" w:cs="Arial" w:hint="eastAsia"/>
                <w:sz w:val="20"/>
                <w:szCs w:val="20"/>
              </w:rPr>
              <w:t>Option 1</w:t>
            </w:r>
          </w:p>
        </w:tc>
        <w:tc>
          <w:tcPr>
            <w:tcW w:w="6090" w:type="dxa"/>
          </w:tcPr>
          <w:p w14:paraId="290A87B8" w14:textId="77777777" w:rsidR="00272165" w:rsidRDefault="00272165" w:rsidP="000B6E0D">
            <w:pPr>
              <w:spacing w:afterLines="30" w:after="72"/>
              <w:rPr>
                <w:rFonts w:ascii="Arial" w:hAnsi="Arial" w:cs="Arial"/>
              </w:rPr>
            </w:pPr>
          </w:p>
        </w:tc>
      </w:tr>
      <w:tr w:rsidR="00AF5AAC" w14:paraId="6584DF34" w14:textId="77777777" w:rsidTr="00AF6823">
        <w:tc>
          <w:tcPr>
            <w:tcW w:w="1965" w:type="dxa"/>
            <w:vAlign w:val="center"/>
          </w:tcPr>
          <w:p w14:paraId="767B1C04" w14:textId="00C56DBE" w:rsidR="00AF5AAC" w:rsidRDefault="00AF5AAC" w:rsidP="000B6E0D">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461" w:type="dxa"/>
            <w:vAlign w:val="center"/>
          </w:tcPr>
          <w:p w14:paraId="6BEEC32E" w14:textId="2C320EBB" w:rsidR="00AF5AAC" w:rsidRDefault="00AF5AA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41C2B41F" w14:textId="77777777" w:rsidR="00AF5AAC" w:rsidRDefault="00AF5AAC" w:rsidP="000B6E0D">
            <w:pPr>
              <w:spacing w:afterLines="30" w:after="72"/>
              <w:rPr>
                <w:rFonts w:ascii="Arial" w:hAnsi="Arial" w:cs="Arial"/>
              </w:rPr>
            </w:pPr>
          </w:p>
        </w:tc>
      </w:tr>
      <w:tr w:rsidR="00C7404B" w14:paraId="6E602B25" w14:textId="77777777" w:rsidTr="00AF6823">
        <w:tc>
          <w:tcPr>
            <w:tcW w:w="1965" w:type="dxa"/>
            <w:vAlign w:val="center"/>
          </w:tcPr>
          <w:p w14:paraId="0E2C224D" w14:textId="23209701" w:rsidR="00C7404B" w:rsidRPr="008E09B1" w:rsidRDefault="00C7404B" w:rsidP="000B6E0D">
            <w:pPr>
              <w:spacing w:afterLines="30" w:after="72"/>
              <w:jc w:val="center"/>
              <w:rPr>
                <w:rFonts w:ascii="Arial" w:hAnsi="Arial" w:cs="Arial"/>
                <w:color w:val="0070C0"/>
                <w:sz w:val="20"/>
                <w:szCs w:val="20"/>
              </w:rPr>
            </w:pPr>
            <w:r w:rsidRPr="008E09B1">
              <w:rPr>
                <w:rFonts w:ascii="Arial" w:hAnsi="Arial" w:cs="Arial" w:hint="eastAsia"/>
                <w:color w:val="0070C0"/>
                <w:sz w:val="20"/>
                <w:szCs w:val="20"/>
              </w:rPr>
              <w:t>R</w:t>
            </w:r>
            <w:r w:rsidRPr="008E09B1">
              <w:rPr>
                <w:rFonts w:ascii="Arial" w:hAnsi="Arial" w:cs="Arial"/>
                <w:color w:val="0070C0"/>
                <w:sz w:val="20"/>
                <w:szCs w:val="20"/>
              </w:rPr>
              <w:t>app-ZTE</w:t>
            </w:r>
          </w:p>
        </w:tc>
        <w:tc>
          <w:tcPr>
            <w:tcW w:w="1461" w:type="dxa"/>
            <w:vAlign w:val="center"/>
          </w:tcPr>
          <w:p w14:paraId="4E2C91FA" w14:textId="17A5F4C7" w:rsidR="00C7404B" w:rsidRDefault="003D4450" w:rsidP="000B6E0D">
            <w:pPr>
              <w:spacing w:afterLines="30" w:after="72"/>
              <w:jc w:val="center"/>
              <w:rPr>
                <w:rFonts w:ascii="Arial" w:hAnsi="Arial" w:cs="Arial"/>
                <w:sz w:val="20"/>
                <w:szCs w:val="20"/>
              </w:rPr>
            </w:pPr>
            <w:r w:rsidRPr="003D4450">
              <w:rPr>
                <w:rFonts w:ascii="Arial" w:hAnsi="Arial" w:cs="Arial" w:hint="eastAsia"/>
                <w:color w:val="0070C0"/>
                <w:sz w:val="20"/>
                <w:szCs w:val="20"/>
              </w:rPr>
              <w:t>L</w:t>
            </w:r>
            <w:r w:rsidRPr="003D4450">
              <w:rPr>
                <w:rFonts w:ascii="Arial" w:hAnsi="Arial" w:cs="Arial"/>
                <w:color w:val="0070C0"/>
                <w:sz w:val="20"/>
                <w:szCs w:val="20"/>
              </w:rPr>
              <w:t>et’s go for Option 2</w:t>
            </w:r>
          </w:p>
        </w:tc>
        <w:tc>
          <w:tcPr>
            <w:tcW w:w="6090" w:type="dxa"/>
          </w:tcPr>
          <w:p w14:paraId="1EE911E4" w14:textId="47CB9C57" w:rsidR="00C7404B" w:rsidRDefault="00C7404B" w:rsidP="000B6E0D">
            <w:pPr>
              <w:spacing w:afterLines="30" w:after="72"/>
              <w:rPr>
                <w:rFonts w:ascii="Arial" w:hAnsi="Arial" w:cs="Arial"/>
              </w:rPr>
            </w:pPr>
            <w:r>
              <w:rPr>
                <w:rFonts w:ascii="Arial" w:hAnsi="Arial" w:cs="Arial"/>
                <w:color w:val="0070C0"/>
              </w:rPr>
              <w:t>See the response to Xiaomi’s comments in Q3, to avoid the potential misleading that only Rel-18 UEs shall report overlapRateMatchingEUTRA-CRS-r16 together with multiDCI-MultiTRP-r16, rapporteur suggests to adopt Option 2, but still only Rel-18 CR is needed.</w:t>
            </w:r>
          </w:p>
        </w:tc>
      </w:tr>
      <w:tr w:rsidR="00C7404B" w14:paraId="68B0B39F" w14:textId="77777777" w:rsidTr="00AF6823">
        <w:tc>
          <w:tcPr>
            <w:tcW w:w="1965" w:type="dxa"/>
            <w:vAlign w:val="center"/>
          </w:tcPr>
          <w:p w14:paraId="3AA803EE" w14:textId="77777777" w:rsidR="00C7404B" w:rsidRDefault="00C7404B" w:rsidP="000B6E0D">
            <w:pPr>
              <w:spacing w:afterLines="30" w:after="72"/>
              <w:jc w:val="center"/>
              <w:rPr>
                <w:rFonts w:ascii="Arial" w:hAnsi="Arial" w:cs="Arial"/>
                <w:sz w:val="20"/>
                <w:szCs w:val="20"/>
              </w:rPr>
            </w:pPr>
          </w:p>
        </w:tc>
        <w:tc>
          <w:tcPr>
            <w:tcW w:w="1461" w:type="dxa"/>
            <w:vAlign w:val="center"/>
          </w:tcPr>
          <w:p w14:paraId="5AAB9022" w14:textId="77777777" w:rsidR="00C7404B" w:rsidRDefault="00C7404B" w:rsidP="000B6E0D">
            <w:pPr>
              <w:spacing w:afterLines="30" w:after="72"/>
              <w:jc w:val="center"/>
              <w:rPr>
                <w:rFonts w:ascii="Arial" w:hAnsi="Arial" w:cs="Arial"/>
                <w:sz w:val="20"/>
                <w:szCs w:val="20"/>
              </w:rPr>
            </w:pPr>
          </w:p>
        </w:tc>
        <w:tc>
          <w:tcPr>
            <w:tcW w:w="6090" w:type="dxa"/>
          </w:tcPr>
          <w:p w14:paraId="02C55DEB" w14:textId="77777777" w:rsidR="00C7404B" w:rsidRDefault="00C7404B" w:rsidP="000B6E0D">
            <w:pPr>
              <w:spacing w:afterLines="30" w:after="72"/>
              <w:rPr>
                <w:rFonts w:ascii="Arial" w:hAnsi="Arial" w:cs="Arial"/>
              </w:rPr>
            </w:pPr>
          </w:p>
        </w:tc>
      </w:tr>
    </w:tbl>
    <w:p w14:paraId="5BCE332E" w14:textId="77777777" w:rsidR="00784085" w:rsidRPr="00784085" w:rsidRDefault="00784085" w:rsidP="006B4E9D">
      <w:pPr>
        <w:pStyle w:val="a9"/>
        <w:rPr>
          <w:rFonts w:hint="eastAsia"/>
          <w:lang w:val="en-GB"/>
        </w:rPr>
      </w:pPr>
    </w:p>
    <w:p w14:paraId="1E103342" w14:textId="3AF0E7E7" w:rsidR="000E252C" w:rsidRPr="00E22958" w:rsidRDefault="000E252C" w:rsidP="006B4E9D">
      <w:pPr>
        <w:pStyle w:val="a9"/>
        <w:rPr>
          <w:lang w:val="en-GB"/>
        </w:rPr>
      </w:pPr>
      <w:r w:rsidRPr="00E22958">
        <w:rPr>
          <w:lang w:val="en-GB"/>
        </w:rPr>
        <w:t>Note: based on the feedbacks from companies, proponent company can provide ‘</w:t>
      </w:r>
      <w:proofErr w:type="gramStart"/>
      <w:r w:rsidRPr="00E22958">
        <w:rPr>
          <w:lang w:val="en-GB"/>
        </w:rPr>
        <w:t>real</w:t>
      </w:r>
      <w:proofErr w:type="gramEnd"/>
      <w:r w:rsidRPr="00E22958">
        <w:rPr>
          <w:lang w:val="en-GB"/>
        </w:rPr>
        <w:t xml:space="preserve">’ draft CRs for endorsement. </w:t>
      </w:r>
    </w:p>
    <w:p w14:paraId="00F63474" w14:textId="73AD250D" w:rsidR="000E252C" w:rsidRDefault="000E252C" w:rsidP="006B4E9D">
      <w:pPr>
        <w:pStyle w:val="a9"/>
        <w:rPr>
          <w:lang w:val="en-GB"/>
        </w:rPr>
      </w:pPr>
    </w:p>
    <w:p w14:paraId="6AD8A0BD" w14:textId="77777777" w:rsidR="00784085" w:rsidRPr="00784085" w:rsidRDefault="00784085" w:rsidP="00784085">
      <w:pPr>
        <w:pStyle w:val="a9"/>
        <w:rPr>
          <w:highlight w:val="cyan"/>
          <w:lang w:val="en-GB"/>
        </w:rPr>
      </w:pPr>
      <w:r w:rsidRPr="00784085">
        <w:rPr>
          <w:rFonts w:hint="eastAsia"/>
          <w:highlight w:val="cyan"/>
          <w:lang w:val="en-GB"/>
        </w:rPr>
        <w:t>S</w:t>
      </w:r>
      <w:r w:rsidRPr="00784085">
        <w:rPr>
          <w:highlight w:val="cyan"/>
          <w:lang w:val="en-GB"/>
        </w:rPr>
        <w:t>ummary:</w:t>
      </w:r>
    </w:p>
    <w:p w14:paraId="139B72CA" w14:textId="55E2CA85" w:rsidR="00F32624" w:rsidRPr="00784085" w:rsidRDefault="00784085" w:rsidP="00F32624">
      <w:pPr>
        <w:pStyle w:val="a9"/>
        <w:rPr>
          <w:lang w:val="en-GB"/>
        </w:rPr>
      </w:pPr>
      <w:r w:rsidRPr="00784085">
        <w:rPr>
          <w:highlight w:val="cyan"/>
          <w:lang w:val="en-GB"/>
        </w:rPr>
        <w:t xml:space="preserve">9 companies provide inputs, </w:t>
      </w:r>
      <w:r>
        <w:rPr>
          <w:highlight w:val="cyan"/>
          <w:lang w:val="en-GB"/>
        </w:rPr>
        <w:t>7</w:t>
      </w:r>
      <w:r w:rsidRPr="00784085">
        <w:rPr>
          <w:highlight w:val="cyan"/>
          <w:lang w:val="en-GB"/>
        </w:rPr>
        <w:t xml:space="preserve"> companies </w:t>
      </w:r>
      <w:r>
        <w:rPr>
          <w:highlight w:val="cyan"/>
          <w:lang w:val="en-GB"/>
        </w:rPr>
        <w:t xml:space="preserve">support Option 1, 2 companies support Option 2. </w:t>
      </w:r>
      <w:r>
        <w:rPr>
          <w:highlight w:val="cyan"/>
          <w:lang w:val="en-GB"/>
        </w:rPr>
        <w:br/>
        <w:t>To avoid misleadin</w:t>
      </w:r>
      <w:r w:rsidR="00F32624">
        <w:rPr>
          <w:highlight w:val="cyan"/>
          <w:lang w:val="en-GB"/>
        </w:rPr>
        <w:t xml:space="preserve">g, rapporteur suggests to go for Option 2. </w:t>
      </w:r>
    </w:p>
    <w:p w14:paraId="14513B3F" w14:textId="658FE9D5" w:rsidR="00784085" w:rsidRPr="00E71F0D" w:rsidRDefault="00784085" w:rsidP="00784085">
      <w:pPr>
        <w:pStyle w:val="a9"/>
        <w:rPr>
          <w:rFonts w:hint="eastAsia"/>
          <w:highlight w:val="cyan"/>
          <w:lang w:val="en-GB"/>
        </w:rPr>
      </w:pPr>
    </w:p>
    <w:p w14:paraId="162A6464" w14:textId="336CF2B1" w:rsidR="00E71F0D" w:rsidRPr="00F32624" w:rsidRDefault="00E71F0D" w:rsidP="00E71F0D">
      <w:pPr>
        <w:pStyle w:val="a9"/>
        <w:tabs>
          <w:tab w:val="left" w:pos="1276"/>
        </w:tabs>
        <w:ind w:left="1275" w:hangingChars="607" w:hanging="1275"/>
        <w:rPr>
          <w:rFonts w:hint="eastAsia"/>
          <w:b/>
          <w:lang w:val="en-GB"/>
        </w:rPr>
      </w:pPr>
      <w:r w:rsidRPr="00E71F0D">
        <w:rPr>
          <w:rFonts w:hint="eastAsia"/>
          <w:b/>
          <w:highlight w:val="cyan"/>
          <w:lang w:val="en-GB"/>
        </w:rPr>
        <w:t>P</w:t>
      </w:r>
      <w:r w:rsidRPr="00E71F0D">
        <w:rPr>
          <w:b/>
          <w:highlight w:val="cyan"/>
          <w:lang w:val="en-GB"/>
        </w:rPr>
        <w:t>roposal 3</w:t>
      </w:r>
      <w:r w:rsidRPr="00E71F0D">
        <w:rPr>
          <w:b/>
          <w:highlight w:val="cyan"/>
          <w:lang w:val="en-GB"/>
        </w:rPr>
        <w:tab/>
        <w:t xml:space="preserve">Endorse </w:t>
      </w:r>
      <w:r w:rsidR="00115D2C">
        <w:rPr>
          <w:b/>
          <w:highlight w:val="cyan"/>
          <w:lang w:val="en-GB"/>
        </w:rPr>
        <w:t xml:space="preserve">the </w:t>
      </w:r>
      <w:bookmarkStart w:id="39" w:name="_GoBack"/>
      <w:bookmarkEnd w:id="39"/>
      <w:r w:rsidRPr="00E71F0D">
        <w:rPr>
          <w:b/>
          <w:highlight w:val="cyan"/>
          <w:lang w:val="en-GB"/>
        </w:rPr>
        <w:t>Rel-18 TS 38.306 CR, the modification is same as in R2-2210586, no need to update Rel-16/17 specs with the assumption that the same condition is already applicable to Rel-16/17 UEs based on RAN1 spec.</w:t>
      </w:r>
    </w:p>
    <w:p w14:paraId="54736AE4" w14:textId="77777777" w:rsidR="00784085" w:rsidRPr="00E71F0D" w:rsidRDefault="00784085" w:rsidP="006B4E9D">
      <w:pPr>
        <w:pStyle w:val="a9"/>
        <w:rPr>
          <w:rFonts w:hint="eastAsia"/>
          <w:lang w:val="en-GB"/>
        </w:rPr>
      </w:pPr>
    </w:p>
    <w:p w14:paraId="18382995" w14:textId="3CC4BD2F" w:rsidR="00CB6881" w:rsidRDefault="00F01CBD" w:rsidP="00CB6881">
      <w:pPr>
        <w:pStyle w:val="21"/>
      </w:pPr>
      <w:r>
        <w:t>PDCCH on CRS</w:t>
      </w:r>
    </w:p>
    <w:p w14:paraId="290FD6D1" w14:textId="10FF199A" w:rsidR="00AF6823" w:rsidRPr="00E22958" w:rsidRDefault="00AF6823" w:rsidP="00AF6823">
      <w:pPr>
        <w:pStyle w:val="a9"/>
        <w:rPr>
          <w:lang w:val="en-GB"/>
        </w:rPr>
      </w:pPr>
      <w:r w:rsidRPr="00E22958">
        <w:rPr>
          <w:lang w:val="en-GB"/>
        </w:rPr>
        <w:t xml:space="preserve">Regarding the following objective, one company provides </w:t>
      </w:r>
      <w:proofErr w:type="spellStart"/>
      <w:r w:rsidRPr="00E22958">
        <w:rPr>
          <w:lang w:val="en-GB"/>
        </w:rPr>
        <w:t>cont</w:t>
      </w:r>
      <w:proofErr w:type="spellEnd"/>
      <w:r w:rsidR="002A6C15">
        <w:rPr>
          <w:lang w:val="en-GB"/>
        </w:rPr>
        <w:tab/>
      </w:r>
      <w:proofErr w:type="spellStart"/>
      <w:r w:rsidRPr="00E22958">
        <w:rPr>
          <w:lang w:val="en-GB"/>
        </w:rPr>
        <w:t>ribution</w:t>
      </w:r>
      <w:proofErr w:type="spellEnd"/>
      <w:r w:rsidRPr="00E22958">
        <w:rPr>
          <w:lang w:val="en-GB"/>
        </w:rPr>
        <w:t xml:space="preserve"> with proposals. </w:t>
      </w:r>
    </w:p>
    <w:p w14:paraId="4A939916" w14:textId="41F77569" w:rsidR="00AF6823" w:rsidRPr="0002192E" w:rsidRDefault="00AF6823" w:rsidP="00AF6823">
      <w:pPr>
        <w:pStyle w:val="aff"/>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281AA7" w:rsidP="00CB6881">
      <w:pPr>
        <w:pStyle w:val="Doc-title"/>
        <w:rPr>
          <w:lang w:val="en-GB"/>
        </w:rPr>
      </w:pPr>
      <w:hyperlink r:id="rId17" w:tooltip="C:Usersmtk65284Documents3GPPtsg_ranWG2_RL2TSGR2_119bis-eDocsR2-2210133.zip" w:history="1">
        <w:r w:rsidR="00CB6881" w:rsidRPr="00E22958">
          <w:rPr>
            <w:rStyle w:val="af5"/>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a9"/>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numPr>
          <w:ilvl w:val="0"/>
          <w:numId w:val="36"/>
        </w:numPr>
        <w:contextualSpacing/>
        <w:rPr>
          <w:sz w:val="20"/>
          <w:szCs w:val="20"/>
          <w:lang w:val="en-GB"/>
        </w:rPr>
      </w:pPr>
      <w:r w:rsidRPr="001F5E1C">
        <w:rPr>
          <w:sz w:val="20"/>
          <w:szCs w:val="20"/>
          <w:lang w:val="en-GB"/>
        </w:rPr>
        <w:lastRenderedPageBreak/>
        <w:t>Different PDCCH candidates / aggregation levels of a search space can be configured to be processed/dropped when they collide with LTE CRS</w:t>
      </w:r>
    </w:p>
    <w:p w14:paraId="115AF5CD" w14:textId="77777777" w:rsidR="00AF6823" w:rsidRPr="007A29D7" w:rsidRDefault="00AF6823" w:rsidP="00AF6823">
      <w:pPr>
        <w:pStyle w:val="aff"/>
        <w:numPr>
          <w:ilvl w:val="0"/>
          <w:numId w:val="36"/>
        </w:numPr>
        <w:contextualSpacing/>
        <w:rPr>
          <w:sz w:val="20"/>
          <w:szCs w:val="20"/>
          <w:lang w:val="en-GB"/>
        </w:rPr>
      </w:pPr>
      <w:r w:rsidRPr="001F5E1C">
        <w:rPr>
          <w:sz w:val="20"/>
          <w:szCs w:val="20"/>
          <w:lang w:val="en-GB"/>
        </w:rPr>
        <w:t xml:space="preserve">Any PDCCH </w:t>
      </w:r>
      <w:proofErr w:type="spellStart"/>
      <w:r w:rsidRPr="001F5E1C">
        <w:rPr>
          <w:sz w:val="20"/>
          <w:szCs w:val="20"/>
          <w:lang w:val="en-GB"/>
        </w:rPr>
        <w:t>aggregagtion</w:t>
      </w:r>
      <w:proofErr w:type="spellEnd"/>
      <w:r w:rsidRPr="001F5E1C">
        <w:rPr>
          <w:sz w:val="20"/>
          <w:szCs w:val="20"/>
          <w:lang w:val="en-GB"/>
        </w:rPr>
        <w:t xml:space="preserve"> levels employed or higher than the </w:t>
      </w:r>
      <w:proofErr w:type="spellStart"/>
      <w:r w:rsidRPr="001F5E1C">
        <w:rPr>
          <w:sz w:val="20"/>
          <w:szCs w:val="20"/>
          <w:lang w:val="en-GB"/>
        </w:rPr>
        <w:t>aggregationlevels</w:t>
      </w:r>
      <w:proofErr w:type="spellEnd"/>
      <w:r w:rsidRPr="001F5E1C">
        <w:rPr>
          <w:sz w:val="20"/>
          <w:szCs w:val="20"/>
          <w:lang w:val="en-GB"/>
        </w:rPr>
        <w:t xml:space="preserve">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0609AE14"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proofErr w:type="spellStart"/>
      <w:r w:rsidR="008618E1" w:rsidRPr="00E22958">
        <w:rPr>
          <w:lang w:val="en-GB"/>
        </w:rPr>
        <w:t>Gnb</w:t>
      </w:r>
      <w:proofErr w:type="spellEnd"/>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aff"/>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EB831E" w:rsidR="00AF6823" w:rsidRPr="007A29D7" w:rsidRDefault="00AF6823" w:rsidP="00AF6823">
      <w:pPr>
        <w:pStyle w:val="aff"/>
        <w:numPr>
          <w:ilvl w:val="0"/>
          <w:numId w:val="36"/>
        </w:numPr>
        <w:contextualSpacing/>
        <w:rPr>
          <w:sz w:val="20"/>
          <w:szCs w:val="20"/>
          <w:lang w:val="en-GB"/>
        </w:rPr>
      </w:pPr>
      <w:r w:rsidRPr="007A29D7">
        <w:rPr>
          <w:sz w:val="20"/>
          <w:szCs w:val="20"/>
          <w:lang w:val="en-GB"/>
        </w:rPr>
        <w:t xml:space="preserve">The configuration is either a relative power </w:t>
      </w:r>
      <w:proofErr w:type="spellStart"/>
      <w:r w:rsidRPr="007A29D7">
        <w:rPr>
          <w:sz w:val="20"/>
          <w:szCs w:val="20"/>
          <w:lang w:val="en-GB"/>
        </w:rPr>
        <w:t>differentce</w:t>
      </w:r>
      <w:proofErr w:type="spellEnd"/>
      <w:r w:rsidRPr="007A29D7">
        <w:rPr>
          <w:sz w:val="20"/>
          <w:szCs w:val="20"/>
          <w:lang w:val="en-GB"/>
        </w:rPr>
        <w:t xml:space="preserve"> of CRS RE and PDCCH RE (inf and </w:t>
      </w:r>
      <w:r w:rsidR="008618E1">
        <w:rPr>
          <w:sz w:val="20"/>
          <w:szCs w:val="20"/>
          <w:lang w:val="en-GB"/>
        </w:rPr>
        <w:t>–</w:t>
      </w:r>
      <w:r w:rsidRPr="007A29D7">
        <w:rPr>
          <w:sz w:val="20"/>
          <w:szCs w:val="20"/>
          <w:lang w:val="en-GB"/>
        </w:rPr>
        <w:t xml:space="preserve">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Pr="00E22958" w:rsidRDefault="00AF6823" w:rsidP="006B4E9D">
      <w:pPr>
        <w:pStyle w:val="a9"/>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a9"/>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4BC76D8F" w:rsidR="00AF6823" w:rsidRPr="0001732F" w:rsidRDefault="008618E1" w:rsidP="00AF6823">
            <w:pPr>
              <w:spacing w:afterLines="30" w:after="72"/>
              <w:jc w:val="center"/>
              <w:rPr>
                <w:rFonts w:ascii="Arial" w:hAnsi="Arial" w:cs="Arial"/>
                <w:sz w:val="20"/>
                <w:szCs w:val="20"/>
              </w:rPr>
            </w:pPr>
            <w:r>
              <w:rPr>
                <w:rFonts w:ascii="Arial" w:hAnsi="Arial" w:cs="Arial"/>
                <w:sz w:val="20"/>
                <w:szCs w:val="20"/>
              </w:rPr>
              <w:t>V</w:t>
            </w:r>
            <w:r w:rsidR="005107F2">
              <w:rPr>
                <w:rFonts w:ascii="Arial" w:hAnsi="Arial" w:cs="Arial"/>
                <w:sz w:val="20"/>
                <w:szCs w:val="20"/>
              </w:rPr>
              <w:t>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 xml:space="preserve">We would also think it is important that this is discussed in RAN1 as well. </w:t>
            </w:r>
            <w:proofErr w:type="gramStart"/>
            <w:r>
              <w:rPr>
                <w:rFonts w:ascii="Arial" w:hAnsi="Arial" w:cs="Arial"/>
              </w:rPr>
              <w:t>So</w:t>
            </w:r>
            <w:proofErr w:type="gramEnd"/>
            <w:r>
              <w:rPr>
                <w:rFonts w:ascii="Arial" w:hAnsi="Arial" w:cs="Arial"/>
              </w:rPr>
              <w:t xml:space="preserve">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r w:rsidR="008618E1" w:rsidRPr="00EE6A06" w14:paraId="29A324D8" w14:textId="77777777" w:rsidTr="00EE3067">
        <w:tc>
          <w:tcPr>
            <w:tcW w:w="1965" w:type="dxa"/>
            <w:vAlign w:val="center"/>
          </w:tcPr>
          <w:p w14:paraId="5BD17F9F" w14:textId="1A2DF312" w:rsidR="008618E1" w:rsidRDefault="00812011" w:rsidP="00E02C7C">
            <w:pPr>
              <w:spacing w:afterLines="30" w:after="72"/>
              <w:jc w:val="center"/>
              <w:rPr>
                <w:rFonts w:ascii="Arial" w:hAnsi="Arial" w:cs="Arial"/>
                <w:sz w:val="20"/>
                <w:szCs w:val="20"/>
              </w:rPr>
            </w:pPr>
            <w:r>
              <w:rPr>
                <w:rFonts w:ascii="Arial" w:hAnsi="Arial" w:cs="Arial" w:hint="eastAsia"/>
                <w:sz w:val="20"/>
                <w:szCs w:val="20"/>
              </w:rPr>
              <w:t>CATT</w:t>
            </w:r>
          </w:p>
        </w:tc>
        <w:tc>
          <w:tcPr>
            <w:tcW w:w="1319" w:type="dxa"/>
            <w:vAlign w:val="center"/>
          </w:tcPr>
          <w:p w14:paraId="0F19DC38" w14:textId="71AB5912" w:rsidR="008618E1" w:rsidRDefault="008618E1" w:rsidP="00E02C7C">
            <w:pPr>
              <w:spacing w:afterLines="30" w:after="72"/>
              <w:jc w:val="center"/>
              <w:rPr>
                <w:rFonts w:ascii="Arial" w:hAnsi="Arial" w:cs="Arial"/>
                <w:sz w:val="20"/>
                <w:szCs w:val="20"/>
              </w:rPr>
            </w:pPr>
            <w:r>
              <w:rPr>
                <w:rFonts w:ascii="Arial" w:hAnsi="Arial" w:cs="Arial"/>
                <w:sz w:val="20"/>
                <w:szCs w:val="20"/>
              </w:rPr>
              <w:t>Yes</w:t>
            </w:r>
            <w:r>
              <w:rPr>
                <w:rFonts w:ascii="Arial" w:hAnsi="Arial" w:cs="Arial" w:hint="eastAsia"/>
                <w:sz w:val="20"/>
                <w:szCs w:val="20"/>
              </w:rPr>
              <w:t xml:space="preserve"> </w:t>
            </w:r>
          </w:p>
        </w:tc>
        <w:tc>
          <w:tcPr>
            <w:tcW w:w="6232" w:type="dxa"/>
          </w:tcPr>
          <w:p w14:paraId="6E220192" w14:textId="5584F30F" w:rsidR="008618E1" w:rsidRDefault="008618E1" w:rsidP="00E02C7C">
            <w:pPr>
              <w:spacing w:afterLines="30" w:after="72"/>
              <w:rPr>
                <w:rFonts w:ascii="Arial" w:hAnsi="Arial" w:cs="Arial"/>
              </w:rPr>
            </w:pPr>
            <w:r>
              <w:rPr>
                <w:rFonts w:ascii="Arial" w:hAnsi="Arial" w:cs="Arial" w:hint="eastAsia"/>
              </w:rPr>
              <w:t>Wait for RAN1 progress.</w:t>
            </w:r>
          </w:p>
        </w:tc>
      </w:tr>
      <w:tr w:rsidR="00AF5AAC" w:rsidRPr="00EE6A06" w14:paraId="4BA1CF40" w14:textId="77777777" w:rsidTr="00EE3067">
        <w:tc>
          <w:tcPr>
            <w:tcW w:w="1965" w:type="dxa"/>
            <w:vAlign w:val="center"/>
          </w:tcPr>
          <w:p w14:paraId="609A5736" w14:textId="4CE1060A" w:rsidR="00AF5AAC" w:rsidRDefault="00AF5AAC" w:rsidP="00E02C7C">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19" w:type="dxa"/>
            <w:vAlign w:val="center"/>
          </w:tcPr>
          <w:p w14:paraId="1C10A6D5" w14:textId="39E148A8" w:rsidR="00AF5AAC" w:rsidRDefault="00AF5AAC" w:rsidP="00E02C7C">
            <w:pPr>
              <w:spacing w:afterLines="30" w:after="72"/>
              <w:jc w:val="center"/>
              <w:rPr>
                <w:rFonts w:ascii="Arial" w:hAnsi="Arial" w:cs="Arial"/>
                <w:sz w:val="20"/>
                <w:szCs w:val="20"/>
              </w:rPr>
            </w:pPr>
            <w:r>
              <w:rPr>
                <w:rFonts w:ascii="Arial" w:hAnsi="Arial" w:cs="Arial"/>
                <w:sz w:val="20"/>
                <w:szCs w:val="20"/>
              </w:rPr>
              <w:t xml:space="preserve">Yes </w:t>
            </w:r>
          </w:p>
        </w:tc>
        <w:tc>
          <w:tcPr>
            <w:tcW w:w="6232" w:type="dxa"/>
          </w:tcPr>
          <w:p w14:paraId="45DD08A7" w14:textId="6956F9E9" w:rsidR="00AF5AAC" w:rsidRDefault="00AF5AAC" w:rsidP="00E02C7C">
            <w:pPr>
              <w:spacing w:afterLines="30" w:after="72"/>
              <w:rPr>
                <w:rFonts w:ascii="Arial" w:hAnsi="Arial" w:cs="Arial"/>
              </w:rPr>
            </w:pPr>
            <w:r>
              <w:rPr>
                <w:rFonts w:ascii="Arial" w:hAnsi="Arial" w:cs="Arial"/>
              </w:rPr>
              <w:t>Wait for RAN1.</w:t>
            </w:r>
          </w:p>
        </w:tc>
      </w:tr>
    </w:tbl>
    <w:p w14:paraId="0C2E987E" w14:textId="2B8DD4FA" w:rsidR="00CB6881" w:rsidRDefault="00CB6881" w:rsidP="006B4E9D">
      <w:pPr>
        <w:pStyle w:val="a9"/>
        <w:rPr>
          <w:lang w:val="en-GB"/>
        </w:rPr>
      </w:pPr>
    </w:p>
    <w:p w14:paraId="51B3ED7B" w14:textId="77777777" w:rsidR="00F32624" w:rsidRPr="00784085" w:rsidRDefault="00F32624" w:rsidP="00F32624">
      <w:pPr>
        <w:pStyle w:val="a9"/>
        <w:rPr>
          <w:highlight w:val="cyan"/>
          <w:lang w:val="en-GB"/>
        </w:rPr>
      </w:pPr>
      <w:r w:rsidRPr="00784085">
        <w:rPr>
          <w:rFonts w:hint="eastAsia"/>
          <w:highlight w:val="cyan"/>
          <w:lang w:val="en-GB"/>
        </w:rPr>
        <w:t>S</w:t>
      </w:r>
      <w:r w:rsidRPr="00784085">
        <w:rPr>
          <w:highlight w:val="cyan"/>
          <w:lang w:val="en-GB"/>
        </w:rPr>
        <w:t>ummary:</w:t>
      </w:r>
    </w:p>
    <w:p w14:paraId="7EAA6ACF" w14:textId="5C5AA59D" w:rsidR="00F32624" w:rsidRPr="00784085" w:rsidRDefault="00F32624" w:rsidP="00F32624">
      <w:pPr>
        <w:pStyle w:val="a9"/>
        <w:rPr>
          <w:lang w:val="en-GB"/>
        </w:rPr>
      </w:pPr>
      <w:r>
        <w:rPr>
          <w:highlight w:val="cyan"/>
          <w:lang w:val="en-GB"/>
        </w:rPr>
        <w:t>All companies agree we can wait for RAN1</w:t>
      </w:r>
      <w:r>
        <w:rPr>
          <w:highlight w:val="cyan"/>
          <w:lang w:val="en-GB"/>
        </w:rPr>
        <w:t xml:space="preserve">. </w:t>
      </w:r>
    </w:p>
    <w:p w14:paraId="6AD09350" w14:textId="77777777" w:rsidR="00F32624" w:rsidRPr="00784085" w:rsidRDefault="00F32624" w:rsidP="00F32624">
      <w:pPr>
        <w:pStyle w:val="a9"/>
        <w:rPr>
          <w:rFonts w:hint="eastAsia"/>
          <w:highlight w:val="cyan"/>
          <w:lang w:val="en-GB"/>
        </w:rPr>
      </w:pPr>
    </w:p>
    <w:p w14:paraId="5EB057AD" w14:textId="2769A834" w:rsidR="00F32624" w:rsidRPr="002174C8" w:rsidRDefault="00F32624" w:rsidP="00F32624">
      <w:pPr>
        <w:pStyle w:val="a9"/>
        <w:tabs>
          <w:tab w:val="left" w:pos="1276"/>
        </w:tabs>
        <w:ind w:left="1275" w:hangingChars="607" w:hanging="1275"/>
        <w:rPr>
          <w:rFonts w:hint="eastAsia"/>
          <w:b/>
          <w:lang w:val="en-GB"/>
        </w:rPr>
      </w:pPr>
      <w:r w:rsidRPr="00784085">
        <w:rPr>
          <w:rFonts w:hint="eastAsia"/>
          <w:b/>
          <w:highlight w:val="cyan"/>
          <w:lang w:val="en-GB"/>
        </w:rPr>
        <w:t>P</w:t>
      </w:r>
      <w:r w:rsidRPr="00784085">
        <w:rPr>
          <w:b/>
          <w:highlight w:val="cyan"/>
          <w:lang w:val="en-GB"/>
        </w:rPr>
        <w:t xml:space="preserve">roposal </w:t>
      </w:r>
      <w:r>
        <w:rPr>
          <w:b/>
          <w:highlight w:val="cyan"/>
          <w:lang w:val="en-GB"/>
        </w:rPr>
        <w:t>4</w:t>
      </w:r>
      <w:r w:rsidRPr="00784085">
        <w:rPr>
          <w:b/>
          <w:highlight w:val="cyan"/>
          <w:lang w:val="en-GB"/>
        </w:rPr>
        <w:tab/>
      </w:r>
      <w:r>
        <w:rPr>
          <w:b/>
          <w:highlight w:val="cyan"/>
          <w:lang w:val="en-GB"/>
        </w:rPr>
        <w:t xml:space="preserve">RAN2 waits for RAN1 </w:t>
      </w:r>
      <w:r>
        <w:rPr>
          <w:rFonts w:hint="eastAsia"/>
          <w:b/>
          <w:highlight w:val="cyan"/>
          <w:lang w:val="en-GB"/>
        </w:rPr>
        <w:t>r</w:t>
      </w:r>
      <w:r>
        <w:rPr>
          <w:b/>
          <w:highlight w:val="cyan"/>
          <w:lang w:val="en-GB"/>
        </w:rPr>
        <w:t>egarding the RRC configuration and UE capability for PDCCH on CRS</w:t>
      </w:r>
      <w:r>
        <w:rPr>
          <w:b/>
          <w:highlight w:val="cyan"/>
          <w:lang w:val="en-GB"/>
        </w:rPr>
        <w:t>.</w:t>
      </w:r>
    </w:p>
    <w:p w14:paraId="7B304F7C" w14:textId="076651FE" w:rsidR="00F32624" w:rsidRDefault="00F32624" w:rsidP="006B4E9D">
      <w:pPr>
        <w:pStyle w:val="a9"/>
        <w:rPr>
          <w:lang w:val="en-GB"/>
        </w:rPr>
      </w:pPr>
    </w:p>
    <w:p w14:paraId="7B64402E" w14:textId="77777777" w:rsidR="00F32624" w:rsidRPr="00EE6A06" w:rsidRDefault="00F32624" w:rsidP="006B4E9D">
      <w:pPr>
        <w:pStyle w:val="a9"/>
        <w:rPr>
          <w:rFonts w:hint="eastAsia"/>
          <w:lang w:val="en-GB"/>
        </w:rPr>
      </w:pPr>
    </w:p>
    <w:p w14:paraId="519539A7" w14:textId="37661F80" w:rsidR="00EE3067" w:rsidRPr="00E22958" w:rsidRDefault="00EE3067" w:rsidP="00EE3067">
      <w:pPr>
        <w:pStyle w:val="a9"/>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a9"/>
        <w:rPr>
          <w:b/>
          <w:sz w:val="20"/>
          <w:szCs w:val="20"/>
          <w:lang w:val="en-GB"/>
        </w:rPr>
      </w:pPr>
      <w:r w:rsidRPr="00E22958">
        <w:rPr>
          <w:b/>
          <w:sz w:val="20"/>
          <w:szCs w:val="20"/>
          <w:lang w:val="en-GB"/>
        </w:rPr>
        <w:t>Q6: If answers “No” to Q5, do companies agree with Proposal 1 and Proposal 2?</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a9"/>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CE03F4C" w14:textId="793E2294" w:rsidR="00F32624" w:rsidRDefault="00F32624" w:rsidP="00F32624">
      <w:pPr>
        <w:snapToGrid w:val="0"/>
        <w:spacing w:before="180" w:after="120" w:line="288" w:lineRule="auto"/>
        <w:rPr>
          <w:rFonts w:ascii="Arial" w:hAnsi="Arial" w:cs="Arial"/>
          <w:bCs/>
        </w:rPr>
      </w:pPr>
      <w:r w:rsidRPr="0064384A">
        <w:rPr>
          <w:rFonts w:ascii="Arial" w:hAnsi="Arial" w:cs="Arial"/>
          <w:bCs/>
        </w:rPr>
        <w:t xml:space="preserve">Based on companies’ input, proposals are listed as follows. </w:t>
      </w:r>
    </w:p>
    <w:p w14:paraId="62998D2D" w14:textId="77777777" w:rsidR="00F32624" w:rsidRPr="00F32624" w:rsidRDefault="00F32624" w:rsidP="00F32624">
      <w:pPr>
        <w:pStyle w:val="a9"/>
        <w:tabs>
          <w:tab w:val="left" w:pos="1276"/>
        </w:tabs>
        <w:rPr>
          <w:rFonts w:hint="eastAsia"/>
          <w:b/>
          <w:lang w:val="en-GB"/>
        </w:rPr>
      </w:pPr>
      <w:r w:rsidRPr="00F32624">
        <w:rPr>
          <w:rFonts w:hint="eastAsia"/>
          <w:b/>
          <w:lang w:val="en-GB"/>
        </w:rPr>
        <w:t>P</w:t>
      </w:r>
      <w:r w:rsidRPr="00F32624">
        <w:rPr>
          <w:b/>
          <w:lang w:val="en-GB"/>
        </w:rPr>
        <w:t>roposal 1</w:t>
      </w:r>
      <w:r w:rsidRPr="00F32624">
        <w:rPr>
          <w:b/>
          <w:lang w:val="en-GB"/>
        </w:rPr>
        <w:tab/>
        <w:t xml:space="preserve">The RAN2 work plan in R2-2210636 is noted as it is. </w:t>
      </w:r>
    </w:p>
    <w:p w14:paraId="5719F133" w14:textId="7C88E3D8" w:rsidR="00F32624" w:rsidRPr="00F32624" w:rsidRDefault="00F32624" w:rsidP="00F32624">
      <w:pPr>
        <w:pStyle w:val="a9"/>
        <w:tabs>
          <w:tab w:val="left" w:pos="1276"/>
        </w:tabs>
        <w:ind w:left="1275" w:hangingChars="607" w:hanging="1275"/>
        <w:rPr>
          <w:rFonts w:hint="eastAsia"/>
          <w:b/>
          <w:lang w:val="en-GB"/>
        </w:rPr>
      </w:pPr>
      <w:r w:rsidRPr="00F32624">
        <w:rPr>
          <w:rFonts w:hint="eastAsia"/>
          <w:b/>
          <w:lang w:val="en-GB"/>
        </w:rPr>
        <w:t>P</w:t>
      </w:r>
      <w:r w:rsidRPr="00F32624">
        <w:rPr>
          <w:b/>
          <w:lang w:val="en-GB"/>
        </w:rPr>
        <w:t>roposal 2</w:t>
      </w:r>
      <w:r w:rsidRPr="00F32624">
        <w:rPr>
          <w:b/>
          <w:lang w:val="en-GB"/>
        </w:rPr>
        <w:tab/>
      </w:r>
      <w:r w:rsidR="00E71F0D">
        <w:rPr>
          <w:b/>
          <w:lang w:val="en-GB"/>
        </w:rPr>
        <w:t>Endorse the Rel-18 TS 38.331 CR, the modification is the same as t</w:t>
      </w:r>
      <w:r w:rsidRPr="00F32624">
        <w:rPr>
          <w:b/>
          <w:lang w:val="en-GB"/>
        </w:rPr>
        <w:t>he TS 38.331 TP in R2-2210297.</w:t>
      </w:r>
    </w:p>
    <w:p w14:paraId="14E25D5F" w14:textId="517EBFFD" w:rsidR="00F32624" w:rsidRPr="00F32624" w:rsidRDefault="00F32624" w:rsidP="00F32624">
      <w:pPr>
        <w:pStyle w:val="a9"/>
        <w:tabs>
          <w:tab w:val="left" w:pos="1276"/>
        </w:tabs>
        <w:ind w:left="1275" w:hangingChars="607" w:hanging="1275"/>
        <w:rPr>
          <w:rFonts w:hint="eastAsia"/>
          <w:b/>
          <w:lang w:val="en-GB"/>
        </w:rPr>
      </w:pPr>
      <w:r w:rsidRPr="00F32624">
        <w:rPr>
          <w:rFonts w:hint="eastAsia"/>
          <w:b/>
          <w:lang w:val="en-GB"/>
        </w:rPr>
        <w:t>P</w:t>
      </w:r>
      <w:r w:rsidRPr="00F32624">
        <w:rPr>
          <w:b/>
          <w:lang w:val="en-GB"/>
        </w:rPr>
        <w:t>roposal 3</w:t>
      </w:r>
      <w:r w:rsidRPr="00F32624">
        <w:rPr>
          <w:b/>
          <w:lang w:val="en-GB"/>
        </w:rPr>
        <w:tab/>
      </w:r>
      <w:r w:rsidR="00E71F0D">
        <w:rPr>
          <w:b/>
          <w:lang w:val="en-GB"/>
        </w:rPr>
        <w:t>Endorse the Rel-18 TS 38.306 CR, the modification is same as in R2-2210586</w:t>
      </w:r>
      <w:r w:rsidRPr="00F32624">
        <w:rPr>
          <w:b/>
          <w:lang w:val="en-GB"/>
        </w:rPr>
        <w:t xml:space="preserve">, </w:t>
      </w:r>
      <w:r w:rsidR="00E71F0D">
        <w:rPr>
          <w:b/>
          <w:lang w:val="en-GB"/>
        </w:rPr>
        <w:t>no need to update Rel-16/17 specs</w:t>
      </w:r>
      <w:r w:rsidRPr="00F32624">
        <w:rPr>
          <w:b/>
          <w:lang w:val="en-GB"/>
        </w:rPr>
        <w:t xml:space="preserve"> with the assumption that the same condition is already applicable to Rel-16/17 UEs based on RAN1 spec.</w:t>
      </w:r>
    </w:p>
    <w:p w14:paraId="460382F6" w14:textId="538760E2" w:rsidR="00F32624" w:rsidRPr="00F32624" w:rsidRDefault="00F32624" w:rsidP="00F32624">
      <w:pPr>
        <w:pStyle w:val="a9"/>
        <w:tabs>
          <w:tab w:val="left" w:pos="1276"/>
        </w:tabs>
        <w:ind w:left="1275" w:hangingChars="607" w:hanging="1275"/>
        <w:rPr>
          <w:rFonts w:hint="eastAsia"/>
          <w:b/>
          <w:lang w:val="en-GB"/>
        </w:rPr>
      </w:pPr>
      <w:r w:rsidRPr="00F32624">
        <w:rPr>
          <w:rFonts w:hint="eastAsia"/>
          <w:b/>
          <w:lang w:val="en-GB"/>
        </w:rPr>
        <w:t>P</w:t>
      </w:r>
      <w:r w:rsidRPr="00F32624">
        <w:rPr>
          <w:b/>
          <w:lang w:val="en-GB"/>
        </w:rPr>
        <w:t>roposal 4</w:t>
      </w:r>
      <w:r w:rsidRPr="00F32624">
        <w:rPr>
          <w:b/>
          <w:lang w:val="en-GB"/>
        </w:rPr>
        <w:tab/>
        <w:t xml:space="preserve">RAN2 waits for RAN1 </w:t>
      </w:r>
      <w:r w:rsidRPr="00F32624">
        <w:rPr>
          <w:rFonts w:hint="eastAsia"/>
          <w:b/>
          <w:lang w:val="en-GB"/>
        </w:rPr>
        <w:t>r</w:t>
      </w:r>
      <w:r w:rsidRPr="00F32624">
        <w:rPr>
          <w:b/>
          <w:lang w:val="en-GB"/>
        </w:rPr>
        <w:t>egarding the RRC configuration and UE capability for PDCCH on CRS.</w:t>
      </w:r>
    </w:p>
    <w:p w14:paraId="6B346DFC" w14:textId="77777777" w:rsidR="00F32624" w:rsidRPr="006B4E9D" w:rsidRDefault="00F32624" w:rsidP="006B4E9D">
      <w:pPr>
        <w:pStyle w:val="a9"/>
        <w:rPr>
          <w:rFonts w:hint="eastAsia"/>
          <w:b/>
          <w:bCs/>
        </w:rPr>
      </w:pPr>
    </w:p>
    <w:p w14:paraId="5E4F4E88" w14:textId="77777777" w:rsidR="00F507D1" w:rsidRPr="00CE0424" w:rsidRDefault="00F507D1" w:rsidP="00CE0424">
      <w:pPr>
        <w:pStyle w:val="1"/>
      </w:pPr>
      <w:bookmarkStart w:id="40" w:name="_In-sequence_SDU_delivery"/>
      <w:bookmarkEnd w:id="40"/>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ab/>
      </w:r>
      <w:proofErr w:type="gramStart"/>
      <w:r w:rsidRPr="00437A2D">
        <w:rPr>
          <w:rFonts w:ascii="Arial" w:eastAsia="MS Mincho" w:hAnsi="Arial" w:cs="Times New Roman"/>
          <w:sz w:val="20"/>
          <w:szCs w:val="20"/>
          <w:lang w:val="en-GB" w:eastAsia="en-GB"/>
        </w:rPr>
        <w:t>To:RAN</w:t>
      </w:r>
      <w:proofErr w:type="gramEnd"/>
      <w:r w:rsidRPr="00437A2D">
        <w:rPr>
          <w:rFonts w:ascii="Arial" w:eastAsia="MS Mincho" w:hAnsi="Arial" w:cs="Times New Roman"/>
          <w:sz w:val="20"/>
          <w:szCs w:val="20"/>
          <w:lang w:val="en-GB" w:eastAsia="en-GB"/>
        </w:rPr>
        <w:t>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 xml:space="preserve">Corporation, </w:t>
      </w:r>
      <w:proofErr w:type="spellStart"/>
      <w:r w:rsidRPr="00437A2D">
        <w:rPr>
          <w:rFonts w:ascii="Arial" w:eastAsia="MS Mincho" w:hAnsi="Arial" w:cs="Times New Roman"/>
          <w:sz w:val="20"/>
          <w:szCs w:val="20"/>
          <w:lang w:val="en-GB" w:eastAsia="en-GB"/>
        </w:rPr>
        <w:t>Sanechips</w:t>
      </w:r>
      <w:proofErr w:type="spellEnd"/>
      <w:r w:rsidRPr="00437A2D">
        <w:rPr>
          <w:rFonts w:ascii="Arial" w:eastAsia="MS Mincho" w:hAnsi="Arial" w:cs="Times New Roman"/>
          <w:sz w:val="20"/>
          <w:szCs w:val="20"/>
          <w:lang w:val="en-GB" w:eastAsia="en-GB"/>
        </w:rPr>
        <w:t>,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r>
      <w:proofErr w:type="spellStart"/>
      <w:r w:rsidRPr="00437A2D">
        <w:rPr>
          <w:rFonts w:ascii="Arial" w:eastAsia="MS Mincho" w:hAnsi="Arial" w:cs="Times New Roman"/>
          <w:sz w:val="20"/>
          <w:szCs w:val="20"/>
          <w:lang w:val="en-GB" w:eastAsia="en-GB"/>
        </w:rPr>
        <w:t>NR_DSS_enh</w:t>
      </w:r>
      <w:proofErr w:type="spellEnd"/>
      <w:r w:rsidRPr="00437A2D">
        <w:rPr>
          <w:rFonts w:ascii="Arial" w:eastAsia="MS Mincho" w:hAnsi="Arial" w:cs="Times New Roman"/>
          <w:sz w:val="20"/>
          <w:szCs w:val="20"/>
          <w:lang w:val="en-GB" w:eastAsia="en-GB"/>
        </w:rPr>
        <w:t>-Core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a9"/>
        <w:rPr>
          <w:lang w:val="en-GB"/>
        </w:rPr>
      </w:pPr>
    </w:p>
    <w:sectPr w:rsidR="003A7EF3" w:rsidRPr="00E22958"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819FA" w14:textId="77777777" w:rsidR="00952B69" w:rsidRDefault="00952B69">
      <w:r>
        <w:separator/>
      </w:r>
    </w:p>
  </w:endnote>
  <w:endnote w:type="continuationSeparator" w:id="0">
    <w:p w14:paraId="2303F73B" w14:textId="77777777" w:rsidR="00952B69" w:rsidRDefault="00952B69">
      <w:r>
        <w:continuationSeparator/>
      </w:r>
    </w:p>
  </w:endnote>
  <w:endnote w:type="continuationNotice" w:id="1">
    <w:p w14:paraId="5E746E13" w14:textId="77777777" w:rsidR="00952B69" w:rsidRDefault="0095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5ACE" w14:textId="77777777" w:rsidR="005D6ABF" w:rsidRDefault="005D6AB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72F5">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72F5">
      <w:rPr>
        <w:rStyle w:val="af3"/>
      </w:rPr>
      <w:t>1</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012A" w14:textId="77777777" w:rsidR="005D6ABF" w:rsidRDefault="005D6AB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F2EB" w14:textId="77777777" w:rsidR="00952B69" w:rsidRDefault="00952B69">
      <w:r>
        <w:separator/>
      </w:r>
    </w:p>
  </w:footnote>
  <w:footnote w:type="continuationSeparator" w:id="0">
    <w:p w14:paraId="190D41BC" w14:textId="77777777" w:rsidR="00952B69" w:rsidRDefault="00952B69">
      <w:r>
        <w:continuationSeparator/>
      </w:r>
    </w:p>
  </w:footnote>
  <w:footnote w:type="continuationNotice" w:id="1">
    <w:p w14:paraId="7C8874D9" w14:textId="77777777" w:rsidR="00952B69" w:rsidRDefault="00952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7E8E" w14:textId="77777777" w:rsidR="005D6ABF" w:rsidRDefault="005D6AB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3B58" w14:textId="77777777" w:rsidR="005D6ABF" w:rsidRDefault="005D6AB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5"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2C"/>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2368"/>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4BB"/>
    <w:rsid w:val="002069B2"/>
    <w:rsid w:val="00207FA3"/>
    <w:rsid w:val="00214DA8"/>
    <w:rsid w:val="00215423"/>
    <w:rsid w:val="002158FA"/>
    <w:rsid w:val="002174C8"/>
    <w:rsid w:val="00220600"/>
    <w:rsid w:val="002219FE"/>
    <w:rsid w:val="002224DB"/>
    <w:rsid w:val="00223FCB"/>
    <w:rsid w:val="002252C3"/>
    <w:rsid w:val="00225C54"/>
    <w:rsid w:val="00230765"/>
    <w:rsid w:val="00230D18"/>
    <w:rsid w:val="002319E4"/>
    <w:rsid w:val="00231CD7"/>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165"/>
    <w:rsid w:val="00273278"/>
    <w:rsid w:val="002737F4"/>
    <w:rsid w:val="002805F5"/>
    <w:rsid w:val="00280751"/>
    <w:rsid w:val="00281AA7"/>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11B5"/>
    <w:rsid w:val="003848B0"/>
    <w:rsid w:val="00385BF0"/>
    <w:rsid w:val="003939FF"/>
    <w:rsid w:val="003A2223"/>
    <w:rsid w:val="003A2A0F"/>
    <w:rsid w:val="003A45A1"/>
    <w:rsid w:val="003A5B0A"/>
    <w:rsid w:val="003A6BAC"/>
    <w:rsid w:val="003A70A4"/>
    <w:rsid w:val="003A7EF3"/>
    <w:rsid w:val="003B159C"/>
    <w:rsid w:val="003B241D"/>
    <w:rsid w:val="003B369F"/>
    <w:rsid w:val="003B36A3"/>
    <w:rsid w:val="003B64BB"/>
    <w:rsid w:val="003B72F5"/>
    <w:rsid w:val="003B7FE5"/>
    <w:rsid w:val="003C11C8"/>
    <w:rsid w:val="003C1845"/>
    <w:rsid w:val="003C2702"/>
    <w:rsid w:val="003C7806"/>
    <w:rsid w:val="003D109F"/>
    <w:rsid w:val="003D2478"/>
    <w:rsid w:val="003D3C45"/>
    <w:rsid w:val="003D4450"/>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36DE"/>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D6ABF"/>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BAD"/>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B6A00"/>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2DC3"/>
    <w:rsid w:val="007445A0"/>
    <w:rsid w:val="0074524B"/>
    <w:rsid w:val="00747D8B"/>
    <w:rsid w:val="00751228"/>
    <w:rsid w:val="007571E1"/>
    <w:rsid w:val="00757A16"/>
    <w:rsid w:val="007604B2"/>
    <w:rsid w:val="00765281"/>
    <w:rsid w:val="00766BAD"/>
    <w:rsid w:val="00770CE2"/>
    <w:rsid w:val="007729A2"/>
    <w:rsid w:val="00773EF0"/>
    <w:rsid w:val="007755F2"/>
    <w:rsid w:val="00776971"/>
    <w:rsid w:val="00780A80"/>
    <w:rsid w:val="0078177E"/>
    <w:rsid w:val="00781802"/>
    <w:rsid w:val="0078304C"/>
    <w:rsid w:val="00783673"/>
    <w:rsid w:val="00784085"/>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6F26"/>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2011"/>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09B1"/>
    <w:rsid w:val="008E1909"/>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2B69"/>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1C9D"/>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632"/>
    <w:rsid w:val="00AD4A5A"/>
    <w:rsid w:val="00AE27AC"/>
    <w:rsid w:val="00AE2BE0"/>
    <w:rsid w:val="00AE32B5"/>
    <w:rsid w:val="00AE40E0"/>
    <w:rsid w:val="00AE4DBA"/>
    <w:rsid w:val="00AE4F07"/>
    <w:rsid w:val="00AF1C5D"/>
    <w:rsid w:val="00AF3B09"/>
    <w:rsid w:val="00AF42D7"/>
    <w:rsid w:val="00AF5AAC"/>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3FE1"/>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16909"/>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04B"/>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3C45"/>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1F0D"/>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5878"/>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4C1"/>
    <w:rsid w:val="00F15FA5"/>
    <w:rsid w:val="00F209B7"/>
    <w:rsid w:val="00F20F5C"/>
    <w:rsid w:val="00F2376F"/>
    <w:rsid w:val="00F243D8"/>
    <w:rsid w:val="00F30828"/>
    <w:rsid w:val="00F313D6"/>
    <w:rsid w:val="00F32624"/>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23A34BEF-7FBA-473D-BDD0-0498BB9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B241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3B241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B241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26">
    <w:name w:val="未处理的提及2"/>
    <w:basedOn w:val="a2"/>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0931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36.zip" TargetMode="External"/><Relationship Id="rId17" Type="http://schemas.openxmlformats.org/officeDocument/2006/relationships/hyperlink" Target="file:///C:\Users\mtk65284\Documents\3GPP\tsg_ran\WG2_RL2\TSGR2_119bis-e\Docs\R2-221013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kko.t.koskela@noki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6.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29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AA1E687-1600-4679-9F3A-900FC6E4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22021</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cp:keywords/>
  <dc:description/>
  <cp:lastModifiedBy>ZTE-LiuJing</cp:lastModifiedBy>
  <cp:revision>18</cp:revision>
  <cp:lastPrinted>2008-01-31T17:09:00Z</cp:lastPrinted>
  <dcterms:created xsi:type="dcterms:W3CDTF">2022-10-13T05:55:00Z</dcterms:created>
  <dcterms:modified xsi:type="dcterms:W3CDTF">2022-10-13T15:00:00Z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