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316B5" w14:textId="77777777" w:rsidR="009C27A8" w:rsidRDefault="00EE02CB">
      <w:pPr>
        <w:pStyle w:val="CRCoverPage"/>
        <w:tabs>
          <w:tab w:val="right" w:pos="9360"/>
        </w:tabs>
        <w:spacing w:after="0"/>
        <w:rPr>
          <w:rFonts w:cs="Arial"/>
          <w:b/>
          <w:bCs/>
          <w:i/>
          <w:iCs/>
          <w:sz w:val="28"/>
          <w:szCs w:val="28"/>
        </w:rPr>
      </w:pPr>
      <w:r>
        <w:rPr>
          <w:b/>
          <w:bCs/>
          <w:sz w:val="24"/>
          <w:szCs w:val="24"/>
        </w:rPr>
        <w:t>3GPP TSG-RAN2 Meeting #119-e</w:t>
      </w:r>
      <w:r>
        <w:tab/>
      </w:r>
      <w:r>
        <w:rPr>
          <w:rFonts w:cs="Arial"/>
          <w:b/>
          <w:bCs/>
          <w:sz w:val="28"/>
          <w:szCs w:val="28"/>
        </w:rPr>
        <w:t>DRAFT R2-22xx</w:t>
      </w:r>
    </w:p>
    <w:p w14:paraId="51BB065A" w14:textId="77777777" w:rsidR="009C27A8" w:rsidRDefault="00EE02CB">
      <w:pPr>
        <w:pStyle w:val="CRCoverPage"/>
        <w:outlineLvl w:val="0"/>
        <w:rPr>
          <w:b/>
          <w:bCs/>
          <w:sz w:val="24"/>
          <w:szCs w:val="24"/>
        </w:rPr>
      </w:pPr>
      <w:r>
        <w:rPr>
          <w:b/>
          <w:bCs/>
          <w:sz w:val="24"/>
          <w:szCs w:val="24"/>
        </w:rPr>
        <w:t>Online, 17 - 29 August, 2022</w:t>
      </w:r>
    </w:p>
    <w:p w14:paraId="0EEF9A6B" w14:textId="77777777" w:rsidR="009C27A8" w:rsidRDefault="009C27A8">
      <w:pPr>
        <w:tabs>
          <w:tab w:val="left" w:pos="1985"/>
        </w:tabs>
        <w:jc w:val="both"/>
        <w:rPr>
          <w:rFonts w:ascii="Arial" w:hAnsi="Arial" w:cs="Arial"/>
          <w:b/>
          <w:sz w:val="24"/>
          <w:lang w:val="es-ES"/>
        </w:rPr>
      </w:pPr>
    </w:p>
    <w:p w14:paraId="1903A7AE" w14:textId="77777777" w:rsidR="009C27A8" w:rsidRDefault="00EE02CB">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6.1.1</w:t>
      </w:r>
    </w:p>
    <w:p w14:paraId="3C448984" w14:textId="77777777" w:rsidR="009C27A8" w:rsidRDefault="00EE02CB">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Rel-17</w:t>
      </w:r>
    </w:p>
    <w:p w14:paraId="2C5C557C" w14:textId="77777777" w:rsidR="009C27A8" w:rsidRDefault="00EE02CB">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NR_MBS-Core</w:t>
      </w:r>
    </w:p>
    <w:p w14:paraId="6D48494A" w14:textId="77777777" w:rsidR="009C27A8" w:rsidRDefault="00EE02CB">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09309485" w14:textId="77777777" w:rsidR="009C27A8" w:rsidRDefault="00EE02CB">
      <w:pPr>
        <w:tabs>
          <w:tab w:val="left" w:pos="1985"/>
        </w:tabs>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t>[</w:t>
      </w:r>
      <w:r>
        <w:rPr>
          <w:rFonts w:ascii="Arial" w:hAnsi="Arial" w:cs="Arial"/>
          <w:sz w:val="22"/>
          <w:szCs w:val="22"/>
          <w:lang w:val="en-US"/>
        </w:rPr>
        <w:t>Offline 605] discussion report: Reply LS to SA4</w:t>
      </w:r>
    </w:p>
    <w:p w14:paraId="27BE76E1" w14:textId="77777777" w:rsidR="009C27A8" w:rsidRDefault="00EE02CB">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50E350EE" w14:textId="77777777" w:rsidR="009C27A8" w:rsidRDefault="009C27A8">
      <w:pPr>
        <w:jc w:val="both"/>
        <w:rPr>
          <w:sz w:val="24"/>
          <w:lang w:val="en-US"/>
        </w:rPr>
      </w:pPr>
    </w:p>
    <w:p w14:paraId="3BA4A755" w14:textId="77777777" w:rsidR="009C27A8" w:rsidRDefault="00EE02CB">
      <w:pPr>
        <w:pStyle w:val="Heading1"/>
        <w:ind w:left="450"/>
      </w:pPr>
      <w:r>
        <w:t>Introduction</w:t>
      </w:r>
    </w:p>
    <w:p w14:paraId="36B43ECC" w14:textId="0816EFBE" w:rsidR="009C27A8" w:rsidRDefault="00EE02CB">
      <w:r>
        <w:t xml:space="preserve">As part of Rel-17 MBS, RAN2 had sent an LS on the MBS broadcast service continuity and MBS session identification to SA4/RAN3/SA2 in </w:t>
      </w:r>
      <w:hyperlink r:id="rId13" w:history="1">
        <w:r w:rsidRPr="00681B14">
          <w:rPr>
            <w:rStyle w:val="Hyperlink"/>
          </w:rPr>
          <w:t>R2-2108914</w:t>
        </w:r>
      </w:hyperlink>
      <w:r>
        <w:t>.</w:t>
      </w:r>
    </w:p>
    <w:p w14:paraId="3BD9E68F" w14:textId="77777777" w:rsidR="009C27A8" w:rsidRDefault="00EE02CB">
      <w:r>
        <w:t>Following questions were asked to SA4/RAN3/SA2:</w:t>
      </w:r>
    </w:p>
    <w:tbl>
      <w:tblPr>
        <w:tblStyle w:val="TableGrid"/>
        <w:tblW w:w="0" w:type="auto"/>
        <w:tblLook w:val="04A0" w:firstRow="1" w:lastRow="0" w:firstColumn="1" w:lastColumn="0" w:noHBand="0" w:noVBand="1"/>
      </w:tblPr>
      <w:tblGrid>
        <w:gridCol w:w="9350"/>
      </w:tblGrid>
      <w:tr w:rsidR="009C27A8" w14:paraId="3DFBBAFF" w14:textId="77777777">
        <w:tc>
          <w:tcPr>
            <w:tcW w:w="9350" w:type="dxa"/>
          </w:tcPr>
          <w:p w14:paraId="316EDC9C" w14:textId="77777777" w:rsidR="009C27A8" w:rsidRDefault="00EE02CB">
            <w:pPr>
              <w:widowControl w:val="0"/>
              <w:spacing w:after="160" w:line="259" w:lineRule="auto"/>
              <w:jc w:val="both"/>
              <w:rPr>
                <w:rFonts w:ascii="Arial" w:eastAsia="MS Mincho" w:hAnsi="Arial" w:cs="Arial"/>
                <w:lang w:eastAsia="en-GB"/>
              </w:rPr>
            </w:pPr>
            <w:r>
              <w:rPr>
                <w:rFonts w:ascii="Arial" w:eastAsia="MS Mincho" w:hAnsi="Arial" w:cs="Arial"/>
                <w:lang w:eastAsia="en-GB"/>
              </w:rPr>
              <w:t xml:space="preserve">To support the </w:t>
            </w:r>
            <w:r>
              <w:rPr>
                <w:rFonts w:ascii="Arial" w:eastAsia="MS Mincho" w:hAnsi="Arial" w:cs="Arial" w:hint="eastAsia"/>
                <w:lang w:eastAsia="en-GB"/>
              </w:rPr>
              <w:t>MBS</w:t>
            </w:r>
            <w:r>
              <w:rPr>
                <w:rFonts w:ascii="Arial" w:eastAsia="MS Mincho" w:hAnsi="Arial" w:cs="Arial"/>
                <w:lang w:eastAsia="en-GB"/>
              </w:rPr>
              <w:t xml:space="preserve"> service continuity, RAN2 would like to ask SA2, RAN3 and SA4 the following question:</w:t>
            </w:r>
          </w:p>
          <w:p w14:paraId="05120C4A"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1: Can an “MBS ID” (e.g. SAI) be defined for NR MBS for use in SIB and the upper layer signalling (e.g. USD), to avoid too many TMGIs from being broadcast in System Information?</w:t>
            </w:r>
          </w:p>
          <w:p w14:paraId="206E2E87"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2: Can the mapping between frequency and MBS service/session be provided in the upper layer signalling (e.g. USD), as in LTE SC-PTM?</w:t>
            </w:r>
          </w:p>
        </w:tc>
      </w:tr>
    </w:tbl>
    <w:p w14:paraId="7D41AD30" w14:textId="77777777" w:rsidR="009C27A8" w:rsidRDefault="009C27A8"/>
    <w:p w14:paraId="5B9E017F" w14:textId="77777777" w:rsidR="009C27A8" w:rsidRDefault="00EE02CB">
      <w:r>
        <w:t>RAN2#119e received LS reply from SA4 where SA4 indicated the following feedback for Q2:</w:t>
      </w:r>
    </w:p>
    <w:tbl>
      <w:tblPr>
        <w:tblStyle w:val="TableGrid"/>
        <w:tblW w:w="0" w:type="auto"/>
        <w:tblLook w:val="04A0" w:firstRow="1" w:lastRow="0" w:firstColumn="1" w:lastColumn="0" w:noHBand="0" w:noVBand="1"/>
      </w:tblPr>
      <w:tblGrid>
        <w:gridCol w:w="9350"/>
      </w:tblGrid>
      <w:tr w:rsidR="009C27A8" w14:paraId="69A7C1F4" w14:textId="77777777">
        <w:tc>
          <w:tcPr>
            <w:tcW w:w="9350" w:type="dxa"/>
          </w:tcPr>
          <w:p w14:paraId="57AC571A" w14:textId="77777777" w:rsidR="009C27A8" w:rsidRDefault="00EE02CB">
            <w:pPr>
              <w:spacing w:after="240"/>
              <w:ind w:left="720"/>
              <w:rPr>
                <w:rFonts w:ascii="Arial" w:hAnsi="Arial" w:cs="Arial"/>
                <w:bCs/>
                <w:i/>
                <w:iCs/>
                <w:lang w:eastAsia="zh-CN"/>
              </w:rPr>
            </w:pPr>
            <w:r>
              <w:rPr>
                <w:rFonts w:ascii="Arial" w:hAnsi="Arial" w:cs="Arial"/>
                <w:bCs/>
                <w:i/>
                <w:iCs/>
                <w:lang w:eastAsia="zh-CN"/>
              </w:rPr>
              <w:t>Question 2: Can the mapping between frequency and MBS service/session be provided in the upper layer signalling (e.g. USD), as in LTE SC-PTM?</w:t>
            </w:r>
          </w:p>
          <w:p w14:paraId="099664DA" w14:textId="77777777" w:rsidR="009C27A8" w:rsidRDefault="00EE02CB">
            <w:pPr>
              <w:ind w:left="720"/>
              <w:rPr>
                <w:rFonts w:ascii="Arial" w:eastAsia="DengXian" w:hAnsi="Arial" w:cs="Arial"/>
                <w:lang w:eastAsia="en-GB"/>
              </w:rPr>
            </w:pPr>
            <w:r>
              <w:rPr>
                <w:rFonts w:ascii="Arial" w:eastAsia="DengXian" w:hAnsi="Arial" w:cs="Arial"/>
                <w:lang w:eastAsia="en-GB"/>
              </w:rPr>
              <w:t>Feedback: Similar to the parameters as defined for the MBMS User services in TS 26.346, such as frequency (coded as EARFCN), subcarrier-spacing or bandwidth may be added to the MBS Distribution Session data entity inside the MBSF.</w:t>
            </w:r>
          </w:p>
        </w:tc>
      </w:tr>
    </w:tbl>
    <w:p w14:paraId="63C8A7C6" w14:textId="77777777" w:rsidR="009C27A8" w:rsidRDefault="009C27A8"/>
    <w:p w14:paraId="23D9339E" w14:textId="77777777" w:rsidR="009C27A8" w:rsidRDefault="00EE02CB">
      <w:r>
        <w:t>SA4 also indicated the following action for RAN2:</w:t>
      </w:r>
    </w:p>
    <w:tbl>
      <w:tblPr>
        <w:tblStyle w:val="TableGrid"/>
        <w:tblW w:w="0" w:type="auto"/>
        <w:tblLook w:val="04A0" w:firstRow="1" w:lastRow="0" w:firstColumn="1" w:lastColumn="0" w:noHBand="0" w:noVBand="1"/>
      </w:tblPr>
      <w:tblGrid>
        <w:gridCol w:w="9350"/>
      </w:tblGrid>
      <w:tr w:rsidR="009C27A8" w14:paraId="6ECC0064" w14:textId="77777777">
        <w:tc>
          <w:tcPr>
            <w:tcW w:w="9350" w:type="dxa"/>
          </w:tcPr>
          <w:p w14:paraId="5E9E0253" w14:textId="77777777" w:rsidR="009C27A8" w:rsidRDefault="00EE02CB">
            <w:pPr>
              <w:spacing w:after="120"/>
              <w:ind w:left="993" w:hanging="993"/>
              <w:rPr>
                <w:rFonts w:ascii="Arial" w:hAnsi="Arial" w:cs="Arial"/>
                <w:bCs/>
                <w:lang w:eastAsia="zh-CN"/>
              </w:rPr>
            </w:pPr>
            <w:r>
              <w:rPr>
                <w:rFonts w:ascii="Arial" w:hAnsi="Arial" w:cs="Arial"/>
                <w:b/>
              </w:rPr>
              <w:t xml:space="preserve">ACTION: </w:t>
            </w:r>
            <w:r>
              <w:rPr>
                <w:rFonts w:ascii="Arial" w:hAnsi="Arial" w:cs="Arial"/>
                <w:b/>
              </w:rPr>
              <w:tab/>
            </w:r>
            <w:r>
              <w:rPr>
                <w:rFonts w:ascii="Arial" w:hAnsi="Arial" w:cs="Arial"/>
                <w:bCs/>
              </w:rPr>
              <w:t xml:space="preserve">Please provide details of radio </w:t>
            </w:r>
            <w:r>
              <w:rPr>
                <w:rFonts w:ascii="Arial" w:eastAsia="DengXian" w:hAnsi="Arial" w:cs="Arial"/>
                <w:bCs/>
                <w:lang w:eastAsia="en-GB"/>
              </w:rPr>
              <w:t xml:space="preserve">parameters needed to be added (if any) to the </w:t>
            </w:r>
            <w:r>
              <w:rPr>
                <w:rFonts w:ascii="Arial" w:eastAsia="DengXian" w:hAnsi="Arial" w:cs="Arial"/>
                <w:lang w:eastAsia="en-GB"/>
              </w:rPr>
              <w:t>MBS Distribution Session data entity</w:t>
            </w:r>
            <w:r>
              <w:rPr>
                <w:rFonts w:ascii="Arial" w:hAnsi="Arial" w:cs="Arial"/>
                <w:bCs/>
                <w:lang w:eastAsia="zh-CN"/>
              </w:rPr>
              <w:t>.</w:t>
            </w:r>
          </w:p>
        </w:tc>
      </w:tr>
    </w:tbl>
    <w:p w14:paraId="2337FF28" w14:textId="77777777" w:rsidR="009C27A8" w:rsidRDefault="009C27A8"/>
    <w:p w14:paraId="36445AB4" w14:textId="77777777" w:rsidR="009C27A8" w:rsidRDefault="00EE02CB">
      <w:r>
        <w:t>Note that SA4 reply didn’t include any direct response to Q1. This was discussed online. Relevant chairs note is also captured for quick reference.</w:t>
      </w:r>
    </w:p>
    <w:p w14:paraId="77587591" w14:textId="24B6F455" w:rsidR="009C27A8" w:rsidRDefault="00A07483">
      <w:pPr>
        <w:pStyle w:val="Doc-title"/>
      </w:pPr>
      <w:hyperlink r:id="rId14" w:history="1">
        <w:r w:rsidR="00EE02CB" w:rsidRPr="00681B14">
          <w:rPr>
            <w:rStyle w:val="Hyperlink"/>
          </w:rPr>
          <w:t>R2-2206977</w:t>
        </w:r>
      </w:hyperlink>
      <w:r w:rsidR="00EE02CB">
        <w:tab/>
        <w:t>Reply LS on the MBS broadcast service continuity and MBS session identification (</w:t>
      </w:r>
      <w:hyperlink r:id="rId15" w:history="1">
        <w:r w:rsidR="00EE02CB" w:rsidRPr="00681B14">
          <w:rPr>
            <w:rStyle w:val="Hyperlink"/>
          </w:rPr>
          <w:t>S4-220827</w:t>
        </w:r>
      </w:hyperlink>
      <w:r w:rsidR="00EE02CB">
        <w:t>; contact: Qualcomm)</w:t>
      </w:r>
      <w:r w:rsidR="00EE02CB">
        <w:tab/>
        <w:t>SA4</w:t>
      </w:r>
      <w:r w:rsidR="00EE02CB">
        <w:tab/>
        <w:t>LS in</w:t>
      </w:r>
      <w:r w:rsidR="00EE02CB">
        <w:tab/>
        <w:t>Rel-17</w:t>
      </w:r>
      <w:r w:rsidR="00EE02CB">
        <w:tab/>
        <w:t>NR_MBS-Core, 5MBP3</w:t>
      </w:r>
      <w:r w:rsidR="00EE02CB">
        <w:tab/>
        <w:t>To:RAN2</w:t>
      </w:r>
      <w:r w:rsidR="00EE02CB">
        <w:tab/>
        <w:t>Cc:RAN3, SA2</w:t>
      </w:r>
    </w:p>
    <w:p w14:paraId="17A33523" w14:textId="77777777" w:rsidR="009C27A8" w:rsidRDefault="009C27A8">
      <w:pPr>
        <w:pStyle w:val="Doc-text2"/>
        <w:ind w:left="0" w:firstLine="0"/>
      </w:pPr>
    </w:p>
    <w:p w14:paraId="6B3A441F" w14:textId="77777777" w:rsidR="009C27A8" w:rsidRDefault="00EE02CB">
      <w:pPr>
        <w:pStyle w:val="Doc-text2"/>
        <w:numPr>
          <w:ilvl w:val="0"/>
          <w:numId w:val="8"/>
        </w:numPr>
      </w:pPr>
      <w:r>
        <w:t>CATT thinks SA4 did not confirm the question that RAN2 actually asked (Q1 in RAN2 LS). Xiaomi thinks SA4 specs already captures what RAN2 asked for. Samsung indicates SA4 refers to parameters which are not relevant for NR, so we can indicate this to them. Ericsson thinks some signalling can help. ZTE agrees with intention from SA4 to include additional parameters, but agree with Samsung that this may not be relevant in NR any more. ZTE suggests to leave this for R18 MBS. Huawei shares view with ZTE. QCM thinks we need to add at least frequency.</w:t>
      </w:r>
    </w:p>
    <w:p w14:paraId="3554533F" w14:textId="77777777" w:rsidR="009C27A8" w:rsidRDefault="009C27A8">
      <w:pPr>
        <w:pStyle w:val="Doc-text2"/>
        <w:ind w:left="720" w:firstLine="0"/>
      </w:pPr>
    </w:p>
    <w:p w14:paraId="7F0A66A2" w14:textId="77777777" w:rsidR="009C27A8" w:rsidRDefault="00EE02CB">
      <w:pPr>
        <w:pStyle w:val="Agreement"/>
        <w:tabs>
          <w:tab w:val="clear" w:pos="360"/>
          <w:tab w:val="left" w:pos="1619"/>
        </w:tabs>
        <w:ind w:left="1619"/>
      </w:pPr>
      <w:r>
        <w:t>Noted</w:t>
      </w:r>
    </w:p>
    <w:p w14:paraId="4D105162" w14:textId="77777777" w:rsidR="009C27A8" w:rsidRDefault="00EE02CB">
      <w:pPr>
        <w:pStyle w:val="Agreement"/>
        <w:tabs>
          <w:tab w:val="clear" w:pos="360"/>
          <w:tab w:val="left" w:pos="1619"/>
        </w:tabs>
        <w:ind w:left="1619"/>
      </w:pPr>
      <w:r>
        <w:t>Discuss offline the reply to SA4 LS, i.e. what is needed in Rel-17, clarify what is not relevant in NR, can mention that we might consider additional info for Rel-18.</w:t>
      </w:r>
    </w:p>
    <w:p w14:paraId="060EF240" w14:textId="77777777" w:rsidR="009C27A8" w:rsidRDefault="00EE02CB">
      <w:pPr>
        <w:pStyle w:val="Agreement"/>
        <w:tabs>
          <w:tab w:val="clear" w:pos="360"/>
          <w:tab w:val="left" w:pos="1619"/>
        </w:tabs>
        <w:ind w:left="1619"/>
      </w:pPr>
      <w:r>
        <w:t>We will reply to this LS. [offline QCM]</w:t>
      </w:r>
    </w:p>
    <w:p w14:paraId="067025F8" w14:textId="77777777" w:rsidR="009C27A8" w:rsidRDefault="009C27A8"/>
    <w:p w14:paraId="176D4EB9" w14:textId="77777777" w:rsidR="009C27A8" w:rsidRDefault="00EE02CB">
      <w:pPr>
        <w:pStyle w:val="EmailDiscussion"/>
      </w:pPr>
      <w:r>
        <w:t>[AT119-</w:t>
      </w:r>
      <w:proofErr w:type="gramStart"/>
      <w:r>
        <w:t>e][</w:t>
      </w:r>
      <w:proofErr w:type="gramEnd"/>
      <w:r>
        <w:t>605][MBS-R17] Reply LS to SA4 (Qualcomm)</w:t>
      </w:r>
    </w:p>
    <w:p w14:paraId="5771C873" w14:textId="3EB82FC4" w:rsidR="009C27A8" w:rsidRDefault="00EE02CB">
      <w:pPr>
        <w:pStyle w:val="EmailDiscussion2"/>
        <w:ind w:left="1619" w:firstLine="0"/>
      </w:pPr>
      <w:r>
        <w:t xml:space="preserve">Scope: Discuss the reply to SA4 LS in </w:t>
      </w:r>
      <w:hyperlink r:id="rId16" w:history="1">
        <w:r w:rsidRPr="00681B14">
          <w:rPr>
            <w:rStyle w:val="Hyperlink"/>
          </w:rPr>
          <w:t>R2-2206977</w:t>
        </w:r>
      </w:hyperlink>
      <w:r>
        <w:t>, i.e. what is needed in Rel-17, clarify what is not relevant in NR, can mention that we might consider additional info for Rel-18.</w:t>
      </w:r>
    </w:p>
    <w:p w14:paraId="4323DB4A" w14:textId="77777777" w:rsidR="009C27A8" w:rsidRDefault="00EE02CB">
      <w:pPr>
        <w:pStyle w:val="EmailDiscussion2"/>
        <w:ind w:left="1619" w:firstLine="0"/>
      </w:pPr>
      <w:r>
        <w:t>Outcome: Reply LS</w:t>
      </w:r>
    </w:p>
    <w:p w14:paraId="51A074DB" w14:textId="77777777" w:rsidR="009C27A8" w:rsidRDefault="00EE02CB">
      <w:pPr>
        <w:pStyle w:val="EmailDiscussion2"/>
        <w:ind w:left="1619" w:firstLine="0"/>
      </w:pPr>
      <w:r>
        <w:t>Deadline: Agreeable LS available EOM</w:t>
      </w:r>
    </w:p>
    <w:p w14:paraId="13AFE0A2" w14:textId="77777777" w:rsidR="009C27A8" w:rsidRDefault="009C27A8"/>
    <w:p w14:paraId="5D496FFB" w14:textId="77777777" w:rsidR="009C27A8" w:rsidRDefault="00EE02CB">
      <w:r>
        <w:t>This offline is for the Rely LS to SA4. The plan is to first collect initial feedback before discussing the exact wording of the draft LS reply based on the feedback. So, the deadline for initial phase is proposed as follows:</w:t>
      </w:r>
    </w:p>
    <w:p w14:paraId="6559D4CF" w14:textId="77777777" w:rsidR="009C27A8" w:rsidRDefault="00EE02CB">
      <w:pPr>
        <w:rPr>
          <w:b/>
          <w:bCs/>
        </w:rPr>
      </w:pPr>
      <w:r>
        <w:rPr>
          <w:b/>
          <w:bCs/>
          <w:highlight w:val="yellow"/>
        </w:rPr>
        <w:t>Deadline for initial feedback (answer to questions below): 23:59 UTC Monday August 22.</w:t>
      </w:r>
      <w:r>
        <w:rPr>
          <w:b/>
          <w:bCs/>
        </w:rPr>
        <w:t xml:space="preserve"> </w:t>
      </w:r>
    </w:p>
    <w:p w14:paraId="4246073B" w14:textId="77777777" w:rsidR="009C27A8" w:rsidRDefault="009C27A8">
      <w:pPr>
        <w:rPr>
          <w:b/>
          <w:bCs/>
        </w:rPr>
      </w:pPr>
    </w:p>
    <w:p w14:paraId="139029D8" w14:textId="77777777" w:rsidR="009C27A8" w:rsidRDefault="00EE02CB">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9C27A8" w14:paraId="7E86B912" w14:textId="77777777">
        <w:tc>
          <w:tcPr>
            <w:tcW w:w="1951" w:type="dxa"/>
            <w:shd w:val="clear" w:color="auto" w:fill="D9D9D9"/>
          </w:tcPr>
          <w:p w14:paraId="1CA1FAEB" w14:textId="77777777" w:rsidR="009C27A8" w:rsidRDefault="00EE02CB">
            <w:pPr>
              <w:spacing w:after="120"/>
              <w:jc w:val="both"/>
              <w:rPr>
                <w:b/>
                <w:bCs/>
                <w:lang w:eastAsia="zh-CN"/>
              </w:rPr>
            </w:pPr>
            <w:r>
              <w:rPr>
                <w:b/>
                <w:bCs/>
                <w:lang w:eastAsia="zh-CN"/>
              </w:rPr>
              <w:t>Company</w:t>
            </w:r>
          </w:p>
        </w:tc>
        <w:tc>
          <w:tcPr>
            <w:tcW w:w="1985" w:type="dxa"/>
            <w:shd w:val="clear" w:color="auto" w:fill="D9D9D9"/>
          </w:tcPr>
          <w:p w14:paraId="0D23CCBC" w14:textId="77777777" w:rsidR="009C27A8" w:rsidRDefault="00EE02CB">
            <w:pPr>
              <w:spacing w:after="120"/>
              <w:jc w:val="center"/>
              <w:rPr>
                <w:b/>
                <w:bCs/>
                <w:lang w:eastAsia="zh-CN"/>
              </w:rPr>
            </w:pPr>
            <w:r>
              <w:rPr>
                <w:b/>
                <w:bCs/>
                <w:lang w:eastAsia="zh-CN"/>
              </w:rPr>
              <w:t>Contact Name</w:t>
            </w:r>
          </w:p>
        </w:tc>
        <w:tc>
          <w:tcPr>
            <w:tcW w:w="5640" w:type="dxa"/>
            <w:shd w:val="clear" w:color="auto" w:fill="D9D9D9"/>
          </w:tcPr>
          <w:p w14:paraId="31720717" w14:textId="77777777" w:rsidR="009C27A8" w:rsidRDefault="00EE02CB">
            <w:pPr>
              <w:spacing w:after="120"/>
              <w:jc w:val="center"/>
              <w:rPr>
                <w:b/>
                <w:bCs/>
                <w:lang w:eastAsia="zh-CN"/>
              </w:rPr>
            </w:pPr>
            <w:r>
              <w:rPr>
                <w:b/>
                <w:bCs/>
                <w:lang w:eastAsia="zh-CN"/>
              </w:rPr>
              <w:t>Email</w:t>
            </w:r>
          </w:p>
        </w:tc>
      </w:tr>
      <w:tr w:rsidR="009C27A8" w14:paraId="73ACEA2E" w14:textId="77777777">
        <w:tc>
          <w:tcPr>
            <w:tcW w:w="1951" w:type="dxa"/>
            <w:shd w:val="clear" w:color="auto" w:fill="auto"/>
          </w:tcPr>
          <w:p w14:paraId="1176DED4" w14:textId="77777777" w:rsidR="009C27A8" w:rsidRDefault="00EE02CB">
            <w:pPr>
              <w:spacing w:after="120"/>
              <w:jc w:val="both"/>
              <w:rPr>
                <w:lang w:eastAsia="zh-CN"/>
              </w:rPr>
            </w:pPr>
            <w:r>
              <w:rPr>
                <w:lang w:eastAsia="zh-CN"/>
              </w:rPr>
              <w:t>Qualcomm</w:t>
            </w:r>
          </w:p>
        </w:tc>
        <w:tc>
          <w:tcPr>
            <w:tcW w:w="1985" w:type="dxa"/>
          </w:tcPr>
          <w:p w14:paraId="184F2516" w14:textId="77777777" w:rsidR="009C27A8" w:rsidRDefault="00EE02CB">
            <w:pPr>
              <w:spacing w:after="120"/>
              <w:jc w:val="center"/>
              <w:rPr>
                <w:lang w:eastAsia="zh-CN"/>
              </w:rPr>
            </w:pPr>
            <w:r>
              <w:rPr>
                <w:lang w:eastAsia="zh-CN"/>
              </w:rPr>
              <w:t>Umesh Phuyal</w:t>
            </w:r>
          </w:p>
        </w:tc>
        <w:tc>
          <w:tcPr>
            <w:tcW w:w="5640" w:type="dxa"/>
            <w:shd w:val="clear" w:color="auto" w:fill="auto"/>
          </w:tcPr>
          <w:p w14:paraId="2F4E8E11" w14:textId="77777777" w:rsidR="009C27A8" w:rsidRDefault="00EE02CB">
            <w:pPr>
              <w:spacing w:after="120"/>
              <w:jc w:val="center"/>
              <w:rPr>
                <w:lang w:eastAsia="zh-CN"/>
              </w:rPr>
            </w:pPr>
            <w:r>
              <w:rPr>
                <w:lang w:eastAsia="zh-CN"/>
              </w:rPr>
              <w:t>uphuyal@qti.qualcomm.com</w:t>
            </w:r>
          </w:p>
        </w:tc>
      </w:tr>
      <w:tr w:rsidR="009C27A8" w14:paraId="62EB704A" w14:textId="77777777">
        <w:tc>
          <w:tcPr>
            <w:tcW w:w="1951" w:type="dxa"/>
            <w:shd w:val="clear" w:color="auto" w:fill="auto"/>
          </w:tcPr>
          <w:p w14:paraId="4BA0D5E7" w14:textId="77777777" w:rsidR="009C27A8" w:rsidRDefault="00EE02CB">
            <w:pPr>
              <w:spacing w:after="120"/>
              <w:jc w:val="both"/>
              <w:rPr>
                <w:lang w:val="en-US" w:eastAsia="zh-CN"/>
              </w:rPr>
            </w:pPr>
            <w:r>
              <w:rPr>
                <w:rFonts w:hint="eastAsia"/>
                <w:lang w:val="en-US" w:eastAsia="zh-CN"/>
              </w:rPr>
              <w:t>ZTE</w:t>
            </w:r>
          </w:p>
        </w:tc>
        <w:tc>
          <w:tcPr>
            <w:tcW w:w="1985" w:type="dxa"/>
          </w:tcPr>
          <w:p w14:paraId="743AEE09" w14:textId="77777777" w:rsidR="009C27A8" w:rsidRDefault="00EE02CB">
            <w:pPr>
              <w:spacing w:after="120"/>
              <w:jc w:val="center"/>
              <w:rPr>
                <w:lang w:val="en-US" w:eastAsia="zh-CN"/>
              </w:rPr>
            </w:pPr>
            <w:r>
              <w:rPr>
                <w:rFonts w:hint="eastAsia"/>
                <w:lang w:val="en-US" w:eastAsia="zh-CN"/>
              </w:rPr>
              <w:t>Tao QI</w:t>
            </w:r>
          </w:p>
        </w:tc>
        <w:tc>
          <w:tcPr>
            <w:tcW w:w="5640" w:type="dxa"/>
            <w:shd w:val="clear" w:color="auto" w:fill="auto"/>
          </w:tcPr>
          <w:p w14:paraId="13CAB76C" w14:textId="77777777" w:rsidR="009C27A8" w:rsidRDefault="00EE02CB">
            <w:pPr>
              <w:spacing w:after="120"/>
              <w:jc w:val="center"/>
              <w:rPr>
                <w:lang w:val="en-US" w:eastAsia="zh-CN"/>
              </w:rPr>
            </w:pPr>
            <w:r>
              <w:rPr>
                <w:rFonts w:hint="eastAsia"/>
                <w:lang w:val="en-US" w:eastAsia="zh-CN"/>
              </w:rPr>
              <w:t>qi.tao3@zte.com.cn</w:t>
            </w:r>
          </w:p>
        </w:tc>
      </w:tr>
      <w:tr w:rsidR="006A10C8" w14:paraId="22C38DAB" w14:textId="77777777">
        <w:tc>
          <w:tcPr>
            <w:tcW w:w="1951" w:type="dxa"/>
            <w:shd w:val="clear" w:color="auto" w:fill="auto"/>
          </w:tcPr>
          <w:p w14:paraId="7D3FC0B6" w14:textId="30FE960C" w:rsidR="006A10C8" w:rsidRDefault="006A10C8" w:rsidP="006A10C8">
            <w:pPr>
              <w:spacing w:after="120"/>
              <w:jc w:val="both"/>
              <w:rPr>
                <w:lang w:eastAsia="zh-CN"/>
              </w:rPr>
            </w:pPr>
            <w:r>
              <w:rPr>
                <w:rFonts w:eastAsia="MS Mincho" w:hint="eastAsia"/>
                <w:lang w:eastAsia="ja-JP"/>
              </w:rPr>
              <w:t>K</w:t>
            </w:r>
            <w:r>
              <w:rPr>
                <w:rFonts w:eastAsia="MS Mincho"/>
                <w:lang w:eastAsia="ja-JP"/>
              </w:rPr>
              <w:t>yocera</w:t>
            </w:r>
          </w:p>
        </w:tc>
        <w:tc>
          <w:tcPr>
            <w:tcW w:w="1985" w:type="dxa"/>
          </w:tcPr>
          <w:p w14:paraId="11D113A9" w14:textId="31CF24B9" w:rsidR="006A10C8" w:rsidRDefault="006A10C8" w:rsidP="006A10C8">
            <w:pPr>
              <w:spacing w:after="120"/>
              <w:jc w:val="center"/>
              <w:rPr>
                <w:lang w:eastAsia="zh-CN"/>
              </w:rPr>
            </w:pPr>
            <w:r>
              <w:rPr>
                <w:rFonts w:eastAsia="MS Mincho" w:hint="eastAsia"/>
                <w:lang w:eastAsia="ja-JP"/>
              </w:rPr>
              <w:t>M</w:t>
            </w:r>
            <w:r>
              <w:rPr>
                <w:rFonts w:eastAsia="MS Mincho"/>
                <w:lang w:eastAsia="ja-JP"/>
              </w:rPr>
              <w:t>asato Fujishiro</w:t>
            </w:r>
          </w:p>
        </w:tc>
        <w:tc>
          <w:tcPr>
            <w:tcW w:w="5640" w:type="dxa"/>
            <w:shd w:val="clear" w:color="auto" w:fill="auto"/>
          </w:tcPr>
          <w:p w14:paraId="1CEBF285" w14:textId="642B8526" w:rsidR="006A10C8" w:rsidRDefault="006A10C8" w:rsidP="006A10C8">
            <w:pPr>
              <w:spacing w:after="120"/>
              <w:jc w:val="center"/>
              <w:rPr>
                <w:lang w:eastAsia="zh-CN"/>
              </w:rPr>
            </w:pPr>
            <w:r>
              <w:rPr>
                <w:rFonts w:eastAsia="MS Mincho"/>
                <w:lang w:eastAsia="ja-JP"/>
              </w:rPr>
              <w:t>masato.fujishiro.fj@kyocera.jp</w:t>
            </w:r>
          </w:p>
        </w:tc>
      </w:tr>
      <w:tr w:rsidR="006A10C8" w14:paraId="3BCD24A7" w14:textId="77777777">
        <w:tc>
          <w:tcPr>
            <w:tcW w:w="1951" w:type="dxa"/>
            <w:shd w:val="clear" w:color="auto" w:fill="auto"/>
          </w:tcPr>
          <w:p w14:paraId="431E992F" w14:textId="73CF4B54" w:rsidR="006A10C8" w:rsidRDefault="00225B90" w:rsidP="006A10C8">
            <w:pPr>
              <w:spacing w:after="120"/>
              <w:jc w:val="both"/>
              <w:rPr>
                <w:lang w:eastAsia="zh-CN"/>
              </w:rPr>
            </w:pPr>
            <w:r>
              <w:rPr>
                <w:lang w:eastAsia="zh-CN"/>
              </w:rPr>
              <w:t>vivo</w:t>
            </w:r>
          </w:p>
        </w:tc>
        <w:tc>
          <w:tcPr>
            <w:tcW w:w="1985" w:type="dxa"/>
          </w:tcPr>
          <w:p w14:paraId="07E78588" w14:textId="2A2A3BE4" w:rsidR="006A10C8" w:rsidRPr="008D069E" w:rsidRDefault="008D069E" w:rsidP="006A10C8">
            <w:pPr>
              <w:spacing w:after="120"/>
              <w:jc w:val="center"/>
              <w:rPr>
                <w:rFonts w:eastAsiaTheme="minorEastAsia"/>
                <w:lang w:eastAsia="zh-CN"/>
              </w:rPr>
            </w:pPr>
            <w:proofErr w:type="spellStart"/>
            <w:r>
              <w:rPr>
                <w:rFonts w:eastAsiaTheme="minorEastAsia" w:hint="eastAsia"/>
                <w:lang w:eastAsia="zh-CN"/>
              </w:rPr>
              <w:t>Y</w:t>
            </w:r>
            <w:r>
              <w:rPr>
                <w:rFonts w:eastAsiaTheme="minorEastAsia"/>
                <w:lang w:eastAsia="zh-CN"/>
              </w:rPr>
              <w:t>itao</w:t>
            </w:r>
            <w:proofErr w:type="spellEnd"/>
            <w:r>
              <w:rPr>
                <w:rFonts w:eastAsiaTheme="minorEastAsia"/>
                <w:lang w:eastAsia="zh-CN"/>
              </w:rPr>
              <w:t xml:space="preserve"> Mo (Stephen)</w:t>
            </w:r>
          </w:p>
        </w:tc>
        <w:tc>
          <w:tcPr>
            <w:tcW w:w="5640" w:type="dxa"/>
            <w:shd w:val="clear" w:color="auto" w:fill="auto"/>
          </w:tcPr>
          <w:p w14:paraId="57FA63A2" w14:textId="44C75748" w:rsidR="006A10C8" w:rsidRPr="00C13B8E" w:rsidRDefault="00C13B8E" w:rsidP="006A10C8">
            <w:pPr>
              <w:spacing w:after="120"/>
              <w:jc w:val="center"/>
              <w:rPr>
                <w:rFonts w:eastAsiaTheme="minorEastAsia"/>
                <w:lang w:eastAsia="zh-CN"/>
              </w:rPr>
            </w:pPr>
            <w:r>
              <w:rPr>
                <w:rFonts w:eastAsiaTheme="minorEastAsia" w:hint="eastAsia"/>
                <w:lang w:eastAsia="zh-CN"/>
              </w:rPr>
              <w:t>y</w:t>
            </w:r>
            <w:r>
              <w:rPr>
                <w:rFonts w:eastAsiaTheme="minorEastAsia"/>
                <w:lang w:eastAsia="zh-CN"/>
              </w:rPr>
              <w:t>itao.mo@vivo.com</w:t>
            </w:r>
          </w:p>
        </w:tc>
      </w:tr>
      <w:tr w:rsidR="006A10C8" w14:paraId="589E6809" w14:textId="77777777">
        <w:tc>
          <w:tcPr>
            <w:tcW w:w="1951" w:type="dxa"/>
            <w:shd w:val="clear" w:color="auto" w:fill="auto"/>
          </w:tcPr>
          <w:p w14:paraId="4803FC99" w14:textId="1DD063DA" w:rsidR="006A10C8" w:rsidRPr="00614A10" w:rsidRDefault="00614A10" w:rsidP="006A10C8">
            <w:pPr>
              <w:spacing w:after="120"/>
              <w:jc w:val="both"/>
              <w:rPr>
                <w:rFonts w:eastAsia="Malgun Gothic"/>
                <w:lang w:eastAsia="ko-KR"/>
              </w:rPr>
            </w:pPr>
            <w:r>
              <w:rPr>
                <w:rFonts w:eastAsia="Malgun Gothic" w:hint="eastAsia"/>
                <w:lang w:eastAsia="ko-KR"/>
              </w:rPr>
              <w:t>LGE</w:t>
            </w:r>
          </w:p>
        </w:tc>
        <w:tc>
          <w:tcPr>
            <w:tcW w:w="1985" w:type="dxa"/>
          </w:tcPr>
          <w:p w14:paraId="5BFE62EE" w14:textId="5E936867" w:rsidR="006A10C8" w:rsidRPr="00614A10" w:rsidRDefault="00614A10" w:rsidP="006A10C8">
            <w:pPr>
              <w:spacing w:after="120"/>
              <w:jc w:val="center"/>
              <w:rPr>
                <w:rFonts w:eastAsia="Malgun Gothic"/>
                <w:lang w:eastAsia="ko-KR"/>
              </w:rPr>
            </w:pPr>
            <w:proofErr w:type="spellStart"/>
            <w:r>
              <w:rPr>
                <w:rFonts w:eastAsia="Malgun Gothic" w:hint="eastAsia"/>
                <w:lang w:eastAsia="ko-KR"/>
              </w:rPr>
              <w:t>SangWon</w:t>
            </w:r>
            <w:proofErr w:type="spellEnd"/>
            <w:r>
              <w:rPr>
                <w:rFonts w:eastAsia="Malgun Gothic" w:hint="eastAsia"/>
                <w:lang w:eastAsia="ko-KR"/>
              </w:rPr>
              <w:t xml:space="preserve"> Kim</w:t>
            </w:r>
          </w:p>
        </w:tc>
        <w:tc>
          <w:tcPr>
            <w:tcW w:w="5640" w:type="dxa"/>
            <w:shd w:val="clear" w:color="auto" w:fill="auto"/>
          </w:tcPr>
          <w:p w14:paraId="49262D23" w14:textId="6271CCA8" w:rsidR="006A10C8" w:rsidRPr="00614A10" w:rsidRDefault="00614A10" w:rsidP="006A10C8">
            <w:pPr>
              <w:spacing w:after="120"/>
              <w:jc w:val="center"/>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6A10C8" w14:paraId="38544DC4" w14:textId="77777777">
        <w:tc>
          <w:tcPr>
            <w:tcW w:w="1951" w:type="dxa"/>
            <w:shd w:val="clear" w:color="auto" w:fill="auto"/>
          </w:tcPr>
          <w:p w14:paraId="500A16AE" w14:textId="389990DB" w:rsidR="006A10C8" w:rsidRPr="00A2218D" w:rsidRDefault="00A2218D" w:rsidP="006A10C8">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2E150341" w14:textId="66272302" w:rsidR="006A10C8" w:rsidRPr="00A2218D" w:rsidRDefault="00A2218D" w:rsidP="006A10C8">
            <w:pPr>
              <w:spacing w:after="120"/>
              <w:jc w:val="center"/>
              <w:rPr>
                <w:rFonts w:eastAsiaTheme="minorEastAsia"/>
                <w:lang w:eastAsia="zh-CN"/>
              </w:rPr>
            </w:pPr>
            <w:r>
              <w:rPr>
                <w:rFonts w:eastAsiaTheme="minorEastAsia" w:hint="eastAsia"/>
                <w:lang w:eastAsia="zh-CN"/>
              </w:rPr>
              <w:t>S</w:t>
            </w:r>
            <w:r>
              <w:rPr>
                <w:rFonts w:eastAsiaTheme="minorEastAsia"/>
                <w:lang w:eastAsia="zh-CN"/>
              </w:rPr>
              <w:t>hukun Wang</w:t>
            </w:r>
          </w:p>
        </w:tc>
        <w:tc>
          <w:tcPr>
            <w:tcW w:w="5640" w:type="dxa"/>
            <w:shd w:val="clear" w:color="auto" w:fill="auto"/>
          </w:tcPr>
          <w:p w14:paraId="772A999F" w14:textId="72CD8D0C" w:rsidR="006A10C8" w:rsidRPr="00A2218D" w:rsidRDefault="00A2218D" w:rsidP="006A10C8">
            <w:pPr>
              <w:spacing w:after="120"/>
              <w:jc w:val="center"/>
              <w:rPr>
                <w:rFonts w:eastAsiaTheme="minorEastAsia"/>
                <w:lang w:eastAsia="zh-CN"/>
              </w:rPr>
            </w:pPr>
            <w:r>
              <w:rPr>
                <w:rFonts w:eastAsiaTheme="minorEastAsia" w:hint="eastAsia"/>
                <w:lang w:eastAsia="zh-CN"/>
              </w:rPr>
              <w:t>w</w:t>
            </w:r>
            <w:r>
              <w:rPr>
                <w:rFonts w:eastAsiaTheme="minorEastAsia"/>
                <w:lang w:eastAsia="zh-CN"/>
              </w:rPr>
              <w:t>angshukun@oppo.com</w:t>
            </w:r>
          </w:p>
        </w:tc>
      </w:tr>
      <w:tr w:rsidR="006A10C8" w14:paraId="6FC7FE67" w14:textId="77777777">
        <w:tc>
          <w:tcPr>
            <w:tcW w:w="1951" w:type="dxa"/>
            <w:shd w:val="clear" w:color="auto" w:fill="auto"/>
          </w:tcPr>
          <w:p w14:paraId="15382C5A" w14:textId="093206DB" w:rsidR="006A10C8" w:rsidRDefault="00B822A0" w:rsidP="006A10C8">
            <w:pPr>
              <w:spacing w:after="120"/>
              <w:jc w:val="both"/>
              <w:rPr>
                <w:lang w:eastAsia="zh-CN"/>
              </w:rPr>
            </w:pPr>
            <w:r>
              <w:rPr>
                <w:lang w:eastAsia="zh-CN"/>
              </w:rPr>
              <w:t>Ericsson</w:t>
            </w:r>
          </w:p>
        </w:tc>
        <w:tc>
          <w:tcPr>
            <w:tcW w:w="1985" w:type="dxa"/>
          </w:tcPr>
          <w:p w14:paraId="270A2B80" w14:textId="4B45BF74" w:rsidR="006A10C8" w:rsidRDefault="00B822A0" w:rsidP="006A10C8">
            <w:pPr>
              <w:spacing w:after="120"/>
              <w:jc w:val="center"/>
              <w:rPr>
                <w:lang w:eastAsia="zh-CN"/>
              </w:rPr>
            </w:pPr>
            <w:r>
              <w:rPr>
                <w:lang w:eastAsia="zh-CN"/>
              </w:rPr>
              <w:t>Martin van der Zee</w:t>
            </w:r>
          </w:p>
        </w:tc>
        <w:tc>
          <w:tcPr>
            <w:tcW w:w="5640" w:type="dxa"/>
            <w:shd w:val="clear" w:color="auto" w:fill="auto"/>
          </w:tcPr>
          <w:p w14:paraId="4C3386D2" w14:textId="3950B4BF" w:rsidR="006A10C8" w:rsidRDefault="00B822A0" w:rsidP="006A10C8">
            <w:pPr>
              <w:spacing w:after="120"/>
              <w:jc w:val="center"/>
              <w:rPr>
                <w:lang w:eastAsia="zh-CN"/>
              </w:rPr>
            </w:pPr>
            <w:r>
              <w:rPr>
                <w:lang w:eastAsia="zh-CN"/>
              </w:rPr>
              <w:t>martin.van.der.zee@ericsson.com</w:t>
            </w:r>
          </w:p>
        </w:tc>
      </w:tr>
      <w:tr w:rsidR="006A10C8" w14:paraId="5D1CC10B" w14:textId="77777777">
        <w:tc>
          <w:tcPr>
            <w:tcW w:w="1951" w:type="dxa"/>
            <w:shd w:val="clear" w:color="auto" w:fill="auto"/>
          </w:tcPr>
          <w:p w14:paraId="6677A6A2" w14:textId="669528A6" w:rsidR="006A10C8" w:rsidRPr="008243B0" w:rsidRDefault="008243B0" w:rsidP="006A10C8">
            <w:pPr>
              <w:spacing w:after="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985" w:type="dxa"/>
          </w:tcPr>
          <w:p w14:paraId="17408060" w14:textId="5BF0B285" w:rsidR="006A10C8" w:rsidRPr="008243B0" w:rsidRDefault="008243B0" w:rsidP="006A10C8">
            <w:pPr>
              <w:spacing w:after="120"/>
              <w:jc w:val="center"/>
              <w:rPr>
                <w:rFonts w:eastAsiaTheme="minorEastAsia"/>
                <w:lang w:eastAsia="zh-CN"/>
              </w:rPr>
            </w:pPr>
            <w:proofErr w:type="spellStart"/>
            <w:r>
              <w:rPr>
                <w:rFonts w:eastAsiaTheme="minorEastAsia" w:hint="eastAsia"/>
                <w:lang w:eastAsia="zh-CN"/>
              </w:rPr>
              <w:t>F</w:t>
            </w:r>
            <w:r>
              <w:rPr>
                <w:rFonts w:eastAsiaTheme="minorEastAsia"/>
                <w:lang w:eastAsia="zh-CN"/>
              </w:rPr>
              <w:t>angying</w:t>
            </w:r>
            <w:proofErr w:type="spellEnd"/>
            <w:r>
              <w:rPr>
                <w:rFonts w:eastAsiaTheme="minorEastAsia"/>
                <w:lang w:eastAsia="zh-CN"/>
              </w:rPr>
              <w:t xml:space="preserve"> </w:t>
            </w:r>
            <w:proofErr w:type="spellStart"/>
            <w:r>
              <w:rPr>
                <w:rFonts w:eastAsiaTheme="minorEastAsia"/>
                <w:lang w:eastAsia="zh-CN"/>
              </w:rPr>
              <w:t>xiao</w:t>
            </w:r>
            <w:proofErr w:type="spellEnd"/>
          </w:p>
        </w:tc>
        <w:tc>
          <w:tcPr>
            <w:tcW w:w="5640" w:type="dxa"/>
            <w:shd w:val="clear" w:color="auto" w:fill="auto"/>
          </w:tcPr>
          <w:p w14:paraId="2089AF74" w14:textId="5FF58F0A" w:rsidR="006A10C8" w:rsidRPr="008243B0" w:rsidRDefault="008243B0" w:rsidP="006A10C8">
            <w:pPr>
              <w:spacing w:after="120"/>
              <w:jc w:val="center"/>
              <w:rPr>
                <w:rFonts w:eastAsiaTheme="minorEastAsia"/>
                <w:lang w:eastAsia="zh-CN"/>
              </w:rPr>
            </w:pPr>
            <w:r>
              <w:rPr>
                <w:rFonts w:eastAsiaTheme="minorEastAsia"/>
                <w:lang w:eastAsia="zh-CN"/>
              </w:rPr>
              <w:t>Fangying.xiao@cn.sharp-world.com</w:t>
            </w:r>
          </w:p>
        </w:tc>
      </w:tr>
      <w:tr w:rsidR="006A10C8" w14:paraId="5023CC22" w14:textId="77777777">
        <w:tc>
          <w:tcPr>
            <w:tcW w:w="1951" w:type="dxa"/>
            <w:shd w:val="clear" w:color="auto" w:fill="auto"/>
          </w:tcPr>
          <w:p w14:paraId="33269CE9" w14:textId="08F042D7" w:rsidR="006A10C8" w:rsidRDefault="0071365E" w:rsidP="006A10C8">
            <w:pPr>
              <w:spacing w:after="120"/>
              <w:jc w:val="both"/>
              <w:rPr>
                <w:lang w:eastAsia="zh-CN"/>
              </w:rPr>
            </w:pPr>
            <w:r>
              <w:rPr>
                <w:lang w:eastAsia="zh-CN"/>
              </w:rPr>
              <w:t>Samsung</w:t>
            </w:r>
          </w:p>
        </w:tc>
        <w:tc>
          <w:tcPr>
            <w:tcW w:w="1985" w:type="dxa"/>
          </w:tcPr>
          <w:p w14:paraId="6B5E6F48" w14:textId="4ED32F42" w:rsidR="006A10C8" w:rsidRDefault="0071365E" w:rsidP="006A10C8">
            <w:pPr>
              <w:spacing w:after="120"/>
              <w:jc w:val="center"/>
              <w:rPr>
                <w:lang w:eastAsia="zh-CN"/>
              </w:rPr>
            </w:pPr>
            <w:r>
              <w:rPr>
                <w:lang w:eastAsia="zh-CN"/>
              </w:rPr>
              <w:t>Vinay Kumar Shrivastava</w:t>
            </w:r>
          </w:p>
        </w:tc>
        <w:tc>
          <w:tcPr>
            <w:tcW w:w="5640" w:type="dxa"/>
            <w:shd w:val="clear" w:color="auto" w:fill="auto"/>
          </w:tcPr>
          <w:p w14:paraId="20E018CA" w14:textId="6E91C831" w:rsidR="006A10C8" w:rsidRDefault="0071365E" w:rsidP="006A10C8">
            <w:pPr>
              <w:spacing w:after="120"/>
              <w:jc w:val="center"/>
              <w:rPr>
                <w:lang w:eastAsia="zh-CN"/>
              </w:rPr>
            </w:pPr>
            <w:r>
              <w:rPr>
                <w:lang w:eastAsia="zh-CN"/>
              </w:rPr>
              <w:t>shrivastava@samsung.com</w:t>
            </w:r>
          </w:p>
        </w:tc>
      </w:tr>
      <w:tr w:rsidR="002B2762" w14:paraId="54945ABE" w14:textId="77777777">
        <w:tc>
          <w:tcPr>
            <w:tcW w:w="1951" w:type="dxa"/>
            <w:shd w:val="clear" w:color="auto" w:fill="auto"/>
          </w:tcPr>
          <w:p w14:paraId="497652C1" w14:textId="1A9F9B6D" w:rsidR="002B2762" w:rsidRDefault="002B2762" w:rsidP="002B2762">
            <w:pPr>
              <w:spacing w:after="120"/>
              <w:jc w:val="both"/>
              <w:rPr>
                <w:lang w:eastAsia="zh-CN"/>
              </w:rPr>
            </w:pPr>
            <w:r>
              <w:rPr>
                <w:lang w:eastAsia="zh-CN"/>
              </w:rPr>
              <w:t>Intel</w:t>
            </w:r>
          </w:p>
        </w:tc>
        <w:tc>
          <w:tcPr>
            <w:tcW w:w="1985" w:type="dxa"/>
          </w:tcPr>
          <w:p w14:paraId="5B51A276" w14:textId="781A64E2" w:rsidR="002B2762" w:rsidRDefault="002B2762" w:rsidP="002B2762">
            <w:pPr>
              <w:spacing w:after="120"/>
              <w:jc w:val="center"/>
              <w:rPr>
                <w:lang w:eastAsia="zh-CN"/>
              </w:rPr>
            </w:pPr>
            <w:r>
              <w:rPr>
                <w:lang w:eastAsia="zh-CN"/>
              </w:rPr>
              <w:t>Yujian Zhang</w:t>
            </w:r>
          </w:p>
        </w:tc>
        <w:tc>
          <w:tcPr>
            <w:tcW w:w="5640" w:type="dxa"/>
            <w:shd w:val="clear" w:color="auto" w:fill="auto"/>
          </w:tcPr>
          <w:p w14:paraId="65D26C5F" w14:textId="279D2C76" w:rsidR="002B2762" w:rsidRDefault="002B2762" w:rsidP="002B2762">
            <w:pPr>
              <w:spacing w:after="120"/>
              <w:jc w:val="center"/>
              <w:rPr>
                <w:lang w:eastAsia="zh-CN"/>
              </w:rPr>
            </w:pPr>
            <w:r>
              <w:rPr>
                <w:lang w:eastAsia="zh-CN"/>
              </w:rPr>
              <w:t>yujian.zhang@intel.com</w:t>
            </w:r>
          </w:p>
        </w:tc>
      </w:tr>
      <w:tr w:rsidR="002B2762" w14:paraId="7D605C2C" w14:textId="77777777">
        <w:tc>
          <w:tcPr>
            <w:tcW w:w="1951" w:type="dxa"/>
            <w:shd w:val="clear" w:color="auto" w:fill="auto"/>
          </w:tcPr>
          <w:p w14:paraId="292BF981" w14:textId="38E3FFD3" w:rsidR="002B2762" w:rsidRDefault="001119F6" w:rsidP="002B2762">
            <w:pPr>
              <w:spacing w:after="120"/>
              <w:jc w:val="both"/>
              <w:rPr>
                <w:lang w:eastAsia="zh-CN"/>
              </w:rPr>
            </w:pPr>
            <w:r>
              <w:rPr>
                <w:lang w:eastAsia="zh-CN"/>
              </w:rPr>
              <w:t>Futurewei</w:t>
            </w:r>
          </w:p>
        </w:tc>
        <w:tc>
          <w:tcPr>
            <w:tcW w:w="1985" w:type="dxa"/>
          </w:tcPr>
          <w:p w14:paraId="170F8FD9" w14:textId="3838E7FE" w:rsidR="002B2762" w:rsidRDefault="001119F6" w:rsidP="002B2762">
            <w:pPr>
              <w:spacing w:after="120"/>
              <w:jc w:val="center"/>
              <w:rPr>
                <w:lang w:eastAsia="zh-CN"/>
              </w:rPr>
            </w:pPr>
            <w:r>
              <w:rPr>
                <w:lang w:eastAsia="zh-CN"/>
              </w:rPr>
              <w:t>Jialin Zou</w:t>
            </w:r>
          </w:p>
        </w:tc>
        <w:tc>
          <w:tcPr>
            <w:tcW w:w="5640" w:type="dxa"/>
            <w:shd w:val="clear" w:color="auto" w:fill="auto"/>
          </w:tcPr>
          <w:p w14:paraId="4B0E4455" w14:textId="215DF18F" w:rsidR="002B2762" w:rsidRDefault="001119F6" w:rsidP="002B2762">
            <w:pPr>
              <w:spacing w:after="120"/>
              <w:jc w:val="center"/>
              <w:rPr>
                <w:lang w:eastAsia="zh-CN"/>
              </w:rPr>
            </w:pPr>
            <w:r>
              <w:rPr>
                <w:lang w:eastAsia="zh-CN"/>
              </w:rPr>
              <w:t>Jialinzou88@yahoo.com</w:t>
            </w:r>
          </w:p>
        </w:tc>
      </w:tr>
      <w:tr w:rsidR="00752126" w14:paraId="055E9357" w14:textId="77777777">
        <w:tc>
          <w:tcPr>
            <w:tcW w:w="1951" w:type="dxa"/>
            <w:shd w:val="clear" w:color="auto" w:fill="auto"/>
          </w:tcPr>
          <w:p w14:paraId="4A20D941" w14:textId="018E5806" w:rsidR="00752126" w:rsidRDefault="00752126" w:rsidP="002B2762">
            <w:pPr>
              <w:spacing w:after="120"/>
              <w:jc w:val="both"/>
              <w:rPr>
                <w:lang w:eastAsia="zh-CN"/>
              </w:rPr>
            </w:pPr>
            <w:r>
              <w:rPr>
                <w:lang w:eastAsia="zh-CN"/>
              </w:rPr>
              <w:lastRenderedPageBreak/>
              <w:t>Nokia</w:t>
            </w:r>
          </w:p>
        </w:tc>
        <w:tc>
          <w:tcPr>
            <w:tcW w:w="1985" w:type="dxa"/>
          </w:tcPr>
          <w:p w14:paraId="693B6089" w14:textId="609152D9" w:rsidR="00752126" w:rsidRDefault="00752126" w:rsidP="002B2762">
            <w:pPr>
              <w:spacing w:after="120"/>
              <w:jc w:val="center"/>
              <w:rPr>
                <w:lang w:eastAsia="zh-CN"/>
              </w:rPr>
            </w:pPr>
            <w:r>
              <w:rPr>
                <w:lang w:eastAsia="zh-CN"/>
              </w:rPr>
              <w:t>Jarkko Koskela</w:t>
            </w:r>
          </w:p>
        </w:tc>
        <w:tc>
          <w:tcPr>
            <w:tcW w:w="5640" w:type="dxa"/>
            <w:shd w:val="clear" w:color="auto" w:fill="auto"/>
          </w:tcPr>
          <w:p w14:paraId="25F36461" w14:textId="23DDFB8C" w:rsidR="00752126" w:rsidRDefault="00752126" w:rsidP="002B2762">
            <w:pPr>
              <w:spacing w:after="120"/>
              <w:jc w:val="center"/>
              <w:rPr>
                <w:lang w:eastAsia="zh-CN"/>
              </w:rPr>
            </w:pPr>
            <w:r>
              <w:rPr>
                <w:lang w:eastAsia="zh-CN"/>
              </w:rPr>
              <w:t>jarkko.t.koskela@nokia.com</w:t>
            </w:r>
          </w:p>
        </w:tc>
      </w:tr>
      <w:tr w:rsidR="0081681C" w14:paraId="5F0CDD98" w14:textId="77777777">
        <w:tc>
          <w:tcPr>
            <w:tcW w:w="1951" w:type="dxa"/>
            <w:shd w:val="clear" w:color="auto" w:fill="auto"/>
          </w:tcPr>
          <w:p w14:paraId="72896189" w14:textId="0437529E" w:rsidR="0081681C" w:rsidRPr="0081681C" w:rsidRDefault="0081681C" w:rsidP="002B2762">
            <w:pPr>
              <w:spacing w:after="12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985" w:type="dxa"/>
          </w:tcPr>
          <w:p w14:paraId="1B6FCA38" w14:textId="4F7CADD0" w:rsidR="0081681C" w:rsidRPr="0081681C" w:rsidRDefault="0081681C" w:rsidP="002B2762">
            <w:pPr>
              <w:spacing w:after="120"/>
              <w:jc w:val="center"/>
              <w:rPr>
                <w:rFonts w:eastAsiaTheme="minorEastAsia"/>
                <w:lang w:eastAsia="zh-CN"/>
              </w:rPr>
            </w:pPr>
            <w:r>
              <w:rPr>
                <w:rFonts w:eastAsiaTheme="minorEastAsia" w:hint="eastAsia"/>
                <w:lang w:eastAsia="zh-CN"/>
              </w:rPr>
              <w:t>X</w:t>
            </w:r>
            <w:r>
              <w:rPr>
                <w:rFonts w:eastAsiaTheme="minorEastAsia"/>
                <w:lang w:eastAsia="zh-CN"/>
              </w:rPr>
              <w:t>iaonan Zhang</w:t>
            </w:r>
          </w:p>
        </w:tc>
        <w:tc>
          <w:tcPr>
            <w:tcW w:w="5640" w:type="dxa"/>
            <w:shd w:val="clear" w:color="auto" w:fill="auto"/>
          </w:tcPr>
          <w:p w14:paraId="2AAD8D27" w14:textId="20250BD5" w:rsidR="0081681C" w:rsidRPr="0081681C" w:rsidRDefault="0081681C" w:rsidP="002B2762">
            <w:pPr>
              <w:spacing w:after="120"/>
              <w:jc w:val="center"/>
              <w:rPr>
                <w:rFonts w:eastAsiaTheme="minorEastAsia"/>
                <w:lang w:eastAsia="zh-CN"/>
              </w:rPr>
            </w:pPr>
            <w:r>
              <w:rPr>
                <w:rFonts w:eastAsiaTheme="minorEastAsia"/>
                <w:lang w:eastAsia="zh-CN"/>
              </w:rPr>
              <w:t>Xiaonan.zhang@mediatek.com</w:t>
            </w:r>
          </w:p>
        </w:tc>
      </w:tr>
      <w:tr w:rsidR="002464F8" w14:paraId="5D19494C" w14:textId="77777777">
        <w:tc>
          <w:tcPr>
            <w:tcW w:w="1951" w:type="dxa"/>
            <w:shd w:val="clear" w:color="auto" w:fill="auto"/>
          </w:tcPr>
          <w:p w14:paraId="6407EF82" w14:textId="3AAC54ED" w:rsidR="002464F8" w:rsidRDefault="002464F8" w:rsidP="002B2762">
            <w:pPr>
              <w:spacing w:after="120"/>
              <w:jc w:val="both"/>
              <w:rPr>
                <w:rFonts w:eastAsiaTheme="minorEastAsia" w:hint="eastAsia"/>
                <w:lang w:eastAsia="zh-CN"/>
              </w:rPr>
            </w:pPr>
            <w:r>
              <w:rPr>
                <w:rFonts w:eastAsiaTheme="minorEastAsia"/>
                <w:lang w:eastAsia="zh-CN"/>
              </w:rPr>
              <w:t>Xiaomi</w:t>
            </w:r>
          </w:p>
        </w:tc>
        <w:tc>
          <w:tcPr>
            <w:tcW w:w="1985" w:type="dxa"/>
          </w:tcPr>
          <w:p w14:paraId="1F7C478A" w14:textId="661B1140" w:rsidR="002464F8" w:rsidRDefault="002464F8" w:rsidP="002B2762">
            <w:pPr>
              <w:spacing w:after="120"/>
              <w:jc w:val="center"/>
              <w:rPr>
                <w:rFonts w:eastAsiaTheme="minorEastAsia" w:hint="eastAsia"/>
                <w:lang w:eastAsia="zh-CN"/>
              </w:rPr>
            </w:pPr>
            <w:r>
              <w:rPr>
                <w:rFonts w:eastAsiaTheme="minorEastAsia"/>
                <w:lang w:eastAsia="zh-CN"/>
              </w:rPr>
              <w:t>Yumin Wu</w:t>
            </w:r>
          </w:p>
        </w:tc>
        <w:tc>
          <w:tcPr>
            <w:tcW w:w="5640" w:type="dxa"/>
            <w:shd w:val="clear" w:color="auto" w:fill="auto"/>
          </w:tcPr>
          <w:p w14:paraId="7DD12F87" w14:textId="5B39B6E0" w:rsidR="002464F8" w:rsidRDefault="002464F8" w:rsidP="002B2762">
            <w:pPr>
              <w:spacing w:after="120"/>
              <w:jc w:val="center"/>
              <w:rPr>
                <w:rFonts w:eastAsiaTheme="minorEastAsia"/>
                <w:lang w:eastAsia="zh-CN"/>
              </w:rPr>
            </w:pPr>
            <w:r>
              <w:rPr>
                <w:rFonts w:eastAsiaTheme="minorEastAsia"/>
                <w:lang w:eastAsia="zh-CN"/>
              </w:rPr>
              <w:t>wuyumin@xiaomi.com</w:t>
            </w:r>
          </w:p>
        </w:tc>
      </w:tr>
    </w:tbl>
    <w:p w14:paraId="085B0A86" w14:textId="77777777" w:rsidR="009C27A8" w:rsidRDefault="009C27A8">
      <w:pPr>
        <w:rPr>
          <w:b/>
          <w:bCs/>
        </w:rPr>
      </w:pPr>
    </w:p>
    <w:p w14:paraId="27AF65D0" w14:textId="77777777" w:rsidR="009C27A8" w:rsidRDefault="00EE02CB">
      <w:pPr>
        <w:pStyle w:val="Heading1"/>
        <w:ind w:left="450"/>
      </w:pPr>
      <w:r>
        <w:t>History</w:t>
      </w:r>
    </w:p>
    <w:p w14:paraId="0EE199B5" w14:textId="77777777" w:rsidR="009C27A8" w:rsidRDefault="00EE02CB">
      <w:r>
        <w:t>During RAN2#116e, following reply was received from SA2. Corresponding discussion and RAN2 agreements are copied below:</w:t>
      </w:r>
    </w:p>
    <w:p w14:paraId="7FD2709E" w14:textId="56AB8B83" w:rsidR="009C27A8" w:rsidRDefault="00A07483">
      <w:pPr>
        <w:pStyle w:val="Doc-title"/>
      </w:pPr>
      <w:hyperlink r:id="rId17" w:history="1">
        <w:r w:rsidR="00EE02CB" w:rsidRPr="00681B14">
          <w:rPr>
            <w:rStyle w:val="Hyperlink"/>
          </w:rPr>
          <w:t>R2-2111244</w:t>
        </w:r>
      </w:hyperlink>
      <w:r w:rsidR="00EE02CB">
        <w:tab/>
        <w:t>Reply LS on MBS broadcast service continuity and MBS session identification (</w:t>
      </w:r>
      <w:hyperlink r:id="rId18" w:history="1">
        <w:r w:rsidR="00EE02CB" w:rsidRPr="00681B14">
          <w:rPr>
            <w:rStyle w:val="Hyperlink"/>
          </w:rPr>
          <w:t>S2-2108175</w:t>
        </w:r>
      </w:hyperlink>
      <w:r w:rsidR="00EE02CB">
        <w:t>; contact: Huawei)</w:t>
      </w:r>
      <w:r w:rsidR="00EE02CB">
        <w:tab/>
        <w:t>SA2</w:t>
      </w:r>
      <w:r w:rsidR="00EE02CB">
        <w:tab/>
        <w:t>LS in</w:t>
      </w:r>
      <w:r w:rsidR="00EE02CB">
        <w:tab/>
        <w:t>Rel-17</w:t>
      </w:r>
      <w:r w:rsidR="00EE02CB">
        <w:tab/>
        <w:t>NR_MBS-Core, 5MBS</w:t>
      </w:r>
      <w:r w:rsidR="00EE02CB">
        <w:tab/>
        <w:t>To:RAN2, RAN3</w:t>
      </w:r>
      <w:r w:rsidR="00EE02CB">
        <w:tab/>
        <w:t>Cc:SA4, SA6</w:t>
      </w:r>
    </w:p>
    <w:p w14:paraId="4737629F" w14:textId="77777777" w:rsidR="009C27A8" w:rsidRDefault="00EE02CB">
      <w:pPr>
        <w:pStyle w:val="Doc-text2"/>
      </w:pPr>
      <w:r>
        <w:t>-</w:t>
      </w:r>
      <w:r>
        <w:tab/>
        <w:t xml:space="preserve">Huawei think SA2 will not continue the discussion on frequency info in higher layer unless R2 replies with a motivation why we want that. Nokia agrees. Xiaomi as well. CATT as well. Ericsson think indeed this could be useful (for some use cases). QC agree this is useful. </w:t>
      </w:r>
    </w:p>
    <w:p w14:paraId="32CF461A" w14:textId="77777777" w:rsidR="009C27A8" w:rsidRDefault="00EE02CB">
      <w:pPr>
        <w:pStyle w:val="Doc-text2"/>
      </w:pPr>
      <w:r>
        <w:t>-</w:t>
      </w:r>
      <w:r>
        <w:tab/>
        <w:t>ZTE think we don't really want it, we just wanted feedback from SA2. Don't agree with Huawei.</w:t>
      </w:r>
    </w:p>
    <w:p w14:paraId="54C13334" w14:textId="77777777" w:rsidR="009C27A8" w:rsidRDefault="00EE02CB">
      <w:pPr>
        <w:pStyle w:val="Agreement"/>
        <w:tabs>
          <w:tab w:val="clear" w:pos="360"/>
          <w:tab w:val="left" w:pos="1620"/>
        </w:tabs>
        <w:ind w:left="1620"/>
      </w:pPr>
      <w:r>
        <w:t>Noted</w:t>
      </w:r>
    </w:p>
    <w:p w14:paraId="12D630FA" w14:textId="77777777" w:rsidR="009C27A8" w:rsidRDefault="00EE02CB">
      <w:pPr>
        <w:pStyle w:val="Agreement"/>
        <w:tabs>
          <w:tab w:val="clear" w:pos="360"/>
          <w:tab w:val="left" w:pos="1620"/>
        </w:tabs>
        <w:ind w:left="1620"/>
      </w:pPr>
      <w:r>
        <w:t>RAN2 think frequency info in USD is useful (at least for some use cases)</w:t>
      </w:r>
    </w:p>
    <w:p w14:paraId="3E21AD8E" w14:textId="77777777" w:rsidR="009C27A8" w:rsidRDefault="00EE02CB">
      <w:pPr>
        <w:pStyle w:val="Agreement"/>
        <w:tabs>
          <w:tab w:val="clear" w:pos="360"/>
          <w:tab w:val="left" w:pos="1620"/>
        </w:tabs>
        <w:ind w:left="1620"/>
      </w:pPr>
      <w:r>
        <w:t xml:space="preserve">We will reply giving some motivations for </w:t>
      </w:r>
      <w:proofErr w:type="spellStart"/>
      <w:r>
        <w:t>freq</w:t>
      </w:r>
      <w:proofErr w:type="spellEnd"/>
      <w:r>
        <w:t xml:space="preserve"> info in USD. </w:t>
      </w:r>
    </w:p>
    <w:p w14:paraId="2D0BE60C" w14:textId="77777777" w:rsidR="009C27A8" w:rsidRDefault="009C27A8"/>
    <w:p w14:paraId="3C851C72" w14:textId="77777777" w:rsidR="009C27A8" w:rsidRDefault="00EE02CB">
      <w:r>
        <w:t>The above LS reply from SA2 included the following answer related to Q1:</w:t>
      </w:r>
    </w:p>
    <w:tbl>
      <w:tblPr>
        <w:tblStyle w:val="TableGrid"/>
        <w:tblW w:w="0" w:type="auto"/>
        <w:tblLook w:val="04A0" w:firstRow="1" w:lastRow="0" w:firstColumn="1" w:lastColumn="0" w:noHBand="0" w:noVBand="1"/>
      </w:tblPr>
      <w:tblGrid>
        <w:gridCol w:w="9350"/>
      </w:tblGrid>
      <w:tr w:rsidR="009C27A8" w14:paraId="15D01094" w14:textId="77777777">
        <w:tc>
          <w:tcPr>
            <w:tcW w:w="9350" w:type="dxa"/>
          </w:tcPr>
          <w:p w14:paraId="59A12332" w14:textId="77777777" w:rsidR="009C27A8" w:rsidRDefault="00EE02CB">
            <w:pPr>
              <w:rPr>
                <w:rFonts w:ascii="Arial" w:hAnsi="Arial" w:cs="Arial"/>
                <w:bCs/>
              </w:rPr>
            </w:pPr>
            <w:r>
              <w:rPr>
                <w:rFonts w:ascii="Arial" w:hAnsi="Arial" w:cs="Arial" w:hint="eastAsia"/>
                <w:bCs/>
              </w:rPr>
              <w:t xml:space="preserve">SA2 answer: SA2 </w:t>
            </w:r>
            <w:r>
              <w:rPr>
                <w:rFonts w:ascii="Arial" w:hAnsi="Arial" w:cs="Arial"/>
                <w:bCs/>
              </w:rPr>
              <w:t>agree</w:t>
            </w:r>
            <w:r>
              <w:rPr>
                <w:rFonts w:ascii="Arial" w:hAnsi="Arial" w:cs="Arial" w:hint="eastAsia"/>
                <w:bCs/>
              </w:rPr>
              <w:t xml:space="preserve">s </w:t>
            </w:r>
            <w:r>
              <w:rPr>
                <w:rFonts w:ascii="Arial" w:hAnsi="Arial" w:cs="Arial"/>
                <w:bCs/>
              </w:rPr>
              <w:t xml:space="preserve">to introduce an additional MBS identifier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The identifier can be associated with several TMGIs to avoid that those TMGIs need to be broadcasted in the System Information.SA2 did not yet conclude whether this additional identifier will denote service areas. SA2 intends to agree related CRs that detail the concept and related procedures in the next meeting. </w:t>
            </w:r>
            <w:r>
              <w:rPr>
                <w:rFonts w:ascii="Arial" w:hAnsi="Arial" w:cs="Arial"/>
                <w:bCs/>
                <w:lang w:eastAsia="zh-CN"/>
              </w:rPr>
              <w:t xml:space="preserve">The </w:t>
            </w:r>
            <w:r>
              <w:rPr>
                <w:rFonts w:ascii="Arial" w:hAnsi="Arial" w:cs="Arial"/>
                <w:bCs/>
              </w:rPr>
              <w:t xml:space="preserve">additional MBS identifier </w:t>
            </w:r>
            <w:r>
              <w:rPr>
                <w:rFonts w:ascii="Arial" w:hAnsi="Arial" w:cs="Arial"/>
                <w:bCs/>
                <w:lang w:eastAsia="zh-CN"/>
              </w:rPr>
              <w:t>can be used in SIB and the service announcement for Broadcast.</w:t>
            </w:r>
          </w:p>
        </w:tc>
      </w:tr>
    </w:tbl>
    <w:p w14:paraId="6A18C851" w14:textId="77777777" w:rsidR="009C27A8" w:rsidRDefault="009C27A8"/>
    <w:p w14:paraId="53C9C15D" w14:textId="77777777" w:rsidR="009C27A8" w:rsidRDefault="00EE02CB">
      <w:r>
        <w:t>Subsequently, following was sent to SA2 with CC: SA4, SA6, RAN3:</w:t>
      </w:r>
    </w:p>
    <w:p w14:paraId="7E0BE2E0" w14:textId="3B10BC1C" w:rsidR="009C27A8" w:rsidRDefault="00A07483">
      <w:pPr>
        <w:pStyle w:val="Doc-title"/>
        <w:rPr>
          <w:rFonts w:eastAsia="SimSun"/>
          <w:bCs/>
        </w:rPr>
      </w:pPr>
      <w:hyperlink r:id="rId19" w:history="1">
        <w:r w:rsidR="00EE02CB" w:rsidRPr="00681B14">
          <w:rPr>
            <w:rStyle w:val="Hyperlink"/>
          </w:rPr>
          <w:t>R2-2111511</w:t>
        </w:r>
      </w:hyperlink>
      <w:r w:rsidR="00EE02CB">
        <w:tab/>
      </w:r>
      <w:r w:rsidR="00EE02CB">
        <w:rPr>
          <w:rFonts w:eastAsia="SimSun"/>
          <w:bCs/>
        </w:rPr>
        <w:t>Further reply on MBS broadcast service continuity</w:t>
      </w:r>
      <w:r w:rsidR="00EE02CB">
        <w:rPr>
          <w:rFonts w:eastAsia="SimSun"/>
          <w:bCs/>
        </w:rPr>
        <w:tab/>
        <w:t>RAN2</w:t>
      </w:r>
      <w:r w:rsidR="00EE02CB">
        <w:rPr>
          <w:rFonts w:eastAsia="SimSun"/>
          <w:bCs/>
        </w:rPr>
        <w:tab/>
        <w:t>LS out</w:t>
      </w:r>
    </w:p>
    <w:p w14:paraId="290BA044" w14:textId="77777777" w:rsidR="009C27A8" w:rsidRDefault="00EE02CB">
      <w:pPr>
        <w:pStyle w:val="Agreement"/>
        <w:tabs>
          <w:tab w:val="clear" w:pos="360"/>
          <w:tab w:val="left" w:pos="1620"/>
        </w:tabs>
        <w:ind w:left="1620"/>
      </w:pPr>
      <w:r>
        <w:t>[052] Approved</w:t>
      </w:r>
    </w:p>
    <w:p w14:paraId="3E1011F7" w14:textId="77777777" w:rsidR="009C27A8" w:rsidRDefault="009C27A8"/>
    <w:p w14:paraId="098E1297" w14:textId="77777777" w:rsidR="009C27A8" w:rsidRDefault="00EE02CB">
      <w:r>
        <w:t>This LS from RAN2 included the following text:</w:t>
      </w:r>
    </w:p>
    <w:tbl>
      <w:tblPr>
        <w:tblStyle w:val="TableGrid"/>
        <w:tblW w:w="0" w:type="auto"/>
        <w:tblLook w:val="04A0" w:firstRow="1" w:lastRow="0" w:firstColumn="1" w:lastColumn="0" w:noHBand="0" w:noVBand="1"/>
      </w:tblPr>
      <w:tblGrid>
        <w:gridCol w:w="9350"/>
      </w:tblGrid>
      <w:tr w:rsidR="009C27A8" w14:paraId="0884E5D0" w14:textId="77777777">
        <w:tc>
          <w:tcPr>
            <w:tcW w:w="9350" w:type="dxa"/>
          </w:tcPr>
          <w:p w14:paraId="2A6BE6E0" w14:textId="3434E987" w:rsidR="009C27A8" w:rsidRDefault="00EE02CB">
            <w:pPr>
              <w:spacing w:after="0"/>
              <w:rPr>
                <w:rFonts w:ascii="Arial" w:hAnsi="Arial" w:cs="Arial"/>
                <w:bCs/>
              </w:rPr>
            </w:pPr>
            <w:r>
              <w:rPr>
                <w:rFonts w:ascii="Arial" w:eastAsia="SimSun" w:hAnsi="Arial" w:cs="Arial"/>
                <w:bCs/>
              </w:rPr>
              <w:t xml:space="preserve">RAN2 would like to thank SA2 for their LS in </w:t>
            </w:r>
            <w:hyperlink r:id="rId20" w:history="1">
              <w:r w:rsidRPr="00681B14">
                <w:rPr>
                  <w:rStyle w:val="Hyperlink"/>
                  <w:rFonts w:ascii="Arial" w:eastAsia="SimSun" w:hAnsi="Arial" w:cs="Arial"/>
                  <w:bCs/>
                </w:rPr>
                <w:t>S2-2108175</w:t>
              </w:r>
            </w:hyperlink>
            <w:r>
              <w:rPr>
                <w:rFonts w:ascii="Arial" w:eastAsia="SimSun" w:hAnsi="Arial" w:cs="Arial"/>
                <w:bCs/>
              </w:rPr>
              <w:t xml:space="preserve"> and for agreeing to introduce </w:t>
            </w:r>
            <w:r>
              <w:rPr>
                <w:rFonts w:ascii="Arial" w:hAnsi="Arial" w:cs="Arial"/>
                <w:bCs/>
              </w:rPr>
              <w:t>additional MBS identifier in upper layer signalling</w:t>
            </w:r>
            <w:r>
              <w:rPr>
                <w:rFonts w:ascii="Arial" w:hAnsi="Arial" w:cs="Arial" w:hint="eastAsia"/>
                <w:bCs/>
              </w:rPr>
              <w:t xml:space="preserve"> </w:t>
            </w:r>
            <w:r>
              <w:rPr>
                <w:rFonts w:ascii="Arial" w:hAnsi="Arial" w:cs="Arial"/>
                <w:bCs/>
              </w:rPr>
              <w:t xml:space="preserve">to allow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w:t>
            </w:r>
          </w:p>
        </w:tc>
      </w:tr>
    </w:tbl>
    <w:p w14:paraId="6D710625" w14:textId="77777777" w:rsidR="009C27A8" w:rsidRDefault="009C27A8"/>
    <w:p w14:paraId="2405B261" w14:textId="77777777" w:rsidR="009C27A8" w:rsidRDefault="00EE02CB">
      <w:r>
        <w:t>SA2 replied with the following:</w:t>
      </w:r>
    </w:p>
    <w:p w14:paraId="0998ED50" w14:textId="6ABF5404" w:rsidR="009C27A8" w:rsidRDefault="00A07483">
      <w:pPr>
        <w:pStyle w:val="Doc-title"/>
      </w:pPr>
      <w:hyperlink r:id="rId21" w:history="1">
        <w:r w:rsidR="00EE02CB" w:rsidRPr="00681B14">
          <w:rPr>
            <w:rStyle w:val="Hyperlink"/>
          </w:rPr>
          <w:t>R2-2200142</w:t>
        </w:r>
      </w:hyperlink>
      <w:r w:rsidR="00EE02CB">
        <w:tab/>
        <w:t>LS on MBS broadcast service continuity and MBS session identification (</w:t>
      </w:r>
      <w:hyperlink r:id="rId22" w:history="1">
        <w:r w:rsidR="00EE02CB" w:rsidRPr="00681B14">
          <w:rPr>
            <w:rStyle w:val="Hyperlink"/>
          </w:rPr>
          <w:t>S2-2109187</w:t>
        </w:r>
      </w:hyperlink>
      <w:r w:rsidR="00EE02CB">
        <w:t>; contact: Huawei)</w:t>
      </w:r>
      <w:r w:rsidR="00EE02CB">
        <w:tab/>
        <w:t>SA2</w:t>
      </w:r>
      <w:r w:rsidR="00EE02CB">
        <w:tab/>
        <w:t>LS in</w:t>
      </w:r>
      <w:r w:rsidR="00EE02CB">
        <w:tab/>
        <w:t>Rel-17</w:t>
      </w:r>
      <w:r w:rsidR="00EE02CB">
        <w:tab/>
        <w:t>NR_MBS-Core, 5MBS</w:t>
      </w:r>
      <w:r w:rsidR="00EE02CB">
        <w:tab/>
        <w:t>To:RAN2</w:t>
      </w:r>
      <w:r w:rsidR="00EE02CB">
        <w:tab/>
        <w:t>Cc:RAN3</w:t>
      </w:r>
    </w:p>
    <w:p w14:paraId="4AD4C0C5" w14:textId="77777777" w:rsidR="009C27A8" w:rsidRDefault="009C27A8"/>
    <w:tbl>
      <w:tblPr>
        <w:tblStyle w:val="TableGrid"/>
        <w:tblW w:w="0" w:type="auto"/>
        <w:tblLook w:val="04A0" w:firstRow="1" w:lastRow="0" w:firstColumn="1" w:lastColumn="0" w:noHBand="0" w:noVBand="1"/>
      </w:tblPr>
      <w:tblGrid>
        <w:gridCol w:w="9350"/>
      </w:tblGrid>
      <w:tr w:rsidR="009C27A8" w14:paraId="1CA65393" w14:textId="77777777">
        <w:tc>
          <w:tcPr>
            <w:tcW w:w="9350" w:type="dxa"/>
          </w:tcPr>
          <w:p w14:paraId="5EF433EF" w14:textId="77777777" w:rsidR="009C27A8" w:rsidRDefault="00EE02CB">
            <w:pPr>
              <w:rPr>
                <w:rFonts w:ascii="Arial" w:eastAsiaTheme="minorEastAsia" w:hAnsi="Arial" w:cs="Arial"/>
                <w:color w:val="000000"/>
              </w:rPr>
            </w:pPr>
            <w:r>
              <w:rPr>
                <w:rFonts w:ascii="Arial" w:eastAsiaTheme="minorEastAsia" w:hAnsi="Arial" w:cs="Arial"/>
                <w:color w:val="000000"/>
              </w:rPr>
              <w:lastRenderedPageBreak/>
              <w:t xml:space="preserve">SA2 is working on finalization of the works for MBS SAI. </w:t>
            </w:r>
          </w:p>
          <w:p w14:paraId="59794704"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gets the consensus that the frequency can be provided in the upper layer signalling. SA2 has agreed the attached CR and kindly requests RAN2 and RAN3 for feedback on SA2's </w:t>
            </w:r>
            <w:r>
              <w:rPr>
                <w:rFonts w:ascii="Arial" w:eastAsiaTheme="minorEastAsia" w:hAnsi="Arial" w:cs="Arial"/>
                <w:color w:val="000000"/>
                <w:lang w:val="en-US"/>
              </w:rPr>
              <w:t>agreements</w:t>
            </w:r>
            <w:r>
              <w:rPr>
                <w:rFonts w:ascii="Arial" w:eastAsiaTheme="minorEastAsia" w:hAnsi="Arial" w:cs="Arial"/>
                <w:color w:val="000000"/>
              </w:rPr>
              <w:t>, if any.</w:t>
            </w:r>
          </w:p>
        </w:tc>
      </w:tr>
    </w:tbl>
    <w:p w14:paraId="33E0F031" w14:textId="77777777" w:rsidR="009C27A8" w:rsidRDefault="00EE02CB">
      <w:r>
        <w:t xml:space="preserve"> </w:t>
      </w:r>
    </w:p>
    <w:p w14:paraId="576B4DB5" w14:textId="77777777" w:rsidR="009C27A8" w:rsidRDefault="00EE02CB">
      <w:r>
        <w:t xml:space="preserve">Later, another LS was initiated by RAN3, which was replied by SA2 and sent to RAN2: </w:t>
      </w:r>
    </w:p>
    <w:p w14:paraId="4A9104A6" w14:textId="1708BEC8" w:rsidR="009C27A8" w:rsidRDefault="00A07483">
      <w:pPr>
        <w:pStyle w:val="Doc-title"/>
      </w:pPr>
      <w:hyperlink r:id="rId23" w:history="1">
        <w:r w:rsidR="00EE02CB" w:rsidRPr="00681B14">
          <w:rPr>
            <w:rStyle w:val="Hyperlink"/>
          </w:rPr>
          <w:t>R2-2203727</w:t>
        </w:r>
      </w:hyperlink>
      <w:r w:rsidR="00EE02CB">
        <w:tab/>
        <w:t>Reply LS on MBS Service Area Identity and start procedure for broadcast service (</w:t>
      </w:r>
      <w:hyperlink r:id="rId24" w:history="1">
        <w:r w:rsidR="00EE02CB" w:rsidRPr="00681B14">
          <w:rPr>
            <w:rStyle w:val="Hyperlink"/>
          </w:rPr>
          <w:t>S2-2201517</w:t>
        </w:r>
      </w:hyperlink>
      <w:r w:rsidR="00EE02CB">
        <w:t>; contact: CATT)</w:t>
      </w:r>
      <w:r w:rsidR="00EE02CB">
        <w:tab/>
        <w:t>SA2</w:t>
      </w:r>
      <w:r w:rsidR="00EE02CB">
        <w:tab/>
        <w:t>LS in</w:t>
      </w:r>
      <w:r w:rsidR="00EE02CB">
        <w:tab/>
        <w:t>Rel-17</w:t>
      </w:r>
      <w:r w:rsidR="00EE02CB">
        <w:tab/>
        <w:t>5MBS, NR_MBS-Core</w:t>
      </w:r>
      <w:r w:rsidR="00EE02CB">
        <w:tab/>
        <w:t>To:RAN3, RAN2, SA6</w:t>
      </w:r>
      <w:r w:rsidR="00EE02CB">
        <w:tab/>
        <w:t>Cc:SA4, SA5</w:t>
      </w:r>
    </w:p>
    <w:p w14:paraId="386C43B9" w14:textId="77777777" w:rsidR="009C27A8" w:rsidRDefault="00EE02CB">
      <w:pPr>
        <w:pStyle w:val="Doc-text2"/>
      </w:pPr>
      <w:r>
        <w:t>-</w:t>
      </w:r>
      <w:r>
        <w:tab/>
        <w:t>R2 to decide length of ID</w:t>
      </w:r>
    </w:p>
    <w:p w14:paraId="2C6EEDDE" w14:textId="77777777" w:rsidR="009C27A8" w:rsidRDefault="00EE02CB">
      <w:pPr>
        <w:pStyle w:val="Doc-text2"/>
      </w:pPr>
      <w:r>
        <w:t>-</w:t>
      </w:r>
      <w:r>
        <w:tab/>
        <w:t>Huawei are ok w 3 bytes. LGE also think we can follow SA2 suggestion of 3 bytes</w:t>
      </w:r>
    </w:p>
    <w:p w14:paraId="36A83970" w14:textId="77777777" w:rsidR="009C27A8" w:rsidRDefault="00EE02CB">
      <w:pPr>
        <w:pStyle w:val="Doc-text2"/>
      </w:pPr>
      <w:r>
        <w:t>-</w:t>
      </w:r>
      <w:r>
        <w:tab/>
        <w:t xml:space="preserve">Lenovo think 2 bytes is sufficient. </w:t>
      </w:r>
    </w:p>
    <w:p w14:paraId="6EB044B8" w14:textId="77777777" w:rsidR="009C27A8" w:rsidRDefault="00EE02CB">
      <w:pPr>
        <w:pStyle w:val="Doc-text2"/>
      </w:pPr>
      <w:r>
        <w:t>-</w:t>
      </w:r>
      <w:r>
        <w:tab/>
        <w:t>CATT are ok with 2 or 3 bytes.</w:t>
      </w:r>
    </w:p>
    <w:p w14:paraId="7B49282C" w14:textId="77777777" w:rsidR="009C27A8" w:rsidRDefault="00EE02CB">
      <w:pPr>
        <w:pStyle w:val="Agreement"/>
        <w:tabs>
          <w:tab w:val="clear" w:pos="360"/>
          <w:tab w:val="left" w:pos="1619"/>
        </w:tabs>
        <w:ind w:left="1619"/>
      </w:pPr>
      <w:r>
        <w:t>MBS FSA ID is 3 bytes</w:t>
      </w:r>
    </w:p>
    <w:p w14:paraId="40971E64" w14:textId="77777777" w:rsidR="009C27A8" w:rsidRDefault="009C27A8"/>
    <w:p w14:paraId="0075A64B" w14:textId="77777777" w:rsidR="009C27A8" w:rsidRDefault="00EE02CB">
      <w:r>
        <w:t>RAN2 replied to: SA2, Cc: RAN3, SA4 with the following:</w:t>
      </w:r>
    </w:p>
    <w:p w14:paraId="3C79350E" w14:textId="413067D0" w:rsidR="009C27A8" w:rsidRDefault="00A07483">
      <w:pPr>
        <w:pStyle w:val="Doc-title"/>
      </w:pPr>
      <w:hyperlink r:id="rId25" w:history="1">
        <w:r w:rsidR="00EE02CB" w:rsidRPr="00681B14">
          <w:rPr>
            <w:rStyle w:val="Hyperlink"/>
          </w:rPr>
          <w:t>R2-2203902</w:t>
        </w:r>
      </w:hyperlink>
      <w:r w:rsidR="00EE02CB">
        <w:tab/>
        <w:t>Reply LS on the Length of MBS Service Area Identity</w:t>
      </w:r>
      <w:r w:rsidR="00EE02CB">
        <w:tab/>
        <w:t>RAN2</w:t>
      </w:r>
      <w:r w:rsidR="00EE02CB">
        <w:tab/>
        <w:t>LS out</w:t>
      </w:r>
      <w:r w:rsidR="00EE02CB">
        <w:tab/>
        <w:t>Rel-17</w:t>
      </w:r>
      <w:r w:rsidR="00EE02CB">
        <w:tab/>
        <w:t>5MBS</w:t>
      </w:r>
      <w:r w:rsidR="00EE02CB">
        <w:tab/>
        <w:t>To:SA2</w:t>
      </w:r>
      <w:r w:rsidR="00EE02CB">
        <w:tab/>
      </w:r>
      <w:proofErr w:type="gramStart"/>
      <w:r w:rsidR="00EE02CB">
        <w:t>Cc:RAN</w:t>
      </w:r>
      <w:proofErr w:type="gramEnd"/>
      <w:r w:rsidR="00EE02CB">
        <w:t>3,SA4</w:t>
      </w:r>
    </w:p>
    <w:p w14:paraId="10F54191" w14:textId="77777777" w:rsidR="009C27A8" w:rsidRDefault="00EE02CB">
      <w:pPr>
        <w:pStyle w:val="Agreement"/>
        <w:tabs>
          <w:tab w:val="clear" w:pos="360"/>
          <w:tab w:val="left" w:pos="1619"/>
        </w:tabs>
        <w:ind w:left="1619"/>
        <w:rPr>
          <w:lang w:eastAsia="zh-CN"/>
        </w:rPr>
      </w:pPr>
      <w:r>
        <w:rPr>
          <w:lang w:eastAsia="zh-CN"/>
        </w:rPr>
        <w:t>[066] Approved</w:t>
      </w:r>
    </w:p>
    <w:p w14:paraId="2BE110B3" w14:textId="77777777" w:rsidR="009C27A8" w:rsidRDefault="009C27A8"/>
    <w:p w14:paraId="744A5F44" w14:textId="77777777" w:rsidR="009C27A8" w:rsidRDefault="00EE02CB">
      <w:r>
        <w:t xml:space="preserve">Now, regarding the Q1 in RAN2’s LS, as contact company for the LS from SA4, rapporteur checked with SA4 contact on why Q1 was not included in the reply. Because all the above </w:t>
      </w:r>
      <w:proofErr w:type="spellStart"/>
      <w:r>
        <w:t>LSes</w:t>
      </w:r>
      <w:proofErr w:type="spellEnd"/>
      <w:r>
        <w:t xml:space="preserve"> also went to SA4 (either as To or CC), it is our understanding that SA4 didn’t see a need to further respond to Q1 because it was already agreed by SA2, communicated to RAN2 and SA4, and SA4 already captured in their specification. The following text can be found in TS 26.517.</w:t>
      </w:r>
    </w:p>
    <w:tbl>
      <w:tblPr>
        <w:tblStyle w:val="TableGrid"/>
        <w:tblW w:w="0" w:type="auto"/>
        <w:tblLook w:val="04A0" w:firstRow="1" w:lastRow="0" w:firstColumn="1" w:lastColumn="0" w:noHBand="0" w:noVBand="1"/>
      </w:tblPr>
      <w:tblGrid>
        <w:gridCol w:w="9350"/>
      </w:tblGrid>
      <w:tr w:rsidR="009C27A8" w14:paraId="7B7D1A70" w14:textId="77777777">
        <w:tc>
          <w:tcPr>
            <w:tcW w:w="9350" w:type="dxa"/>
          </w:tcPr>
          <w:p w14:paraId="6435B567"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tc>
      </w:tr>
    </w:tbl>
    <w:p w14:paraId="096C3BB8" w14:textId="77777777" w:rsidR="009C27A8" w:rsidRDefault="009C27A8"/>
    <w:p w14:paraId="183BAD3B" w14:textId="477C6550" w:rsidR="009C27A8" w:rsidRDefault="00EE02CB">
      <w:r>
        <w:t xml:space="preserve">This is further clear from the SA4 meeting minutes shown below (from </w:t>
      </w:r>
      <w:hyperlink r:id="rId26" w:history="1">
        <w:r w:rsidRPr="00681B14">
          <w:rPr>
            <w:rStyle w:val="Hyperlink"/>
          </w:rPr>
          <w:t>S4-220745</w:t>
        </w:r>
      </w:hyperlink>
      <w:r>
        <w:t>):</w:t>
      </w:r>
    </w:p>
    <w:tbl>
      <w:tblPr>
        <w:tblStyle w:val="TableGrid"/>
        <w:tblW w:w="0" w:type="auto"/>
        <w:tblLook w:val="04A0" w:firstRow="1" w:lastRow="0" w:firstColumn="1" w:lastColumn="0" w:noHBand="0" w:noVBand="1"/>
      </w:tblPr>
      <w:tblGrid>
        <w:gridCol w:w="9350"/>
      </w:tblGrid>
      <w:tr w:rsidR="009C27A8" w14:paraId="2B47A153" w14:textId="77777777">
        <w:tc>
          <w:tcPr>
            <w:tcW w:w="9350" w:type="dxa"/>
          </w:tcPr>
          <w:tbl>
            <w:tblPr>
              <w:tblW w:w="8910" w:type="dxa"/>
              <w:tblLook w:val="04A0" w:firstRow="1" w:lastRow="0" w:firstColumn="1" w:lastColumn="0" w:noHBand="0" w:noVBand="1"/>
            </w:tblPr>
            <w:tblGrid>
              <w:gridCol w:w="1740"/>
              <w:gridCol w:w="4485"/>
              <w:gridCol w:w="1605"/>
              <w:gridCol w:w="1080"/>
            </w:tblGrid>
            <w:tr w:rsidR="009C27A8" w14:paraId="2A62D006" w14:textId="77777777">
              <w:trPr>
                <w:trHeight w:val="1055"/>
              </w:trPr>
              <w:tc>
                <w:tcPr>
                  <w:tcW w:w="174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4716A6E" w14:textId="01DA950C" w:rsidR="009C27A8" w:rsidRDefault="00A07483">
                  <w:pPr>
                    <w:rPr>
                      <w:color w:val="1155CC"/>
                      <w:u w:val="single"/>
                    </w:rPr>
                  </w:pPr>
                  <w:hyperlink r:id="rId27" w:history="1">
                    <w:r w:rsidR="00EE02CB" w:rsidRPr="00681B14">
                      <w:rPr>
                        <w:rStyle w:val="Hyperlink"/>
                        <w:rFonts w:eastAsia="SimSun"/>
                      </w:rPr>
                      <w:t>S4-220705</w:t>
                    </w:r>
                  </w:hyperlink>
                </w:p>
              </w:tc>
              <w:tc>
                <w:tcPr>
                  <w:tcW w:w="44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E0CC811" w14:textId="77777777" w:rsidR="009C27A8" w:rsidRDefault="00EE02CB">
                  <w:r>
                    <w:t>LS on the MBS broadcast service continuity and MBS session identification</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B64004D" w14:textId="77777777" w:rsidR="009C27A8" w:rsidRDefault="00EE02CB">
                  <w:r>
                    <w:t>RAN2</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66C78CB" w14:textId="77777777" w:rsidR="009C27A8" w:rsidRDefault="00EE02CB">
                  <w:proofErr w:type="spellStart"/>
                  <w:r>
                    <w:t>Jayeeta</w:t>
                  </w:r>
                  <w:proofErr w:type="spellEnd"/>
                  <w:r>
                    <w:t xml:space="preserve"> </w:t>
                  </w:r>
                  <w:proofErr w:type="spellStart"/>
                  <w:r>
                    <w:t>Saha</w:t>
                  </w:r>
                  <w:proofErr w:type="spellEnd"/>
                </w:p>
              </w:tc>
            </w:tr>
          </w:tbl>
          <w:p w14:paraId="2BD34C93" w14:textId="77777777" w:rsidR="009C27A8" w:rsidRDefault="00EE02CB">
            <w:pPr>
              <w:rPr>
                <w:rFonts w:ascii="Arial" w:hAnsi="Arial" w:cs="Arial"/>
                <w:sz w:val="22"/>
                <w:szCs w:val="22"/>
                <w:lang w:eastAsia="fr-FR"/>
              </w:rPr>
            </w:pPr>
            <w:r>
              <w:t xml:space="preserve"> </w:t>
            </w:r>
          </w:p>
          <w:p w14:paraId="642D676F" w14:textId="77777777" w:rsidR="009C27A8" w:rsidRDefault="00EE02CB">
            <w:pPr>
              <w:rPr>
                <w:b/>
                <w:color w:val="4472C4"/>
              </w:rPr>
            </w:pPr>
            <w:r>
              <w:rPr>
                <w:b/>
                <w:color w:val="4472C4"/>
              </w:rPr>
              <w:t>Online Discussion:</w:t>
            </w:r>
          </w:p>
          <w:p w14:paraId="3CE60AD4" w14:textId="77777777" w:rsidR="009C27A8" w:rsidRDefault="00EE02CB">
            <w:pPr>
              <w:numPr>
                <w:ilvl w:val="0"/>
                <w:numId w:val="9"/>
              </w:numPr>
              <w:overflowPunct/>
              <w:autoSpaceDE/>
              <w:autoSpaceDN/>
              <w:adjustRightInd/>
              <w:spacing w:after="0"/>
              <w:textAlignment w:val="auto"/>
              <w:rPr>
                <w:color w:val="4472C4"/>
              </w:rPr>
            </w:pPr>
            <w:r>
              <w:rPr>
                <w:color w:val="4472C4"/>
              </w:rPr>
              <w:t>Was presented by Frederic.</w:t>
            </w:r>
          </w:p>
          <w:p w14:paraId="603A4A5E" w14:textId="77777777" w:rsidR="009C27A8" w:rsidRDefault="00EE02CB">
            <w:pPr>
              <w:numPr>
                <w:ilvl w:val="0"/>
                <w:numId w:val="9"/>
              </w:numPr>
              <w:overflowPunct/>
              <w:autoSpaceDE/>
              <w:autoSpaceDN/>
              <w:adjustRightInd/>
              <w:spacing w:after="0"/>
              <w:textAlignment w:val="auto"/>
              <w:rPr>
                <w:color w:val="4472C4"/>
              </w:rPr>
            </w:pPr>
            <w:r>
              <w:rPr>
                <w:color w:val="4472C4"/>
              </w:rPr>
              <w:t>Richard: They are worried about allocating too much space to TMGIs. But for the majority of sessions there will be only one TMGI.</w:t>
            </w:r>
          </w:p>
          <w:p w14:paraId="3743F2CF" w14:textId="77777777" w:rsidR="009C27A8" w:rsidRDefault="00EE02CB">
            <w:pPr>
              <w:numPr>
                <w:ilvl w:val="0"/>
                <w:numId w:val="9"/>
              </w:numPr>
              <w:overflowPunct/>
              <w:autoSpaceDE/>
              <w:autoSpaceDN/>
              <w:adjustRightInd/>
              <w:spacing w:after="0"/>
              <w:textAlignment w:val="auto"/>
              <w:rPr>
                <w:color w:val="4472C4"/>
              </w:rPr>
            </w:pPr>
            <w:r>
              <w:rPr>
                <w:color w:val="4472C4"/>
              </w:rPr>
              <w:t>Thomas: On question 2, we can say we are reusing something from MBMS.</w:t>
            </w:r>
          </w:p>
          <w:p w14:paraId="44C6AFF0" w14:textId="2D82792F"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Qi: I have found an answer from SA2 (</w:t>
            </w:r>
            <w:hyperlink r:id="rId28" w:history="1">
              <w:r w:rsidRPr="00681B14">
                <w:rPr>
                  <w:rStyle w:val="Hyperlink"/>
                  <w:highlight w:val="yellow"/>
                </w:rPr>
                <w:t>S2-2108175</w:t>
              </w:r>
            </w:hyperlink>
            <w:r>
              <w:rPr>
                <w:color w:val="4472C4"/>
                <w:highlight w:val="yellow"/>
              </w:rPr>
              <w:t>).</w:t>
            </w:r>
          </w:p>
          <w:p w14:paraId="155861A2" w14:textId="77777777"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Frederic: Are we fine with the SA2 answer? Do we want to add anything?</w:t>
            </w:r>
          </w:p>
          <w:p w14:paraId="7AA6365A" w14:textId="77777777" w:rsidR="009C27A8" w:rsidRDefault="00EE02CB">
            <w:pPr>
              <w:rPr>
                <w:b/>
                <w:color w:val="4472C4"/>
              </w:rPr>
            </w:pPr>
            <w:r>
              <w:rPr>
                <w:b/>
                <w:color w:val="4472C4"/>
              </w:rPr>
              <w:t>Decision:</w:t>
            </w:r>
          </w:p>
          <w:p w14:paraId="558004DE" w14:textId="77777777" w:rsidR="009C27A8" w:rsidRDefault="00EE02CB">
            <w:pPr>
              <w:numPr>
                <w:ilvl w:val="0"/>
                <w:numId w:val="10"/>
              </w:numPr>
              <w:overflowPunct/>
              <w:autoSpaceDE/>
              <w:autoSpaceDN/>
              <w:adjustRightInd/>
              <w:spacing w:after="0"/>
              <w:textAlignment w:val="auto"/>
            </w:pPr>
            <w:r>
              <w:lastRenderedPageBreak/>
              <w:t xml:space="preserve"> Will be responded to in 815 by Thomas.</w:t>
            </w:r>
          </w:p>
        </w:tc>
      </w:tr>
    </w:tbl>
    <w:p w14:paraId="7604BD79" w14:textId="77777777" w:rsidR="009C27A8" w:rsidRDefault="009C27A8"/>
    <w:p w14:paraId="2EE5C05F" w14:textId="77777777" w:rsidR="009C27A8" w:rsidRDefault="00EE02CB">
      <w:pPr>
        <w:rPr>
          <w:b/>
          <w:bCs/>
        </w:rPr>
      </w:pPr>
      <w:r>
        <w:rPr>
          <w:b/>
          <w:bCs/>
        </w:rPr>
        <w:t>Observation 1: No further answer is expected from SA4 on Q1 as SA2 have already replied to RAN2 and SA4.</w:t>
      </w:r>
    </w:p>
    <w:p w14:paraId="3F11C844" w14:textId="77777777" w:rsidR="009C27A8" w:rsidRDefault="009C27A8">
      <w:pPr>
        <w:rPr>
          <w:b/>
          <w:bCs/>
        </w:rPr>
      </w:pPr>
    </w:p>
    <w:p w14:paraId="283CA4AF" w14:textId="77777777" w:rsidR="009C27A8" w:rsidRDefault="00EE02CB">
      <w:pPr>
        <w:rPr>
          <w:b/>
          <w:bCs/>
        </w:rPr>
      </w:pPr>
      <w:r>
        <w:rPr>
          <w:b/>
          <w:bCs/>
        </w:rPr>
        <w:t>Question 1: Any comments on the above observations?</w:t>
      </w:r>
    </w:p>
    <w:tbl>
      <w:tblPr>
        <w:tblStyle w:val="TableGrid"/>
        <w:tblW w:w="0" w:type="auto"/>
        <w:tblLook w:val="04A0" w:firstRow="1" w:lastRow="0" w:firstColumn="1" w:lastColumn="0" w:noHBand="0" w:noVBand="1"/>
      </w:tblPr>
      <w:tblGrid>
        <w:gridCol w:w="1342"/>
        <w:gridCol w:w="5922"/>
      </w:tblGrid>
      <w:tr w:rsidR="009C27A8" w14:paraId="55445ACD" w14:textId="77777777">
        <w:tc>
          <w:tcPr>
            <w:tcW w:w="1342" w:type="dxa"/>
          </w:tcPr>
          <w:p w14:paraId="39868818" w14:textId="77777777" w:rsidR="009C27A8" w:rsidRDefault="00EE02CB">
            <w:pPr>
              <w:rPr>
                <w:b/>
                <w:bCs/>
                <w:lang w:val="en-US" w:eastAsia="ja-JP"/>
              </w:rPr>
            </w:pPr>
            <w:r>
              <w:rPr>
                <w:b/>
                <w:bCs/>
                <w:lang w:val="en-US" w:eastAsia="ja-JP"/>
              </w:rPr>
              <w:t>Company</w:t>
            </w:r>
          </w:p>
        </w:tc>
        <w:tc>
          <w:tcPr>
            <w:tcW w:w="5922" w:type="dxa"/>
          </w:tcPr>
          <w:p w14:paraId="791FD53C" w14:textId="77777777" w:rsidR="009C27A8" w:rsidRDefault="00EE02CB">
            <w:pPr>
              <w:rPr>
                <w:b/>
                <w:bCs/>
                <w:lang w:val="en-US" w:eastAsia="ja-JP"/>
              </w:rPr>
            </w:pPr>
            <w:r>
              <w:rPr>
                <w:b/>
                <w:bCs/>
                <w:lang w:val="en-US" w:eastAsia="ja-JP"/>
              </w:rPr>
              <w:t>Comment</w:t>
            </w:r>
          </w:p>
        </w:tc>
      </w:tr>
      <w:tr w:rsidR="009C27A8" w14:paraId="6D4FF522" w14:textId="77777777">
        <w:tc>
          <w:tcPr>
            <w:tcW w:w="1342" w:type="dxa"/>
          </w:tcPr>
          <w:p w14:paraId="3A5C5BFD" w14:textId="77777777" w:rsidR="009C27A8" w:rsidRDefault="00EE02CB">
            <w:pPr>
              <w:rPr>
                <w:rFonts w:eastAsia="SimSun"/>
                <w:lang w:val="en-US" w:eastAsia="zh-CN"/>
              </w:rPr>
            </w:pPr>
            <w:r>
              <w:rPr>
                <w:rFonts w:eastAsia="SimSun" w:hint="eastAsia"/>
                <w:lang w:val="en-US" w:eastAsia="zh-CN"/>
              </w:rPr>
              <w:t>ZTE</w:t>
            </w:r>
          </w:p>
        </w:tc>
        <w:tc>
          <w:tcPr>
            <w:tcW w:w="5922" w:type="dxa"/>
          </w:tcPr>
          <w:p w14:paraId="0441D9DF" w14:textId="77777777" w:rsidR="009C27A8" w:rsidRDefault="00EE02CB">
            <w:pPr>
              <w:rPr>
                <w:rFonts w:eastAsia="SimSun"/>
                <w:lang w:val="en-US" w:eastAsia="zh-CN"/>
              </w:rPr>
            </w:pPr>
            <w:r>
              <w:rPr>
                <w:rFonts w:eastAsia="SimSun" w:hint="eastAsia"/>
                <w:lang w:val="en-US" w:eastAsia="zh-CN"/>
              </w:rPr>
              <w:t>Yes. Both RAN and SA WGs have already passed stage 3, the naming/feature is already a fait accompli.</w:t>
            </w:r>
          </w:p>
        </w:tc>
      </w:tr>
      <w:tr w:rsidR="006A10C8" w14:paraId="438C8981" w14:textId="77777777">
        <w:tc>
          <w:tcPr>
            <w:tcW w:w="1342" w:type="dxa"/>
          </w:tcPr>
          <w:p w14:paraId="2F7C113D" w14:textId="1D890120" w:rsidR="006A10C8" w:rsidRDefault="006A10C8" w:rsidP="006A10C8">
            <w:pPr>
              <w:rPr>
                <w:lang w:val="en-US" w:eastAsia="ja-JP"/>
              </w:rPr>
            </w:pPr>
            <w:r>
              <w:rPr>
                <w:rFonts w:eastAsia="MS Mincho" w:hint="eastAsia"/>
                <w:lang w:val="en-US" w:eastAsia="ja-JP"/>
              </w:rPr>
              <w:t>K</w:t>
            </w:r>
            <w:r>
              <w:rPr>
                <w:rFonts w:eastAsia="MS Mincho"/>
                <w:lang w:val="en-US" w:eastAsia="ja-JP"/>
              </w:rPr>
              <w:t>yocera</w:t>
            </w:r>
          </w:p>
        </w:tc>
        <w:tc>
          <w:tcPr>
            <w:tcW w:w="5922" w:type="dxa"/>
          </w:tcPr>
          <w:p w14:paraId="45AE1C9D" w14:textId="2BFCE758" w:rsidR="006A10C8" w:rsidRDefault="006A10C8" w:rsidP="006A10C8">
            <w:pPr>
              <w:rPr>
                <w:lang w:val="en-US" w:eastAsia="ja-JP"/>
              </w:rPr>
            </w:pPr>
            <w:r>
              <w:rPr>
                <w:rFonts w:eastAsia="MS Mincho" w:hint="eastAsia"/>
                <w:lang w:val="en-US" w:eastAsia="ja-JP"/>
              </w:rPr>
              <w:t>W</w:t>
            </w:r>
            <w:r>
              <w:rPr>
                <w:rFonts w:eastAsia="MS Mincho"/>
                <w:lang w:val="en-US" w:eastAsia="ja-JP"/>
              </w:rPr>
              <w:t xml:space="preserve">e agree with the rapporteur’s observation. </w:t>
            </w:r>
          </w:p>
        </w:tc>
      </w:tr>
      <w:tr w:rsidR="006A10C8" w14:paraId="7E30E2D9" w14:textId="77777777">
        <w:tc>
          <w:tcPr>
            <w:tcW w:w="1342" w:type="dxa"/>
          </w:tcPr>
          <w:p w14:paraId="0183E4DF" w14:textId="41CCBAF0" w:rsidR="006A10C8" w:rsidRPr="00975A10" w:rsidRDefault="00975A10" w:rsidP="006A10C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922" w:type="dxa"/>
          </w:tcPr>
          <w:p w14:paraId="3BEFEBAB" w14:textId="2B57B90B" w:rsidR="006A10C8" w:rsidRPr="00D9313D" w:rsidRDefault="00B83E1D" w:rsidP="006A10C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the rapporteur’s </w:t>
            </w:r>
            <w:r w:rsidR="00D9313D">
              <w:rPr>
                <w:rFonts w:eastAsiaTheme="minorEastAsia"/>
                <w:lang w:val="en-US" w:eastAsia="zh-CN"/>
              </w:rPr>
              <w:t xml:space="preserve">observation. </w:t>
            </w:r>
          </w:p>
        </w:tc>
      </w:tr>
      <w:tr w:rsidR="00975A10" w14:paraId="5058B2A2" w14:textId="77777777">
        <w:tc>
          <w:tcPr>
            <w:tcW w:w="1342" w:type="dxa"/>
          </w:tcPr>
          <w:p w14:paraId="6D40457B" w14:textId="40DC5BD7" w:rsidR="00975A10" w:rsidRPr="00B83E1D" w:rsidRDefault="00B83E1D" w:rsidP="006A10C8">
            <w:pPr>
              <w:rPr>
                <w:rFonts w:eastAsia="Malgun Gothic"/>
                <w:lang w:val="en-US" w:eastAsia="ko-KR"/>
              </w:rPr>
            </w:pPr>
            <w:r>
              <w:rPr>
                <w:rFonts w:eastAsia="Malgun Gothic" w:hint="eastAsia"/>
                <w:lang w:val="en-US" w:eastAsia="ko-KR"/>
              </w:rPr>
              <w:t>LGE</w:t>
            </w:r>
          </w:p>
        </w:tc>
        <w:tc>
          <w:tcPr>
            <w:tcW w:w="5922" w:type="dxa"/>
          </w:tcPr>
          <w:p w14:paraId="55B65E9E" w14:textId="59350A48" w:rsidR="00975A10" w:rsidRPr="00B83E1D" w:rsidRDefault="00B83E1D" w:rsidP="006A10C8">
            <w:pPr>
              <w:rPr>
                <w:lang w:val="en-US" w:eastAsia="ja-JP"/>
              </w:rPr>
            </w:pPr>
            <w:r>
              <w:rPr>
                <w:rFonts w:eastAsiaTheme="minorEastAsia" w:hint="eastAsia"/>
                <w:lang w:val="en-US" w:eastAsia="zh-CN"/>
              </w:rPr>
              <w:t>W</w:t>
            </w:r>
            <w:r>
              <w:rPr>
                <w:rFonts w:eastAsiaTheme="minorEastAsia"/>
                <w:lang w:val="en-US" w:eastAsia="zh-CN"/>
              </w:rPr>
              <w:t>e agree with the rapporteur’s observation.</w:t>
            </w:r>
          </w:p>
        </w:tc>
      </w:tr>
      <w:tr w:rsidR="00160797" w14:paraId="10CE2C43" w14:textId="77777777">
        <w:tc>
          <w:tcPr>
            <w:tcW w:w="1342" w:type="dxa"/>
          </w:tcPr>
          <w:p w14:paraId="327B047C" w14:textId="717B06AF" w:rsidR="00160797" w:rsidRPr="00160797" w:rsidRDefault="00160797" w:rsidP="006A10C8">
            <w:pPr>
              <w:rPr>
                <w:rFonts w:eastAsiaTheme="minorEastAsia"/>
                <w:lang w:val="en-US" w:eastAsia="zh-CN"/>
              </w:rPr>
            </w:pPr>
            <w:r>
              <w:rPr>
                <w:rFonts w:eastAsiaTheme="minorEastAsia" w:hint="eastAsia"/>
                <w:lang w:val="en-US" w:eastAsia="zh-CN"/>
              </w:rPr>
              <w:t>CATT</w:t>
            </w:r>
          </w:p>
        </w:tc>
        <w:tc>
          <w:tcPr>
            <w:tcW w:w="5922" w:type="dxa"/>
          </w:tcPr>
          <w:p w14:paraId="54495AEA" w14:textId="06887179" w:rsidR="00160797" w:rsidRDefault="00E509B5" w:rsidP="00160797">
            <w:pPr>
              <w:rPr>
                <w:rFonts w:eastAsiaTheme="minorEastAsia"/>
                <w:lang w:val="en-US" w:eastAsia="zh-CN"/>
              </w:rPr>
            </w:pPr>
            <w:r>
              <w:rPr>
                <w:rFonts w:eastAsiaTheme="minorEastAsia" w:hint="eastAsia"/>
                <w:lang w:val="en-US" w:eastAsia="zh-CN"/>
              </w:rPr>
              <w:t xml:space="preserve">According to the spec </w:t>
            </w:r>
            <w:proofErr w:type="gramStart"/>
            <w:r>
              <w:rPr>
                <w:rFonts w:eastAsiaTheme="minorEastAsia" w:hint="eastAsia"/>
                <w:lang w:val="en-US" w:eastAsia="zh-CN"/>
              </w:rPr>
              <w:t>38.304,</w:t>
            </w:r>
            <w:r>
              <w:rPr>
                <w:rFonts w:eastAsiaTheme="minorEastAsia"/>
                <w:lang w:val="en-US" w:eastAsia="zh-CN"/>
              </w:rPr>
              <w:t>W</w:t>
            </w:r>
            <w:r>
              <w:rPr>
                <w:rFonts w:eastAsiaTheme="minorEastAsia" w:hint="eastAsia"/>
                <w:lang w:val="en-US" w:eastAsia="zh-CN"/>
              </w:rPr>
              <w:t>e</w:t>
            </w:r>
            <w:proofErr w:type="gramEnd"/>
            <w:r>
              <w:rPr>
                <w:rFonts w:eastAsiaTheme="minorEastAsia" w:hint="eastAsia"/>
                <w:lang w:val="en-US" w:eastAsia="zh-CN"/>
              </w:rPr>
              <w:t xml:space="preserve"> expect there are mapping between MBS FSAI and </w:t>
            </w:r>
            <w:r w:rsidRPr="00160797">
              <w:rPr>
                <w:rFonts w:eastAsiaTheme="minorEastAsia"/>
                <w:lang w:val="en-US" w:eastAsia="zh-CN"/>
              </w:rPr>
              <w:t>MBS broadcast service</w:t>
            </w:r>
            <w:r>
              <w:rPr>
                <w:rFonts w:eastAsiaTheme="minorEastAsia" w:hint="eastAsia"/>
                <w:lang w:val="en-US" w:eastAsia="zh-CN"/>
              </w:rPr>
              <w:t xml:space="preserve">  in the USD.it is not clear whether there is such mapping info in USD.</w:t>
            </w:r>
          </w:p>
          <w:p w14:paraId="21F033A6" w14:textId="03C61F46" w:rsidR="002562CF" w:rsidRDefault="004B3423" w:rsidP="00160797">
            <w:pPr>
              <w:rPr>
                <w:rFonts w:eastAsiaTheme="minorEastAsia"/>
                <w:lang w:val="en-US" w:eastAsia="zh-CN"/>
              </w:rPr>
            </w:pPr>
            <w:r>
              <w:rPr>
                <w:rFonts w:eastAsiaTheme="minorEastAsia" w:hint="eastAsia"/>
                <w:lang w:val="en-US" w:eastAsia="zh-CN"/>
              </w:rPr>
              <w:t>I</w:t>
            </w:r>
            <w:r w:rsidR="002562CF">
              <w:rPr>
                <w:rFonts w:eastAsiaTheme="minorEastAsia" w:hint="eastAsia"/>
                <w:lang w:val="en-US" w:eastAsia="zh-CN"/>
              </w:rPr>
              <w:t xml:space="preserve">n SA2 </w:t>
            </w:r>
            <w:proofErr w:type="spellStart"/>
            <w:proofErr w:type="gramStart"/>
            <w:r w:rsidR="002562CF">
              <w:rPr>
                <w:rFonts w:eastAsiaTheme="minorEastAsia" w:hint="eastAsia"/>
                <w:lang w:val="en-US" w:eastAsia="zh-CN"/>
              </w:rPr>
              <w:t>spec</w:t>
            </w:r>
            <w:r>
              <w:rPr>
                <w:rFonts w:eastAsiaTheme="minorEastAsia" w:hint="eastAsia"/>
                <w:lang w:val="en-US" w:eastAsia="zh-CN"/>
              </w:rPr>
              <w:t>,it</w:t>
            </w:r>
            <w:proofErr w:type="spellEnd"/>
            <w:proofErr w:type="gramEnd"/>
            <w:r>
              <w:rPr>
                <w:rFonts w:eastAsiaTheme="minorEastAsia" w:hint="eastAsia"/>
                <w:lang w:val="en-US" w:eastAsia="zh-CN"/>
              </w:rPr>
              <w:t xml:space="preserve"> states</w:t>
            </w:r>
            <w:r w:rsidR="002562CF">
              <w:rPr>
                <w:rFonts w:eastAsiaTheme="minorEastAsia" w:hint="eastAsia"/>
                <w:lang w:val="en-US" w:eastAsia="zh-CN"/>
              </w:rPr>
              <w:t xml:space="preserve"> that the </w:t>
            </w:r>
            <w:proofErr w:type="spellStart"/>
            <w:r w:rsidR="002562CF">
              <w:rPr>
                <w:rFonts w:eastAsiaTheme="minorEastAsia" w:hint="eastAsia"/>
                <w:lang w:val="en-US" w:eastAsia="zh-CN"/>
              </w:rPr>
              <w:t>the</w:t>
            </w:r>
            <w:proofErr w:type="spellEnd"/>
            <w:r w:rsidR="002562CF">
              <w:rPr>
                <w:rFonts w:eastAsiaTheme="minorEastAsia" w:hint="eastAsia"/>
                <w:lang w:val="en-US" w:eastAsia="zh-CN"/>
              </w:rPr>
              <w:t xml:space="preserve"> mapping info between MBS FSAI and broadcast session </w:t>
            </w:r>
            <w:r w:rsidR="002562CF">
              <w:rPr>
                <w:rFonts w:eastAsia="MS Mincho"/>
                <w:lang w:val="en-US"/>
              </w:rPr>
              <w:t xml:space="preserve">are communicated in the </w:t>
            </w:r>
            <w:r w:rsidR="002562CF" w:rsidRPr="000519E8">
              <w:rPr>
                <w:rFonts w:eastAsia="MS Mincho"/>
                <w:lang w:val="en-US"/>
              </w:rPr>
              <w:t>service announcement</w:t>
            </w:r>
            <w:r w:rsidR="002562CF">
              <w:rPr>
                <w:rFonts w:eastAsia="MS Mincho"/>
                <w:lang w:val="en-US"/>
              </w:rPr>
              <w:t xml:space="preserve"> towards the UE</w:t>
            </w:r>
            <w:r w:rsidR="002562CF">
              <w:rPr>
                <w:rFonts w:eastAsiaTheme="minorEastAsia" w:hint="eastAsia"/>
                <w:lang w:val="en-US" w:eastAsia="zh-CN"/>
              </w:rPr>
              <w:t>.</w:t>
            </w:r>
            <w:r w:rsidR="00E509B5">
              <w:rPr>
                <w:rFonts w:eastAsiaTheme="minorEastAsia" w:hint="eastAsia"/>
                <w:lang w:val="en-US" w:eastAsia="zh-CN"/>
              </w:rPr>
              <w:t xml:space="preserve"> </w:t>
            </w:r>
            <w:r w:rsidR="00E509B5">
              <w:rPr>
                <w:rFonts w:eastAsiaTheme="minorEastAsia"/>
                <w:lang w:val="en-US" w:eastAsia="zh-CN"/>
              </w:rPr>
              <w:t>I</w:t>
            </w:r>
            <w:r w:rsidR="00E509B5">
              <w:rPr>
                <w:rFonts w:eastAsiaTheme="minorEastAsia" w:hint="eastAsia"/>
                <w:lang w:val="en-US" w:eastAsia="zh-CN"/>
              </w:rPr>
              <w:t>t is not clear whether</w:t>
            </w:r>
            <w:r>
              <w:rPr>
                <w:rFonts w:eastAsiaTheme="minorEastAsia" w:hint="eastAsia"/>
                <w:lang w:val="en-US" w:eastAsia="zh-CN"/>
              </w:rPr>
              <w:t xml:space="preserve"> </w:t>
            </w:r>
            <w:r w:rsidR="00E509B5">
              <w:rPr>
                <w:rFonts w:eastAsiaTheme="minorEastAsia"/>
                <w:lang w:val="en-US" w:eastAsia="zh-CN"/>
              </w:rPr>
              <w:t>“</w:t>
            </w:r>
            <w:r w:rsidR="00E509B5" w:rsidRPr="000519E8">
              <w:rPr>
                <w:rFonts w:eastAsia="MS Mincho"/>
                <w:lang w:val="en-US"/>
              </w:rPr>
              <w:t>service announcement</w:t>
            </w:r>
            <w:r w:rsidR="00E509B5">
              <w:rPr>
                <w:rFonts w:eastAsiaTheme="minorEastAsia"/>
                <w:lang w:val="en-US" w:eastAsia="zh-CN"/>
              </w:rPr>
              <w:t>”</w:t>
            </w:r>
            <w:r w:rsidR="00E509B5">
              <w:rPr>
                <w:rFonts w:eastAsiaTheme="minorEastAsia" w:hint="eastAsia"/>
                <w:lang w:val="en-US" w:eastAsia="zh-CN"/>
              </w:rPr>
              <w:t xml:space="preserve"> mentioned by SA2 equal to</w:t>
            </w:r>
            <w:r>
              <w:rPr>
                <w:rFonts w:eastAsiaTheme="minorEastAsia" w:hint="eastAsia"/>
                <w:lang w:val="en-US" w:eastAsia="zh-CN"/>
              </w:rPr>
              <w:t xml:space="preserve"> </w:t>
            </w:r>
            <w:proofErr w:type="spellStart"/>
            <w:r>
              <w:rPr>
                <w:rFonts w:eastAsiaTheme="minorEastAsia" w:hint="eastAsia"/>
                <w:lang w:val="en-US" w:eastAsia="zh-CN"/>
              </w:rPr>
              <w:t>USD</w:t>
            </w:r>
            <w:r w:rsidR="00E509B5">
              <w:rPr>
                <w:rFonts w:eastAsiaTheme="minorEastAsia" w:hint="eastAsia"/>
                <w:lang w:val="en-US" w:eastAsia="zh-CN"/>
              </w:rPr>
              <w:t>.if</w:t>
            </w:r>
            <w:proofErr w:type="spellEnd"/>
            <w:r w:rsidR="00E509B5">
              <w:rPr>
                <w:rFonts w:eastAsiaTheme="minorEastAsia" w:hint="eastAsia"/>
                <w:lang w:val="en-US" w:eastAsia="zh-CN"/>
              </w:rPr>
              <w:t xml:space="preserve"> it can be confirmed on this </w:t>
            </w:r>
            <w:proofErr w:type="spellStart"/>
            <w:proofErr w:type="gramStart"/>
            <w:r w:rsidR="00E509B5">
              <w:rPr>
                <w:rFonts w:eastAsiaTheme="minorEastAsia" w:hint="eastAsia"/>
                <w:lang w:val="en-US" w:eastAsia="zh-CN"/>
              </w:rPr>
              <w:t>point,then</w:t>
            </w:r>
            <w:proofErr w:type="spellEnd"/>
            <w:proofErr w:type="gramEnd"/>
            <w:r w:rsidR="00E509B5">
              <w:rPr>
                <w:rFonts w:eastAsiaTheme="minorEastAsia" w:hint="eastAsia"/>
                <w:lang w:val="en-US" w:eastAsia="zh-CN"/>
              </w:rPr>
              <w:t xml:space="preserve"> we are OK with </w:t>
            </w:r>
            <w:r w:rsidR="00E509B5" w:rsidRPr="00E509B5">
              <w:rPr>
                <w:rFonts w:eastAsiaTheme="minorEastAsia"/>
                <w:lang w:val="en-US" w:eastAsia="zh-CN"/>
              </w:rPr>
              <w:t>Observation 1</w:t>
            </w:r>
            <w:r w:rsidR="00E509B5">
              <w:rPr>
                <w:rFonts w:eastAsiaTheme="minorEastAsia" w:hint="eastAsia"/>
                <w:lang w:val="en-US" w:eastAsia="zh-CN"/>
              </w:rPr>
              <w:t>.</w:t>
            </w:r>
          </w:p>
          <w:p w14:paraId="6F159182" w14:textId="77777777" w:rsidR="00E509B5" w:rsidRDefault="00E509B5" w:rsidP="00160797">
            <w:pPr>
              <w:rPr>
                <w:rFonts w:eastAsiaTheme="minorEastAsia"/>
                <w:lang w:val="en-US" w:eastAsia="zh-CN"/>
              </w:rPr>
            </w:pPr>
          </w:p>
          <w:p w14:paraId="1D319B80" w14:textId="77777777" w:rsidR="00160797" w:rsidRDefault="00160797" w:rsidP="00160797">
            <w:pPr>
              <w:rPr>
                <w:rFonts w:eastAsiaTheme="minorEastAsia"/>
                <w:lang w:val="en-US" w:eastAsia="zh-CN"/>
              </w:rPr>
            </w:pPr>
            <w:r>
              <w:rPr>
                <w:rFonts w:eastAsiaTheme="minorEastAsia" w:hint="eastAsia"/>
                <w:lang w:val="en-US" w:eastAsia="zh-CN"/>
              </w:rPr>
              <w:t>//TS 38.304</w:t>
            </w:r>
          </w:p>
          <w:p w14:paraId="132744D6" w14:textId="77777777" w:rsidR="00160797" w:rsidRPr="00D96000" w:rsidRDefault="00160797" w:rsidP="00160797">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64887638" w14:textId="77777777" w:rsidR="00160797" w:rsidRPr="00D96000" w:rsidRDefault="00160797" w:rsidP="00160797">
            <w:pPr>
              <w:pStyle w:val="B1"/>
              <w:rPr>
                <w:rFonts w:eastAsiaTheme="minorEastAsia"/>
                <w:lang w:eastAsia="zh-CN"/>
              </w:rPr>
            </w:pPr>
            <w:r w:rsidRPr="00D96000">
              <w:rPr>
                <w:lang w:eastAsia="zh-CN"/>
              </w:rPr>
              <w:t>1)</w:t>
            </w:r>
            <w:r w:rsidRPr="00D96000">
              <w:rPr>
                <w:lang w:eastAsia="zh-CN"/>
              </w:rPr>
              <w:tab/>
            </w:r>
            <w:r w:rsidRPr="00D96000">
              <w:rPr>
                <w:rFonts w:eastAsiaTheme="minorEastAsia"/>
                <w:lang w:eastAsia="zh-CN"/>
              </w:rPr>
              <w:t>T</w:t>
            </w:r>
            <w:r w:rsidRPr="00D96000">
              <w:rPr>
                <w:lang w:eastAsia="zh-CN"/>
              </w:rPr>
              <w:t xml:space="preserve">he </w:t>
            </w:r>
            <w:r w:rsidRPr="00D96000">
              <w:rPr>
                <w:rFonts w:eastAsiaTheme="minorEastAsia"/>
                <w:lang w:eastAsia="zh-CN"/>
              </w:rPr>
              <w:t>cell reselected by the UE due to frequency prioritization for MBS is providing SIB20</w:t>
            </w:r>
            <w:r w:rsidRPr="00D96000">
              <w:rPr>
                <w:lang w:eastAsia="zh-CN"/>
              </w:rPr>
              <w:t>;</w:t>
            </w:r>
          </w:p>
          <w:p w14:paraId="622C3030" w14:textId="77777777" w:rsidR="00160797" w:rsidRPr="00D96000" w:rsidRDefault="00160797" w:rsidP="00160797">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54418637" w14:textId="77777777" w:rsidR="00160797" w:rsidRPr="00D96000" w:rsidRDefault="00160797" w:rsidP="00160797">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w:t>
            </w:r>
            <w:r w:rsidRPr="00FF1047">
              <w:rPr>
                <w:rFonts w:eastAsiaTheme="minorEastAsia"/>
                <w:highlight w:val="yellow"/>
                <w:lang w:eastAsia="zh-CN"/>
              </w:rPr>
              <w:t>the same</w:t>
            </w:r>
            <w:r w:rsidRPr="00FF1047">
              <w:rPr>
                <w:highlight w:val="yellow"/>
              </w:rPr>
              <w:t xml:space="preserve"> MBS FSA</w:t>
            </w:r>
            <w:r w:rsidRPr="00FF1047">
              <w:rPr>
                <w:rFonts w:eastAsiaTheme="minorEastAsia"/>
                <w:highlight w:val="yellow"/>
                <w:lang w:eastAsia="zh-CN"/>
              </w:rPr>
              <w:t xml:space="preserve">I(s) </w:t>
            </w:r>
            <w:r w:rsidRPr="00FF1047">
              <w:rPr>
                <w:highlight w:val="yellow"/>
                <w:lang w:eastAsia="zh-CN"/>
              </w:rPr>
              <w:t>is</w:t>
            </w:r>
            <w:r w:rsidRPr="00FF1047">
              <w:rPr>
                <w:rFonts w:eastAsiaTheme="minorEastAsia"/>
                <w:highlight w:val="yellow"/>
                <w:lang w:eastAsia="zh-CN"/>
              </w:rPr>
              <w:t xml:space="preserve"> also</w:t>
            </w:r>
            <w:r w:rsidRPr="00FF1047">
              <w:rPr>
                <w:highlight w:val="yellow"/>
                <w:lang w:eastAsia="zh-CN"/>
              </w:rPr>
              <w:t xml:space="preserve"> indicated for this MBS broadcast service </w:t>
            </w:r>
            <w:r w:rsidRPr="00FF1047">
              <w:rPr>
                <w:rFonts w:eastAsiaTheme="minorEastAsia"/>
                <w:highlight w:val="yellow"/>
                <w:lang w:eastAsia="zh-CN"/>
              </w:rPr>
              <w:t xml:space="preserve">in </w:t>
            </w:r>
            <w:r w:rsidRPr="00FF1047">
              <w:rPr>
                <w:highlight w:val="yellow"/>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34C7F2A" w14:textId="77777777" w:rsidR="00160797" w:rsidRDefault="00160797" w:rsidP="006A10C8">
            <w:pPr>
              <w:rPr>
                <w:rFonts w:eastAsiaTheme="minorEastAsia"/>
                <w:lang w:val="en-US" w:eastAsia="zh-CN"/>
              </w:rPr>
            </w:pPr>
          </w:p>
          <w:p w14:paraId="38B74553" w14:textId="6C9B925E" w:rsidR="00160797" w:rsidRDefault="00160797" w:rsidP="006A10C8">
            <w:pPr>
              <w:rPr>
                <w:rFonts w:eastAsiaTheme="minorEastAsia"/>
                <w:lang w:val="en-US" w:eastAsia="zh-CN"/>
              </w:rPr>
            </w:pPr>
            <w:r>
              <w:rPr>
                <w:rFonts w:eastAsiaTheme="minorEastAsia" w:hint="eastAsia"/>
                <w:lang w:val="en-US" w:eastAsia="zh-CN"/>
              </w:rPr>
              <w:t xml:space="preserve">It has been captured in SA2 spec that the </w:t>
            </w:r>
            <w:proofErr w:type="spellStart"/>
            <w:r>
              <w:rPr>
                <w:rFonts w:eastAsiaTheme="minorEastAsia" w:hint="eastAsia"/>
                <w:lang w:val="en-US" w:eastAsia="zh-CN"/>
              </w:rPr>
              <w:t>the</w:t>
            </w:r>
            <w:proofErr w:type="spellEnd"/>
            <w:r>
              <w:rPr>
                <w:rFonts w:eastAsiaTheme="minorEastAsia" w:hint="eastAsia"/>
                <w:lang w:val="en-US" w:eastAsia="zh-CN"/>
              </w:rPr>
              <w:t xml:space="preserve"> mapping info between </w:t>
            </w:r>
          </w:p>
          <w:p w14:paraId="69EB5D89" w14:textId="77777777" w:rsidR="00160797" w:rsidRDefault="00160797" w:rsidP="00160797">
            <w:pPr>
              <w:rPr>
                <w:rFonts w:eastAsiaTheme="minorEastAsia"/>
                <w:lang w:val="en-US" w:eastAsia="zh-CN"/>
              </w:rPr>
            </w:pPr>
            <w:r>
              <w:rPr>
                <w:rFonts w:eastAsiaTheme="minorEastAsia" w:hint="eastAsia"/>
                <w:lang w:val="en-US" w:eastAsia="zh-CN"/>
              </w:rPr>
              <w:t>//23.247</w:t>
            </w:r>
          </w:p>
          <w:p w14:paraId="05704F8D" w14:textId="77777777" w:rsidR="00160797" w:rsidRDefault="00160797" w:rsidP="00160797">
            <w:pPr>
              <w:rPr>
                <w:rFonts w:eastAsia="MS Mincho"/>
                <w:lang w:val="en-US"/>
              </w:rPr>
            </w:pPr>
            <w:r>
              <w:rPr>
                <w:rFonts w:eastAsia="MS Mincho"/>
                <w:lang w:val="en-US"/>
              </w:rPr>
              <w:lastRenderedPageBreak/>
              <w:t xml:space="preserve">The MBS FSA ID(s) of a broadcast MBS session are communicated in the </w:t>
            </w:r>
            <w:r w:rsidRPr="005E77A8">
              <w:rPr>
                <w:rFonts w:eastAsia="MS Mincho"/>
                <w:highlight w:val="yellow"/>
                <w:lang w:val="en-US"/>
              </w:rPr>
              <w:t>service announcement</w:t>
            </w:r>
            <w:r>
              <w:rPr>
                <w:rFonts w:eastAsia="MS Mincho"/>
                <w:lang w:val="en-US"/>
              </w:rPr>
              <w:t xml:space="preserve"> towards the UE. The UE compares those MBS FSA IDs(s) with the MBS FSA ID(s) in SIBs for frequency selection.</w:t>
            </w:r>
          </w:p>
          <w:p w14:paraId="3467E523" w14:textId="77777777" w:rsidR="00160797" w:rsidRDefault="00160797" w:rsidP="006A10C8">
            <w:pPr>
              <w:rPr>
                <w:rFonts w:eastAsiaTheme="minorEastAsia"/>
                <w:lang w:val="en-US" w:eastAsia="zh-CN"/>
              </w:rPr>
            </w:pPr>
          </w:p>
        </w:tc>
      </w:tr>
      <w:tr w:rsidR="00A2218D" w14:paraId="7B400736" w14:textId="77777777">
        <w:tc>
          <w:tcPr>
            <w:tcW w:w="1342" w:type="dxa"/>
          </w:tcPr>
          <w:p w14:paraId="64EAF297" w14:textId="5C7DC9A3" w:rsidR="00A2218D" w:rsidRDefault="00A2218D" w:rsidP="006A10C8">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922" w:type="dxa"/>
          </w:tcPr>
          <w:p w14:paraId="24696B24" w14:textId="758D4CC3" w:rsidR="00A2218D" w:rsidRDefault="00A2218D"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9B05E9" w14:paraId="769806F2" w14:textId="77777777" w:rsidTr="008C7625">
        <w:tc>
          <w:tcPr>
            <w:tcW w:w="1342" w:type="dxa"/>
          </w:tcPr>
          <w:p w14:paraId="13869418" w14:textId="02967F41" w:rsidR="009B05E9" w:rsidRDefault="009B05E9" w:rsidP="008C7625">
            <w:pPr>
              <w:rPr>
                <w:rFonts w:eastAsiaTheme="minorEastAsia"/>
                <w:lang w:val="en-US" w:eastAsia="zh-CN"/>
              </w:rPr>
            </w:pPr>
            <w:r>
              <w:rPr>
                <w:rFonts w:eastAsiaTheme="minorEastAsia"/>
                <w:lang w:val="en-US" w:eastAsia="zh-CN"/>
              </w:rPr>
              <w:t>Ericsson</w:t>
            </w:r>
          </w:p>
        </w:tc>
        <w:tc>
          <w:tcPr>
            <w:tcW w:w="5922" w:type="dxa"/>
          </w:tcPr>
          <w:p w14:paraId="5FCE480A" w14:textId="77777777" w:rsidR="009B05E9" w:rsidRDefault="009B05E9" w:rsidP="008C7625">
            <w:pPr>
              <w:rPr>
                <w:rFonts w:eastAsiaTheme="minorEastAsia"/>
                <w:lang w:val="en-US" w:eastAsia="zh-CN"/>
              </w:rPr>
            </w:pPr>
            <w:r>
              <w:rPr>
                <w:rFonts w:eastAsiaTheme="minorEastAsia"/>
                <w:lang w:val="en-US" w:eastAsia="zh-CN"/>
              </w:rPr>
              <w:t xml:space="preserve">We agree that no further LSs are needed, i.e. RAN2 can assume that Frequency and FSAI are included in the service announcement and USD. We have the understanding that SA4 only has to complete their stage 3 details, e.g. clarify the encoding for </w:t>
            </w:r>
            <w:proofErr w:type="spellStart"/>
            <w:r>
              <w:rPr>
                <w:rStyle w:val="XMLElementChar"/>
                <w:rFonts w:eastAsiaTheme="minorEastAsia"/>
              </w:rPr>
              <w:t>s</w:t>
            </w:r>
            <w:r w:rsidRPr="003F182E">
              <w:rPr>
                <w:rStyle w:val="XMLElementChar"/>
                <w:rFonts w:eastAsiaTheme="minorEastAsia"/>
              </w:rPr>
              <w:t>erviceArea</w:t>
            </w:r>
            <w:proofErr w:type="spellEnd"/>
            <w:r>
              <w:t xml:space="preserve"> </w:t>
            </w:r>
            <w:r>
              <w:rPr>
                <w:rFonts w:eastAsiaTheme="minorEastAsia"/>
                <w:lang w:val="en-US" w:eastAsia="zh-CN"/>
              </w:rPr>
              <w:t xml:space="preserve">and </w:t>
            </w:r>
            <w:proofErr w:type="spellStart"/>
            <w:r w:rsidRPr="003F182E">
              <w:rPr>
                <w:rStyle w:val="XMLElementChar"/>
                <w:rFonts w:eastAsiaTheme="minorEastAsia"/>
              </w:rPr>
              <w:t>radioFrequency</w:t>
            </w:r>
            <w:proofErr w:type="spellEnd"/>
            <w:r>
              <w:rPr>
                <w:i/>
              </w:rPr>
              <w:t xml:space="preserve"> </w:t>
            </w:r>
            <w:r>
              <w:rPr>
                <w:rFonts w:eastAsiaTheme="minorEastAsia"/>
                <w:lang w:val="en-US" w:eastAsia="zh-CN"/>
              </w:rPr>
              <w:t xml:space="preserve">element. </w:t>
            </w:r>
          </w:p>
          <w:p w14:paraId="68FD35ED" w14:textId="77777777" w:rsidR="00C8363E" w:rsidRDefault="00C8363E" w:rsidP="008C7625">
            <w:pPr>
              <w:rPr>
                <w:rFonts w:eastAsiaTheme="minorEastAsia"/>
                <w:lang w:val="en-US" w:eastAsia="zh-CN"/>
              </w:rPr>
            </w:pPr>
            <w:r>
              <w:rPr>
                <w:rFonts w:eastAsiaTheme="minorEastAsia"/>
                <w:lang w:val="en-US" w:eastAsia="zh-CN"/>
              </w:rPr>
              <w:t>FYI: in 26.346 it says:</w:t>
            </w:r>
          </w:p>
          <w:p w14:paraId="550AA66E" w14:textId="77777777" w:rsidR="00C8363E" w:rsidRPr="00C8363E" w:rsidRDefault="00C8363E" w:rsidP="00C8363E">
            <w:pPr>
              <w:rPr>
                <w:sz w:val="16"/>
                <w:szCs w:val="16"/>
              </w:rPr>
            </w:pPr>
            <w:r w:rsidRPr="00C8363E">
              <w:rPr>
                <w:sz w:val="16"/>
                <w:szCs w:val="16"/>
              </w:rPr>
              <w:t xml:space="preserve">The semantics of </w:t>
            </w:r>
            <w:r w:rsidRPr="00C8363E">
              <w:rPr>
                <w:i/>
                <w:sz w:val="16"/>
                <w:szCs w:val="16"/>
              </w:rPr>
              <w:t>r</w:t>
            </w:r>
            <w:proofErr w:type="gramStart"/>
            <w:r w:rsidRPr="00C8363E">
              <w:rPr>
                <w:i/>
                <w:sz w:val="16"/>
                <w:szCs w:val="16"/>
              </w:rPr>
              <w:t>12:serviceArea</w:t>
            </w:r>
            <w:proofErr w:type="gramEnd"/>
            <w:r w:rsidRPr="00C8363E">
              <w:rPr>
                <w:sz w:val="16"/>
                <w:szCs w:val="16"/>
              </w:rPr>
              <w:t xml:space="preserve"> shall comply to the </w:t>
            </w:r>
            <w:r w:rsidRPr="00C8363E">
              <w:rPr>
                <w:i/>
                <w:sz w:val="16"/>
                <w:szCs w:val="16"/>
              </w:rPr>
              <w:t>MBMS Service Area Identity</w:t>
            </w:r>
            <w:r w:rsidRPr="00C8363E">
              <w:rPr>
                <w:sz w:val="16"/>
                <w:szCs w:val="16"/>
              </w:rPr>
              <w:t xml:space="preserve"> as defined in TS 23.003 [4] and TS 36.443 [104].</w:t>
            </w:r>
          </w:p>
          <w:p w14:paraId="2CEC0C13" w14:textId="01CA9D22" w:rsidR="00C8363E" w:rsidRDefault="00C8363E" w:rsidP="008C7625">
            <w:pPr>
              <w:rPr>
                <w:rFonts w:eastAsiaTheme="minorEastAsia"/>
                <w:lang w:val="en-US" w:eastAsia="zh-CN"/>
              </w:rPr>
            </w:pPr>
            <w:r w:rsidRPr="00C8363E">
              <w:rPr>
                <w:sz w:val="16"/>
                <w:szCs w:val="16"/>
              </w:rPr>
              <w:t xml:space="preserve">The </w:t>
            </w:r>
            <w:proofErr w:type="spellStart"/>
            <w:r w:rsidRPr="00C8363E">
              <w:rPr>
                <w:i/>
                <w:sz w:val="16"/>
                <w:szCs w:val="16"/>
              </w:rPr>
              <w:t>radioFrequency</w:t>
            </w:r>
            <w:proofErr w:type="spellEnd"/>
            <w:r w:rsidRPr="00C8363E">
              <w:rPr>
                <w:i/>
                <w:sz w:val="16"/>
                <w:szCs w:val="16"/>
              </w:rPr>
              <w:t xml:space="preserve"> </w:t>
            </w:r>
            <w:r w:rsidRPr="00C8363E">
              <w:rPr>
                <w:sz w:val="16"/>
                <w:szCs w:val="16"/>
              </w:rPr>
              <w:t xml:space="preserve">element indicates the one or more RF frequencies in the E-UTRAN downlink which transmit this MBMS User Service over the service area(s) identified by the </w:t>
            </w:r>
            <w:proofErr w:type="spellStart"/>
            <w:r w:rsidRPr="00C8363E">
              <w:rPr>
                <w:i/>
                <w:sz w:val="16"/>
                <w:szCs w:val="16"/>
              </w:rPr>
              <w:t>serviceArea</w:t>
            </w:r>
            <w:proofErr w:type="spellEnd"/>
            <w:r w:rsidRPr="00C8363E">
              <w:rPr>
                <w:sz w:val="16"/>
                <w:szCs w:val="16"/>
              </w:rPr>
              <w:t xml:space="preserve"> element. The frequency parameter is coded as EARFCN in 3GPP TS 36.101 [105].</w:t>
            </w:r>
            <w:r w:rsidRPr="00625E79">
              <w:t xml:space="preserve">  </w:t>
            </w:r>
          </w:p>
        </w:tc>
      </w:tr>
      <w:tr w:rsidR="009B05E9" w14:paraId="053C7700" w14:textId="77777777">
        <w:tc>
          <w:tcPr>
            <w:tcW w:w="1342" w:type="dxa"/>
          </w:tcPr>
          <w:p w14:paraId="570A0DA5" w14:textId="1B89FF7E" w:rsidR="009B05E9" w:rsidRDefault="008243B0" w:rsidP="006A10C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5922" w:type="dxa"/>
          </w:tcPr>
          <w:p w14:paraId="37BA6834" w14:textId="56073335" w:rsidR="009B05E9" w:rsidRDefault="008243B0"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8243B0" w14:paraId="398D55C8" w14:textId="77777777">
        <w:tc>
          <w:tcPr>
            <w:tcW w:w="1342" w:type="dxa"/>
          </w:tcPr>
          <w:p w14:paraId="2AF15FF9" w14:textId="51881E57" w:rsidR="008243B0" w:rsidRDefault="0071365E" w:rsidP="006A10C8">
            <w:pPr>
              <w:rPr>
                <w:rFonts w:eastAsiaTheme="minorEastAsia"/>
                <w:lang w:val="en-US" w:eastAsia="zh-CN"/>
              </w:rPr>
            </w:pPr>
            <w:r>
              <w:rPr>
                <w:rFonts w:eastAsiaTheme="minorEastAsia"/>
                <w:lang w:val="en-US" w:eastAsia="zh-CN"/>
              </w:rPr>
              <w:t>Samsung</w:t>
            </w:r>
          </w:p>
        </w:tc>
        <w:tc>
          <w:tcPr>
            <w:tcW w:w="5922" w:type="dxa"/>
          </w:tcPr>
          <w:p w14:paraId="08FBA8F4" w14:textId="2DB03DEF" w:rsidR="008243B0" w:rsidRDefault="0071365E"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2B2762" w14:paraId="715423D3" w14:textId="77777777">
        <w:tc>
          <w:tcPr>
            <w:tcW w:w="1342" w:type="dxa"/>
          </w:tcPr>
          <w:p w14:paraId="76DC2132" w14:textId="7F8222DC" w:rsidR="002B2762" w:rsidRDefault="002B2762" w:rsidP="002B2762">
            <w:pPr>
              <w:rPr>
                <w:rFonts w:eastAsiaTheme="minorEastAsia"/>
                <w:lang w:val="en-US" w:eastAsia="zh-CN"/>
              </w:rPr>
            </w:pPr>
            <w:r>
              <w:rPr>
                <w:lang w:val="en-US" w:eastAsia="ja-JP"/>
              </w:rPr>
              <w:t>Intel</w:t>
            </w:r>
          </w:p>
        </w:tc>
        <w:tc>
          <w:tcPr>
            <w:tcW w:w="5922" w:type="dxa"/>
          </w:tcPr>
          <w:p w14:paraId="75F273DF" w14:textId="3E8059B1" w:rsidR="002B2762" w:rsidRDefault="002B2762" w:rsidP="002B2762">
            <w:pPr>
              <w:rPr>
                <w:rFonts w:eastAsiaTheme="minorEastAsia"/>
                <w:lang w:val="en-US" w:eastAsia="zh-CN"/>
              </w:rPr>
            </w:pPr>
            <w:r>
              <w:rPr>
                <w:lang w:val="en-US" w:eastAsia="ja-JP"/>
              </w:rPr>
              <w:t>Agree with rapporteur’s observation.</w:t>
            </w:r>
          </w:p>
        </w:tc>
      </w:tr>
      <w:tr w:rsidR="001119F6" w14:paraId="606CA99B" w14:textId="77777777">
        <w:tc>
          <w:tcPr>
            <w:tcW w:w="1342" w:type="dxa"/>
          </w:tcPr>
          <w:p w14:paraId="07B40E5F" w14:textId="6081E5BF" w:rsidR="001119F6" w:rsidRDefault="001119F6" w:rsidP="002B2762">
            <w:pPr>
              <w:rPr>
                <w:lang w:val="en-US" w:eastAsia="ja-JP"/>
              </w:rPr>
            </w:pPr>
            <w:r>
              <w:rPr>
                <w:lang w:val="en-US" w:eastAsia="ja-JP"/>
              </w:rPr>
              <w:t>Futurewei</w:t>
            </w:r>
          </w:p>
        </w:tc>
        <w:tc>
          <w:tcPr>
            <w:tcW w:w="5922" w:type="dxa"/>
          </w:tcPr>
          <w:p w14:paraId="219807B7" w14:textId="29F6300D" w:rsidR="001119F6" w:rsidRDefault="001119F6" w:rsidP="002B2762">
            <w:pPr>
              <w:rPr>
                <w:lang w:val="en-US" w:eastAsia="ja-JP"/>
              </w:rPr>
            </w:pPr>
            <w:r>
              <w:rPr>
                <w:lang w:val="en-US" w:eastAsia="ja-JP"/>
              </w:rPr>
              <w:t>Agree with rapporteur’s observation.</w:t>
            </w:r>
          </w:p>
        </w:tc>
      </w:tr>
      <w:tr w:rsidR="00752126" w14:paraId="4819B405" w14:textId="77777777">
        <w:tc>
          <w:tcPr>
            <w:tcW w:w="1342" w:type="dxa"/>
          </w:tcPr>
          <w:p w14:paraId="1ABF6FD6" w14:textId="31C7C4C3" w:rsidR="00752126" w:rsidRDefault="00752126" w:rsidP="002B2762">
            <w:pPr>
              <w:rPr>
                <w:lang w:val="en-US" w:eastAsia="ja-JP"/>
              </w:rPr>
            </w:pPr>
            <w:r>
              <w:rPr>
                <w:lang w:val="en-US" w:eastAsia="ja-JP"/>
              </w:rPr>
              <w:t>Nokia</w:t>
            </w:r>
          </w:p>
        </w:tc>
        <w:tc>
          <w:tcPr>
            <w:tcW w:w="5922" w:type="dxa"/>
          </w:tcPr>
          <w:p w14:paraId="3D322747" w14:textId="379015E9" w:rsidR="00752126" w:rsidRDefault="00752126" w:rsidP="002B2762">
            <w:pPr>
              <w:rPr>
                <w:lang w:val="en-US" w:eastAsia="ja-JP"/>
              </w:rPr>
            </w:pPr>
            <w:r>
              <w:rPr>
                <w:lang w:val="en-US" w:eastAsia="ja-JP"/>
              </w:rPr>
              <w:t xml:space="preserve">Agree with rapporteur. We have relevant FSAI information in specs. </w:t>
            </w:r>
          </w:p>
        </w:tc>
      </w:tr>
      <w:tr w:rsidR="00E24320" w14:paraId="556962C5" w14:textId="77777777">
        <w:tc>
          <w:tcPr>
            <w:tcW w:w="1342" w:type="dxa"/>
          </w:tcPr>
          <w:p w14:paraId="4EBA94B2" w14:textId="4AAF22BE" w:rsidR="00E24320" w:rsidRPr="00E24320" w:rsidRDefault="00E24320" w:rsidP="002B276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5922" w:type="dxa"/>
          </w:tcPr>
          <w:p w14:paraId="66E76061" w14:textId="46FF113C" w:rsidR="00E24320" w:rsidRDefault="00E24320" w:rsidP="002B2762">
            <w:pPr>
              <w:rPr>
                <w:lang w:val="en-US" w:eastAsia="ja-JP"/>
              </w:rPr>
            </w:pPr>
            <w:r>
              <w:rPr>
                <w:lang w:val="en-US" w:eastAsia="ja-JP"/>
              </w:rPr>
              <w:t>Agree with rapporteur’s observation.</w:t>
            </w:r>
          </w:p>
        </w:tc>
      </w:tr>
      <w:tr w:rsidR="00C76E94" w14:paraId="763AA851" w14:textId="77777777">
        <w:tc>
          <w:tcPr>
            <w:tcW w:w="1342" w:type="dxa"/>
          </w:tcPr>
          <w:p w14:paraId="2807C090" w14:textId="36F692AD" w:rsidR="00C76E94" w:rsidRDefault="00C76E94" w:rsidP="002B2762">
            <w:pPr>
              <w:rPr>
                <w:rFonts w:eastAsiaTheme="minorEastAsia" w:hint="eastAsia"/>
                <w:lang w:val="en-US" w:eastAsia="zh-CN"/>
              </w:rPr>
            </w:pPr>
            <w:r>
              <w:rPr>
                <w:rFonts w:eastAsiaTheme="minorEastAsia"/>
                <w:lang w:val="en-US" w:eastAsia="zh-CN"/>
              </w:rPr>
              <w:t>Xiaomi</w:t>
            </w:r>
          </w:p>
        </w:tc>
        <w:tc>
          <w:tcPr>
            <w:tcW w:w="5922" w:type="dxa"/>
          </w:tcPr>
          <w:p w14:paraId="4C7316B3" w14:textId="066EDEAD" w:rsidR="00C76E94" w:rsidRDefault="00E90DCB" w:rsidP="002B2762">
            <w:pPr>
              <w:rPr>
                <w:lang w:val="en-US" w:eastAsia="ja-JP"/>
              </w:rPr>
            </w:pPr>
            <w:r>
              <w:rPr>
                <w:lang w:val="en-US" w:eastAsia="ja-JP"/>
              </w:rPr>
              <w:t>Agree with rapporteur’s observation.</w:t>
            </w:r>
          </w:p>
        </w:tc>
      </w:tr>
    </w:tbl>
    <w:p w14:paraId="347BA16F" w14:textId="77777777" w:rsidR="009C27A8" w:rsidRDefault="009C27A8">
      <w:pPr>
        <w:rPr>
          <w:b/>
          <w:bCs/>
        </w:rPr>
      </w:pPr>
    </w:p>
    <w:p w14:paraId="05ECE9E2" w14:textId="77777777" w:rsidR="009C27A8" w:rsidRDefault="009C27A8">
      <w:pPr>
        <w:rPr>
          <w:b/>
          <w:bCs/>
        </w:rPr>
      </w:pPr>
    </w:p>
    <w:p w14:paraId="6CD52C4F" w14:textId="77777777" w:rsidR="009C27A8" w:rsidRDefault="00EE02CB">
      <w:pPr>
        <w:pStyle w:val="Heading1"/>
        <w:ind w:left="450"/>
      </w:pPr>
      <w:r>
        <w:t>Discussion: Reply LS to SA4</w:t>
      </w:r>
    </w:p>
    <w:p w14:paraId="4911CF28" w14:textId="77777777" w:rsidR="009C27A8" w:rsidRDefault="00EE02CB">
      <w:pPr>
        <w:pStyle w:val="Heading2"/>
        <w:ind w:left="540" w:hanging="540"/>
        <w:rPr>
          <w:lang w:val="en-US" w:eastAsia="ja-JP"/>
        </w:rPr>
      </w:pPr>
      <w:r>
        <w:rPr>
          <w:lang w:val="en-US" w:eastAsia="ja-JP"/>
        </w:rPr>
        <w:t>What is needed for Rel-17</w:t>
      </w:r>
    </w:p>
    <w:p w14:paraId="4B450021" w14:textId="77777777" w:rsidR="009C27A8" w:rsidRDefault="00EE02CB">
      <w:pPr>
        <w:pStyle w:val="Heading3"/>
        <w:ind w:left="720"/>
        <w:rPr>
          <w:lang w:val="en-US" w:eastAsia="ja-JP"/>
        </w:rPr>
      </w:pPr>
      <w:r>
        <w:rPr>
          <w:lang w:val="en-US" w:eastAsia="ja-JP"/>
        </w:rPr>
        <w:t xml:space="preserve">Frequency Information </w:t>
      </w:r>
    </w:p>
    <w:p w14:paraId="3122E095" w14:textId="77777777" w:rsidR="009C27A8" w:rsidRDefault="00EE02CB">
      <w:pPr>
        <w:rPr>
          <w:lang w:val="en-US" w:eastAsia="ja-JP"/>
        </w:rPr>
      </w:pPr>
      <w:r>
        <w:rPr>
          <w:lang w:val="en-US" w:eastAsia="ja-JP"/>
        </w:rPr>
        <w:t xml:space="preserve">In the context of Rel-17 discussion, going back to RAN2#116e, it was already discussed and agreed that frequency info in USD is useful, as shown in the agreements above. This has been further confirmed by SA2 and captured in SA4 specifications. </w:t>
      </w:r>
    </w:p>
    <w:p w14:paraId="220E91DE" w14:textId="77777777" w:rsidR="009C27A8" w:rsidRDefault="00EE02CB">
      <w:pPr>
        <w:rPr>
          <w:b/>
          <w:bCs/>
          <w:lang w:val="en-US" w:eastAsia="ja-JP"/>
        </w:rPr>
      </w:pPr>
      <w:r>
        <w:rPr>
          <w:b/>
          <w:bCs/>
          <w:lang w:val="en-US" w:eastAsia="ja-JP"/>
        </w:rPr>
        <w:t>Observation 2: For Rel-17 MBS, RAN2#116e already agreed that frequency info in USD is useful (at least for some use cases) and communicated to other groups. SA2 already confirmed and SA4 already added it in their specifications.</w:t>
      </w:r>
    </w:p>
    <w:p w14:paraId="23FEAE0B" w14:textId="77777777" w:rsidR="009C27A8" w:rsidRDefault="009C27A8">
      <w:pPr>
        <w:rPr>
          <w:b/>
          <w:bCs/>
          <w:lang w:val="en-US" w:eastAsia="ja-JP"/>
        </w:rPr>
      </w:pPr>
    </w:p>
    <w:p w14:paraId="7C679EE7" w14:textId="77777777" w:rsidR="009C27A8" w:rsidRDefault="00EE02CB">
      <w:pPr>
        <w:rPr>
          <w:b/>
          <w:bCs/>
          <w:lang w:val="en-US" w:eastAsia="ja-JP"/>
        </w:rPr>
      </w:pPr>
      <w:r>
        <w:rPr>
          <w:b/>
          <w:bCs/>
          <w:lang w:val="en-US" w:eastAsia="ja-JP"/>
        </w:rPr>
        <w:lastRenderedPageBreak/>
        <w:t>The main discussion point now for Rel-17 is whether something is missing and whether anything more is needed?</w:t>
      </w:r>
    </w:p>
    <w:p w14:paraId="2E480BFD" w14:textId="77777777" w:rsidR="009C27A8" w:rsidRDefault="00EE02CB">
      <w:pPr>
        <w:rPr>
          <w:lang w:val="en-US" w:eastAsia="ja-JP"/>
        </w:rPr>
      </w:pPr>
      <w:r>
        <w:rPr>
          <w:lang w:val="en-US" w:eastAsia="ja-JP"/>
        </w:rPr>
        <w:t>For LTE, TS 26.346 (which SA4 also referred in their reply LS) captured the following:</w:t>
      </w:r>
    </w:p>
    <w:tbl>
      <w:tblPr>
        <w:tblStyle w:val="TableGrid"/>
        <w:tblW w:w="0" w:type="auto"/>
        <w:tblLook w:val="04A0" w:firstRow="1" w:lastRow="0" w:firstColumn="1" w:lastColumn="0" w:noHBand="0" w:noVBand="1"/>
      </w:tblPr>
      <w:tblGrid>
        <w:gridCol w:w="9350"/>
      </w:tblGrid>
      <w:tr w:rsidR="009C27A8" w14:paraId="406D1ABC" w14:textId="77777777">
        <w:tc>
          <w:tcPr>
            <w:tcW w:w="9350" w:type="dxa"/>
          </w:tcPr>
          <w:p w14:paraId="1D00BD5B" w14:textId="77777777" w:rsidR="009C27A8" w:rsidRDefault="00EE02CB">
            <w:r>
              <w:t xml:space="preserve">The </w:t>
            </w:r>
            <w:proofErr w:type="spellStart"/>
            <w:r>
              <w:rPr>
                <w:i/>
              </w:rPr>
              <w:t>availabilityInfo</w:t>
            </w:r>
            <w:proofErr w:type="spellEnd"/>
            <w:r>
              <w:t xml:space="preserve"> element shall include one or more </w:t>
            </w:r>
            <w:proofErr w:type="spellStart"/>
            <w:r>
              <w:rPr>
                <w:i/>
              </w:rPr>
              <w:t>infoBinding</w:t>
            </w:r>
            <w:proofErr w:type="spellEnd"/>
            <w:r>
              <w:t xml:space="preserve"> elements. The </w:t>
            </w:r>
            <w:proofErr w:type="spellStart"/>
            <w:r>
              <w:rPr>
                <w:i/>
              </w:rPr>
              <w:t>infoBinding</w:t>
            </w:r>
            <w:proofErr w:type="spellEnd"/>
            <w:r>
              <w:t xml:space="preserve"> element shall contain the child elements </w:t>
            </w:r>
            <w:proofErr w:type="spellStart"/>
            <w:r>
              <w:rPr>
                <w:i/>
              </w:rPr>
              <w:t>serviceArea</w:t>
            </w:r>
            <w:proofErr w:type="spellEnd"/>
            <w:r>
              <w:t xml:space="preserve"> and </w:t>
            </w:r>
            <w:r>
              <w:rPr>
                <w:i/>
              </w:rPr>
              <w:t>radiofrequency</w:t>
            </w:r>
            <w:r>
              <w:t xml:space="preserve">. A UE shall be capable of processing an </w:t>
            </w:r>
            <w:proofErr w:type="spellStart"/>
            <w:r>
              <w:rPr>
                <w:i/>
              </w:rPr>
              <w:t>infoBinding</w:t>
            </w:r>
            <w:proofErr w:type="spellEnd"/>
            <w:r>
              <w:t xml:space="preserve"> element that does not contain the child element </w:t>
            </w:r>
            <w:proofErr w:type="spellStart"/>
            <w:r>
              <w:rPr>
                <w:i/>
              </w:rPr>
              <w:t>serviceArea</w:t>
            </w:r>
            <w:proofErr w:type="spellEnd"/>
            <w:r>
              <w:t xml:space="preserve">. Note that for backwards compatibility reasons, </w:t>
            </w:r>
            <w:proofErr w:type="spellStart"/>
            <w:r>
              <w:rPr>
                <w:i/>
              </w:rPr>
              <w:t>serviceArea</w:t>
            </w:r>
            <w:proofErr w:type="spellEnd"/>
            <w:r>
              <w:t xml:space="preserve"> needs to be indicated as optional in the USD schema (i.e. ‘minOccurs="0"’).  The </w:t>
            </w:r>
            <w:proofErr w:type="spellStart"/>
            <w:r>
              <w:rPr>
                <w:i/>
              </w:rPr>
              <w:t>serviceArea</w:t>
            </w:r>
            <w:proofErr w:type="spellEnd"/>
            <w:r>
              <w:t xml:space="preserve"> element declares the one or more service areas over which this MBMS User Service is provided.  This element is designated by the </w:t>
            </w:r>
            <w:r>
              <w:rPr>
                <w:i/>
              </w:rPr>
              <w:t>MBMS Service Area Identity</w:t>
            </w:r>
            <w:r>
              <w:t xml:space="preserve"> (SAI) as defined in 3GPP TS 36.443 [104] and 3GPP TS 23.003 [77].  According to 3GPP TS 36.443 [104], </w:t>
            </w:r>
            <w:r>
              <w:rPr>
                <w:i/>
              </w:rPr>
              <w:t xml:space="preserve">MBMS Service Area Identity </w:t>
            </w:r>
            <w:r>
              <w:t xml:space="preserve">is frequency agnostic and can be mapped onto one or more cells.  The specific usage of the </w:t>
            </w:r>
            <w:r>
              <w:rPr>
                <w:i/>
              </w:rPr>
              <w:t>MBMS Service Area Identity</w:t>
            </w:r>
            <w:r>
              <w:t>, or its correlation to other network identification information,</w:t>
            </w:r>
            <w:r>
              <w:rPr>
                <w:i/>
              </w:rPr>
              <w:t xml:space="preserve"> </w:t>
            </w:r>
            <w:r>
              <w:t xml:space="preserve">is not defined in this specification.  The </w:t>
            </w:r>
            <w:proofErr w:type="spellStart"/>
            <w:r>
              <w:rPr>
                <w:i/>
              </w:rPr>
              <w:t>radioFrequency</w:t>
            </w:r>
            <w:proofErr w:type="spellEnd"/>
            <w:r>
              <w:rPr>
                <w:i/>
              </w:rPr>
              <w:t xml:space="preserve"> </w:t>
            </w:r>
            <w:r>
              <w:t xml:space="preserve">element indicates the one or more RF frequencies in the E-UTRAN downlink which transmit this MBMS User Service over the service area(s) identified by the </w:t>
            </w:r>
            <w:proofErr w:type="spellStart"/>
            <w:r>
              <w:rPr>
                <w:i/>
              </w:rPr>
              <w:t>serviceArea</w:t>
            </w:r>
            <w:proofErr w:type="spellEnd"/>
            <w:r>
              <w:t xml:space="preserve"> element. </w:t>
            </w:r>
            <w:r>
              <w:rPr>
                <w:highlight w:val="yellow"/>
              </w:rPr>
              <w:t>The frequency parameter is coded as EARFCN in 3GPP TS 36.101 [105].</w:t>
            </w:r>
            <w:r>
              <w:t xml:space="preserve">  The MBMS client shall forward the service area and radio frequency information received in the USD to the lower layers, and the UE is expected to make use of such information in accordance with TS 36.300 [96] clause 15.4 as well as TS 36.304 [108] and TS 36.331 [97].</w:t>
            </w:r>
          </w:p>
        </w:tc>
      </w:tr>
    </w:tbl>
    <w:p w14:paraId="34A76D7F" w14:textId="77777777" w:rsidR="009C27A8" w:rsidRDefault="009C27A8">
      <w:pPr>
        <w:rPr>
          <w:lang w:val="en-US" w:eastAsia="ja-JP"/>
        </w:rPr>
      </w:pPr>
    </w:p>
    <w:p w14:paraId="16207AC1" w14:textId="77777777" w:rsidR="009C27A8" w:rsidRDefault="00EE02CB">
      <w:pPr>
        <w:rPr>
          <w:lang w:val="en-US" w:eastAsia="ja-JP"/>
        </w:rPr>
      </w:pPr>
      <w:r>
        <w:rPr>
          <w:lang w:val="en-US" w:eastAsia="ja-JP"/>
        </w:rPr>
        <w:t>In current TS 26.517 v17.0.0, SA4 has already added the following in 5.2.4 for NR MBS:</w:t>
      </w:r>
    </w:p>
    <w:tbl>
      <w:tblPr>
        <w:tblStyle w:val="TableGrid"/>
        <w:tblW w:w="0" w:type="auto"/>
        <w:tblLook w:val="04A0" w:firstRow="1" w:lastRow="0" w:firstColumn="1" w:lastColumn="0" w:noHBand="0" w:noVBand="1"/>
      </w:tblPr>
      <w:tblGrid>
        <w:gridCol w:w="9350"/>
      </w:tblGrid>
      <w:tr w:rsidR="009C27A8" w14:paraId="7AB6846E" w14:textId="77777777">
        <w:tc>
          <w:tcPr>
            <w:tcW w:w="9350" w:type="dxa"/>
          </w:tcPr>
          <w:p w14:paraId="7711FAE1" w14:textId="77777777" w:rsidR="009C27A8" w:rsidRDefault="00EE02CB">
            <w:pPr>
              <w:keepNext/>
              <w:keepLines/>
            </w:pPr>
            <w:r>
              <w:t xml:space="preserve">The </w:t>
            </w:r>
            <w:proofErr w:type="spellStart"/>
            <w:r>
              <w:rPr>
                <w:rStyle w:val="XMLElementChar"/>
                <w:rFonts w:eastAsiaTheme="minorEastAsia"/>
              </w:rPr>
              <w:t>userServiceDescription</w:t>
            </w:r>
            <w:proofErr w:type="spellEnd"/>
            <w:r>
              <w:t xml:space="preserve"> element may include an </w:t>
            </w:r>
            <w:proofErr w:type="spellStart"/>
            <w:r>
              <w:rPr>
                <w:rStyle w:val="XMLElementChar"/>
                <w:rFonts w:eastAsiaTheme="minorEastAsia"/>
              </w:rPr>
              <w:t>availabilityInfo</w:t>
            </w:r>
            <w:proofErr w:type="spellEnd"/>
            <w:r>
              <w:t xml:space="preserve"> child element providing additional information pertaining to the availability of the MBS Distribution Session within the 5G Network. If present, the </w:t>
            </w:r>
            <w:proofErr w:type="spellStart"/>
            <w:r>
              <w:rPr>
                <w:rStyle w:val="XMLElementChar"/>
                <w:rFonts w:eastAsiaTheme="minorEastAsia"/>
              </w:rPr>
              <w:t>availabilityInfo</w:t>
            </w:r>
            <w:proofErr w:type="spellEnd"/>
            <w:r>
              <w:t xml:space="preserve"> element shall include one or more </w:t>
            </w:r>
            <w:proofErr w:type="spellStart"/>
            <w:r>
              <w:rPr>
                <w:rStyle w:val="XMLElementChar"/>
                <w:rFonts w:eastAsiaTheme="minorEastAsia"/>
              </w:rPr>
              <w:t>infoBinding</w:t>
            </w:r>
            <w:proofErr w:type="spellEnd"/>
            <w:r>
              <w:t xml:space="preserve"> child elements. The </w:t>
            </w:r>
            <w:proofErr w:type="spellStart"/>
            <w:r>
              <w:rPr>
                <w:rStyle w:val="XMLElementChar"/>
                <w:rFonts w:eastAsiaTheme="minorEastAsia"/>
              </w:rPr>
              <w:t>infoBinding</w:t>
            </w:r>
            <w:proofErr w:type="spellEnd"/>
            <w:r>
              <w:t xml:space="preserve"> element shall contain the child elements </w:t>
            </w:r>
            <w:proofErr w:type="spellStart"/>
            <w:r>
              <w:rPr>
                <w:rStyle w:val="XMLElementChar"/>
                <w:rFonts w:eastAsiaTheme="minorEastAsia"/>
              </w:rPr>
              <w:t>serviceArea</w:t>
            </w:r>
            <w:proofErr w:type="spellEnd"/>
            <w:r>
              <w:t xml:space="preserve"> and </w:t>
            </w:r>
            <w:r>
              <w:rPr>
                <w:rStyle w:val="XMLElementChar"/>
                <w:rFonts w:eastAsiaTheme="minorEastAsia"/>
              </w:rPr>
              <w:t>radiofrequency</w:t>
            </w:r>
            <w:r>
              <w:t>:</w:t>
            </w:r>
          </w:p>
          <w:p w14:paraId="07D26F7F"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p w14:paraId="2F0C0207" w14:textId="77777777" w:rsidR="009C27A8" w:rsidRDefault="00EE02CB">
            <w:pPr>
              <w:pStyle w:val="B1"/>
            </w:pPr>
            <w:r>
              <w:t>-</w:t>
            </w:r>
            <w:r>
              <w:rPr>
                <w:lang w:eastAsia="ja-JP"/>
              </w:rPr>
              <w:tab/>
              <w:t xml:space="preserve">The </w:t>
            </w:r>
            <w:proofErr w:type="spellStart"/>
            <w:r>
              <w:rPr>
                <w:rStyle w:val="XMLElementChar"/>
                <w:rFonts w:eastAsiaTheme="minorEastAsia"/>
              </w:rPr>
              <w:t>radioFrequency</w:t>
            </w:r>
            <w:proofErr w:type="spellEnd"/>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proofErr w:type="spellStart"/>
            <w:r>
              <w:rPr>
                <w:rStyle w:val="XMLElementChar"/>
                <w:rFonts w:eastAsiaTheme="minorEastAsia"/>
              </w:rPr>
              <w:t>serviceArea</w:t>
            </w:r>
            <w:proofErr w:type="spellEnd"/>
            <w:r>
              <w:t xml:space="preserve"> element</w:t>
            </w:r>
            <w:r>
              <w:rPr>
                <w:lang w:eastAsia="ja-JP"/>
              </w:rPr>
              <w:t>.</w:t>
            </w:r>
          </w:p>
        </w:tc>
      </w:tr>
    </w:tbl>
    <w:p w14:paraId="47037183" w14:textId="77777777" w:rsidR="009C27A8" w:rsidRDefault="009C27A8">
      <w:pPr>
        <w:rPr>
          <w:lang w:val="en-US" w:eastAsia="ja-JP"/>
        </w:rPr>
      </w:pPr>
    </w:p>
    <w:p w14:paraId="6A268AAD" w14:textId="77777777" w:rsidR="009C27A8" w:rsidRDefault="00EE02CB">
      <w:pPr>
        <w:rPr>
          <w:lang w:val="en-US" w:eastAsia="ja-JP"/>
        </w:rPr>
      </w:pPr>
      <w:r>
        <w:rPr>
          <w:lang w:val="en-US" w:eastAsia="ja-JP"/>
        </w:rPr>
        <w:t xml:space="preserve">As we can see above, the </w:t>
      </w:r>
      <w:proofErr w:type="spellStart"/>
      <w:r>
        <w:rPr>
          <w:rStyle w:val="XMLElementChar"/>
          <w:rFonts w:eastAsiaTheme="minorEastAsia"/>
        </w:rPr>
        <w:t>radioFrequency</w:t>
      </w:r>
      <w:proofErr w:type="spellEnd"/>
      <w:r>
        <w:rPr>
          <w:lang w:val="en-US" w:eastAsia="ja-JP"/>
        </w:rPr>
        <w:t xml:space="preserve"> element is already captured by SA4 in Rel-17 specs, however exact reference on how it is encoded is missing (corresponding to yellow text for LTE). </w:t>
      </w:r>
    </w:p>
    <w:p w14:paraId="63A2F1C0" w14:textId="77777777" w:rsidR="009C27A8" w:rsidRDefault="00EE02CB">
      <w:pPr>
        <w:rPr>
          <w:b/>
          <w:bCs/>
          <w:lang w:val="en-US" w:eastAsia="ja-JP"/>
        </w:rPr>
      </w:pPr>
      <w:r>
        <w:rPr>
          <w:b/>
          <w:bCs/>
          <w:lang w:val="en-US" w:eastAsia="ja-JP"/>
        </w:rPr>
        <w:t xml:space="preserve">Observation 3: The </w:t>
      </w:r>
      <w:proofErr w:type="spellStart"/>
      <w:r>
        <w:rPr>
          <w:rStyle w:val="XMLElementChar"/>
          <w:rFonts w:eastAsiaTheme="minorEastAsia"/>
          <w:b w:val="0"/>
          <w:bCs/>
        </w:rPr>
        <w:t>radioFrequency</w:t>
      </w:r>
      <w:proofErr w:type="spellEnd"/>
      <w:r>
        <w:rPr>
          <w:b/>
          <w:bCs/>
          <w:lang w:val="en-US" w:eastAsia="ja-JP"/>
        </w:rPr>
        <w:t xml:space="preserve"> element is already captured by SA4 in Rel-17 specifications, however exact reference on how it is encoded is missing.</w:t>
      </w:r>
    </w:p>
    <w:p w14:paraId="7D2149F5" w14:textId="77777777" w:rsidR="009C27A8" w:rsidRDefault="009C27A8">
      <w:pPr>
        <w:rPr>
          <w:lang w:val="en-US" w:eastAsia="ja-JP"/>
        </w:rPr>
      </w:pPr>
    </w:p>
    <w:p w14:paraId="011F3BD6" w14:textId="77777777" w:rsidR="009C27A8" w:rsidRDefault="00EE02CB">
      <w:pPr>
        <w:rPr>
          <w:lang w:val="en-US" w:eastAsia="ja-JP"/>
        </w:rPr>
      </w:pPr>
      <w:r>
        <w:rPr>
          <w:lang w:val="en-US" w:eastAsia="ja-JP"/>
        </w:rPr>
        <w:t>On a quick look it may look like we can simply refer to ARFCN-</w:t>
      </w:r>
      <w:proofErr w:type="spellStart"/>
      <w:r>
        <w:rPr>
          <w:lang w:val="en-US" w:eastAsia="ja-JP"/>
        </w:rPr>
        <w:t>ValueNR</w:t>
      </w:r>
      <w:proofErr w:type="spellEnd"/>
      <w:r>
        <w:rPr>
          <w:lang w:val="en-US" w:eastAsia="ja-JP"/>
        </w:rPr>
        <w:t>. However, there is some difference between how the LTE and NR indicate frequency/band information. EARFCN in LTE can uniquely identify a particular frequency belonging to a particular band. However, in NR, ARFCN-</w:t>
      </w:r>
      <w:proofErr w:type="spellStart"/>
      <w:r>
        <w:rPr>
          <w:lang w:val="en-US" w:eastAsia="ja-JP"/>
        </w:rPr>
        <w:t>ValueNR</w:t>
      </w:r>
      <w:proofErr w:type="spellEnd"/>
      <w:r>
        <w:rPr>
          <w:lang w:val="en-US" w:eastAsia="ja-JP"/>
        </w:rPr>
        <w:t xml:space="preserve"> only indicates an absolute frequency without saying anything about the corresponding NR band that the UE may or may not support. And such frequency can belong to more than one bands indicated by </w:t>
      </w:r>
      <w:proofErr w:type="spellStart"/>
      <w:r>
        <w:rPr>
          <w:lang w:val="en-US" w:eastAsia="ja-JP"/>
        </w:rPr>
        <w:t>FreqBandIndicatorNR</w:t>
      </w:r>
      <w:proofErr w:type="spellEnd"/>
      <w:r>
        <w:rPr>
          <w:lang w:val="en-US" w:eastAsia="ja-JP"/>
        </w:rPr>
        <w:t xml:space="preserve">. Therefore, for NR, USD should include </w:t>
      </w:r>
      <w:proofErr w:type="spellStart"/>
      <w:r>
        <w:rPr>
          <w:lang w:val="en-US" w:eastAsia="ja-JP"/>
        </w:rPr>
        <w:t>FreqBandIndicatorNR</w:t>
      </w:r>
      <w:proofErr w:type="spellEnd"/>
      <w:r>
        <w:rPr>
          <w:lang w:val="en-US" w:eastAsia="ja-JP"/>
        </w:rPr>
        <w:t xml:space="preserve"> along with ARFCN-</w:t>
      </w:r>
      <w:proofErr w:type="spellStart"/>
      <w:r>
        <w:rPr>
          <w:lang w:val="en-US" w:eastAsia="ja-JP"/>
        </w:rPr>
        <w:t>ValueNR</w:t>
      </w:r>
      <w:proofErr w:type="spellEnd"/>
      <w:r>
        <w:rPr>
          <w:lang w:val="en-US" w:eastAsia="ja-JP"/>
        </w:rPr>
        <w:t xml:space="preserve"> so that UE can correctly identify whether the USD includes a frequency of interest. Without knowledge of NR band, the UE cannot decide whether to include a given frequency in the frequency of interest, e.g. when that frequency may be supported in one band and </w:t>
      </w:r>
      <w:proofErr w:type="spellStart"/>
      <w:r>
        <w:rPr>
          <w:lang w:val="en-US" w:eastAsia="ja-JP"/>
        </w:rPr>
        <w:t>not</w:t>
      </w:r>
      <w:proofErr w:type="spellEnd"/>
      <w:r>
        <w:rPr>
          <w:lang w:val="en-US" w:eastAsia="ja-JP"/>
        </w:rPr>
        <w:t xml:space="preserve"> other if it is not clear to UE whether the service is being provided in the supported band.</w:t>
      </w:r>
    </w:p>
    <w:p w14:paraId="26472FB9" w14:textId="77777777" w:rsidR="009C27A8" w:rsidRDefault="00EE02CB">
      <w:pPr>
        <w:rPr>
          <w:b/>
          <w:bCs/>
          <w:lang w:val="en-US" w:eastAsia="ja-JP"/>
        </w:rPr>
      </w:pPr>
      <w:r>
        <w:rPr>
          <w:b/>
          <w:bCs/>
          <w:lang w:val="en-US" w:eastAsia="ja-JP"/>
        </w:rPr>
        <w:t xml:space="preserve">Observation 4: In NR, </w:t>
      </w:r>
      <w:proofErr w:type="spellStart"/>
      <w:r>
        <w:rPr>
          <w:b/>
          <w:bCs/>
          <w:lang w:val="en-US" w:eastAsia="ja-JP"/>
        </w:rPr>
        <w:t>FreqBandIndicatorNR</w:t>
      </w:r>
      <w:proofErr w:type="spellEnd"/>
      <w:r>
        <w:rPr>
          <w:b/>
          <w:bCs/>
          <w:lang w:val="en-US" w:eastAsia="ja-JP"/>
        </w:rPr>
        <w:t>+ ARFCN-</w:t>
      </w:r>
      <w:proofErr w:type="spellStart"/>
      <w:r>
        <w:rPr>
          <w:b/>
          <w:bCs/>
          <w:lang w:val="en-US" w:eastAsia="ja-JP"/>
        </w:rPr>
        <w:t>ValueNR</w:t>
      </w:r>
      <w:proofErr w:type="spellEnd"/>
      <w:r>
        <w:rPr>
          <w:b/>
          <w:bCs/>
          <w:lang w:val="en-US" w:eastAsia="ja-JP"/>
        </w:rPr>
        <w:t xml:space="preserve"> identifies a frequency in a band.</w:t>
      </w:r>
    </w:p>
    <w:p w14:paraId="13FEA1C8" w14:textId="77777777" w:rsidR="009C27A8" w:rsidRDefault="009C27A8">
      <w:pPr>
        <w:rPr>
          <w:b/>
          <w:bCs/>
          <w:lang w:val="en-US" w:eastAsia="ja-JP"/>
        </w:rPr>
      </w:pPr>
    </w:p>
    <w:p w14:paraId="2A911EE8" w14:textId="77777777" w:rsidR="009C27A8" w:rsidRDefault="00EE02CB">
      <w:pPr>
        <w:rPr>
          <w:b/>
          <w:bCs/>
          <w:lang w:val="en-US" w:eastAsia="ja-JP"/>
        </w:rPr>
      </w:pPr>
      <w:r>
        <w:rPr>
          <w:b/>
          <w:bCs/>
          <w:lang w:val="en-US" w:eastAsia="ja-JP"/>
        </w:rPr>
        <w:t xml:space="preserve">Draft Proposal 1: In reply LS to SA4, indicate </w:t>
      </w:r>
    </w:p>
    <w:p w14:paraId="1C5B70AE" w14:textId="77777777" w:rsidR="009C27A8" w:rsidRDefault="00EE02CB">
      <w:pPr>
        <w:ind w:firstLine="720"/>
        <w:rPr>
          <w:b/>
          <w:bCs/>
          <w:lang w:val="en-US" w:eastAsia="ja-JP"/>
        </w:rPr>
      </w:pPr>
      <w:r>
        <w:rPr>
          <w:b/>
          <w:bCs/>
          <w:lang w:val="en-US" w:eastAsia="ja-JP"/>
        </w:rPr>
        <w:t xml:space="preserve">Option 1: “In NR, frequency parameter is coded as combination of </w:t>
      </w:r>
      <w:proofErr w:type="spellStart"/>
      <w:r>
        <w:rPr>
          <w:b/>
          <w:bCs/>
          <w:lang w:val="en-US" w:eastAsia="ja-JP"/>
        </w:rPr>
        <w:t>FreqBandIndicatorNR</w:t>
      </w:r>
      <w:proofErr w:type="spellEnd"/>
      <w:r>
        <w:rPr>
          <w:b/>
          <w:bCs/>
          <w:lang w:val="en-US" w:eastAsia="ja-JP"/>
        </w:rPr>
        <w:t xml:space="preserve"> and ARFCN-</w:t>
      </w:r>
      <w:proofErr w:type="spellStart"/>
      <w:r>
        <w:rPr>
          <w:b/>
          <w:bCs/>
          <w:lang w:val="en-US" w:eastAsia="ja-JP"/>
        </w:rPr>
        <w:t>ValueNR</w:t>
      </w:r>
      <w:proofErr w:type="spellEnd"/>
      <w:r>
        <w:rPr>
          <w:b/>
          <w:bCs/>
          <w:lang w:val="en-US" w:eastAsia="ja-JP"/>
        </w:rPr>
        <w:t xml:space="preserve"> as defined in 3GPP TS 38.331 and TS 38.101.”</w:t>
      </w:r>
    </w:p>
    <w:p w14:paraId="7AFE7C7E" w14:textId="77777777" w:rsidR="009C27A8" w:rsidRDefault="00EE02CB">
      <w:pPr>
        <w:ind w:firstLine="720"/>
        <w:rPr>
          <w:b/>
          <w:bCs/>
          <w:lang w:val="en-US" w:eastAsia="ja-JP"/>
        </w:rPr>
      </w:pPr>
      <w:r>
        <w:rPr>
          <w:b/>
          <w:bCs/>
          <w:lang w:val="en-US" w:eastAsia="ja-JP"/>
        </w:rPr>
        <w:t>Option 2: “In NR, frequency parameter is coded as ARFCN-</w:t>
      </w:r>
      <w:proofErr w:type="spellStart"/>
      <w:r>
        <w:rPr>
          <w:b/>
          <w:bCs/>
          <w:lang w:val="en-US" w:eastAsia="ja-JP"/>
        </w:rPr>
        <w:t>ValueNR</w:t>
      </w:r>
      <w:proofErr w:type="spellEnd"/>
      <w:r>
        <w:rPr>
          <w:b/>
          <w:bCs/>
          <w:lang w:val="en-US" w:eastAsia="ja-JP"/>
        </w:rPr>
        <w:t xml:space="preserve"> as defined in 3GPP TS 38.331 and TS 38.101.”</w:t>
      </w:r>
    </w:p>
    <w:p w14:paraId="0FFAD597" w14:textId="77777777" w:rsidR="009C27A8" w:rsidRDefault="00EE02CB">
      <w:pPr>
        <w:rPr>
          <w:b/>
          <w:bCs/>
          <w:lang w:val="en-US" w:eastAsia="ja-JP"/>
        </w:rPr>
      </w:pPr>
      <w:r>
        <w:rPr>
          <w:b/>
          <w:bCs/>
          <w:lang w:val="en-US" w:eastAsia="ja-JP"/>
        </w:rPr>
        <w:t>Question 2: Which option from Draft Proposal 1?</w:t>
      </w:r>
    </w:p>
    <w:tbl>
      <w:tblPr>
        <w:tblStyle w:val="TableGrid"/>
        <w:tblW w:w="0" w:type="auto"/>
        <w:tblLook w:val="04A0" w:firstRow="1" w:lastRow="0" w:firstColumn="1" w:lastColumn="0" w:noHBand="0" w:noVBand="1"/>
      </w:tblPr>
      <w:tblGrid>
        <w:gridCol w:w="1342"/>
        <w:gridCol w:w="1800"/>
        <w:gridCol w:w="5922"/>
      </w:tblGrid>
      <w:tr w:rsidR="009C27A8" w14:paraId="22547F4B" w14:textId="77777777">
        <w:tc>
          <w:tcPr>
            <w:tcW w:w="1342" w:type="dxa"/>
          </w:tcPr>
          <w:p w14:paraId="24E0BBA1" w14:textId="77777777" w:rsidR="009C27A8" w:rsidRDefault="00EE02CB">
            <w:pPr>
              <w:rPr>
                <w:b/>
                <w:bCs/>
                <w:lang w:val="en-US" w:eastAsia="ja-JP"/>
              </w:rPr>
            </w:pPr>
            <w:r>
              <w:rPr>
                <w:b/>
                <w:bCs/>
                <w:lang w:val="en-US" w:eastAsia="ja-JP"/>
              </w:rPr>
              <w:t>Company</w:t>
            </w:r>
          </w:p>
        </w:tc>
        <w:tc>
          <w:tcPr>
            <w:tcW w:w="1800" w:type="dxa"/>
          </w:tcPr>
          <w:p w14:paraId="5C8AC4B0" w14:textId="77777777" w:rsidR="009C27A8" w:rsidRDefault="00EE02CB">
            <w:pPr>
              <w:rPr>
                <w:b/>
                <w:bCs/>
                <w:lang w:val="en-US" w:eastAsia="ja-JP"/>
              </w:rPr>
            </w:pPr>
            <w:r>
              <w:rPr>
                <w:b/>
                <w:bCs/>
                <w:lang w:val="en-US" w:eastAsia="ja-JP"/>
              </w:rPr>
              <w:t>Option</w:t>
            </w:r>
          </w:p>
        </w:tc>
        <w:tc>
          <w:tcPr>
            <w:tcW w:w="5922" w:type="dxa"/>
          </w:tcPr>
          <w:p w14:paraId="52A86C6D" w14:textId="77777777" w:rsidR="009C27A8" w:rsidRDefault="00EE02CB">
            <w:pPr>
              <w:rPr>
                <w:b/>
                <w:bCs/>
                <w:lang w:val="en-US" w:eastAsia="ja-JP"/>
              </w:rPr>
            </w:pPr>
            <w:r>
              <w:rPr>
                <w:b/>
                <w:bCs/>
                <w:lang w:val="en-US" w:eastAsia="ja-JP"/>
              </w:rPr>
              <w:t>Comment</w:t>
            </w:r>
          </w:p>
        </w:tc>
      </w:tr>
      <w:tr w:rsidR="009C27A8" w14:paraId="20F905EC" w14:textId="77777777">
        <w:tc>
          <w:tcPr>
            <w:tcW w:w="1342" w:type="dxa"/>
          </w:tcPr>
          <w:p w14:paraId="1EA43717" w14:textId="77777777" w:rsidR="009C27A8" w:rsidRDefault="00EE02CB">
            <w:pPr>
              <w:rPr>
                <w:rFonts w:eastAsia="SimSun"/>
                <w:lang w:val="en-US" w:eastAsia="zh-CN"/>
              </w:rPr>
            </w:pPr>
            <w:r>
              <w:rPr>
                <w:rFonts w:eastAsia="SimSun" w:hint="eastAsia"/>
                <w:lang w:val="en-US" w:eastAsia="zh-CN"/>
              </w:rPr>
              <w:t>ZTE</w:t>
            </w:r>
          </w:p>
        </w:tc>
        <w:tc>
          <w:tcPr>
            <w:tcW w:w="1800" w:type="dxa"/>
          </w:tcPr>
          <w:p w14:paraId="1CE234D7" w14:textId="77777777" w:rsidR="009C27A8" w:rsidRDefault="00EE02CB">
            <w:pPr>
              <w:rPr>
                <w:rFonts w:eastAsia="SimSun"/>
                <w:lang w:val="en-US" w:eastAsia="zh-CN"/>
              </w:rPr>
            </w:pPr>
            <w:proofErr w:type="gramStart"/>
            <w:r>
              <w:rPr>
                <w:rFonts w:eastAsia="SimSun" w:hint="eastAsia"/>
                <w:lang w:val="en-US" w:eastAsia="zh-CN"/>
              </w:rPr>
              <w:t>Option  1</w:t>
            </w:r>
            <w:proofErr w:type="gramEnd"/>
          </w:p>
        </w:tc>
        <w:tc>
          <w:tcPr>
            <w:tcW w:w="5922" w:type="dxa"/>
          </w:tcPr>
          <w:p w14:paraId="2D11DA86" w14:textId="77777777" w:rsidR="009C27A8" w:rsidRDefault="00EE02CB">
            <w:pPr>
              <w:rPr>
                <w:rFonts w:eastAsia="SimSun"/>
                <w:lang w:val="en-US" w:eastAsia="zh-CN"/>
              </w:rPr>
            </w:pPr>
            <w:r>
              <w:rPr>
                <w:rFonts w:eastAsia="SimSun" w:hint="eastAsia"/>
                <w:lang w:val="en-US" w:eastAsia="zh-CN"/>
              </w:rPr>
              <w:t>an easy one based on observation 4.</w:t>
            </w:r>
          </w:p>
        </w:tc>
      </w:tr>
      <w:tr w:rsidR="00F15E5F" w14:paraId="61E2B649" w14:textId="77777777">
        <w:tc>
          <w:tcPr>
            <w:tcW w:w="1342" w:type="dxa"/>
          </w:tcPr>
          <w:p w14:paraId="0C64EDE7" w14:textId="06304FC8"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1800" w:type="dxa"/>
          </w:tcPr>
          <w:p w14:paraId="17076F1E" w14:textId="0671631B" w:rsidR="00F15E5F" w:rsidRDefault="00F15E5F" w:rsidP="00F15E5F">
            <w:pPr>
              <w:rPr>
                <w:lang w:val="en-US" w:eastAsia="ja-JP"/>
              </w:rPr>
            </w:pPr>
            <w:r>
              <w:rPr>
                <w:rFonts w:eastAsia="MS Mincho" w:hint="eastAsia"/>
                <w:lang w:val="en-US" w:eastAsia="ja-JP"/>
              </w:rPr>
              <w:t>O</w:t>
            </w:r>
            <w:r>
              <w:rPr>
                <w:rFonts w:eastAsia="MS Mincho"/>
                <w:lang w:val="en-US" w:eastAsia="ja-JP"/>
              </w:rPr>
              <w:t>ption 1</w:t>
            </w:r>
          </w:p>
        </w:tc>
        <w:tc>
          <w:tcPr>
            <w:tcW w:w="5922" w:type="dxa"/>
          </w:tcPr>
          <w:p w14:paraId="133E8E38" w14:textId="46F3C62B"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think Option 1 can be applicable for all cases, according to the rapporteur’s analysis. </w:t>
            </w:r>
          </w:p>
        </w:tc>
      </w:tr>
      <w:tr w:rsidR="008C262E" w14:paraId="7E92C5D7" w14:textId="77777777">
        <w:tc>
          <w:tcPr>
            <w:tcW w:w="1342" w:type="dxa"/>
          </w:tcPr>
          <w:p w14:paraId="5177F459" w14:textId="4B2AF18F" w:rsidR="008C262E" w:rsidRPr="00197659" w:rsidRDefault="008C262E" w:rsidP="008C262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01E5CE68" w14:textId="3864E41F" w:rsidR="008C262E" w:rsidRPr="000A2FAD"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682C179D" w14:textId="566543A5" w:rsidR="008C262E" w:rsidRPr="000A2FAD" w:rsidRDefault="008C262E" w:rsidP="008C262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some cases, there might be an overlapping part between two different bands. In this sense, Option 1 is preferable. </w:t>
            </w:r>
          </w:p>
        </w:tc>
      </w:tr>
      <w:tr w:rsidR="008C262E" w14:paraId="164F57D3" w14:textId="77777777">
        <w:tc>
          <w:tcPr>
            <w:tcW w:w="1342" w:type="dxa"/>
          </w:tcPr>
          <w:p w14:paraId="3BF1BFFE" w14:textId="67C8C711" w:rsidR="008C262E" w:rsidRPr="008C262E" w:rsidRDefault="008C262E" w:rsidP="008C262E">
            <w:pPr>
              <w:rPr>
                <w:rFonts w:eastAsia="Malgun Gothic"/>
                <w:lang w:val="en-US" w:eastAsia="ko-KR"/>
              </w:rPr>
            </w:pPr>
            <w:r>
              <w:rPr>
                <w:rFonts w:eastAsia="Malgun Gothic" w:hint="eastAsia"/>
                <w:lang w:val="en-US" w:eastAsia="ko-KR"/>
              </w:rPr>
              <w:t>LGE</w:t>
            </w:r>
          </w:p>
        </w:tc>
        <w:tc>
          <w:tcPr>
            <w:tcW w:w="1800" w:type="dxa"/>
          </w:tcPr>
          <w:p w14:paraId="445F386F" w14:textId="1BAA5EDF" w:rsidR="008C262E"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1404C6E7" w14:textId="77777777" w:rsidR="008C262E" w:rsidRDefault="008C262E" w:rsidP="008C262E">
            <w:pPr>
              <w:rPr>
                <w:rFonts w:eastAsiaTheme="minorEastAsia"/>
                <w:lang w:val="en-US" w:eastAsia="zh-CN"/>
              </w:rPr>
            </w:pPr>
          </w:p>
        </w:tc>
      </w:tr>
      <w:tr w:rsidR="00FA34DE" w14:paraId="51E3760A" w14:textId="77777777">
        <w:tc>
          <w:tcPr>
            <w:tcW w:w="1342" w:type="dxa"/>
          </w:tcPr>
          <w:p w14:paraId="3A627B16" w14:textId="0B85D823" w:rsidR="00FA34DE" w:rsidRPr="00FA34DE" w:rsidRDefault="00FA34DE" w:rsidP="008C262E">
            <w:pPr>
              <w:rPr>
                <w:rFonts w:eastAsiaTheme="minorEastAsia"/>
                <w:lang w:val="en-US" w:eastAsia="zh-CN"/>
              </w:rPr>
            </w:pPr>
            <w:r>
              <w:rPr>
                <w:rFonts w:eastAsiaTheme="minorEastAsia" w:hint="eastAsia"/>
                <w:lang w:val="en-US" w:eastAsia="zh-CN"/>
              </w:rPr>
              <w:t>CATT</w:t>
            </w:r>
          </w:p>
        </w:tc>
        <w:tc>
          <w:tcPr>
            <w:tcW w:w="1800" w:type="dxa"/>
          </w:tcPr>
          <w:p w14:paraId="6F18C52B" w14:textId="6221763E" w:rsidR="00FA34DE" w:rsidRDefault="00FA34D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2450FC15" w14:textId="77777777" w:rsidR="00FA34DE" w:rsidRDefault="00FA34DE" w:rsidP="008C262E">
            <w:pPr>
              <w:rPr>
                <w:rFonts w:eastAsiaTheme="minorEastAsia"/>
                <w:lang w:val="en-US" w:eastAsia="zh-CN"/>
              </w:rPr>
            </w:pPr>
          </w:p>
        </w:tc>
      </w:tr>
      <w:tr w:rsidR="00A2218D" w14:paraId="47CE5C68" w14:textId="77777777">
        <w:tc>
          <w:tcPr>
            <w:tcW w:w="1342" w:type="dxa"/>
          </w:tcPr>
          <w:p w14:paraId="160101F2" w14:textId="44AF4767" w:rsidR="00A2218D" w:rsidRDefault="00A2218D"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0" w:type="dxa"/>
          </w:tcPr>
          <w:p w14:paraId="3FB45511" w14:textId="4D4D19C8" w:rsidR="00A2218D" w:rsidRDefault="00A2218D"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043030D7" w14:textId="77777777" w:rsidR="00A2218D" w:rsidRDefault="00A2218D" w:rsidP="008C262E">
            <w:pPr>
              <w:rPr>
                <w:rFonts w:eastAsiaTheme="minorEastAsia"/>
                <w:lang w:val="en-US" w:eastAsia="zh-CN"/>
              </w:rPr>
            </w:pPr>
          </w:p>
        </w:tc>
      </w:tr>
      <w:tr w:rsidR="00360C4D" w14:paraId="02609865" w14:textId="77777777" w:rsidTr="008C7625">
        <w:tc>
          <w:tcPr>
            <w:tcW w:w="1342" w:type="dxa"/>
          </w:tcPr>
          <w:p w14:paraId="7448350C" w14:textId="668C0BFE" w:rsidR="00360C4D" w:rsidRDefault="00360C4D" w:rsidP="008C7625">
            <w:pPr>
              <w:rPr>
                <w:rFonts w:eastAsiaTheme="minorEastAsia"/>
                <w:lang w:val="en-US" w:eastAsia="zh-CN"/>
              </w:rPr>
            </w:pPr>
            <w:r>
              <w:rPr>
                <w:rFonts w:eastAsiaTheme="minorEastAsia"/>
                <w:lang w:val="en-US" w:eastAsia="zh-CN"/>
              </w:rPr>
              <w:t>Ericsson</w:t>
            </w:r>
          </w:p>
        </w:tc>
        <w:tc>
          <w:tcPr>
            <w:tcW w:w="1800" w:type="dxa"/>
          </w:tcPr>
          <w:p w14:paraId="1127FC08" w14:textId="25383C1B" w:rsidR="00360C4D" w:rsidRDefault="00360C4D" w:rsidP="008C7625">
            <w:pPr>
              <w:rPr>
                <w:rFonts w:eastAsiaTheme="minorEastAsia"/>
                <w:lang w:val="en-US" w:eastAsia="zh-CN"/>
              </w:rPr>
            </w:pPr>
            <w:r>
              <w:rPr>
                <w:rFonts w:eastAsiaTheme="minorEastAsia"/>
                <w:lang w:val="en-US" w:eastAsia="zh-CN"/>
              </w:rPr>
              <w:t>Option 1</w:t>
            </w:r>
          </w:p>
        </w:tc>
        <w:tc>
          <w:tcPr>
            <w:tcW w:w="5922" w:type="dxa"/>
          </w:tcPr>
          <w:p w14:paraId="45FC7D52" w14:textId="77777777" w:rsidR="00360C4D" w:rsidRDefault="00360C4D" w:rsidP="008C7625">
            <w:pPr>
              <w:rPr>
                <w:rFonts w:eastAsiaTheme="minorEastAsia"/>
                <w:lang w:val="en-US" w:eastAsia="zh-CN"/>
              </w:rPr>
            </w:pPr>
          </w:p>
        </w:tc>
      </w:tr>
      <w:tr w:rsidR="00360C4D" w14:paraId="361E525F" w14:textId="77777777">
        <w:tc>
          <w:tcPr>
            <w:tcW w:w="1342" w:type="dxa"/>
          </w:tcPr>
          <w:p w14:paraId="11E1BDBE" w14:textId="0507C16E" w:rsidR="00360C4D" w:rsidRDefault="008243B0" w:rsidP="008C262E">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800" w:type="dxa"/>
          </w:tcPr>
          <w:p w14:paraId="1C38ECCE" w14:textId="553D150A" w:rsidR="00360C4D" w:rsidRDefault="008243B0"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4EE158F3" w14:textId="77777777" w:rsidR="00360C4D" w:rsidRDefault="00360C4D" w:rsidP="008C262E">
            <w:pPr>
              <w:rPr>
                <w:rFonts w:eastAsiaTheme="minorEastAsia"/>
                <w:lang w:val="en-US" w:eastAsia="zh-CN"/>
              </w:rPr>
            </w:pPr>
          </w:p>
        </w:tc>
      </w:tr>
      <w:tr w:rsidR="008243B0" w14:paraId="0322B3E8" w14:textId="77777777">
        <w:tc>
          <w:tcPr>
            <w:tcW w:w="1342" w:type="dxa"/>
          </w:tcPr>
          <w:p w14:paraId="707069A3" w14:textId="7B0FC504" w:rsidR="008243B0" w:rsidRDefault="0071365E" w:rsidP="008C262E">
            <w:pPr>
              <w:rPr>
                <w:rFonts w:eastAsiaTheme="minorEastAsia"/>
                <w:lang w:val="en-US" w:eastAsia="zh-CN"/>
              </w:rPr>
            </w:pPr>
            <w:r>
              <w:rPr>
                <w:rFonts w:eastAsiaTheme="minorEastAsia"/>
                <w:lang w:val="en-US" w:eastAsia="zh-CN"/>
              </w:rPr>
              <w:t>Samsung</w:t>
            </w:r>
          </w:p>
        </w:tc>
        <w:tc>
          <w:tcPr>
            <w:tcW w:w="1800" w:type="dxa"/>
          </w:tcPr>
          <w:p w14:paraId="239197E4" w14:textId="532A4BEB" w:rsidR="008243B0" w:rsidRDefault="0071365E" w:rsidP="008C262E">
            <w:pPr>
              <w:rPr>
                <w:rFonts w:eastAsiaTheme="minorEastAsia"/>
                <w:lang w:val="en-US" w:eastAsia="zh-CN"/>
              </w:rPr>
            </w:pPr>
            <w:r>
              <w:rPr>
                <w:rFonts w:eastAsiaTheme="minorEastAsia"/>
                <w:lang w:val="en-US" w:eastAsia="zh-CN"/>
              </w:rPr>
              <w:t>Option 1</w:t>
            </w:r>
          </w:p>
        </w:tc>
        <w:tc>
          <w:tcPr>
            <w:tcW w:w="5922" w:type="dxa"/>
          </w:tcPr>
          <w:p w14:paraId="237CBB1B" w14:textId="77777777" w:rsidR="008243B0" w:rsidRDefault="008243B0" w:rsidP="008C262E">
            <w:pPr>
              <w:rPr>
                <w:rFonts w:eastAsiaTheme="minorEastAsia"/>
                <w:lang w:val="en-US" w:eastAsia="zh-CN"/>
              </w:rPr>
            </w:pPr>
          </w:p>
        </w:tc>
      </w:tr>
      <w:tr w:rsidR="002B2762" w14:paraId="60FE036A" w14:textId="77777777">
        <w:tc>
          <w:tcPr>
            <w:tcW w:w="1342" w:type="dxa"/>
          </w:tcPr>
          <w:p w14:paraId="39973318" w14:textId="6619B0A0" w:rsidR="002B2762" w:rsidRDefault="002B2762" w:rsidP="002B2762">
            <w:pPr>
              <w:rPr>
                <w:rFonts w:eastAsiaTheme="minorEastAsia"/>
                <w:lang w:val="en-US" w:eastAsia="zh-CN"/>
              </w:rPr>
            </w:pPr>
            <w:r>
              <w:rPr>
                <w:rFonts w:eastAsia="Malgun Gothic"/>
                <w:lang w:val="en-US" w:eastAsia="ko-KR"/>
              </w:rPr>
              <w:t>Intel</w:t>
            </w:r>
          </w:p>
        </w:tc>
        <w:tc>
          <w:tcPr>
            <w:tcW w:w="1800" w:type="dxa"/>
          </w:tcPr>
          <w:p w14:paraId="788FE22D" w14:textId="0299C7A4" w:rsidR="002B2762" w:rsidRDefault="002B2762" w:rsidP="002B2762">
            <w:pPr>
              <w:rPr>
                <w:rFonts w:eastAsiaTheme="minorEastAsia"/>
                <w:lang w:val="en-US" w:eastAsia="zh-CN"/>
              </w:rPr>
            </w:pPr>
            <w:r>
              <w:rPr>
                <w:rFonts w:eastAsiaTheme="minorEastAsia"/>
                <w:lang w:val="en-US" w:eastAsia="zh-CN"/>
              </w:rPr>
              <w:t>Option 1</w:t>
            </w:r>
          </w:p>
        </w:tc>
        <w:tc>
          <w:tcPr>
            <w:tcW w:w="5922" w:type="dxa"/>
          </w:tcPr>
          <w:p w14:paraId="42E4DCF9" w14:textId="77777777" w:rsidR="002B2762" w:rsidRDefault="002B2762" w:rsidP="002B2762">
            <w:pPr>
              <w:rPr>
                <w:rFonts w:eastAsiaTheme="minorEastAsia"/>
                <w:lang w:val="en-US" w:eastAsia="zh-CN"/>
              </w:rPr>
            </w:pPr>
          </w:p>
        </w:tc>
      </w:tr>
      <w:tr w:rsidR="001119F6" w14:paraId="3330E2DD" w14:textId="77777777">
        <w:tc>
          <w:tcPr>
            <w:tcW w:w="1342" w:type="dxa"/>
          </w:tcPr>
          <w:p w14:paraId="4D759623" w14:textId="73EF8191" w:rsidR="001119F6" w:rsidRDefault="001119F6" w:rsidP="002B2762">
            <w:pPr>
              <w:rPr>
                <w:rFonts w:eastAsia="Malgun Gothic"/>
                <w:lang w:val="en-US" w:eastAsia="ko-KR"/>
              </w:rPr>
            </w:pPr>
            <w:r>
              <w:rPr>
                <w:rFonts w:eastAsia="Malgun Gothic"/>
                <w:lang w:val="en-US" w:eastAsia="ko-KR"/>
              </w:rPr>
              <w:t>Futurewei</w:t>
            </w:r>
          </w:p>
        </w:tc>
        <w:tc>
          <w:tcPr>
            <w:tcW w:w="1800" w:type="dxa"/>
          </w:tcPr>
          <w:p w14:paraId="330D8F5D" w14:textId="2B67FA04" w:rsidR="001119F6" w:rsidRDefault="001119F6" w:rsidP="002B2762">
            <w:pPr>
              <w:rPr>
                <w:rFonts w:eastAsiaTheme="minorEastAsia"/>
                <w:lang w:val="en-US" w:eastAsia="zh-CN"/>
              </w:rPr>
            </w:pPr>
            <w:r>
              <w:rPr>
                <w:rFonts w:eastAsiaTheme="minorEastAsia"/>
                <w:lang w:val="en-US" w:eastAsia="zh-CN"/>
              </w:rPr>
              <w:t>Option 1</w:t>
            </w:r>
          </w:p>
        </w:tc>
        <w:tc>
          <w:tcPr>
            <w:tcW w:w="5922" w:type="dxa"/>
          </w:tcPr>
          <w:p w14:paraId="2A41A3AD" w14:textId="77777777" w:rsidR="001119F6" w:rsidRDefault="001119F6" w:rsidP="002B2762">
            <w:pPr>
              <w:rPr>
                <w:rFonts w:eastAsiaTheme="minorEastAsia"/>
                <w:lang w:val="en-US" w:eastAsia="zh-CN"/>
              </w:rPr>
            </w:pPr>
          </w:p>
        </w:tc>
      </w:tr>
      <w:tr w:rsidR="00752126" w14:paraId="3DB8A3C3" w14:textId="77777777">
        <w:tc>
          <w:tcPr>
            <w:tcW w:w="1342" w:type="dxa"/>
          </w:tcPr>
          <w:p w14:paraId="44A9852E" w14:textId="02E76866" w:rsidR="00752126" w:rsidRDefault="00752126" w:rsidP="002B2762">
            <w:pPr>
              <w:rPr>
                <w:rFonts w:eastAsia="Malgun Gothic"/>
                <w:lang w:val="en-US" w:eastAsia="ko-KR"/>
              </w:rPr>
            </w:pPr>
            <w:r>
              <w:rPr>
                <w:rFonts w:eastAsia="Malgun Gothic"/>
                <w:lang w:val="en-US" w:eastAsia="ko-KR"/>
              </w:rPr>
              <w:t>Nokia</w:t>
            </w:r>
          </w:p>
        </w:tc>
        <w:tc>
          <w:tcPr>
            <w:tcW w:w="1800" w:type="dxa"/>
          </w:tcPr>
          <w:p w14:paraId="36670476" w14:textId="465CFD56" w:rsidR="00752126" w:rsidRDefault="00752126" w:rsidP="002B2762">
            <w:pPr>
              <w:rPr>
                <w:rFonts w:eastAsiaTheme="minorEastAsia"/>
                <w:lang w:val="en-US" w:eastAsia="zh-CN"/>
              </w:rPr>
            </w:pPr>
            <w:r>
              <w:rPr>
                <w:rFonts w:eastAsiaTheme="minorEastAsia"/>
                <w:lang w:val="en-US" w:eastAsia="zh-CN"/>
              </w:rPr>
              <w:t>Option 1</w:t>
            </w:r>
          </w:p>
        </w:tc>
        <w:tc>
          <w:tcPr>
            <w:tcW w:w="5922" w:type="dxa"/>
          </w:tcPr>
          <w:p w14:paraId="2922F909" w14:textId="481AC74F" w:rsidR="00752126" w:rsidRDefault="00752126" w:rsidP="002B2762">
            <w:pPr>
              <w:rPr>
                <w:rFonts w:eastAsiaTheme="minorEastAsia"/>
                <w:lang w:val="en-US" w:eastAsia="zh-CN"/>
              </w:rPr>
            </w:pPr>
          </w:p>
        </w:tc>
      </w:tr>
      <w:tr w:rsidR="00E24320" w14:paraId="040EDA6E" w14:textId="77777777">
        <w:tc>
          <w:tcPr>
            <w:tcW w:w="1342" w:type="dxa"/>
          </w:tcPr>
          <w:p w14:paraId="0CF9F48C" w14:textId="42995F53" w:rsidR="00E24320" w:rsidRPr="00E24320" w:rsidRDefault="00E24320" w:rsidP="002B2762">
            <w:pPr>
              <w:rPr>
                <w:rFonts w:eastAsiaTheme="minorEastAsia"/>
                <w:lang w:val="en-US" w:eastAsia="zh-CN"/>
              </w:rPr>
            </w:pPr>
            <w:r>
              <w:rPr>
                <w:rFonts w:eastAsiaTheme="minorEastAsia" w:hint="eastAsia"/>
                <w:lang w:val="en-US" w:eastAsia="zh-CN"/>
              </w:rPr>
              <w:t>M</w:t>
            </w:r>
            <w:r>
              <w:rPr>
                <w:rFonts w:eastAsiaTheme="minorEastAsia"/>
                <w:lang w:val="en-US" w:eastAsia="zh-CN"/>
              </w:rPr>
              <w:t>edi</w:t>
            </w:r>
            <w:r>
              <w:rPr>
                <w:rFonts w:eastAsiaTheme="minorEastAsia" w:hint="eastAsia"/>
                <w:lang w:val="en-US" w:eastAsia="zh-CN"/>
              </w:rPr>
              <w:t>a</w:t>
            </w:r>
            <w:r>
              <w:rPr>
                <w:rFonts w:eastAsiaTheme="minorEastAsia"/>
                <w:lang w:val="en-US" w:eastAsia="zh-CN"/>
              </w:rPr>
              <w:t>Tek</w:t>
            </w:r>
          </w:p>
        </w:tc>
        <w:tc>
          <w:tcPr>
            <w:tcW w:w="1800" w:type="dxa"/>
          </w:tcPr>
          <w:p w14:paraId="6C275687" w14:textId="3C404973" w:rsidR="00E24320" w:rsidRDefault="00E24320" w:rsidP="002B2762">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3C2F77AC" w14:textId="77777777" w:rsidR="00E24320" w:rsidRDefault="00E24320" w:rsidP="002B2762">
            <w:pPr>
              <w:rPr>
                <w:rFonts w:eastAsiaTheme="minorEastAsia"/>
                <w:lang w:val="en-US" w:eastAsia="zh-CN"/>
              </w:rPr>
            </w:pPr>
          </w:p>
        </w:tc>
      </w:tr>
      <w:tr w:rsidR="0079430F" w14:paraId="28EC0A41" w14:textId="77777777">
        <w:tc>
          <w:tcPr>
            <w:tcW w:w="1342" w:type="dxa"/>
          </w:tcPr>
          <w:p w14:paraId="519AA2AB" w14:textId="01E48109" w:rsidR="0079430F" w:rsidRDefault="0079430F" w:rsidP="002B2762">
            <w:pPr>
              <w:rPr>
                <w:rFonts w:eastAsiaTheme="minorEastAsia" w:hint="eastAsia"/>
                <w:lang w:val="en-US" w:eastAsia="zh-CN"/>
              </w:rPr>
            </w:pPr>
            <w:r>
              <w:rPr>
                <w:rFonts w:eastAsiaTheme="minorEastAsia"/>
                <w:lang w:val="en-US" w:eastAsia="zh-CN"/>
              </w:rPr>
              <w:t>Xiaomi</w:t>
            </w:r>
          </w:p>
        </w:tc>
        <w:tc>
          <w:tcPr>
            <w:tcW w:w="1800" w:type="dxa"/>
          </w:tcPr>
          <w:p w14:paraId="345F4AE5" w14:textId="0F1ACFBF" w:rsidR="0079430F" w:rsidRDefault="00E316F8" w:rsidP="002B2762">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46C905B0" w14:textId="77777777" w:rsidR="0079430F" w:rsidRDefault="0079430F" w:rsidP="002B2762">
            <w:pPr>
              <w:rPr>
                <w:rFonts w:eastAsiaTheme="minorEastAsia"/>
                <w:lang w:val="en-US" w:eastAsia="zh-CN"/>
              </w:rPr>
            </w:pPr>
          </w:p>
        </w:tc>
      </w:tr>
    </w:tbl>
    <w:p w14:paraId="5FBCB7D9" w14:textId="77777777" w:rsidR="009C27A8" w:rsidRDefault="009C27A8">
      <w:pPr>
        <w:rPr>
          <w:b/>
          <w:bCs/>
          <w:lang w:val="en-US" w:eastAsia="ja-JP"/>
        </w:rPr>
      </w:pPr>
    </w:p>
    <w:p w14:paraId="65E5EBA7" w14:textId="77777777" w:rsidR="009C27A8" w:rsidRDefault="00EE02CB">
      <w:pPr>
        <w:pStyle w:val="Heading3"/>
        <w:ind w:left="720"/>
        <w:rPr>
          <w:lang w:val="en-US" w:eastAsia="ja-JP"/>
        </w:rPr>
      </w:pPr>
      <w:r>
        <w:rPr>
          <w:lang w:val="en-US" w:eastAsia="ja-JP"/>
        </w:rPr>
        <w:t>Other Information for Rel-17</w:t>
      </w:r>
    </w:p>
    <w:p w14:paraId="408E4E1E" w14:textId="77777777" w:rsidR="009C27A8" w:rsidRDefault="00EE02CB">
      <w:pPr>
        <w:rPr>
          <w:lang w:val="en-US" w:eastAsia="ja-JP"/>
        </w:rPr>
      </w:pPr>
      <w:r>
        <w:rPr>
          <w:lang w:val="en-US" w:eastAsia="ja-JP"/>
        </w:rPr>
        <w:t>SA4 LS briefly touched upon subcarrier-spacing or bandwidth that may be added to the MBS Distribution Session data entity inside the MBSF.</w:t>
      </w:r>
    </w:p>
    <w:p w14:paraId="2E57B6AE" w14:textId="2FF0B63D" w:rsidR="009C27A8" w:rsidRDefault="00EE02CB">
      <w:pPr>
        <w:rPr>
          <w:b/>
          <w:bCs/>
          <w:lang w:val="en-US" w:eastAsia="ja-JP"/>
        </w:rPr>
      </w:pPr>
      <w:r>
        <w:rPr>
          <w:b/>
          <w:bCs/>
          <w:lang w:val="en-US" w:eastAsia="ja-JP"/>
        </w:rPr>
        <w:t xml:space="preserve">Question 3: Should RAN2 indicate in the reply anything else (e.g. SCS, </w:t>
      </w:r>
      <w:ins w:id="1" w:author="Martin VAN DER ZEE" w:date="2022-08-22T07:10:00Z">
        <w:r w:rsidR="001843B8">
          <w:rPr>
            <w:b/>
            <w:bCs/>
            <w:lang w:val="en-US" w:eastAsia="ja-JP"/>
          </w:rPr>
          <w:t>bandwidth</w:t>
        </w:r>
      </w:ins>
      <w:del w:id="2" w:author="Martin VAN DER ZEE" w:date="2022-08-22T07:10:00Z">
        <w:r w:rsidDel="001843B8">
          <w:rPr>
            <w:b/>
            <w:bCs/>
            <w:lang w:val="en-US" w:eastAsia="ja-JP"/>
          </w:rPr>
          <w:delText>BS</w:delText>
        </w:r>
      </w:del>
      <w:r>
        <w:rPr>
          <w:b/>
          <w:bCs/>
          <w:lang w:val="en-US" w:eastAsia="ja-JP"/>
        </w:rPr>
        <w:t>, something else) needs to be added for Rel-17</w:t>
      </w:r>
      <w:ins w:id="3" w:author="Martin VAN DER ZEE" w:date="2022-08-22T07:10:00Z">
        <w:r w:rsidR="001843B8">
          <w:rPr>
            <w:b/>
            <w:bCs/>
            <w:lang w:val="en-US" w:eastAsia="ja-JP"/>
          </w:rPr>
          <w:t xml:space="preserve"> (</w:t>
        </w:r>
        <w:r w:rsidR="001843B8">
          <w:fldChar w:fldCharType="begin"/>
        </w:r>
        <w:r w:rsidR="001843B8">
          <w:instrText xml:space="preserve"> HYPERLINK "https://www.3gpp.org/ftp/tsg_ran/WG2_RL2/TSGR2_119-e/Docs/R2-2206977.zip" \h </w:instrText>
        </w:r>
        <w:r w:rsidR="001843B8">
          <w:fldChar w:fldCharType="separate"/>
        </w:r>
        <w:r w:rsidR="001843B8" w:rsidRPr="00FA1104">
          <w:rPr>
            <w:rStyle w:val="Hyperlink"/>
            <w:color w:val="0563C1" w:themeColor="hyperlink"/>
          </w:rPr>
          <w:t>R2-2206977</w:t>
        </w:r>
        <w:r w:rsidR="001843B8">
          <w:rPr>
            <w:rStyle w:val="Hyperlink"/>
            <w:color w:val="0563C1" w:themeColor="hyperlink"/>
          </w:rPr>
          <w:fldChar w:fldCharType="end"/>
        </w:r>
        <w:r w:rsidR="001843B8">
          <w:rPr>
            <w:b/>
            <w:bCs/>
            <w:lang w:val="en-US" w:eastAsia="ja-JP"/>
          </w:rPr>
          <w:t>)</w:t>
        </w:r>
      </w:ins>
      <w:r>
        <w:rPr>
          <w:b/>
          <w:bCs/>
          <w:lang w:val="en-US" w:eastAsia="ja-JP"/>
        </w:rPr>
        <w:t>?</w:t>
      </w:r>
    </w:p>
    <w:tbl>
      <w:tblPr>
        <w:tblStyle w:val="TableGrid"/>
        <w:tblW w:w="0" w:type="auto"/>
        <w:tblLook w:val="04A0" w:firstRow="1" w:lastRow="0" w:firstColumn="1" w:lastColumn="0" w:noHBand="0" w:noVBand="1"/>
      </w:tblPr>
      <w:tblGrid>
        <w:gridCol w:w="1342"/>
        <w:gridCol w:w="1800"/>
        <w:gridCol w:w="5922"/>
      </w:tblGrid>
      <w:tr w:rsidR="009C27A8" w14:paraId="69F40EFB" w14:textId="77777777">
        <w:tc>
          <w:tcPr>
            <w:tcW w:w="1342" w:type="dxa"/>
          </w:tcPr>
          <w:p w14:paraId="76080C9F" w14:textId="77777777" w:rsidR="009C27A8" w:rsidRDefault="00EE02CB">
            <w:pPr>
              <w:rPr>
                <w:b/>
                <w:bCs/>
                <w:lang w:val="en-US" w:eastAsia="ja-JP"/>
              </w:rPr>
            </w:pPr>
            <w:r>
              <w:rPr>
                <w:b/>
                <w:bCs/>
                <w:lang w:val="en-US" w:eastAsia="ja-JP"/>
              </w:rPr>
              <w:t>Company</w:t>
            </w:r>
          </w:p>
        </w:tc>
        <w:tc>
          <w:tcPr>
            <w:tcW w:w="1800" w:type="dxa"/>
          </w:tcPr>
          <w:p w14:paraId="2DD920AE" w14:textId="77777777" w:rsidR="009C27A8" w:rsidRDefault="00EE02CB">
            <w:pPr>
              <w:rPr>
                <w:b/>
                <w:bCs/>
                <w:lang w:val="en-US" w:eastAsia="ja-JP"/>
              </w:rPr>
            </w:pPr>
            <w:r>
              <w:rPr>
                <w:b/>
                <w:bCs/>
                <w:lang w:val="en-US" w:eastAsia="ja-JP"/>
              </w:rPr>
              <w:t>Anything else needed in USD (Yes/No)?</w:t>
            </w:r>
          </w:p>
        </w:tc>
        <w:tc>
          <w:tcPr>
            <w:tcW w:w="5922" w:type="dxa"/>
          </w:tcPr>
          <w:p w14:paraId="7DC782DB" w14:textId="77777777" w:rsidR="009C27A8" w:rsidRDefault="00EE02CB">
            <w:pPr>
              <w:rPr>
                <w:b/>
                <w:bCs/>
                <w:lang w:val="en-US" w:eastAsia="ja-JP"/>
              </w:rPr>
            </w:pPr>
            <w:r>
              <w:rPr>
                <w:b/>
                <w:bCs/>
                <w:lang w:val="en-US" w:eastAsia="ja-JP"/>
              </w:rPr>
              <w:t>Comment</w:t>
            </w:r>
          </w:p>
        </w:tc>
      </w:tr>
      <w:tr w:rsidR="009C27A8" w14:paraId="64E6F83F" w14:textId="77777777">
        <w:tc>
          <w:tcPr>
            <w:tcW w:w="1342" w:type="dxa"/>
          </w:tcPr>
          <w:p w14:paraId="52EFA41A" w14:textId="77777777" w:rsidR="009C27A8" w:rsidRDefault="00EE02CB">
            <w:pPr>
              <w:rPr>
                <w:rFonts w:eastAsia="SimSun"/>
                <w:lang w:val="en-US" w:eastAsia="zh-CN"/>
              </w:rPr>
            </w:pPr>
            <w:r>
              <w:rPr>
                <w:rFonts w:eastAsia="SimSun" w:hint="eastAsia"/>
                <w:lang w:val="en-US" w:eastAsia="zh-CN"/>
              </w:rPr>
              <w:t>ZTE</w:t>
            </w:r>
          </w:p>
        </w:tc>
        <w:tc>
          <w:tcPr>
            <w:tcW w:w="1800" w:type="dxa"/>
          </w:tcPr>
          <w:p w14:paraId="4E774905" w14:textId="77777777" w:rsidR="009C27A8" w:rsidRDefault="00EE02CB">
            <w:pPr>
              <w:rPr>
                <w:rFonts w:eastAsia="SimSun"/>
                <w:lang w:val="en-US" w:eastAsia="zh-CN"/>
              </w:rPr>
            </w:pPr>
            <w:r>
              <w:rPr>
                <w:rFonts w:eastAsia="SimSun" w:hint="eastAsia"/>
                <w:lang w:val="en-US" w:eastAsia="zh-CN"/>
              </w:rPr>
              <w:t>No</w:t>
            </w:r>
          </w:p>
        </w:tc>
        <w:tc>
          <w:tcPr>
            <w:tcW w:w="5922" w:type="dxa"/>
          </w:tcPr>
          <w:p w14:paraId="51391AE9" w14:textId="77777777" w:rsidR="009C27A8" w:rsidRDefault="00EE02CB">
            <w:pPr>
              <w:rPr>
                <w:rFonts w:eastAsia="SimSun"/>
                <w:lang w:val="en-US" w:eastAsia="zh-CN"/>
              </w:rPr>
            </w:pPr>
            <w:r>
              <w:rPr>
                <w:rFonts w:eastAsia="SimSun" w:hint="eastAsia"/>
                <w:lang w:val="en-US" w:eastAsia="zh-CN"/>
              </w:rPr>
              <w:t xml:space="preserve">We may simply say for Rel-17 </w:t>
            </w:r>
            <w:proofErr w:type="spellStart"/>
            <w:r>
              <w:rPr>
                <w:rFonts w:eastAsia="SimSun" w:hint="eastAsia"/>
                <w:lang w:val="en-US" w:eastAsia="zh-CN"/>
              </w:rPr>
              <w:t>freq</w:t>
            </w:r>
            <w:proofErr w:type="spellEnd"/>
            <w:r>
              <w:rPr>
                <w:rFonts w:eastAsia="SimSun" w:hint="eastAsia"/>
                <w:lang w:val="en-US" w:eastAsia="zh-CN"/>
              </w:rPr>
              <w:t xml:space="preserve"> info is sufficient in the LS.</w:t>
            </w:r>
          </w:p>
          <w:p w14:paraId="16CA2B2C" w14:textId="77777777" w:rsidR="009C27A8" w:rsidRDefault="00EE02CB">
            <w:pPr>
              <w:rPr>
                <w:rFonts w:eastAsia="SimSun"/>
                <w:lang w:val="en-US" w:eastAsia="zh-CN"/>
              </w:rPr>
            </w:pPr>
            <w:r>
              <w:rPr>
                <w:rFonts w:eastAsia="SimSun" w:hint="eastAsia"/>
                <w:lang w:val="en-US" w:eastAsia="zh-CN"/>
              </w:rPr>
              <w:lastRenderedPageBreak/>
              <w:t xml:space="preserve">For other access layer </w:t>
            </w:r>
            <w:proofErr w:type="gramStart"/>
            <w:r>
              <w:rPr>
                <w:rFonts w:eastAsia="SimSun" w:hint="eastAsia"/>
                <w:lang w:val="en-US" w:eastAsia="zh-CN"/>
              </w:rPr>
              <w:t>info</w:t>
            </w:r>
            <w:proofErr w:type="gramEnd"/>
            <w:r>
              <w:rPr>
                <w:rFonts w:eastAsia="SimSun" w:hint="eastAsia"/>
                <w:lang w:val="en-US" w:eastAsia="zh-CN"/>
              </w:rPr>
              <w:t xml:space="preserve"> it depends on the Rel-18 study result. If needed, RAN2 can always trigger such LS to SA4 in later stage.</w:t>
            </w:r>
          </w:p>
        </w:tc>
      </w:tr>
      <w:tr w:rsidR="00F15E5F" w14:paraId="4689FEEE" w14:textId="77777777">
        <w:tc>
          <w:tcPr>
            <w:tcW w:w="1342" w:type="dxa"/>
          </w:tcPr>
          <w:p w14:paraId="0BCE6ABF" w14:textId="2D7E0F15" w:rsidR="00F15E5F" w:rsidRDefault="00F15E5F" w:rsidP="00F15E5F">
            <w:pPr>
              <w:rPr>
                <w:lang w:val="en-US" w:eastAsia="ja-JP"/>
              </w:rPr>
            </w:pPr>
            <w:r>
              <w:rPr>
                <w:rFonts w:eastAsia="MS Mincho" w:hint="eastAsia"/>
                <w:lang w:val="en-US" w:eastAsia="ja-JP"/>
              </w:rPr>
              <w:lastRenderedPageBreak/>
              <w:t>K</w:t>
            </w:r>
            <w:r>
              <w:rPr>
                <w:rFonts w:eastAsia="MS Mincho"/>
                <w:lang w:val="en-US" w:eastAsia="ja-JP"/>
              </w:rPr>
              <w:t>yocera</w:t>
            </w:r>
          </w:p>
        </w:tc>
        <w:tc>
          <w:tcPr>
            <w:tcW w:w="1800" w:type="dxa"/>
          </w:tcPr>
          <w:p w14:paraId="08E1DD68" w14:textId="58155E29" w:rsidR="00F15E5F" w:rsidRDefault="00F15E5F" w:rsidP="00F15E5F">
            <w:pPr>
              <w:rPr>
                <w:lang w:val="en-US" w:eastAsia="ja-JP"/>
              </w:rPr>
            </w:pPr>
            <w:r>
              <w:rPr>
                <w:rFonts w:eastAsia="MS Mincho" w:hint="eastAsia"/>
                <w:lang w:val="en-US" w:eastAsia="ja-JP"/>
              </w:rPr>
              <w:t>N</w:t>
            </w:r>
            <w:r>
              <w:rPr>
                <w:rFonts w:eastAsia="MS Mincho"/>
                <w:lang w:val="en-US" w:eastAsia="ja-JP"/>
              </w:rPr>
              <w:t>o</w:t>
            </w:r>
          </w:p>
        </w:tc>
        <w:tc>
          <w:tcPr>
            <w:tcW w:w="5922" w:type="dxa"/>
          </w:tcPr>
          <w:p w14:paraId="5BF7A536" w14:textId="029D8B44" w:rsidR="00F15E5F" w:rsidRDefault="00F15E5F" w:rsidP="00F15E5F">
            <w:pPr>
              <w:rPr>
                <w:lang w:val="en-US" w:eastAsia="ja-JP"/>
              </w:rPr>
            </w:pPr>
            <w:r>
              <w:rPr>
                <w:rFonts w:eastAsia="MS Mincho" w:hint="eastAsia"/>
                <w:lang w:val="en-US" w:eastAsia="ja-JP"/>
              </w:rPr>
              <w:t>R</w:t>
            </w:r>
            <w:r>
              <w:rPr>
                <w:rFonts w:eastAsia="MS Mincho"/>
                <w:lang w:val="en-US" w:eastAsia="ja-JP"/>
              </w:rPr>
              <w:t xml:space="preserve">AN2 only agreed the frequency info. </w:t>
            </w:r>
            <w:r w:rsidR="00A2218D">
              <w:rPr>
                <w:rFonts w:eastAsia="MS Mincho"/>
                <w:lang w:val="en-US" w:eastAsia="ja-JP"/>
              </w:rPr>
              <w:t>I</w:t>
            </w:r>
            <w:r>
              <w:rPr>
                <w:rFonts w:eastAsia="MS Mincho"/>
                <w:lang w:val="en-US" w:eastAsia="ja-JP"/>
              </w:rPr>
              <w:t xml:space="preserve">n USD, which is sufficient for Rel-17. </w:t>
            </w:r>
          </w:p>
        </w:tc>
      </w:tr>
      <w:tr w:rsidR="00F15E5F" w14:paraId="08E2F370" w14:textId="77777777">
        <w:tc>
          <w:tcPr>
            <w:tcW w:w="1342" w:type="dxa"/>
          </w:tcPr>
          <w:p w14:paraId="3705C308" w14:textId="6A14F2D1" w:rsidR="00F15E5F" w:rsidRPr="000437E0" w:rsidRDefault="00A2218D" w:rsidP="00F15E5F">
            <w:pPr>
              <w:rPr>
                <w:rFonts w:eastAsiaTheme="minorEastAsia"/>
                <w:lang w:val="en-US" w:eastAsia="zh-CN"/>
              </w:rPr>
            </w:pPr>
            <w:r>
              <w:rPr>
                <w:rFonts w:eastAsiaTheme="minorEastAsia"/>
                <w:lang w:val="en-US" w:eastAsia="zh-CN"/>
              </w:rPr>
              <w:t>V</w:t>
            </w:r>
            <w:r w:rsidR="000437E0">
              <w:rPr>
                <w:rFonts w:eastAsiaTheme="minorEastAsia"/>
                <w:lang w:val="en-US" w:eastAsia="zh-CN"/>
              </w:rPr>
              <w:t>ivo</w:t>
            </w:r>
          </w:p>
        </w:tc>
        <w:tc>
          <w:tcPr>
            <w:tcW w:w="1800" w:type="dxa"/>
          </w:tcPr>
          <w:p w14:paraId="7317EA30" w14:textId="0C5F273B"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tc>
        <w:tc>
          <w:tcPr>
            <w:tcW w:w="5922" w:type="dxa"/>
          </w:tcPr>
          <w:p w14:paraId="77801CEF" w14:textId="379D0EFC"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othing more for Rel-17</w:t>
            </w:r>
            <w:r w:rsidR="00817AC7">
              <w:rPr>
                <w:rFonts w:eastAsiaTheme="minorEastAsia"/>
                <w:lang w:val="en-US" w:eastAsia="zh-CN"/>
              </w:rPr>
              <w:t xml:space="preserve"> MBS</w:t>
            </w:r>
            <w:r>
              <w:rPr>
                <w:rFonts w:eastAsiaTheme="minorEastAsia"/>
                <w:lang w:val="en-US" w:eastAsia="zh-CN"/>
              </w:rPr>
              <w:t>.</w:t>
            </w:r>
          </w:p>
        </w:tc>
      </w:tr>
      <w:tr w:rsidR="000437E0" w14:paraId="0111D86D" w14:textId="77777777">
        <w:tc>
          <w:tcPr>
            <w:tcW w:w="1342" w:type="dxa"/>
          </w:tcPr>
          <w:p w14:paraId="09FE7CA7" w14:textId="72064875" w:rsidR="000437E0" w:rsidRPr="008C262E" w:rsidRDefault="008C262E" w:rsidP="00F15E5F">
            <w:pPr>
              <w:rPr>
                <w:rFonts w:eastAsia="Malgun Gothic"/>
                <w:lang w:val="en-US" w:eastAsia="ko-KR"/>
              </w:rPr>
            </w:pPr>
            <w:r>
              <w:rPr>
                <w:rFonts w:eastAsia="Malgun Gothic" w:hint="eastAsia"/>
                <w:lang w:val="en-US" w:eastAsia="ko-KR"/>
              </w:rPr>
              <w:t>LGE</w:t>
            </w:r>
          </w:p>
        </w:tc>
        <w:tc>
          <w:tcPr>
            <w:tcW w:w="1800" w:type="dxa"/>
          </w:tcPr>
          <w:p w14:paraId="0300DB0E" w14:textId="7616B13A" w:rsidR="000437E0" w:rsidRPr="008C262E" w:rsidRDefault="008C262E" w:rsidP="00F15E5F">
            <w:pPr>
              <w:rPr>
                <w:rFonts w:eastAsia="Malgun Gothic"/>
                <w:lang w:val="en-US" w:eastAsia="ko-KR"/>
              </w:rPr>
            </w:pPr>
            <w:r>
              <w:rPr>
                <w:rFonts w:eastAsia="Malgun Gothic" w:hint="eastAsia"/>
                <w:lang w:val="en-US" w:eastAsia="ko-KR"/>
              </w:rPr>
              <w:t>No</w:t>
            </w:r>
          </w:p>
        </w:tc>
        <w:tc>
          <w:tcPr>
            <w:tcW w:w="5922" w:type="dxa"/>
          </w:tcPr>
          <w:p w14:paraId="52E04708" w14:textId="77777777" w:rsidR="000437E0" w:rsidRDefault="000437E0" w:rsidP="00F15E5F">
            <w:pPr>
              <w:rPr>
                <w:lang w:val="en-US" w:eastAsia="ja-JP"/>
              </w:rPr>
            </w:pPr>
          </w:p>
        </w:tc>
      </w:tr>
      <w:tr w:rsidR="00FA34DE" w14:paraId="1B394FEF" w14:textId="77777777">
        <w:tc>
          <w:tcPr>
            <w:tcW w:w="1342" w:type="dxa"/>
          </w:tcPr>
          <w:p w14:paraId="09E80AF6" w14:textId="5042EF4F" w:rsidR="00FA34DE" w:rsidRPr="00FA34DE" w:rsidRDefault="00FA34DE" w:rsidP="00F15E5F">
            <w:pPr>
              <w:rPr>
                <w:rFonts w:eastAsiaTheme="minorEastAsia"/>
                <w:lang w:val="en-US" w:eastAsia="zh-CN"/>
              </w:rPr>
            </w:pPr>
            <w:r>
              <w:rPr>
                <w:rFonts w:eastAsiaTheme="minorEastAsia" w:hint="eastAsia"/>
                <w:lang w:val="en-US" w:eastAsia="zh-CN"/>
              </w:rPr>
              <w:t>CATT</w:t>
            </w:r>
          </w:p>
        </w:tc>
        <w:tc>
          <w:tcPr>
            <w:tcW w:w="1800" w:type="dxa"/>
          </w:tcPr>
          <w:p w14:paraId="25F92582" w14:textId="220C2A8C" w:rsidR="00FA34DE" w:rsidRDefault="00FA34DE" w:rsidP="00F15E5F">
            <w:pPr>
              <w:rPr>
                <w:rFonts w:eastAsia="Malgun Gothic"/>
                <w:lang w:val="en-US" w:eastAsia="ko-KR"/>
              </w:rPr>
            </w:pPr>
            <w:r>
              <w:rPr>
                <w:rFonts w:eastAsia="Malgun Gothic" w:hint="eastAsia"/>
                <w:lang w:val="en-US" w:eastAsia="ko-KR"/>
              </w:rPr>
              <w:t>No</w:t>
            </w:r>
          </w:p>
        </w:tc>
        <w:tc>
          <w:tcPr>
            <w:tcW w:w="5922" w:type="dxa"/>
          </w:tcPr>
          <w:p w14:paraId="6220B129" w14:textId="77777777" w:rsidR="00FA34DE" w:rsidRDefault="00FA34DE" w:rsidP="00F15E5F">
            <w:pPr>
              <w:rPr>
                <w:lang w:val="en-US" w:eastAsia="ja-JP"/>
              </w:rPr>
            </w:pPr>
          </w:p>
        </w:tc>
      </w:tr>
      <w:tr w:rsidR="00A2218D" w14:paraId="5AA4EF73" w14:textId="77777777">
        <w:tc>
          <w:tcPr>
            <w:tcW w:w="1342" w:type="dxa"/>
          </w:tcPr>
          <w:p w14:paraId="57CC5D94" w14:textId="0ED4DA15" w:rsidR="00A2218D" w:rsidRDefault="00A2218D" w:rsidP="00F15E5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0" w:type="dxa"/>
          </w:tcPr>
          <w:p w14:paraId="562ED4CD" w14:textId="409C927C" w:rsidR="00A2218D" w:rsidRPr="00A2218D" w:rsidRDefault="00A2218D" w:rsidP="00F15E5F">
            <w:pPr>
              <w:rPr>
                <w:rFonts w:eastAsiaTheme="minorEastAsia"/>
                <w:lang w:val="en-US" w:eastAsia="zh-CN"/>
              </w:rPr>
            </w:pPr>
            <w:r>
              <w:rPr>
                <w:rFonts w:eastAsiaTheme="minorEastAsia"/>
                <w:lang w:val="en-US" w:eastAsia="zh-CN"/>
              </w:rPr>
              <w:t xml:space="preserve">No </w:t>
            </w:r>
          </w:p>
        </w:tc>
        <w:tc>
          <w:tcPr>
            <w:tcW w:w="5922" w:type="dxa"/>
          </w:tcPr>
          <w:p w14:paraId="5DA694BD" w14:textId="77777777" w:rsidR="00A2218D" w:rsidRDefault="00A2218D" w:rsidP="00F15E5F">
            <w:pPr>
              <w:rPr>
                <w:lang w:val="en-US" w:eastAsia="ja-JP"/>
              </w:rPr>
            </w:pPr>
          </w:p>
        </w:tc>
      </w:tr>
      <w:tr w:rsidR="00360C4D" w14:paraId="4751DB11" w14:textId="77777777" w:rsidTr="008C7625">
        <w:tc>
          <w:tcPr>
            <w:tcW w:w="1342" w:type="dxa"/>
          </w:tcPr>
          <w:p w14:paraId="633BE602" w14:textId="604A1358" w:rsidR="00360C4D" w:rsidRDefault="00360C4D" w:rsidP="008C7625">
            <w:pPr>
              <w:rPr>
                <w:rFonts w:eastAsiaTheme="minorEastAsia"/>
                <w:lang w:val="en-US" w:eastAsia="zh-CN"/>
              </w:rPr>
            </w:pPr>
            <w:r>
              <w:rPr>
                <w:rFonts w:eastAsiaTheme="minorEastAsia"/>
                <w:lang w:val="en-US" w:eastAsia="zh-CN"/>
              </w:rPr>
              <w:t>Ericsson</w:t>
            </w:r>
          </w:p>
        </w:tc>
        <w:tc>
          <w:tcPr>
            <w:tcW w:w="1800" w:type="dxa"/>
          </w:tcPr>
          <w:p w14:paraId="0BF3B505" w14:textId="4C1338D1" w:rsidR="00360C4D" w:rsidRDefault="00360C4D" w:rsidP="008C7625">
            <w:pPr>
              <w:rPr>
                <w:rFonts w:eastAsiaTheme="minorEastAsia"/>
                <w:lang w:val="en-US" w:eastAsia="zh-CN"/>
              </w:rPr>
            </w:pPr>
            <w:r>
              <w:rPr>
                <w:rFonts w:eastAsiaTheme="minorEastAsia"/>
                <w:lang w:val="en-US" w:eastAsia="zh-CN"/>
              </w:rPr>
              <w:t>See comment</w:t>
            </w:r>
          </w:p>
        </w:tc>
        <w:tc>
          <w:tcPr>
            <w:tcW w:w="5922" w:type="dxa"/>
          </w:tcPr>
          <w:p w14:paraId="1F742F93" w14:textId="4A181879" w:rsidR="00360C4D" w:rsidRDefault="00360C4D" w:rsidP="008C7625">
            <w:pPr>
              <w:rPr>
                <w:lang w:val="en-US" w:eastAsia="ja-JP"/>
              </w:rPr>
            </w:pPr>
            <w:r>
              <w:rPr>
                <w:lang w:val="en-US" w:eastAsia="ja-JP"/>
              </w:rPr>
              <w:t xml:space="preserve">Agree that for a normal </w:t>
            </w:r>
            <w:proofErr w:type="spellStart"/>
            <w:r>
              <w:rPr>
                <w:lang w:val="en-US" w:eastAsia="ja-JP"/>
              </w:rPr>
              <w:t>broandband</w:t>
            </w:r>
            <w:proofErr w:type="spellEnd"/>
            <w:r>
              <w:rPr>
                <w:lang w:val="en-US" w:eastAsia="ja-JP"/>
              </w:rPr>
              <w:t xml:space="preserve"> UE nothing more is needed. But in offline #602 (</w:t>
            </w:r>
            <w:hyperlink r:id="rId29" w:history="1">
              <w:r>
                <w:rPr>
                  <w:rStyle w:val="Hyperlink"/>
                  <w:sz w:val="19"/>
                  <w:szCs w:val="19"/>
                </w:rPr>
                <w:t>[Offline-602][MBS-R17] CP other corrections (Mediatek)</w:t>
              </w:r>
            </w:hyperlink>
            <w:r>
              <w:rPr>
                <w:lang w:val="en-US" w:eastAsia="ja-JP"/>
              </w:rPr>
              <w:t xml:space="preserve">) there is a discussion whether </w:t>
            </w:r>
            <w:r w:rsidR="001843B8">
              <w:rPr>
                <w:lang w:val="en-US" w:eastAsia="ja-JP"/>
              </w:rPr>
              <w:t xml:space="preserve">something is needed for a </w:t>
            </w:r>
            <w:proofErr w:type="spellStart"/>
            <w:r w:rsidR="001843B8">
              <w:rPr>
                <w:lang w:val="en-US" w:eastAsia="ja-JP"/>
              </w:rPr>
              <w:t>RedCap</w:t>
            </w:r>
            <w:proofErr w:type="spellEnd"/>
            <w:r w:rsidR="001843B8">
              <w:rPr>
                <w:lang w:val="en-US" w:eastAsia="ja-JP"/>
              </w:rPr>
              <w:t xml:space="preserve"> UE supporting MBS. </w:t>
            </w:r>
            <w:r w:rsidR="003951DD">
              <w:rPr>
                <w:lang w:val="en-US" w:eastAsia="ja-JP"/>
              </w:rPr>
              <w:t xml:space="preserve">We agree thought that BS is not needed </w:t>
            </w:r>
            <w:r w:rsidR="003951DD">
              <w:rPr>
                <w:lang w:val="en-US" w:eastAsia="ja-JP"/>
              </w:rPr>
              <w:sym w:font="Wingdings" w:char="F04A"/>
            </w:r>
            <w:r w:rsidR="003951DD">
              <w:rPr>
                <w:lang w:val="en-US" w:eastAsia="ja-JP"/>
              </w:rPr>
              <w:t>.</w:t>
            </w:r>
          </w:p>
        </w:tc>
      </w:tr>
      <w:tr w:rsidR="00360C4D" w14:paraId="529ECF3D" w14:textId="77777777">
        <w:tc>
          <w:tcPr>
            <w:tcW w:w="1342" w:type="dxa"/>
          </w:tcPr>
          <w:p w14:paraId="759E0113" w14:textId="2F798101" w:rsidR="00360C4D" w:rsidRDefault="008243B0" w:rsidP="00F15E5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800" w:type="dxa"/>
          </w:tcPr>
          <w:p w14:paraId="499C39ED" w14:textId="158AEFE9" w:rsidR="00360C4D" w:rsidRDefault="008243B0"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Pr>
          <w:p w14:paraId="0967150A" w14:textId="77777777" w:rsidR="00360C4D" w:rsidRDefault="00360C4D" w:rsidP="00F15E5F">
            <w:pPr>
              <w:rPr>
                <w:lang w:val="en-US" w:eastAsia="ja-JP"/>
              </w:rPr>
            </w:pPr>
          </w:p>
        </w:tc>
      </w:tr>
      <w:tr w:rsidR="0071365E" w14:paraId="661E7014" w14:textId="77777777">
        <w:tc>
          <w:tcPr>
            <w:tcW w:w="1342" w:type="dxa"/>
          </w:tcPr>
          <w:p w14:paraId="4DD6BB03" w14:textId="77C41A97" w:rsidR="0071365E" w:rsidRDefault="0071365E" w:rsidP="00F15E5F">
            <w:pPr>
              <w:rPr>
                <w:rFonts w:eastAsiaTheme="minorEastAsia"/>
                <w:lang w:val="en-US" w:eastAsia="zh-CN"/>
              </w:rPr>
            </w:pPr>
            <w:r>
              <w:rPr>
                <w:rFonts w:eastAsiaTheme="minorEastAsia"/>
                <w:lang w:val="en-US" w:eastAsia="zh-CN"/>
              </w:rPr>
              <w:t>Samsung</w:t>
            </w:r>
          </w:p>
        </w:tc>
        <w:tc>
          <w:tcPr>
            <w:tcW w:w="1800" w:type="dxa"/>
          </w:tcPr>
          <w:p w14:paraId="41D153AE" w14:textId="74453878" w:rsidR="0071365E" w:rsidRDefault="0071365E" w:rsidP="00F15E5F">
            <w:pPr>
              <w:rPr>
                <w:rFonts w:eastAsiaTheme="minorEastAsia"/>
                <w:lang w:val="en-US" w:eastAsia="zh-CN"/>
              </w:rPr>
            </w:pPr>
            <w:r>
              <w:rPr>
                <w:rFonts w:eastAsiaTheme="minorEastAsia"/>
                <w:lang w:val="en-US" w:eastAsia="zh-CN"/>
              </w:rPr>
              <w:t>No</w:t>
            </w:r>
          </w:p>
        </w:tc>
        <w:tc>
          <w:tcPr>
            <w:tcW w:w="5922" w:type="dxa"/>
          </w:tcPr>
          <w:p w14:paraId="16842224" w14:textId="77777777" w:rsidR="0071365E" w:rsidRDefault="0071365E" w:rsidP="00F15E5F">
            <w:pPr>
              <w:rPr>
                <w:lang w:val="en-US" w:eastAsia="ja-JP"/>
              </w:rPr>
            </w:pPr>
          </w:p>
        </w:tc>
      </w:tr>
      <w:tr w:rsidR="002B2762" w14:paraId="5F68D92E" w14:textId="77777777">
        <w:tc>
          <w:tcPr>
            <w:tcW w:w="1342" w:type="dxa"/>
          </w:tcPr>
          <w:p w14:paraId="08515DBB" w14:textId="78AECF57" w:rsidR="002B2762" w:rsidRDefault="002B2762" w:rsidP="002B2762">
            <w:pPr>
              <w:rPr>
                <w:rFonts w:eastAsiaTheme="minorEastAsia"/>
                <w:lang w:val="en-US" w:eastAsia="zh-CN"/>
              </w:rPr>
            </w:pPr>
            <w:r>
              <w:rPr>
                <w:rFonts w:eastAsia="Malgun Gothic"/>
                <w:lang w:val="en-US" w:eastAsia="ko-KR"/>
              </w:rPr>
              <w:t>Intel</w:t>
            </w:r>
          </w:p>
        </w:tc>
        <w:tc>
          <w:tcPr>
            <w:tcW w:w="1800" w:type="dxa"/>
          </w:tcPr>
          <w:p w14:paraId="34858F86" w14:textId="65552DE5" w:rsidR="002B2762" w:rsidRDefault="002B2762" w:rsidP="002B2762">
            <w:pPr>
              <w:rPr>
                <w:rFonts w:eastAsiaTheme="minorEastAsia"/>
                <w:lang w:val="en-US" w:eastAsia="zh-CN"/>
              </w:rPr>
            </w:pPr>
            <w:r>
              <w:rPr>
                <w:rFonts w:eastAsia="Malgun Gothic"/>
                <w:lang w:val="en-US" w:eastAsia="ko-KR"/>
              </w:rPr>
              <w:t>No</w:t>
            </w:r>
          </w:p>
        </w:tc>
        <w:tc>
          <w:tcPr>
            <w:tcW w:w="5922" w:type="dxa"/>
          </w:tcPr>
          <w:p w14:paraId="02DFD130" w14:textId="0FCE9C9C" w:rsidR="002B2762" w:rsidRDefault="002B2762" w:rsidP="002B2762">
            <w:pPr>
              <w:rPr>
                <w:lang w:val="en-US" w:eastAsia="ja-JP"/>
              </w:rPr>
            </w:pPr>
            <w:r>
              <w:rPr>
                <w:lang w:val="en-US" w:eastAsia="ja-JP"/>
              </w:rPr>
              <w:t>Only frequency information is needed for Rel-17.</w:t>
            </w:r>
          </w:p>
        </w:tc>
      </w:tr>
      <w:tr w:rsidR="001119F6" w14:paraId="00014E37" w14:textId="77777777">
        <w:tc>
          <w:tcPr>
            <w:tcW w:w="1342" w:type="dxa"/>
          </w:tcPr>
          <w:p w14:paraId="69FFFE3A" w14:textId="7CDCDEA7" w:rsidR="001119F6" w:rsidRDefault="001119F6" w:rsidP="002B2762">
            <w:pPr>
              <w:rPr>
                <w:rFonts w:eastAsia="Malgun Gothic"/>
                <w:lang w:val="en-US" w:eastAsia="ko-KR"/>
              </w:rPr>
            </w:pPr>
            <w:r>
              <w:rPr>
                <w:rFonts w:eastAsia="Malgun Gothic"/>
                <w:lang w:val="en-US" w:eastAsia="ko-KR"/>
              </w:rPr>
              <w:t>Futurewei</w:t>
            </w:r>
          </w:p>
        </w:tc>
        <w:tc>
          <w:tcPr>
            <w:tcW w:w="1800" w:type="dxa"/>
          </w:tcPr>
          <w:p w14:paraId="1CC8F913" w14:textId="591B8E35" w:rsidR="001119F6" w:rsidRDefault="001119F6" w:rsidP="002B2762">
            <w:pPr>
              <w:rPr>
                <w:rFonts w:eastAsia="Malgun Gothic"/>
                <w:lang w:val="en-US" w:eastAsia="ko-KR"/>
              </w:rPr>
            </w:pPr>
            <w:r>
              <w:rPr>
                <w:rFonts w:eastAsia="Malgun Gothic"/>
                <w:lang w:val="en-US" w:eastAsia="ko-KR"/>
              </w:rPr>
              <w:t>No</w:t>
            </w:r>
          </w:p>
        </w:tc>
        <w:tc>
          <w:tcPr>
            <w:tcW w:w="5922" w:type="dxa"/>
          </w:tcPr>
          <w:p w14:paraId="650806FF" w14:textId="77777777" w:rsidR="001119F6" w:rsidRDefault="001119F6" w:rsidP="002B2762">
            <w:pPr>
              <w:rPr>
                <w:lang w:val="en-US" w:eastAsia="ja-JP"/>
              </w:rPr>
            </w:pPr>
          </w:p>
        </w:tc>
      </w:tr>
      <w:tr w:rsidR="00752126" w14:paraId="31DC2D58" w14:textId="77777777">
        <w:tc>
          <w:tcPr>
            <w:tcW w:w="1342" w:type="dxa"/>
          </w:tcPr>
          <w:p w14:paraId="40C9412A" w14:textId="54231569" w:rsidR="00752126" w:rsidRDefault="00752126" w:rsidP="002B2762">
            <w:pPr>
              <w:rPr>
                <w:rFonts w:eastAsia="Malgun Gothic"/>
                <w:lang w:val="en-US" w:eastAsia="ko-KR"/>
              </w:rPr>
            </w:pPr>
            <w:r>
              <w:rPr>
                <w:rFonts w:eastAsia="Malgun Gothic"/>
                <w:lang w:val="en-US" w:eastAsia="ko-KR"/>
              </w:rPr>
              <w:t>Nokia</w:t>
            </w:r>
          </w:p>
        </w:tc>
        <w:tc>
          <w:tcPr>
            <w:tcW w:w="1800" w:type="dxa"/>
          </w:tcPr>
          <w:p w14:paraId="03D5BB5B" w14:textId="533AF92B" w:rsidR="00752126" w:rsidRDefault="00752126" w:rsidP="002B2762">
            <w:pPr>
              <w:rPr>
                <w:rFonts w:eastAsia="Malgun Gothic"/>
                <w:lang w:val="en-US" w:eastAsia="ko-KR"/>
              </w:rPr>
            </w:pPr>
            <w:r>
              <w:rPr>
                <w:rFonts w:eastAsia="Malgun Gothic"/>
                <w:lang w:val="en-US" w:eastAsia="ko-KR"/>
              </w:rPr>
              <w:t>No</w:t>
            </w:r>
          </w:p>
        </w:tc>
        <w:tc>
          <w:tcPr>
            <w:tcW w:w="5922" w:type="dxa"/>
          </w:tcPr>
          <w:p w14:paraId="39815665" w14:textId="77777777" w:rsidR="00752126" w:rsidRDefault="00752126" w:rsidP="002B2762">
            <w:pPr>
              <w:rPr>
                <w:lang w:val="en-US" w:eastAsia="ja-JP"/>
              </w:rPr>
            </w:pPr>
          </w:p>
        </w:tc>
      </w:tr>
      <w:tr w:rsidR="00E24320" w14:paraId="7888D36F" w14:textId="77777777">
        <w:tc>
          <w:tcPr>
            <w:tcW w:w="1342" w:type="dxa"/>
          </w:tcPr>
          <w:p w14:paraId="4103B801" w14:textId="78E7322A" w:rsidR="00E24320" w:rsidRPr="00E24320" w:rsidRDefault="00E24320" w:rsidP="002B276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800" w:type="dxa"/>
          </w:tcPr>
          <w:p w14:paraId="46B6DB20" w14:textId="38B60CFF" w:rsidR="00E24320" w:rsidRPr="00E24320" w:rsidRDefault="00E24320" w:rsidP="002B2762">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Pr>
          <w:p w14:paraId="70012F84" w14:textId="1F79ED6C" w:rsidR="00E24320" w:rsidRPr="00E24320" w:rsidRDefault="00E24320" w:rsidP="002B2762">
            <w:pPr>
              <w:rPr>
                <w:rFonts w:eastAsiaTheme="minorEastAsia"/>
                <w:lang w:val="en-US" w:eastAsia="zh-CN"/>
              </w:rPr>
            </w:pPr>
          </w:p>
        </w:tc>
      </w:tr>
      <w:tr w:rsidR="00D23A91" w14:paraId="71A1C3C5" w14:textId="77777777">
        <w:tc>
          <w:tcPr>
            <w:tcW w:w="1342" w:type="dxa"/>
          </w:tcPr>
          <w:p w14:paraId="290F6E9A" w14:textId="1D0EA58B" w:rsidR="00D23A91" w:rsidRDefault="00D23A91" w:rsidP="002B2762">
            <w:pPr>
              <w:rPr>
                <w:rFonts w:eastAsiaTheme="minorEastAsia" w:hint="eastAsia"/>
                <w:lang w:val="en-US" w:eastAsia="zh-CN"/>
              </w:rPr>
            </w:pPr>
            <w:r>
              <w:rPr>
                <w:rFonts w:eastAsiaTheme="minorEastAsia"/>
                <w:lang w:val="en-US" w:eastAsia="zh-CN"/>
              </w:rPr>
              <w:t>Xiaomi</w:t>
            </w:r>
          </w:p>
        </w:tc>
        <w:tc>
          <w:tcPr>
            <w:tcW w:w="1800" w:type="dxa"/>
          </w:tcPr>
          <w:p w14:paraId="5012CFDA" w14:textId="2C4A73AA" w:rsidR="00D23A91" w:rsidRDefault="00D23A91" w:rsidP="002B2762">
            <w:pPr>
              <w:rPr>
                <w:rFonts w:eastAsiaTheme="minorEastAsia" w:hint="eastAsia"/>
                <w:lang w:val="en-US" w:eastAsia="zh-CN"/>
              </w:rPr>
            </w:pPr>
            <w:r>
              <w:rPr>
                <w:rFonts w:eastAsiaTheme="minorEastAsia"/>
                <w:lang w:val="en-US" w:eastAsia="zh-CN"/>
              </w:rPr>
              <w:t>No</w:t>
            </w:r>
          </w:p>
        </w:tc>
        <w:tc>
          <w:tcPr>
            <w:tcW w:w="5922" w:type="dxa"/>
          </w:tcPr>
          <w:p w14:paraId="7CBCCA17" w14:textId="77777777" w:rsidR="00D23A91" w:rsidRPr="00E24320" w:rsidRDefault="00D23A91" w:rsidP="002B2762">
            <w:pPr>
              <w:rPr>
                <w:rFonts w:eastAsiaTheme="minorEastAsia"/>
                <w:lang w:val="en-US" w:eastAsia="zh-CN"/>
              </w:rPr>
            </w:pPr>
          </w:p>
        </w:tc>
      </w:tr>
    </w:tbl>
    <w:p w14:paraId="05A1D7D9" w14:textId="77777777" w:rsidR="009C27A8" w:rsidRDefault="00EE02CB">
      <w:pPr>
        <w:pStyle w:val="Heading2"/>
        <w:ind w:left="540" w:hanging="540"/>
        <w:rPr>
          <w:lang w:val="en-US" w:eastAsia="ja-JP"/>
        </w:rPr>
      </w:pPr>
      <w:r>
        <w:rPr>
          <w:lang w:val="en-US" w:eastAsia="ja-JP"/>
        </w:rPr>
        <w:t>Additional info for Rel-18</w:t>
      </w:r>
    </w:p>
    <w:p w14:paraId="2CE2503D" w14:textId="77777777" w:rsidR="009C27A8" w:rsidRDefault="00EE02CB">
      <w:r>
        <w:t xml:space="preserve">The discussion scope includes “can mention that we might consider additional info for Rel-18”. From rapporteur point of view, it is premature to discuss what we might consider as additional info for Rel-18 and in any case details of such is out of scope of this discussion. </w:t>
      </w:r>
    </w:p>
    <w:p w14:paraId="012CF4AD" w14:textId="77777777" w:rsidR="009C27A8" w:rsidRDefault="00EE02CB">
      <w:pPr>
        <w:rPr>
          <w:b/>
          <w:bCs/>
        </w:rPr>
      </w:pPr>
      <w:r>
        <w:rPr>
          <w:b/>
          <w:bCs/>
        </w:rPr>
        <w:t>Question 4: Any comments about additional info for Rel-18?</w:t>
      </w:r>
    </w:p>
    <w:tbl>
      <w:tblPr>
        <w:tblStyle w:val="TableGrid"/>
        <w:tblW w:w="0" w:type="auto"/>
        <w:tblLook w:val="04A0" w:firstRow="1" w:lastRow="0" w:firstColumn="1" w:lastColumn="0" w:noHBand="0" w:noVBand="1"/>
      </w:tblPr>
      <w:tblGrid>
        <w:gridCol w:w="1342"/>
        <w:gridCol w:w="7719"/>
      </w:tblGrid>
      <w:tr w:rsidR="009C27A8" w14:paraId="3E3CA891" w14:textId="77777777">
        <w:tc>
          <w:tcPr>
            <w:tcW w:w="1342" w:type="dxa"/>
          </w:tcPr>
          <w:p w14:paraId="34B35363" w14:textId="77777777" w:rsidR="009C27A8" w:rsidRDefault="00EE02CB">
            <w:pPr>
              <w:rPr>
                <w:b/>
                <w:bCs/>
                <w:lang w:val="en-US" w:eastAsia="ja-JP"/>
              </w:rPr>
            </w:pPr>
            <w:r>
              <w:rPr>
                <w:b/>
                <w:bCs/>
                <w:lang w:val="en-US" w:eastAsia="ja-JP"/>
              </w:rPr>
              <w:t>Company</w:t>
            </w:r>
          </w:p>
        </w:tc>
        <w:tc>
          <w:tcPr>
            <w:tcW w:w="7719" w:type="dxa"/>
          </w:tcPr>
          <w:p w14:paraId="5E92BBD4" w14:textId="77777777" w:rsidR="009C27A8" w:rsidRDefault="00EE02CB">
            <w:pPr>
              <w:rPr>
                <w:b/>
                <w:bCs/>
                <w:lang w:val="en-US" w:eastAsia="ja-JP"/>
              </w:rPr>
            </w:pPr>
            <w:r>
              <w:rPr>
                <w:b/>
                <w:bCs/>
                <w:lang w:val="en-US" w:eastAsia="ja-JP"/>
              </w:rPr>
              <w:t>Comment</w:t>
            </w:r>
          </w:p>
        </w:tc>
      </w:tr>
      <w:tr w:rsidR="009C27A8" w14:paraId="2C529438" w14:textId="77777777">
        <w:tc>
          <w:tcPr>
            <w:tcW w:w="1342" w:type="dxa"/>
          </w:tcPr>
          <w:p w14:paraId="381B9E17" w14:textId="77777777" w:rsidR="009C27A8" w:rsidRDefault="00EE02CB">
            <w:pPr>
              <w:rPr>
                <w:rFonts w:eastAsia="SimSun"/>
                <w:lang w:val="en-US" w:eastAsia="zh-CN"/>
              </w:rPr>
            </w:pPr>
            <w:r>
              <w:rPr>
                <w:rFonts w:eastAsia="SimSun" w:hint="eastAsia"/>
                <w:lang w:val="en-US" w:eastAsia="zh-CN"/>
              </w:rPr>
              <w:t>ZTE</w:t>
            </w:r>
          </w:p>
        </w:tc>
        <w:tc>
          <w:tcPr>
            <w:tcW w:w="7719" w:type="dxa"/>
          </w:tcPr>
          <w:p w14:paraId="168CA2E9" w14:textId="77777777" w:rsidR="009C27A8" w:rsidRDefault="00EE02CB">
            <w:pPr>
              <w:rPr>
                <w:rFonts w:eastAsia="SimSun"/>
                <w:lang w:val="en-US" w:eastAsia="zh-CN"/>
              </w:rPr>
            </w:pPr>
            <w:r>
              <w:rPr>
                <w:rFonts w:eastAsia="SimSun" w:hint="eastAsia"/>
                <w:lang w:val="en-US" w:eastAsia="zh-CN"/>
              </w:rPr>
              <w:t xml:space="preserve">Agree with rapporteur, for now it can be a bit premature. </w:t>
            </w:r>
          </w:p>
        </w:tc>
      </w:tr>
      <w:tr w:rsidR="00F15E5F" w14:paraId="6BF8483E" w14:textId="77777777">
        <w:tc>
          <w:tcPr>
            <w:tcW w:w="1342" w:type="dxa"/>
          </w:tcPr>
          <w:p w14:paraId="770CFE6F" w14:textId="21C4ABEE"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7719" w:type="dxa"/>
          </w:tcPr>
          <w:p w14:paraId="4889DD36" w14:textId="11049FB5"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agree with the rapporteur’s view. We don’t think RAN2 needs to include any information for Rel-18 at this point. </w:t>
            </w:r>
          </w:p>
        </w:tc>
      </w:tr>
      <w:tr w:rsidR="00F15E5F" w14:paraId="69002CEF" w14:textId="77777777">
        <w:tc>
          <w:tcPr>
            <w:tcW w:w="1342" w:type="dxa"/>
          </w:tcPr>
          <w:p w14:paraId="2EF85462" w14:textId="0089549A" w:rsidR="00F15E5F" w:rsidRPr="000B7332" w:rsidRDefault="000B7332" w:rsidP="00F15E5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19" w:type="dxa"/>
          </w:tcPr>
          <w:p w14:paraId="07C9EFC6" w14:textId="63A30E2E" w:rsidR="00F15E5F" w:rsidRPr="00480864" w:rsidRDefault="00480864" w:rsidP="00F15E5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r w:rsidR="0080729B">
              <w:rPr>
                <w:rFonts w:eastAsiaTheme="minorEastAsia"/>
                <w:lang w:val="en-US" w:eastAsia="zh-CN"/>
              </w:rPr>
              <w:t xml:space="preserve">the </w:t>
            </w:r>
            <w:r>
              <w:rPr>
                <w:rFonts w:eastAsiaTheme="minorEastAsia"/>
                <w:lang w:val="en-US" w:eastAsia="zh-CN"/>
              </w:rPr>
              <w:t xml:space="preserve">rapporteur’s view. </w:t>
            </w:r>
          </w:p>
        </w:tc>
      </w:tr>
      <w:tr w:rsidR="000B7332" w14:paraId="5748A464" w14:textId="77777777">
        <w:tc>
          <w:tcPr>
            <w:tcW w:w="1342" w:type="dxa"/>
          </w:tcPr>
          <w:p w14:paraId="1702D356" w14:textId="58341C86" w:rsidR="000B7332" w:rsidRPr="00FA34DE" w:rsidRDefault="00FA34DE" w:rsidP="00F15E5F">
            <w:pPr>
              <w:rPr>
                <w:rFonts w:eastAsiaTheme="minorEastAsia"/>
                <w:lang w:val="en-US" w:eastAsia="zh-CN"/>
              </w:rPr>
            </w:pPr>
            <w:r>
              <w:rPr>
                <w:rFonts w:eastAsiaTheme="minorEastAsia" w:hint="eastAsia"/>
                <w:lang w:val="en-US" w:eastAsia="zh-CN"/>
              </w:rPr>
              <w:t>CATT</w:t>
            </w:r>
          </w:p>
        </w:tc>
        <w:tc>
          <w:tcPr>
            <w:tcW w:w="7719" w:type="dxa"/>
          </w:tcPr>
          <w:p w14:paraId="6272558B" w14:textId="5C4944A2" w:rsidR="000B7332" w:rsidRDefault="00FA34DE" w:rsidP="00F15E5F">
            <w:pPr>
              <w:rPr>
                <w:lang w:val="en-US" w:eastAsia="ja-JP"/>
              </w:rPr>
            </w:pPr>
            <w:r>
              <w:rPr>
                <w:rFonts w:eastAsiaTheme="minorEastAsia" w:hint="eastAsia"/>
                <w:lang w:val="en-US" w:eastAsia="zh-CN"/>
              </w:rPr>
              <w:t>A</w:t>
            </w:r>
            <w:r>
              <w:rPr>
                <w:rFonts w:eastAsiaTheme="minorEastAsia"/>
                <w:lang w:val="en-US" w:eastAsia="zh-CN"/>
              </w:rPr>
              <w:t>gree with the rapporteur’s view.</w:t>
            </w:r>
          </w:p>
        </w:tc>
      </w:tr>
      <w:tr w:rsidR="00A2218D" w14:paraId="3E8EA6C7" w14:textId="77777777">
        <w:tc>
          <w:tcPr>
            <w:tcW w:w="1342" w:type="dxa"/>
          </w:tcPr>
          <w:p w14:paraId="55F7588C" w14:textId="6574ABBD" w:rsidR="00A2218D" w:rsidRDefault="00A2218D" w:rsidP="00A2218D">
            <w:pPr>
              <w:rPr>
                <w:rFonts w:eastAsiaTheme="minorEastAsia"/>
                <w:lang w:val="en-US" w:eastAsia="zh-CN"/>
              </w:rPr>
            </w:pPr>
            <w:r>
              <w:rPr>
                <w:rFonts w:eastAsiaTheme="minorEastAsia"/>
                <w:lang w:val="en-US" w:eastAsia="zh-CN"/>
              </w:rPr>
              <w:t>OPPO</w:t>
            </w:r>
          </w:p>
        </w:tc>
        <w:tc>
          <w:tcPr>
            <w:tcW w:w="7719" w:type="dxa"/>
          </w:tcPr>
          <w:p w14:paraId="0D0CC92E" w14:textId="0A9FF3B3" w:rsidR="00A2218D" w:rsidRDefault="00A2218D" w:rsidP="00A2218D">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1843B8" w14:paraId="61016C88" w14:textId="77777777" w:rsidTr="008C7625">
        <w:tc>
          <w:tcPr>
            <w:tcW w:w="1342" w:type="dxa"/>
          </w:tcPr>
          <w:p w14:paraId="48D696F5" w14:textId="32FFFA5A" w:rsidR="001843B8" w:rsidRDefault="001843B8" w:rsidP="008C7625">
            <w:pPr>
              <w:rPr>
                <w:rFonts w:eastAsiaTheme="minorEastAsia"/>
                <w:lang w:val="en-US" w:eastAsia="zh-CN"/>
              </w:rPr>
            </w:pPr>
            <w:r>
              <w:rPr>
                <w:rFonts w:eastAsiaTheme="minorEastAsia"/>
                <w:lang w:val="en-US" w:eastAsia="zh-CN"/>
              </w:rPr>
              <w:t>Ericsson</w:t>
            </w:r>
          </w:p>
        </w:tc>
        <w:tc>
          <w:tcPr>
            <w:tcW w:w="7719" w:type="dxa"/>
          </w:tcPr>
          <w:p w14:paraId="6B6A1DAD" w14:textId="71148AD8" w:rsidR="001843B8" w:rsidRDefault="001843B8" w:rsidP="008C7625">
            <w:pPr>
              <w:rPr>
                <w:rFonts w:eastAsiaTheme="minorEastAsia"/>
                <w:lang w:val="en-US" w:eastAsia="zh-CN"/>
              </w:rPr>
            </w:pPr>
            <w:r>
              <w:rPr>
                <w:rFonts w:eastAsiaTheme="minorEastAsia"/>
                <w:lang w:val="en-US" w:eastAsia="zh-CN"/>
              </w:rPr>
              <w:t>Similar reply as for question 3.</w:t>
            </w:r>
          </w:p>
        </w:tc>
      </w:tr>
      <w:tr w:rsidR="008243B0" w14:paraId="76FBE1AD" w14:textId="77777777">
        <w:tc>
          <w:tcPr>
            <w:tcW w:w="1342" w:type="dxa"/>
          </w:tcPr>
          <w:p w14:paraId="25CDBB2F" w14:textId="4D3EF65E" w:rsidR="008243B0" w:rsidRDefault="008243B0" w:rsidP="008243B0">
            <w:pPr>
              <w:rPr>
                <w:rFonts w:eastAsiaTheme="minorEastAsia"/>
                <w:lang w:val="en-US" w:eastAsia="zh-CN"/>
              </w:rPr>
            </w:pPr>
            <w:r>
              <w:rPr>
                <w:rFonts w:eastAsiaTheme="minorEastAsia"/>
                <w:lang w:val="en-US" w:eastAsia="zh-CN"/>
              </w:rPr>
              <w:t>Sharp</w:t>
            </w:r>
          </w:p>
        </w:tc>
        <w:tc>
          <w:tcPr>
            <w:tcW w:w="7719" w:type="dxa"/>
          </w:tcPr>
          <w:p w14:paraId="6092B378" w14:textId="4F51B962" w:rsidR="008243B0" w:rsidRDefault="008243B0" w:rsidP="008243B0">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71365E" w14:paraId="1D475479" w14:textId="77777777">
        <w:tc>
          <w:tcPr>
            <w:tcW w:w="1342" w:type="dxa"/>
          </w:tcPr>
          <w:p w14:paraId="5368CC36" w14:textId="0248F908" w:rsidR="0071365E" w:rsidRDefault="0071365E" w:rsidP="008243B0">
            <w:pPr>
              <w:rPr>
                <w:rFonts w:eastAsiaTheme="minorEastAsia"/>
                <w:lang w:val="en-US" w:eastAsia="zh-CN"/>
              </w:rPr>
            </w:pPr>
            <w:r>
              <w:rPr>
                <w:rFonts w:eastAsiaTheme="minorEastAsia"/>
                <w:lang w:val="en-US" w:eastAsia="zh-CN"/>
              </w:rPr>
              <w:lastRenderedPageBreak/>
              <w:t>Samsung</w:t>
            </w:r>
          </w:p>
        </w:tc>
        <w:tc>
          <w:tcPr>
            <w:tcW w:w="7719" w:type="dxa"/>
          </w:tcPr>
          <w:p w14:paraId="766F0CB4" w14:textId="43628E17" w:rsidR="0071365E" w:rsidRDefault="0071365E" w:rsidP="008243B0">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2B2762" w14:paraId="30F7C9BA" w14:textId="77777777">
        <w:tc>
          <w:tcPr>
            <w:tcW w:w="1342" w:type="dxa"/>
          </w:tcPr>
          <w:p w14:paraId="68BAD243" w14:textId="7572638D" w:rsidR="002B2762" w:rsidRDefault="002B2762" w:rsidP="002B2762">
            <w:pPr>
              <w:rPr>
                <w:rFonts w:eastAsiaTheme="minorEastAsia"/>
                <w:lang w:val="en-US" w:eastAsia="zh-CN"/>
              </w:rPr>
            </w:pPr>
            <w:r>
              <w:rPr>
                <w:lang w:val="en-US" w:eastAsia="ja-JP"/>
              </w:rPr>
              <w:t>Intel</w:t>
            </w:r>
          </w:p>
        </w:tc>
        <w:tc>
          <w:tcPr>
            <w:tcW w:w="7719" w:type="dxa"/>
          </w:tcPr>
          <w:p w14:paraId="62214242" w14:textId="3FC82BE2" w:rsidR="002B2762" w:rsidRDefault="002B2762" w:rsidP="002B2762">
            <w:pPr>
              <w:rPr>
                <w:rFonts w:eastAsiaTheme="minorEastAsia"/>
                <w:lang w:val="en-US" w:eastAsia="zh-CN"/>
              </w:rPr>
            </w:pPr>
            <w:r>
              <w:rPr>
                <w:lang w:val="en-US" w:eastAsia="ja-JP"/>
              </w:rPr>
              <w:t>Agree with rapporteur that it is premature to discuss Rel-18 in current email discussion.</w:t>
            </w:r>
          </w:p>
        </w:tc>
      </w:tr>
      <w:tr w:rsidR="001119F6" w14:paraId="562AE688" w14:textId="77777777">
        <w:tc>
          <w:tcPr>
            <w:tcW w:w="1342" w:type="dxa"/>
          </w:tcPr>
          <w:p w14:paraId="12E94EA6" w14:textId="01A5FA7E" w:rsidR="001119F6" w:rsidRDefault="001119F6" w:rsidP="002B2762">
            <w:pPr>
              <w:rPr>
                <w:lang w:val="en-US" w:eastAsia="ja-JP"/>
              </w:rPr>
            </w:pPr>
            <w:r>
              <w:rPr>
                <w:lang w:val="en-US" w:eastAsia="ja-JP"/>
              </w:rPr>
              <w:t>Futurewei</w:t>
            </w:r>
          </w:p>
        </w:tc>
        <w:tc>
          <w:tcPr>
            <w:tcW w:w="7719" w:type="dxa"/>
          </w:tcPr>
          <w:p w14:paraId="1B7AEEE1" w14:textId="23D1F2E7" w:rsidR="001119F6" w:rsidRDefault="001119F6" w:rsidP="002B2762">
            <w:pPr>
              <w:rPr>
                <w:lang w:val="en-US" w:eastAsia="ja-JP"/>
              </w:rPr>
            </w:pPr>
            <w:r>
              <w:rPr>
                <w:rFonts w:eastAsiaTheme="minorEastAsia" w:hint="eastAsia"/>
                <w:lang w:val="en-US" w:eastAsia="zh-CN"/>
              </w:rPr>
              <w:t>A</w:t>
            </w:r>
            <w:r>
              <w:rPr>
                <w:rFonts w:eastAsiaTheme="minorEastAsia"/>
                <w:lang w:val="en-US" w:eastAsia="zh-CN"/>
              </w:rPr>
              <w:t>gree with the rapporteur’s view.</w:t>
            </w:r>
          </w:p>
        </w:tc>
      </w:tr>
      <w:tr w:rsidR="00752126" w14:paraId="4361BCCF" w14:textId="77777777">
        <w:tc>
          <w:tcPr>
            <w:tcW w:w="1342" w:type="dxa"/>
          </w:tcPr>
          <w:p w14:paraId="55153076" w14:textId="466E5735" w:rsidR="00752126" w:rsidRDefault="00752126" w:rsidP="002B2762">
            <w:pPr>
              <w:rPr>
                <w:lang w:val="en-US" w:eastAsia="ja-JP"/>
              </w:rPr>
            </w:pPr>
            <w:r>
              <w:rPr>
                <w:lang w:val="en-US" w:eastAsia="ja-JP"/>
              </w:rPr>
              <w:t>Nokia</w:t>
            </w:r>
          </w:p>
        </w:tc>
        <w:tc>
          <w:tcPr>
            <w:tcW w:w="7719" w:type="dxa"/>
          </w:tcPr>
          <w:p w14:paraId="28F1128F" w14:textId="605301F8" w:rsidR="00752126" w:rsidRDefault="00752126" w:rsidP="002B2762">
            <w:pPr>
              <w:rPr>
                <w:rFonts w:eastAsiaTheme="minorEastAsia"/>
                <w:lang w:val="en-US" w:eastAsia="zh-CN"/>
              </w:rPr>
            </w:pPr>
            <w:r>
              <w:rPr>
                <w:rFonts w:eastAsiaTheme="minorEastAsia"/>
                <w:lang w:val="en-US" w:eastAsia="zh-CN"/>
              </w:rPr>
              <w:t>It is premature to discuss R18 additional info and we should wait.</w:t>
            </w:r>
          </w:p>
        </w:tc>
      </w:tr>
      <w:tr w:rsidR="00E24320" w14:paraId="0AE40737" w14:textId="77777777">
        <w:tc>
          <w:tcPr>
            <w:tcW w:w="1342" w:type="dxa"/>
          </w:tcPr>
          <w:p w14:paraId="1D448EA4" w14:textId="49C795AC" w:rsidR="00E24320" w:rsidRPr="00E24320" w:rsidRDefault="00E24320" w:rsidP="002B276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7719" w:type="dxa"/>
          </w:tcPr>
          <w:p w14:paraId="6A20E452" w14:textId="79CB03EB" w:rsidR="00E24320" w:rsidRDefault="00E24320" w:rsidP="002B2762">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w:t>
            </w:r>
          </w:p>
        </w:tc>
      </w:tr>
      <w:tr w:rsidR="00FC2217" w14:paraId="1F962681" w14:textId="77777777">
        <w:tc>
          <w:tcPr>
            <w:tcW w:w="1342" w:type="dxa"/>
          </w:tcPr>
          <w:p w14:paraId="63E0A849" w14:textId="0402C1BD" w:rsidR="00FC2217" w:rsidRDefault="00FC2217" w:rsidP="002B2762">
            <w:pPr>
              <w:rPr>
                <w:rFonts w:eastAsiaTheme="minorEastAsia" w:hint="eastAsia"/>
                <w:lang w:val="en-US" w:eastAsia="zh-CN"/>
              </w:rPr>
            </w:pPr>
            <w:r>
              <w:rPr>
                <w:rFonts w:eastAsiaTheme="minorEastAsia"/>
                <w:lang w:val="en-US" w:eastAsia="zh-CN"/>
              </w:rPr>
              <w:t>Xiaomi</w:t>
            </w:r>
          </w:p>
        </w:tc>
        <w:tc>
          <w:tcPr>
            <w:tcW w:w="7719" w:type="dxa"/>
          </w:tcPr>
          <w:p w14:paraId="3CA4F6A0" w14:textId="5C1BA926" w:rsidR="00FC2217" w:rsidRDefault="000370B4" w:rsidP="002B2762">
            <w:pPr>
              <w:rPr>
                <w:rFonts w:eastAsiaTheme="minorEastAsia" w:hint="eastAsia"/>
                <w:lang w:val="en-US" w:eastAsia="zh-CN"/>
              </w:rPr>
            </w:pPr>
            <w:r>
              <w:rPr>
                <w:rFonts w:eastAsiaTheme="minorEastAsia" w:hint="eastAsia"/>
                <w:lang w:val="en-US" w:eastAsia="zh-CN"/>
              </w:rPr>
              <w:t>A</w:t>
            </w:r>
            <w:r>
              <w:rPr>
                <w:rFonts w:eastAsiaTheme="minorEastAsia"/>
                <w:lang w:val="en-US" w:eastAsia="zh-CN"/>
              </w:rPr>
              <w:t>gree with the rapporteur’s view.</w:t>
            </w:r>
            <w:bookmarkStart w:id="4" w:name="_GoBack"/>
            <w:bookmarkEnd w:id="4"/>
          </w:p>
        </w:tc>
      </w:tr>
    </w:tbl>
    <w:p w14:paraId="46C8BAE5" w14:textId="77777777" w:rsidR="009C27A8" w:rsidRDefault="009C27A8">
      <w:pPr>
        <w:rPr>
          <w:b/>
          <w:bCs/>
          <w:lang w:val="en-US" w:eastAsia="ja-JP"/>
        </w:rPr>
      </w:pPr>
    </w:p>
    <w:p w14:paraId="1DB6B684" w14:textId="77777777" w:rsidR="009C27A8" w:rsidRDefault="00EE02CB">
      <w:pPr>
        <w:pStyle w:val="Heading1"/>
        <w:rPr>
          <w:rFonts w:ascii="Times New Roman" w:hAnsi="Times New Roman"/>
        </w:rPr>
      </w:pPr>
      <w:r>
        <w:rPr>
          <w:rFonts w:ascii="Times New Roman" w:hAnsi="Times New Roman"/>
        </w:rPr>
        <w:t xml:space="preserve">Summary </w:t>
      </w:r>
    </w:p>
    <w:p w14:paraId="058498D5" w14:textId="77777777" w:rsidR="009C27A8" w:rsidRDefault="00EE02CB">
      <w:pPr>
        <w:jc w:val="both"/>
      </w:pPr>
      <w:r>
        <w:t>TBD</w:t>
      </w:r>
    </w:p>
    <w:p w14:paraId="4AE7E3AB" w14:textId="77777777" w:rsidR="009C27A8" w:rsidRDefault="009C27A8">
      <w:pPr>
        <w:spacing w:after="0" w:line="276" w:lineRule="auto"/>
        <w:rPr>
          <w:b/>
          <w:bCs/>
        </w:rPr>
      </w:pPr>
    </w:p>
    <w:p w14:paraId="3D15EB1E" w14:textId="77777777" w:rsidR="009C27A8" w:rsidRDefault="009C27A8">
      <w:pPr>
        <w:spacing w:after="0" w:line="276" w:lineRule="auto"/>
        <w:rPr>
          <w:b/>
          <w:bCs/>
        </w:rPr>
      </w:pPr>
    </w:p>
    <w:p w14:paraId="0CE9A921" w14:textId="77777777" w:rsidR="009C27A8" w:rsidRDefault="009C27A8">
      <w:pPr>
        <w:spacing w:after="0" w:line="276" w:lineRule="auto"/>
      </w:pPr>
    </w:p>
    <w:sectPr w:rsidR="009C27A8">
      <w:headerReference w:type="even" r:id="rId30"/>
      <w:footerReference w:type="even"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3EDEE" w14:textId="77777777" w:rsidR="00A07483" w:rsidRDefault="00A07483">
      <w:pPr>
        <w:spacing w:after="0"/>
      </w:pPr>
      <w:r>
        <w:separator/>
      </w:r>
    </w:p>
  </w:endnote>
  <w:endnote w:type="continuationSeparator" w:id="0">
    <w:p w14:paraId="14E84DF6" w14:textId="77777777" w:rsidR="00A07483" w:rsidRDefault="00A074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33B5" w14:textId="77777777" w:rsidR="009C27A8" w:rsidRDefault="0081681C">
    <w:pPr>
      <w:pStyle w:val="zFooter"/>
    </w:pPr>
    <w:fldSimple w:instr=" STYLEREF &quot;docDCN&quot; \* MERGEFORMAT ">
      <w:r w:rsidR="00EE02CB">
        <w:rPr>
          <w:b/>
        </w:rPr>
        <w:t>错误！未定义样式。</w:t>
      </w:r>
    </w:fldSimple>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27596612" w14:textId="77777777" w:rsidR="009C27A8" w:rsidRDefault="00EE02CB">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A22B" w14:textId="77777777" w:rsidR="009C27A8" w:rsidRDefault="0081681C">
    <w:pPr>
      <w:pStyle w:val="zFooter"/>
    </w:pPr>
    <w:fldSimple w:instr=" STYLEREF &quot;docDCN&quot; \* MERGEFORMAT ">
      <w:r w:rsidR="00EE02CB">
        <w:rPr>
          <w:b/>
        </w:rPr>
        <w:t>错误！未定义样式。</w:t>
      </w:r>
    </w:fldSimple>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678F1CD7" w14:textId="77777777" w:rsidR="009C27A8" w:rsidRDefault="00EE02CB">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6FC0B" w14:textId="77777777" w:rsidR="00A07483" w:rsidRDefault="00A07483">
      <w:pPr>
        <w:spacing w:after="0"/>
      </w:pPr>
      <w:r>
        <w:separator/>
      </w:r>
    </w:p>
  </w:footnote>
  <w:footnote w:type="continuationSeparator" w:id="0">
    <w:p w14:paraId="0691AF7F" w14:textId="77777777" w:rsidR="00A07483" w:rsidRDefault="00A074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2B24E"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44EEC"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F385B"/>
    <w:multiLevelType w:val="multilevel"/>
    <w:tmpl w:val="0FCF385B"/>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2"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D9F1687"/>
    <w:multiLevelType w:val="multilevel"/>
    <w:tmpl w:val="4D9F1687"/>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E80A3D"/>
    <w:multiLevelType w:val="multilevel"/>
    <w:tmpl w:val="5BE80A3D"/>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1"/>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C4B"/>
    <w:rsid w:val="00050E3F"/>
    <w:rsid w:val="0005158F"/>
    <w:rsid w:val="000515C5"/>
    <w:rsid w:val="000515F1"/>
    <w:rsid w:val="000519E8"/>
    <w:rsid w:val="000522C1"/>
    <w:rsid w:val="000523D6"/>
    <w:rsid w:val="00052651"/>
    <w:rsid w:val="00052B52"/>
    <w:rsid w:val="00053635"/>
    <w:rsid w:val="000543A1"/>
    <w:rsid w:val="000544B1"/>
    <w:rsid w:val="00054B46"/>
    <w:rsid w:val="0005702C"/>
    <w:rsid w:val="00057164"/>
    <w:rsid w:val="00060129"/>
    <w:rsid w:val="0006036E"/>
    <w:rsid w:val="00061A7A"/>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5181"/>
    <w:rsid w:val="000C5870"/>
    <w:rsid w:val="000C664C"/>
    <w:rsid w:val="000C6CB8"/>
    <w:rsid w:val="000C764B"/>
    <w:rsid w:val="000C7BF0"/>
    <w:rsid w:val="000C7F03"/>
    <w:rsid w:val="000D0884"/>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6D"/>
    <w:rsid w:val="00105E01"/>
    <w:rsid w:val="00106157"/>
    <w:rsid w:val="0010691D"/>
    <w:rsid w:val="0010693B"/>
    <w:rsid w:val="00106B4D"/>
    <w:rsid w:val="001072BC"/>
    <w:rsid w:val="001079A0"/>
    <w:rsid w:val="001109BD"/>
    <w:rsid w:val="00110D77"/>
    <w:rsid w:val="00111158"/>
    <w:rsid w:val="001119F6"/>
    <w:rsid w:val="001129AD"/>
    <w:rsid w:val="00112A69"/>
    <w:rsid w:val="0011315E"/>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B52"/>
    <w:rsid w:val="002D1991"/>
    <w:rsid w:val="002D1F7E"/>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5C68"/>
    <w:rsid w:val="00346796"/>
    <w:rsid w:val="00346944"/>
    <w:rsid w:val="00347A59"/>
    <w:rsid w:val="00350851"/>
    <w:rsid w:val="00350C50"/>
    <w:rsid w:val="0035181E"/>
    <w:rsid w:val="003541D5"/>
    <w:rsid w:val="00354FC8"/>
    <w:rsid w:val="00355EBA"/>
    <w:rsid w:val="00355EC4"/>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81C"/>
    <w:rsid w:val="003E2F4D"/>
    <w:rsid w:val="003E3230"/>
    <w:rsid w:val="003E3F6A"/>
    <w:rsid w:val="003E626C"/>
    <w:rsid w:val="003E7594"/>
    <w:rsid w:val="003E77D7"/>
    <w:rsid w:val="003E7A54"/>
    <w:rsid w:val="003F048F"/>
    <w:rsid w:val="003F0943"/>
    <w:rsid w:val="003F1B10"/>
    <w:rsid w:val="003F288A"/>
    <w:rsid w:val="003F320C"/>
    <w:rsid w:val="003F35DF"/>
    <w:rsid w:val="003F3A21"/>
    <w:rsid w:val="003F3F07"/>
    <w:rsid w:val="003F3F1D"/>
    <w:rsid w:val="003F3F87"/>
    <w:rsid w:val="003F4C3B"/>
    <w:rsid w:val="003F4E47"/>
    <w:rsid w:val="003F4E91"/>
    <w:rsid w:val="003F52AB"/>
    <w:rsid w:val="003F695A"/>
    <w:rsid w:val="003F7319"/>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F6A"/>
    <w:rsid w:val="0046717A"/>
    <w:rsid w:val="0046740F"/>
    <w:rsid w:val="00470195"/>
    <w:rsid w:val="0047048E"/>
    <w:rsid w:val="00470F4E"/>
    <w:rsid w:val="00471D6D"/>
    <w:rsid w:val="00472DBE"/>
    <w:rsid w:val="00473EA0"/>
    <w:rsid w:val="0047496A"/>
    <w:rsid w:val="00474CE7"/>
    <w:rsid w:val="00474F19"/>
    <w:rsid w:val="004759B3"/>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277"/>
    <w:rsid w:val="004B3423"/>
    <w:rsid w:val="004B3714"/>
    <w:rsid w:val="004B4396"/>
    <w:rsid w:val="004B50F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79"/>
    <w:rsid w:val="00527329"/>
    <w:rsid w:val="0052780D"/>
    <w:rsid w:val="00527A31"/>
    <w:rsid w:val="00527DC4"/>
    <w:rsid w:val="00527E62"/>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D08"/>
    <w:rsid w:val="006140C9"/>
    <w:rsid w:val="0061433C"/>
    <w:rsid w:val="0061478F"/>
    <w:rsid w:val="00614A10"/>
    <w:rsid w:val="0061580A"/>
    <w:rsid w:val="0061589B"/>
    <w:rsid w:val="00616B88"/>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CED"/>
    <w:rsid w:val="00841DCC"/>
    <w:rsid w:val="00842BDD"/>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6191"/>
    <w:rsid w:val="008B720C"/>
    <w:rsid w:val="008B771B"/>
    <w:rsid w:val="008B7E3B"/>
    <w:rsid w:val="008C0247"/>
    <w:rsid w:val="008C03E9"/>
    <w:rsid w:val="008C062B"/>
    <w:rsid w:val="008C090F"/>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79"/>
    <w:rsid w:val="009E0394"/>
    <w:rsid w:val="009E113B"/>
    <w:rsid w:val="009E13A6"/>
    <w:rsid w:val="009E170E"/>
    <w:rsid w:val="009E22F3"/>
    <w:rsid w:val="009E2A37"/>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7786"/>
    <w:rsid w:val="00A3069D"/>
    <w:rsid w:val="00A31589"/>
    <w:rsid w:val="00A32A61"/>
    <w:rsid w:val="00A32A7C"/>
    <w:rsid w:val="00A32CE6"/>
    <w:rsid w:val="00A3455B"/>
    <w:rsid w:val="00A34BD8"/>
    <w:rsid w:val="00A34C40"/>
    <w:rsid w:val="00A35CEA"/>
    <w:rsid w:val="00A35D7B"/>
    <w:rsid w:val="00A36D79"/>
    <w:rsid w:val="00A408A5"/>
    <w:rsid w:val="00A40C78"/>
    <w:rsid w:val="00A417E4"/>
    <w:rsid w:val="00A42700"/>
    <w:rsid w:val="00A430AC"/>
    <w:rsid w:val="00A43EF2"/>
    <w:rsid w:val="00A44681"/>
    <w:rsid w:val="00A44C91"/>
    <w:rsid w:val="00A46C87"/>
    <w:rsid w:val="00A46FE8"/>
    <w:rsid w:val="00A47908"/>
    <w:rsid w:val="00A47D7A"/>
    <w:rsid w:val="00A507BD"/>
    <w:rsid w:val="00A50FC1"/>
    <w:rsid w:val="00A513AE"/>
    <w:rsid w:val="00A51E99"/>
    <w:rsid w:val="00A52355"/>
    <w:rsid w:val="00A52B22"/>
    <w:rsid w:val="00A53D12"/>
    <w:rsid w:val="00A54160"/>
    <w:rsid w:val="00A5464A"/>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560"/>
    <w:rsid w:val="00AF02D4"/>
    <w:rsid w:val="00AF1CCE"/>
    <w:rsid w:val="00AF2B74"/>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930"/>
    <w:rsid w:val="00BE759B"/>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705C"/>
    <w:rsid w:val="00C672E4"/>
    <w:rsid w:val="00C675A1"/>
    <w:rsid w:val="00C67944"/>
    <w:rsid w:val="00C67BE2"/>
    <w:rsid w:val="00C67E21"/>
    <w:rsid w:val="00C708A8"/>
    <w:rsid w:val="00C70CFC"/>
    <w:rsid w:val="00C71318"/>
    <w:rsid w:val="00C726B7"/>
    <w:rsid w:val="00C726DD"/>
    <w:rsid w:val="00C7279D"/>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418"/>
    <w:rsid w:val="00CD53E0"/>
    <w:rsid w:val="00CD64F8"/>
    <w:rsid w:val="00CD67F2"/>
    <w:rsid w:val="00CD6871"/>
    <w:rsid w:val="00CE09EE"/>
    <w:rsid w:val="00CE23A7"/>
    <w:rsid w:val="00CE2A7D"/>
    <w:rsid w:val="00CE3A24"/>
    <w:rsid w:val="00CE3E26"/>
    <w:rsid w:val="00CE484C"/>
    <w:rsid w:val="00CE5300"/>
    <w:rsid w:val="00CE7978"/>
    <w:rsid w:val="00CE7E49"/>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2151"/>
    <w:rsid w:val="00D122E8"/>
    <w:rsid w:val="00D124FC"/>
    <w:rsid w:val="00D125B1"/>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A91"/>
    <w:rsid w:val="00D23B59"/>
    <w:rsid w:val="00D249AE"/>
    <w:rsid w:val="00D26183"/>
    <w:rsid w:val="00D2667A"/>
    <w:rsid w:val="00D26B07"/>
    <w:rsid w:val="00D271D6"/>
    <w:rsid w:val="00D273AD"/>
    <w:rsid w:val="00D27B14"/>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1A2"/>
    <w:rsid w:val="00E349A7"/>
    <w:rsid w:val="00E35B8D"/>
    <w:rsid w:val="00E36017"/>
    <w:rsid w:val="00E36956"/>
    <w:rsid w:val="00E371D6"/>
    <w:rsid w:val="00E3738E"/>
    <w:rsid w:val="00E3786C"/>
    <w:rsid w:val="00E37DFA"/>
    <w:rsid w:val="00E410E6"/>
    <w:rsid w:val="00E42228"/>
    <w:rsid w:val="00E4283B"/>
    <w:rsid w:val="00E43471"/>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C8F"/>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270A"/>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B60"/>
    <w:rsid w:val="00FD767F"/>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C95E57"/>
  <w15:docId w15:val="{1F2BB864-98B2-4E60-B020-344873F8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360" w:lineRule="auto"/>
      <w:jc w:val="both"/>
    </w:pPr>
    <w:rPr>
      <w:b/>
    </w:rPr>
  </w:style>
  <w:style w:type="paragraph" w:customStyle="1" w:styleId="Proposal">
    <w:name w:val="Proposal"/>
    <w:basedOn w:val="ListParagraph"/>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0">
    <w:name w:val="未解決のメンション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DefaultParagraphFont"/>
    <w:link w:val="XMLElement"/>
    <w:qFormat/>
    <w:locked/>
    <w:rPr>
      <w:rFonts w:ascii="Courier New" w:hAnsi="Courier New" w:cs="Arial"/>
      <w:b/>
      <w:w w:val="90"/>
      <w:sz w:val="19"/>
      <w:szCs w:val="18"/>
    </w:rPr>
  </w:style>
  <w:style w:type="paragraph" w:customStyle="1" w:styleId="XMLElement">
    <w:name w:val="XML Element"/>
    <w:basedOn w:val="Normal"/>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eastAsiaTheme="minorHAnsi" w:hAnsi="Arial" w:cs="Arial"/>
      <w:b/>
      <w:bCs/>
    </w:rPr>
  </w:style>
  <w:style w:type="paragraph" w:customStyle="1" w:styleId="EmailDiscussion">
    <w:name w:val="EmailDiscussion"/>
    <w:basedOn w:val="Normal"/>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DefaultParagraphFont"/>
    <w:uiPriority w:val="99"/>
    <w:semiHidden/>
    <w:unhideWhenUsed/>
    <w:rsid w:val="00681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403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5-e/Docs//R2-2108914.zip" TargetMode="External"/><Relationship Id="rId18" Type="http://schemas.openxmlformats.org/officeDocument/2006/relationships/hyperlink" Target="http://www.3gpp.org/ftp//tsg_sa/WG2_Arch/TSGS2_147E_Electronic_2021-10/Docs//S2-2108175.zip" TargetMode="External"/><Relationship Id="rId26" Type="http://schemas.openxmlformats.org/officeDocument/2006/relationships/hyperlink" Target="http://www.3gpp.org/ftp//tsg_sa/WG4_CODEC/TSGS4_119-e/Docs//S4-220745.zip" TargetMode="External"/><Relationship Id="rId3" Type="http://schemas.openxmlformats.org/officeDocument/2006/relationships/customXml" Target="../customXml/item3.xml"/><Relationship Id="rId21" Type="http://schemas.openxmlformats.org/officeDocument/2006/relationships/hyperlink" Target="http://www.3gpp.org/ftp//tsg_ran/WG2_RL2/TSGR2_116bis-e/Docs//R2-2200142.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6-e/Docs//R2-2111244.zip" TargetMode="External"/><Relationship Id="rId25" Type="http://schemas.openxmlformats.org/officeDocument/2006/relationships/hyperlink" Target="http://www.3gpp.org/ftp//tsg_ran/WG2_RL2/TSGR2_117-e/Docs//R2-2203902.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2_RL2/TSGR2_119-e/Docs//R2-2206977.zip" TargetMode="External"/><Relationship Id="rId20" Type="http://schemas.openxmlformats.org/officeDocument/2006/relationships/hyperlink" Target="http://www.3gpp.org/ftp//tsg_sa/WG2_Arch/TSGS2_147E_Electronic_2021-10/Docs//S2-2108175.zip" TargetMode="External"/><Relationship Id="rId29" Type="http://schemas.openxmlformats.org/officeDocument/2006/relationships/hyperlink" Target="https://www.3gpp.org/ftp/tsg_ran/WG2_RL2/TSGR2_119-e/Inbox/Drafts/%5BOffline-602%5D%5BMBS-R17%5D%20CP%20other%20corrections%20(Mediate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sa/WG2_Arch/TSGS2_149E_Electronic_2022-02/Docs//S2-2201517.zip"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tsg_sa/WG4_CODEC/TSGS4_119-e/Docs//S4-220827.zip" TargetMode="External"/><Relationship Id="rId23" Type="http://schemas.openxmlformats.org/officeDocument/2006/relationships/hyperlink" Target="http://www.3gpp.org/ftp//tsg_ran/WG2_RL2/TSGR2_117-e/Docs//R2-2203727.zip" TargetMode="External"/><Relationship Id="rId28" Type="http://schemas.openxmlformats.org/officeDocument/2006/relationships/hyperlink" Target="http://www.3gpp.org/ftp//tsg_sa/WG2_Arch/TSGS2_147E_Electronic_2021-10/Docs//S2-2108175.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3gpp.org/ftp//tsg_ran/WG2_RL2/TSGR2_116-e/Docs//R2-2111511.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9-e/Docs//R2-2206977.zip" TargetMode="External"/><Relationship Id="rId22" Type="http://schemas.openxmlformats.org/officeDocument/2006/relationships/hyperlink" Target="http://www.3gpp.org/ftp//tsg_sa/WG2_Arch/TSGS2_148E_Electronic_2021-11/Docs//S2-2109187.zip" TargetMode="External"/><Relationship Id="rId27" Type="http://schemas.openxmlformats.org/officeDocument/2006/relationships/hyperlink" Target="http://www.3gpp.org/ftp//tsg_sa/WG4_CODEC/TSGS4_119-e/Docs//S4-220705.zip" TargetMode="Externa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2.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2BFF775-6CB6-4431-8A4B-8E759D78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E5B7FC-A803-4911-963D-BB293F88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3060</Words>
  <Characters>17444</Characters>
  <Application>Microsoft Office Word</Application>
  <DocSecurity>0</DocSecurity>
  <Lines>145</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DCC</vt:lpstr>
      <vt:lpstr>DCC</vt:lpstr>
    </vt:vector>
  </TitlesOfParts>
  <Company>Qualcomm Incorporated</Company>
  <LinksUpToDate>false</LinksUpToDate>
  <CharactersWithSpaces>20464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Xiaomi - Yumin Wu</cp:lastModifiedBy>
  <cp:revision>12</cp:revision>
  <cp:lastPrinted>2017-09-12T10:53:00Z</cp:lastPrinted>
  <dcterms:created xsi:type="dcterms:W3CDTF">2022-08-23T07:11:00Z</dcterms:created>
  <dcterms:modified xsi:type="dcterms:W3CDTF">2022-08-23T09:01:00Z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ies>
</file>