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16D1A08B" w:rsidR="002C498A" w:rsidRDefault="00AB076C">
            <w:pPr>
              <w:pStyle w:val="TAC"/>
              <w:spacing w:after="240"/>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51593B97" w14:textId="19DFA8C0" w:rsidR="002C498A" w:rsidRDefault="00AB076C">
            <w:pPr>
              <w:pStyle w:val="TAC"/>
              <w:spacing w:after="240"/>
              <w:rPr>
                <w:lang w:val="en-US" w:eastAsia="zh-CN"/>
              </w:rPr>
            </w:pPr>
            <w:r>
              <w:rPr>
                <w:lang w:val="en-US" w:eastAsia="zh-CN"/>
              </w:rPr>
              <w:t>Mattias.a.bergstrom@ericsson.com</w:t>
            </w: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2E7970A9" w:rsidR="002C498A" w:rsidRPr="005725F0" w:rsidRDefault="005725F0">
            <w:pPr>
              <w:pStyle w:val="TAC"/>
              <w:spacing w:after="24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5794" w:type="dxa"/>
            <w:tcBorders>
              <w:top w:val="single" w:sz="4" w:space="0" w:color="auto"/>
              <w:left w:val="single" w:sz="4" w:space="0" w:color="auto"/>
              <w:bottom w:val="single" w:sz="4" w:space="0" w:color="auto"/>
              <w:right w:val="single" w:sz="4" w:space="0" w:color="auto"/>
            </w:tcBorders>
          </w:tcPr>
          <w:p w14:paraId="6669B971" w14:textId="38B9E14F" w:rsidR="002C498A" w:rsidRPr="005725F0" w:rsidRDefault="005725F0">
            <w:pPr>
              <w:pStyle w:val="TAC"/>
              <w:spacing w:after="240"/>
              <w:rPr>
                <w:rFonts w:eastAsiaTheme="minorEastAsia"/>
                <w:lang w:val="en-US" w:eastAsia="zh-CN"/>
              </w:rPr>
            </w:pPr>
            <w:r>
              <w:rPr>
                <w:rFonts w:eastAsiaTheme="minorEastAsia"/>
                <w:lang w:val="en-US" w:eastAsia="zh-CN"/>
              </w:rPr>
              <w:t>gaos30@chinaunicom.cn</w:t>
            </w: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650CBB91" w:rsidR="002C498A" w:rsidRPr="00684B53" w:rsidRDefault="00684B53">
            <w:pPr>
              <w:pStyle w:val="TAC"/>
              <w:spacing w:after="240"/>
              <w:rPr>
                <w:rFonts w:eastAsiaTheme="minorEastAsia" w:hint="eastAsia"/>
                <w:lang w:val="zh-CN" w:eastAsia="zh-CN"/>
              </w:rPr>
            </w:pPr>
            <w:r>
              <w:rPr>
                <w:rFonts w:eastAsiaTheme="minorEastAsia"/>
                <w:lang w:val="zh-CN"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135AAD0" w14:textId="5FC2C6AE" w:rsidR="002C498A" w:rsidRDefault="00684B53" w:rsidP="00684B53">
            <w:pPr>
              <w:pStyle w:val="TAC"/>
              <w:spacing w:after="240"/>
              <w:rPr>
                <w:lang w:eastAsia="zh-CN"/>
              </w:rPr>
            </w:pPr>
            <w:r>
              <w:rPr>
                <w:lang w:eastAsia="zh-CN"/>
              </w:rPr>
              <w:t>wangrui46@huawei,com</w:t>
            </w: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宋体"/>
          <w:lang w:eastAsia="zh-CN"/>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fallback used for emergency service: </w:t>
      </w:r>
      <w:r w:rsidR="00E8380A">
        <w:rPr>
          <w:rFonts w:eastAsia="宋体"/>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EPS fallback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r w:rsidRPr="00E8380A">
        <w:rPr>
          <w:rFonts w:eastAsia="宋体"/>
          <w:i/>
          <w:lang w:eastAsia="zh-CN"/>
        </w:rPr>
        <w:t>voiceFallbackIndication</w:t>
      </w:r>
      <w:r w:rsidRPr="00E8380A">
        <w:rPr>
          <w:rFonts w:eastAsia="宋体"/>
          <w:lang w:eastAsia="zh-CN"/>
        </w:rPr>
        <w:t xml:space="preserve"> was introduced to reduce the latency of failure recovery for EPS fallback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r w:rsidR="00B63A6D" w:rsidRPr="00B63A6D">
        <w:rPr>
          <w:rFonts w:eastAsia="宋体"/>
          <w:lang w:eastAsia="zh-CN"/>
        </w:rPr>
        <w:t>QoS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fallback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r w:rsidR="005639E6" w:rsidRPr="005639E6">
        <w:rPr>
          <w:rFonts w:eastAsia="宋体"/>
          <w:i/>
          <w:lang w:eastAsia="zh-CN"/>
        </w:rPr>
        <w:t>ims-EmergencySupport</w:t>
      </w:r>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UE initiating the emergency call in acceptable cell at least when there is no suitable cell upon HO failure during EPS fallback.</w:t>
      </w:r>
      <w:r>
        <w:rPr>
          <w:rFonts w:eastAsia="宋体"/>
          <w:lang w:eastAsia="zh-CN"/>
        </w:rPr>
        <w:t xml:space="preserve"> </w:t>
      </w:r>
    </w:p>
    <w:p w14:paraId="7BDBC26B" w14:textId="4BE67F6A" w:rsidR="00FF4D4E" w:rsidRDefault="00FF4D4E" w:rsidP="00FF4D4E">
      <w:pPr>
        <w:outlineLvl w:val="1"/>
        <w:rPr>
          <w:rStyle w:val="aff1"/>
          <w:rFonts w:eastAsia="Arial" w:cs="Tahoma"/>
        </w:rPr>
      </w:pPr>
      <w:r>
        <w:rPr>
          <w:rStyle w:val="aff1"/>
          <w:rFonts w:eastAsia="Arial" w:cs="Tahoma"/>
        </w:rPr>
        <w:t>Q1: Do companies agree that UE</w:t>
      </w:r>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i</w:t>
            </w:r>
            <w:r w:rsidR="009B662D">
              <w:t>ms-EmergencySupport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250DCE63" w:rsidR="00FF4D4E" w:rsidRDefault="00AB076C">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FCDE70" w14:textId="736AFFAD" w:rsidR="00FF4D4E" w:rsidRDefault="00AB076C">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44684917" w:rsidR="00FF4D4E" w:rsidRDefault="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4C3F36E4" w14:textId="35F4D7D9" w:rsidR="00FF4D4E" w:rsidRDefault="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744E5151" w:rsidR="00FF4D4E" w:rsidRDefault="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4F597800" w14:textId="711971E7" w:rsidR="00FF4D4E" w:rsidRDefault="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keep the UE behaviour</w:t>
      </w:r>
      <w:r>
        <w:rPr>
          <w:rFonts w:eastAsia="宋体"/>
          <w:lang w:eastAsia="zh-CN"/>
        </w:rPr>
        <w:t xml:space="preserve">as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1"/>
          <w:rFonts w:eastAsia="Arial" w:cs="Tahoma"/>
        </w:rPr>
      </w:pPr>
      <w:r>
        <w:rPr>
          <w:rStyle w:val="aff1"/>
          <w:rFonts w:eastAsia="Arial" w:cs="Tahoma"/>
        </w:rPr>
        <w:t>Q</w:t>
      </w:r>
      <w:r w:rsidR="008D6D55">
        <w:rPr>
          <w:rStyle w:val="aff1"/>
          <w:rFonts w:eastAsia="Arial" w:cs="Tahoma"/>
        </w:rPr>
        <w:t>2</w:t>
      </w:r>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e suggest making the search for acceptable cell optional in the procedural text, i.e.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5B847E78" w:rsidR="001B5B4A" w:rsidRDefault="00D06B4F" w:rsidP="004D0BA2">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F96C18" w14:textId="54D6BA36" w:rsidR="001B5B4A" w:rsidRDefault="00D06B4F"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049CCF4" w14:textId="4113BF92" w:rsidR="00D06B4F" w:rsidRDefault="00D06B4F" w:rsidP="00D06B4F">
            <w:pPr>
              <w:keepNext/>
              <w:keepLines/>
              <w:spacing w:before="20" w:after="20" w:line="256" w:lineRule="auto"/>
              <w:ind w:left="57" w:right="57"/>
              <w:rPr>
                <w:rFonts w:eastAsia="宋体"/>
                <w:lang w:eastAsia="zh-CN"/>
              </w:rPr>
            </w:pPr>
            <w:r>
              <w:rPr>
                <w:rFonts w:eastAsia="宋体"/>
                <w:lang w:eastAsia="zh-CN"/>
              </w:rPr>
              <w:t>But we don’t see how the TP for option 2 achieves that the UE first must select a suitable cell before attempting to select an acceptable cell. Relevant statements:</w:t>
            </w:r>
          </w:p>
          <w:p w14:paraId="2DA923B9" w14:textId="4CCC4852" w:rsidR="00D06B4F" w:rsidRDefault="00D06B4F" w:rsidP="00D06B4F">
            <w:pPr>
              <w:keepNext/>
              <w:keepLines/>
              <w:spacing w:before="20" w:after="20" w:line="256" w:lineRule="auto"/>
              <w:ind w:left="57" w:right="57"/>
              <w:rPr>
                <w:rFonts w:eastAsia="宋体"/>
                <w:lang w:eastAsia="zh-CN"/>
              </w:rPr>
            </w:pPr>
          </w:p>
          <w:p w14:paraId="078608D0" w14:textId="77777777"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p>
          <w:p w14:paraId="3C0CD92C" w14:textId="77777777" w:rsidR="00D06B4F" w:rsidRDefault="00D06B4F" w:rsidP="00D06B4F">
            <w:pPr>
              <w:widowControl w:val="0"/>
              <w:ind w:left="1418" w:hanging="284"/>
              <w:rPr>
                <w:ins w:id="2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53F43D02"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5BD54F44" w14:textId="77777777" w:rsidR="00D06B4F" w:rsidRDefault="00D06B4F" w:rsidP="00D06B4F">
            <w:pPr>
              <w:widowControl w:val="0"/>
              <w:ind w:left="1418" w:hanging="284"/>
              <w:rPr>
                <w:ins w:id="29" w:author="Huawei, HiSilicon" w:date="2022-08-24T23:06:00Z"/>
                <w:lang w:eastAsia="ja-JP"/>
              </w:rPr>
            </w:pPr>
            <w:ins w:id="3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214EBFDE" w14:textId="77777777" w:rsidR="00D06B4F" w:rsidRPr="00365A3A" w:rsidRDefault="00D06B4F" w:rsidP="00D06B4F">
            <w:pPr>
              <w:widowControl w:val="0"/>
              <w:ind w:left="1702" w:hanging="284"/>
              <w:rPr>
                <w:ins w:id="31" w:author="Huawei, HiSilicon" w:date="2022-08-24T23:06:00Z"/>
                <w:rFonts w:eastAsia="Batang"/>
                <w:lang w:eastAsia="ja-JP"/>
              </w:rPr>
            </w:pPr>
            <w:ins w:id="32"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53FF6301" w14:textId="77777777" w:rsidR="00D06B4F" w:rsidRDefault="00D06B4F" w:rsidP="00D06B4F">
            <w:pPr>
              <w:keepNext/>
              <w:keepLines/>
              <w:spacing w:before="20" w:after="20" w:line="256" w:lineRule="auto"/>
              <w:ind w:left="57" w:right="57"/>
              <w:rPr>
                <w:rFonts w:eastAsia="宋体"/>
                <w:lang w:eastAsia="zh-CN"/>
              </w:rPr>
            </w:pPr>
          </w:p>
          <w:p w14:paraId="3BE3726B" w14:textId="41F9326E" w:rsidR="00D06B4F" w:rsidRDefault="00D06B4F" w:rsidP="004D0BA2">
            <w:pPr>
              <w:keepNext/>
              <w:keepLines/>
              <w:spacing w:before="20" w:after="20" w:line="256" w:lineRule="auto"/>
              <w:ind w:left="57" w:right="57"/>
              <w:rPr>
                <w:rFonts w:eastAsia="宋体"/>
                <w:lang w:eastAsia="zh-CN"/>
              </w:rPr>
            </w:pPr>
            <w:r>
              <w:rPr>
                <w:rFonts w:eastAsia="宋体"/>
                <w:lang w:eastAsia="zh-CN"/>
              </w:rPr>
              <w:t>The level-3 bullet says that the UE shall attempt to select an E-UTRA cell. But important: this statement itself does not force the UE to prioritize suitable cells over acceptable cells. So this does not implement option 2.</w:t>
            </w:r>
          </w:p>
          <w:p w14:paraId="10106F9E" w14:textId="6196C914" w:rsidR="00D06B4F" w:rsidRDefault="00D06B4F" w:rsidP="004D0BA2">
            <w:pPr>
              <w:keepNext/>
              <w:keepLines/>
              <w:spacing w:before="20" w:after="20" w:line="256" w:lineRule="auto"/>
              <w:ind w:left="57" w:right="57"/>
              <w:rPr>
                <w:rFonts w:eastAsia="宋体"/>
                <w:lang w:eastAsia="zh-CN"/>
              </w:rPr>
            </w:pPr>
          </w:p>
          <w:p w14:paraId="15C858FF" w14:textId="77777777" w:rsidR="00D06B4F" w:rsidRDefault="00D06B4F" w:rsidP="00D06B4F">
            <w:pPr>
              <w:keepNext/>
              <w:keepLines/>
              <w:spacing w:before="20" w:after="20" w:line="256" w:lineRule="auto"/>
              <w:ind w:left="57" w:right="57"/>
              <w:rPr>
                <w:rFonts w:eastAsia="宋体"/>
                <w:lang w:eastAsia="zh-CN"/>
              </w:rPr>
            </w:pPr>
            <w:r>
              <w:rPr>
                <w:rFonts w:eastAsia="宋体"/>
                <w:lang w:eastAsia="zh-CN"/>
              </w:rPr>
              <w:t xml:space="preserve">Note: The fact that if statement is structured so the UE </w:t>
            </w:r>
            <w:r w:rsidRPr="00D06B4F">
              <w:rPr>
                <w:rFonts w:eastAsia="宋体"/>
                <w:b/>
                <w:bCs/>
                <w:lang w:eastAsia="zh-CN"/>
              </w:rPr>
              <w:t>first</w:t>
            </w:r>
            <w:r>
              <w:rPr>
                <w:rFonts w:eastAsia="宋体"/>
                <w:lang w:eastAsia="zh-CN"/>
              </w:rPr>
              <w:t xml:space="preserve"> checks if the (at this point already selected) cell is a suitable cell </w:t>
            </w:r>
            <w:r w:rsidRPr="00D06B4F">
              <w:rPr>
                <w:rFonts w:eastAsia="宋体"/>
                <w:b/>
                <w:bCs/>
                <w:lang w:eastAsia="zh-CN"/>
              </w:rPr>
              <w:t>followed by</w:t>
            </w:r>
            <w:r>
              <w:rPr>
                <w:rFonts w:eastAsia="宋体"/>
                <w:lang w:eastAsia="zh-CN"/>
              </w:rPr>
              <w:t xml:space="preserve"> a check if the (already selected) cell is an acceptable cell, that itself doesn’t make the UE prioritize suitable cells. What we need to do is to </w:t>
            </w:r>
            <w:r w:rsidRPr="00D06B4F">
              <w:rPr>
                <w:rFonts w:eastAsia="宋体"/>
                <w:u w:val="single"/>
                <w:lang w:eastAsia="zh-CN"/>
              </w:rPr>
              <w:t>change the level-3 bullet</w:t>
            </w:r>
            <w:r>
              <w:rPr>
                <w:rFonts w:eastAsia="宋体"/>
                <w:lang w:eastAsia="zh-CN"/>
              </w:rPr>
              <w:t xml:space="preserve"> to prioritize suitable cells.</w:t>
            </w:r>
          </w:p>
          <w:p w14:paraId="394EA4A7" w14:textId="77777777" w:rsidR="00D06B4F" w:rsidRDefault="00D06B4F" w:rsidP="00D06B4F">
            <w:pPr>
              <w:keepNext/>
              <w:keepLines/>
              <w:spacing w:before="20" w:after="20" w:line="256" w:lineRule="auto"/>
              <w:ind w:left="57" w:right="57"/>
              <w:rPr>
                <w:rFonts w:eastAsia="宋体"/>
                <w:lang w:eastAsia="zh-CN"/>
              </w:rPr>
            </w:pPr>
          </w:p>
          <w:p w14:paraId="7D3DA049" w14:textId="2F745123" w:rsidR="00D06B4F" w:rsidRDefault="00D06B4F" w:rsidP="00D06B4F">
            <w:pPr>
              <w:keepNext/>
              <w:keepLines/>
              <w:spacing w:before="20" w:after="20" w:line="256" w:lineRule="auto"/>
              <w:ind w:left="57" w:right="57"/>
              <w:rPr>
                <w:rFonts w:eastAsia="宋体"/>
                <w:lang w:eastAsia="zh-CN"/>
              </w:rPr>
            </w:pPr>
            <w:r>
              <w:rPr>
                <w:rFonts w:eastAsia="宋体"/>
                <w:lang w:eastAsia="zh-CN"/>
              </w:rPr>
              <w:t>The following approach is perhaps a better starting point?</w:t>
            </w:r>
          </w:p>
          <w:p w14:paraId="33794C57" w14:textId="77777777" w:rsidR="00D06B4F" w:rsidRDefault="00D06B4F" w:rsidP="00D06B4F">
            <w:pPr>
              <w:keepNext/>
              <w:keepLines/>
              <w:spacing w:before="20" w:after="20" w:line="256" w:lineRule="auto"/>
              <w:ind w:left="57" w:right="57"/>
              <w:rPr>
                <w:rFonts w:eastAsia="宋体"/>
                <w:lang w:eastAsia="zh-CN"/>
              </w:rPr>
            </w:pPr>
          </w:p>
          <w:p w14:paraId="412D72F7" w14:textId="14D94FCB"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ins w:id="33" w:author="Ericsson" w:date="2022-08-25T17:00:00Z">
              <w:r>
                <w:rPr>
                  <w:lang w:eastAsia="ja-JP"/>
                </w:rPr>
                <w:t xml:space="preserve"> by selecting a suitable </w:t>
              </w:r>
            </w:ins>
            <w:ins w:id="34" w:author="Ericsson" w:date="2022-08-25T17:01:00Z">
              <w:r>
                <w:rPr>
                  <w:lang w:eastAsia="ja-JP"/>
                </w:rPr>
                <w:t xml:space="preserve">E-UTRA </w:t>
              </w:r>
            </w:ins>
            <w:ins w:id="35" w:author="Ericsson" w:date="2022-08-25T17:00:00Z">
              <w:r>
                <w:rPr>
                  <w:lang w:eastAsia="ja-JP"/>
                </w:rPr>
                <w:t xml:space="preserve">cell or, if no suitable cell is </w:t>
              </w:r>
            </w:ins>
            <w:ins w:id="36" w:author="Ericsson" w:date="2022-08-25T17:02:00Z">
              <w:r>
                <w:rPr>
                  <w:lang w:eastAsia="ja-JP"/>
                </w:rPr>
                <w:t>found,</w:t>
              </w:r>
            </w:ins>
            <w:ins w:id="37" w:author="Ericsson" w:date="2022-08-25T17:01:00Z">
              <w:r>
                <w:rPr>
                  <w:lang w:eastAsia="ja-JP"/>
                </w:rPr>
                <w:t xml:space="preserve"> select</w:t>
              </w:r>
            </w:ins>
            <w:ins w:id="38" w:author="Ericsson" w:date="2022-08-25T17:02:00Z">
              <w:r>
                <w:rPr>
                  <w:lang w:eastAsia="ja-JP"/>
                </w:rPr>
                <w:t>ing</w:t>
              </w:r>
            </w:ins>
            <w:ins w:id="39" w:author="Ericsson" w:date="2022-08-25T17:01:00Z">
              <w:r>
                <w:rPr>
                  <w:lang w:eastAsia="ja-JP"/>
                </w:rPr>
                <w:t xml:space="preserve"> an acceptable E-UTRA cell that supports emergency calls</w:t>
              </w:r>
            </w:ins>
            <w:r w:rsidRPr="00365A3A">
              <w:rPr>
                <w:lang w:eastAsia="ja-JP"/>
              </w:rPr>
              <w:t>:</w:t>
            </w:r>
          </w:p>
          <w:p w14:paraId="07A03212" w14:textId="41082D2E" w:rsidR="00D06B4F" w:rsidRDefault="00D06B4F" w:rsidP="00D06B4F">
            <w:pPr>
              <w:widowControl w:val="0"/>
              <w:ind w:left="1418" w:hanging="284"/>
              <w:rPr>
                <w:ins w:id="40"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a</w:t>
            </w:r>
            <w:ins w:id="41" w:author="Ericsson" w:date="2022-08-25T17:01:00Z">
              <w:r>
                <w:rPr>
                  <w:lang w:eastAsia="ja-JP"/>
                </w:rPr>
                <w:t>n</w:t>
              </w:r>
            </w:ins>
            <w:del w:id="42" w:author="Ericsson" w:date="2022-08-25T17:01:00Z">
              <w:r w:rsidRPr="00365A3A" w:rsidDel="00D06B4F">
                <w:rPr>
                  <w:lang w:eastAsia="ja-JP"/>
                </w:rPr>
                <w:delText xml:space="preserve"> </w:delText>
              </w:r>
              <w:r w:rsidRPr="009E0F8A" w:rsidDel="00D06B4F">
                <w:rPr>
                  <w:lang w:eastAsia="ja-JP"/>
                </w:rPr>
                <w:delText>suitable</w:delText>
              </w:r>
            </w:del>
            <w:r w:rsidRPr="00365A3A">
              <w:rPr>
                <w:lang w:eastAsia="ja-JP"/>
              </w:rPr>
              <w:t xml:space="preserve"> E-UTRA cell is selected:</w:t>
            </w:r>
          </w:p>
          <w:p w14:paraId="27AD82D4"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680D1E3" w14:textId="1E9E5D38" w:rsidR="00D06B4F" w:rsidDel="00D06B4F" w:rsidRDefault="00D06B4F" w:rsidP="00D06B4F">
            <w:pPr>
              <w:widowControl w:val="0"/>
              <w:ind w:left="1418" w:hanging="284"/>
              <w:rPr>
                <w:ins w:id="43" w:author="Huawei, HiSilicon" w:date="2022-08-24T23:06:00Z"/>
                <w:del w:id="44" w:author="Ericsson" w:date="2022-08-25T17:01:00Z"/>
                <w:lang w:eastAsia="ja-JP"/>
              </w:rPr>
            </w:pPr>
            <w:ins w:id="45" w:author="Huawei, HiSilicon" w:date="2022-08-24T23:06:00Z">
              <w:del w:id="46" w:author="Ericsson" w:date="2022-08-25T17:01:00Z">
                <w:r w:rsidDel="00D06B4F">
                  <w:rPr>
                    <w:lang w:eastAsia="ja-JP"/>
                  </w:rPr>
                  <w:delText xml:space="preserve">4&gt; else if </w:delText>
                </w:r>
                <w:r w:rsidDel="00D06B4F">
                  <w:rPr>
                    <w:rFonts w:eastAsiaTheme="minorEastAsia"/>
                    <w:lang w:eastAsia="zh-CN"/>
                  </w:rPr>
                  <w:delText xml:space="preserve">an emergency service is ongoing and </w:delText>
                </w:r>
                <w:r w:rsidDel="00D06B4F">
                  <w:rPr>
                    <w:lang w:eastAsia="ja-JP"/>
                  </w:rPr>
                  <w:delText>an acceptable E-UTRA cell which supports emergency calls is selected:</w:delText>
                </w:r>
              </w:del>
            </w:ins>
          </w:p>
          <w:p w14:paraId="5700C742" w14:textId="6AF7CD31" w:rsidR="00D06B4F" w:rsidRPr="00365A3A" w:rsidDel="00D06B4F" w:rsidRDefault="00D06B4F" w:rsidP="00D06B4F">
            <w:pPr>
              <w:widowControl w:val="0"/>
              <w:ind w:left="1702" w:hanging="284"/>
              <w:rPr>
                <w:ins w:id="47" w:author="Huawei, HiSilicon" w:date="2022-08-24T23:06:00Z"/>
                <w:del w:id="48" w:author="Ericsson" w:date="2022-08-25T17:01:00Z"/>
                <w:rFonts w:eastAsia="Batang"/>
                <w:lang w:eastAsia="ja-JP"/>
              </w:rPr>
            </w:pPr>
            <w:ins w:id="49" w:author="Huawei, HiSilicon" w:date="2022-08-24T23:06:00Z">
              <w:del w:id="50" w:author="Ericsson" w:date="2022-08-25T17:01:00Z">
                <w:r w:rsidRPr="00365A3A" w:rsidDel="00D06B4F">
                  <w:rPr>
                    <w:lang w:eastAsia="ja-JP"/>
                  </w:rPr>
                  <w:delText>5&gt;</w:delText>
                </w:r>
                <w:r w:rsidRPr="00365A3A" w:rsidDel="00D06B4F">
                  <w:rPr>
                    <w:lang w:eastAsia="ja-JP"/>
                  </w:rPr>
                  <w:tab/>
                  <w:delText>perform the actions upon going to RRC_IDLE as specified in 5.3.11, with release cause 'RRC connection failure';</w:delText>
                </w:r>
              </w:del>
            </w:ins>
          </w:p>
          <w:p w14:paraId="6CB4A138" w14:textId="04AFDC44" w:rsidR="00D06B4F" w:rsidRDefault="00D947B7" w:rsidP="00D947B7">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w:t>
            </w:r>
            <w:r w:rsidR="002A0AD6">
              <w:rPr>
                <w:rFonts w:eastAsia="宋体"/>
                <w:color w:val="2E74B5" w:themeColor="accent1" w:themeShade="BF"/>
                <w:lang w:eastAsia="zh-CN"/>
              </w:rPr>
              <w:t>neral</w:t>
            </w:r>
            <w:r>
              <w:rPr>
                <w:rFonts w:eastAsia="宋体"/>
                <w:color w:val="2E74B5" w:themeColor="accent1" w:themeShade="BF"/>
                <w:lang w:eastAsia="zh-CN"/>
              </w:rPr>
              <w:t xml:space="preserve"> it looks fine to us, and we can discuss the detailed changes in CR drafting phase after achieving some basic agreements. </w:t>
            </w:r>
          </w:p>
        </w:tc>
      </w:tr>
      <w:tr w:rsidR="005725F0"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BB78188"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6E1984C" w14:textId="30E5D8A7" w:rsidR="005725F0" w:rsidRDefault="005725F0" w:rsidP="005725F0">
            <w:pPr>
              <w:keepNext/>
              <w:keepLines/>
              <w:spacing w:before="20" w:after="20" w:line="256" w:lineRule="auto"/>
              <w:ind w:left="57" w:right="57"/>
              <w:rPr>
                <w:rFonts w:eastAsia="宋体"/>
                <w:lang w:val="en-US" w:eastAsia="zh-CN"/>
              </w:rPr>
            </w:pPr>
            <w:r>
              <w:rPr>
                <w:rFonts w:eastAsia="宋体"/>
                <w:lang w:val="en-US"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5725F0" w:rsidRDefault="005725F0" w:rsidP="005725F0">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2D7B0734" w:rsidR="001B5B4A" w:rsidRDefault="00684B53" w:rsidP="004D0BA2">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0AD8C3F9" w14:textId="4E4E007C" w:rsidR="001B5B4A" w:rsidRDefault="00684B53" w:rsidP="004D0BA2">
            <w:pPr>
              <w:keepNext/>
              <w:keepLines/>
              <w:spacing w:before="20" w:after="20" w:line="256" w:lineRule="auto"/>
              <w:ind w:left="57" w:right="57"/>
              <w:rPr>
                <w:rFonts w:eastAsia="Malgun Gothic"/>
                <w:lang w:eastAsia="ko-KR"/>
              </w:rPr>
            </w:pPr>
            <w:r>
              <w:rPr>
                <w:rFonts w:eastAsia="Malgun Gothic"/>
                <w:lang w:eastAsia="ko-KR"/>
              </w:rPr>
              <w:t>Option1/2</w:t>
            </w:r>
          </w:p>
        </w:tc>
        <w:tc>
          <w:tcPr>
            <w:tcW w:w="6942" w:type="dxa"/>
            <w:tcBorders>
              <w:top w:val="single" w:sz="4" w:space="0" w:color="auto"/>
              <w:left w:val="single" w:sz="4" w:space="0" w:color="auto"/>
              <w:bottom w:val="single" w:sz="4" w:space="0" w:color="auto"/>
              <w:right w:val="single" w:sz="4" w:space="0" w:color="auto"/>
            </w:tcBorders>
          </w:tcPr>
          <w:p w14:paraId="38E2EEDD" w14:textId="30041FE7" w:rsidR="001B5B4A" w:rsidRDefault="00684B53" w:rsidP="004D0BA2">
            <w:pPr>
              <w:keepNext/>
              <w:keepLines/>
              <w:spacing w:before="20" w:after="20" w:line="256" w:lineRule="auto"/>
              <w:ind w:left="57" w:right="57"/>
              <w:rPr>
                <w:rFonts w:eastAsia="宋体"/>
                <w:lang w:eastAsia="zh-CN"/>
              </w:rPr>
            </w:pPr>
            <w:r>
              <w:rPr>
                <w:rFonts w:eastAsia="宋体"/>
                <w:lang w:eastAsia="zh-CN"/>
              </w:rPr>
              <w:t>We are ok to follow majority view.</w:t>
            </w: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宋体"/>
          <w:shd w:val="clear" w:color="auto" w:fill="F7CAAC" w:themeFill="accent2" w:themeFillTint="66"/>
          <w:lang w:eastAsia="zh-CN"/>
        </w:rPr>
        <w:t>gNB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HO (e.g. triggered by EPS fallback).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51" w:name="_Toc20204169"/>
            <w:bookmarkStart w:id="52" w:name="_Toc27894857"/>
            <w:bookmarkStart w:id="53" w:name="_Toc36191932"/>
            <w:bookmarkStart w:id="54" w:name="_Toc45193022"/>
            <w:bookmarkStart w:id="55" w:name="_Toc47592654"/>
            <w:bookmarkStart w:id="56" w:name="_Toc51834741"/>
            <w:bookmarkStart w:id="57" w:name="_Toc106193629"/>
            <w:r w:rsidRPr="00D858D5">
              <w:rPr>
                <w:rFonts w:eastAsia="宋体"/>
                <w:lang w:eastAsia="zh-CN"/>
              </w:rPr>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51"/>
            <w:bookmarkEnd w:id="52"/>
            <w:bookmarkEnd w:id="53"/>
            <w:bookmarkEnd w:id="54"/>
            <w:bookmarkEnd w:id="55"/>
            <w:bookmarkEnd w:id="56"/>
            <w:bookmarkEnd w:id="57"/>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28.1pt" o:ole="">
                  <v:imagedata r:id="rId8" o:title="" cropleft="1767f" cropright="1767f"/>
                </v:shape>
                <o:OLEObject Type="Embed" ProgID="Visio.Drawing.11" ShapeID="_x0000_i1025" DrawAspect="Content" ObjectID="_1723015782"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As commented by other companies in online session, the emergency fallback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fallback,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lastRenderedPageBreak/>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r w:rsidR="008D6D55" w:rsidRPr="004D0BA2">
        <w:rPr>
          <w:rFonts w:eastAsia="宋体"/>
          <w:i/>
          <w:lang w:eastAsia="zh-CN"/>
        </w:rPr>
        <w:t>voiceFallbackIndication</w:t>
      </w:r>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3</w:t>
      </w:r>
      <w:r>
        <w:rPr>
          <w:rStyle w:val="aff1"/>
          <w:rFonts w:eastAsia="Arial" w:cs="Tahoma"/>
        </w:rPr>
        <w:t xml:space="preserve">: Do companies agree </w:t>
      </w:r>
      <w:r w:rsidRPr="008D6D55">
        <w:rPr>
          <w:rStyle w:val="aff1"/>
          <w:rFonts w:eastAsia="Arial" w:cs="Tahoma"/>
        </w:rPr>
        <w:t xml:space="preserve">to the UE </w:t>
      </w:r>
      <w:r w:rsidR="009C7539">
        <w:rPr>
          <w:rStyle w:val="aff1"/>
          <w:rFonts w:eastAsia="Arial" w:cs="Tahoma"/>
        </w:rPr>
        <w:t>should be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sidR="00F11C37">
        <w:rPr>
          <w:rStyle w:val="aff1"/>
          <w:rFonts w:eastAsia="Arial" w:cs="Tahoma"/>
        </w:rPr>
        <w:t>ring Emergency service fallback</w:t>
      </w:r>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Fallback and EPS fallback triggered for emergency service</w:t>
            </w:r>
            <w:r>
              <w:rPr>
                <w:rFonts w:eastAsia="宋体"/>
                <w:lang w:eastAsia="zh-CN"/>
              </w:rPr>
              <w:t>. Please clarify, otherwise see my comments above.</w:t>
            </w:r>
          </w:p>
          <w:p w14:paraId="569EBAAE" w14:textId="03FCEF29"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p>
          <w:p w14:paraId="38C89695" w14:textId="5FD3A148"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color w:val="2E74B5" w:themeColor="accent1" w:themeShade="BF"/>
                <w:lang w:eastAsia="zh-CN"/>
              </w:rPr>
              <w:t xml:space="preserve">In Rel-15, after HO failure for both EPS fallback and emergency service fallback, UE behaviour is the same, i.e. RRC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sidRPr="00D947B7">
              <w:rPr>
                <w:rFonts w:eastAsia="宋体"/>
                <w:color w:val="2E74B5" w:themeColor="accent1" w:themeShade="BF"/>
                <w:lang w:eastAsia="zh-CN"/>
              </w:rPr>
              <w:t xml:space="preserve">But in Rel-16 after introducing voiceFallbackIndication for EPS fallback, when network indicate EPS fallback in HO command[marked in </w:t>
            </w:r>
            <w:r w:rsidRPr="00D947B7">
              <w:rPr>
                <w:rFonts w:eastAsia="宋体"/>
                <w:color w:val="2E74B5" w:themeColor="accent1" w:themeShade="BF"/>
                <w:highlight w:val="green"/>
                <w:lang w:eastAsia="zh-CN"/>
              </w:rPr>
              <w:t>green</w:t>
            </w:r>
            <w:r w:rsidRPr="00D947B7">
              <w:rPr>
                <w:rFonts w:eastAsia="宋体"/>
                <w:color w:val="2E74B5" w:themeColor="accent1" w:themeShade="BF"/>
                <w:lang w:eastAsia="zh-CN"/>
              </w:rPr>
              <w:t xml:space="preserve"> in cited RRC text above], upon HO failure the UE is required to select E-UTRA cell first. However for emergency fallback, this enhancement cannot be used, thus UE should initiate RRC </w:t>
            </w:r>
            <w:r w:rsidR="006300B6" w:rsidRPr="00D947B7">
              <w:rPr>
                <w:rFonts w:eastAsia="宋体"/>
                <w:color w:val="2E74B5" w:themeColor="accent1" w:themeShade="BF"/>
                <w:lang w:eastAsia="zh-CN"/>
              </w:rPr>
              <w:t>reestablishment [</w:t>
            </w:r>
            <w:r w:rsidRPr="00D947B7">
              <w:rPr>
                <w:rFonts w:eastAsia="宋体"/>
                <w:color w:val="2E74B5" w:themeColor="accent1" w:themeShade="BF"/>
                <w:lang w:eastAsia="zh-CN"/>
              </w:rPr>
              <w:t xml:space="preserve">marked in </w:t>
            </w:r>
            <w:r w:rsidRPr="00D947B7">
              <w:rPr>
                <w:rFonts w:eastAsia="宋体"/>
                <w:color w:val="2E74B5" w:themeColor="accent1" w:themeShade="BF"/>
                <w:shd w:val="clear" w:color="auto" w:fill="A5A5A5" w:themeFill="accent3"/>
                <w:lang w:eastAsia="zh-CN"/>
              </w:rPr>
              <w:t>grey</w:t>
            </w:r>
            <w:r w:rsidRPr="00D947B7">
              <w:rPr>
                <w:rFonts w:eastAsia="宋体"/>
                <w:color w:val="2E74B5" w:themeColor="accent1" w:themeShade="BF"/>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7A2B34F" w14:textId="77777777" w:rsidR="008D6D55" w:rsidRDefault="00262D2D" w:rsidP="003D11D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BEF45EC" w14:textId="095E1F07" w:rsidR="00D947B7" w:rsidRPr="00861E1D" w:rsidRDefault="00D947B7" w:rsidP="00E25370">
            <w:pPr>
              <w:keepNext/>
              <w:keepLines/>
              <w:spacing w:before="20" w:after="20" w:line="256" w:lineRule="auto"/>
              <w:ind w:left="57" w:right="57"/>
              <w:rPr>
                <w:rFonts w:eastAsia="MS Mincho"/>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reminding this. Our understanding on this agreement was </w:t>
            </w:r>
            <w:r w:rsidR="00E25370">
              <w:rPr>
                <w:rFonts w:eastAsia="宋体"/>
                <w:color w:val="2E74B5" w:themeColor="accent1" w:themeShade="BF"/>
                <w:lang w:eastAsia="zh-CN"/>
              </w:rPr>
              <w:t>here</w:t>
            </w:r>
            <w:r>
              <w:rPr>
                <w:rFonts w:eastAsia="宋体"/>
                <w:color w:val="2E74B5" w:themeColor="accent1" w:themeShade="BF"/>
                <w:lang w:eastAsia="zh-CN"/>
              </w:rPr>
              <w:t xml:space="preserve"> to say UE implementation is </w:t>
            </w:r>
            <w:r w:rsidR="00E25370">
              <w:rPr>
                <w:rFonts w:eastAsia="宋体"/>
                <w:color w:val="2E74B5" w:themeColor="accent1" w:themeShade="BF"/>
                <w:lang w:eastAsia="zh-CN"/>
              </w:rPr>
              <w:t xml:space="preserve">more about confirming </w:t>
            </w:r>
            <w:r>
              <w:rPr>
                <w:rFonts w:eastAsia="宋体"/>
                <w:color w:val="2E74B5" w:themeColor="accent1" w:themeShade="BF"/>
                <w:lang w:eastAsia="zh-CN"/>
              </w:rPr>
              <w:t>UE can be aware of emergency service fallback by itself without network including voiceFallbackIndication</w:t>
            </w:r>
            <w:r w:rsidR="00E25370">
              <w:rPr>
                <w:rFonts w:eastAsia="宋体"/>
                <w:color w:val="2E74B5" w:themeColor="accent1" w:themeShade="BF"/>
                <w:lang w:eastAsia="zh-CN"/>
              </w:rPr>
              <w:t>, while the part of UE can select E-UTRA cell is not reflected in the specification. In this case, we think this part can be confirmed and captured in the specification explicitly.</w:t>
            </w:r>
            <w:r>
              <w:rPr>
                <w:rFonts w:eastAsia="宋体"/>
                <w:color w:val="2E74B5" w:themeColor="accent1" w:themeShade="BF"/>
                <w:lang w:eastAsia="zh-CN"/>
              </w:rPr>
              <w:t xml:space="preserve">  </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6958BF91"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BFADD93" w14:textId="077D814A"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5725F0"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1D7671CD"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1E37B3CA" w14:textId="63F894E5"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5725F0" w:rsidRDefault="005725F0" w:rsidP="005725F0">
            <w:pPr>
              <w:keepNext/>
              <w:keepLines/>
              <w:spacing w:before="20" w:after="20" w:line="256" w:lineRule="auto"/>
              <w:ind w:left="57" w:right="57"/>
              <w:rPr>
                <w:rFonts w:eastAsia="宋体"/>
                <w:lang w:val="en-US" w:eastAsia="zh-CN"/>
              </w:rPr>
            </w:pPr>
          </w:p>
        </w:tc>
      </w:tr>
      <w:tr w:rsidR="00684B53"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50D700F5"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1D26A654" w14:textId="634CA2D3"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684B53" w:rsidRDefault="00684B53" w:rsidP="00684B53">
            <w:pPr>
              <w:keepNext/>
              <w:keepLines/>
              <w:spacing w:before="20" w:after="20" w:line="256" w:lineRule="auto"/>
              <w:ind w:left="57" w:right="57"/>
              <w:rPr>
                <w:rFonts w:eastAsia="宋体"/>
                <w:lang w:eastAsia="zh-CN"/>
              </w:rPr>
            </w:pPr>
          </w:p>
        </w:tc>
      </w:tr>
      <w:tr w:rsidR="00684B53"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684B53" w:rsidRDefault="00684B53" w:rsidP="00684B53">
            <w:pPr>
              <w:keepNext/>
              <w:keepLines/>
              <w:spacing w:before="20" w:after="20" w:line="256" w:lineRule="auto"/>
              <w:ind w:right="57"/>
              <w:rPr>
                <w:rFonts w:eastAsia="宋体"/>
                <w:lang w:eastAsia="zh-CN"/>
              </w:rPr>
            </w:pPr>
          </w:p>
        </w:tc>
      </w:tr>
      <w:tr w:rsidR="00684B53"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684B53" w:rsidRDefault="00684B53" w:rsidP="00684B53">
            <w:pPr>
              <w:keepNext/>
              <w:keepLines/>
              <w:spacing w:before="20" w:after="20" w:line="256" w:lineRule="auto"/>
              <w:ind w:left="57" w:right="57"/>
              <w:rPr>
                <w:rFonts w:eastAsia="宋体"/>
                <w:lang w:eastAsia="zh-CN"/>
              </w:rPr>
            </w:pPr>
          </w:p>
        </w:tc>
      </w:tr>
      <w:tr w:rsidR="00684B53"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684B53" w:rsidRDefault="00684B53" w:rsidP="00684B53">
            <w:pPr>
              <w:keepNext/>
              <w:keepLines/>
              <w:spacing w:before="20" w:after="20" w:line="256" w:lineRule="auto"/>
              <w:ind w:left="57" w:right="57"/>
              <w:rPr>
                <w:rFonts w:eastAsia="宋体"/>
                <w:lang w:eastAsia="zh-CN"/>
              </w:rPr>
            </w:pPr>
          </w:p>
        </w:tc>
      </w:tr>
      <w:tr w:rsidR="00684B53"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684B53" w:rsidRDefault="00684B53" w:rsidP="00684B53">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fallback,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4</w:t>
      </w:r>
      <w:r>
        <w:rPr>
          <w:rStyle w:val="aff1"/>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宋体"/>
                <w:lang w:eastAsia="zh-CN"/>
              </w:rPr>
            </w:pPr>
            <w:r>
              <w:rPr>
                <w:rFonts w:eastAsia="宋体"/>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C6D79E5"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C1989CE" w14:textId="0DB85A65" w:rsidR="00E25370" w:rsidRDefault="00E25370" w:rsidP="00262D2D">
            <w:pPr>
              <w:keepNext/>
              <w:keepLines/>
              <w:spacing w:before="20" w:after="20" w:line="256" w:lineRule="auto"/>
              <w:ind w:left="57" w:right="57"/>
              <w:rPr>
                <w:rFonts w:eastAsia="宋体"/>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291ED1EE"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60024" w14:textId="318848B5"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5725F0"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4862BDF1"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0A27E730" w14:textId="0F1DAB7C"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5725F0" w:rsidRDefault="005725F0" w:rsidP="005725F0">
            <w:pPr>
              <w:keepNext/>
              <w:keepLines/>
              <w:spacing w:before="20" w:after="20" w:line="256" w:lineRule="auto"/>
              <w:ind w:left="57" w:right="57"/>
              <w:rPr>
                <w:rFonts w:eastAsia="宋体"/>
                <w:lang w:val="en-US" w:eastAsia="zh-CN"/>
              </w:rPr>
            </w:pPr>
          </w:p>
        </w:tc>
      </w:tr>
      <w:tr w:rsidR="00684B53"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57A8D28F"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0654B6C0" w14:textId="02A2946A"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684B53" w:rsidRDefault="00684B53" w:rsidP="00684B53">
            <w:pPr>
              <w:keepNext/>
              <w:keepLines/>
              <w:spacing w:before="20" w:after="20" w:line="256" w:lineRule="auto"/>
              <w:ind w:left="57" w:right="57"/>
              <w:rPr>
                <w:rFonts w:eastAsia="宋体"/>
                <w:lang w:eastAsia="zh-CN"/>
              </w:rPr>
            </w:pPr>
          </w:p>
        </w:tc>
      </w:tr>
      <w:tr w:rsidR="00684B53"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684B53" w:rsidRDefault="00684B53" w:rsidP="00684B53">
            <w:pPr>
              <w:keepNext/>
              <w:keepLines/>
              <w:spacing w:before="20" w:after="20" w:line="256" w:lineRule="auto"/>
              <w:ind w:right="57"/>
              <w:rPr>
                <w:rFonts w:eastAsia="宋体"/>
                <w:lang w:eastAsia="zh-CN"/>
              </w:rPr>
            </w:pPr>
          </w:p>
        </w:tc>
      </w:tr>
      <w:tr w:rsidR="00684B53"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684B53" w:rsidRDefault="00684B53" w:rsidP="00684B53">
            <w:pPr>
              <w:keepNext/>
              <w:keepLines/>
              <w:spacing w:before="20" w:after="20" w:line="256" w:lineRule="auto"/>
              <w:ind w:left="57" w:right="57"/>
              <w:rPr>
                <w:rFonts w:eastAsia="宋体"/>
                <w:lang w:eastAsia="zh-CN"/>
              </w:rPr>
            </w:pPr>
          </w:p>
        </w:tc>
      </w:tr>
      <w:tr w:rsidR="00684B53"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684B53" w:rsidRDefault="00684B53" w:rsidP="00684B53">
            <w:pPr>
              <w:keepNext/>
              <w:keepLines/>
              <w:spacing w:before="20" w:after="20" w:line="256" w:lineRule="auto"/>
              <w:ind w:left="57" w:right="57"/>
              <w:rPr>
                <w:rFonts w:eastAsia="宋体"/>
                <w:lang w:eastAsia="zh-CN"/>
              </w:rPr>
            </w:pPr>
          </w:p>
        </w:tc>
      </w:tr>
      <w:tr w:rsidR="00684B53"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684B53" w:rsidRDefault="00684B53" w:rsidP="00684B53">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5</w:t>
      </w:r>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4709D72"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21ACE940" w14:textId="43D79AB7" w:rsidR="00E25370" w:rsidRDefault="00E25370" w:rsidP="00262D2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r w:rsidR="00C13F2F">
              <w:rPr>
                <w:rFonts w:eastAsia="宋体"/>
                <w:color w:val="2E74B5" w:themeColor="accent1" w:themeShade="BF"/>
                <w:lang w:eastAsia="zh-CN"/>
              </w:rPr>
              <w:t xml:space="preserve"> if needed</w:t>
            </w:r>
            <w:r>
              <w:rPr>
                <w:rFonts w:eastAsia="宋体"/>
                <w:color w:val="2E74B5" w:themeColor="accent1" w:themeShade="BF"/>
                <w:lang w:eastAsia="zh-CN"/>
              </w:rPr>
              <w:t>.</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0760FA2D"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08F297" w14:textId="2866CA21"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5725F0"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62D176E7"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D2E779F" w14:textId="18CB73E2"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5725F0" w:rsidRDefault="005725F0" w:rsidP="005725F0">
            <w:pPr>
              <w:keepNext/>
              <w:keepLines/>
              <w:spacing w:before="20" w:after="20" w:line="256" w:lineRule="auto"/>
              <w:ind w:left="57" w:right="57"/>
              <w:rPr>
                <w:rFonts w:eastAsia="宋体"/>
                <w:lang w:val="en-US" w:eastAsia="zh-CN"/>
              </w:rPr>
            </w:pPr>
          </w:p>
        </w:tc>
      </w:tr>
      <w:tr w:rsidR="00684B53"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36A5673F"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405D3F7F" w14:textId="0276B881"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684B53" w:rsidRDefault="00684B53" w:rsidP="00684B53">
            <w:pPr>
              <w:keepNext/>
              <w:keepLines/>
              <w:spacing w:before="20" w:after="20" w:line="256" w:lineRule="auto"/>
              <w:ind w:left="57" w:right="57"/>
              <w:rPr>
                <w:rFonts w:eastAsia="宋体"/>
                <w:lang w:eastAsia="zh-CN"/>
              </w:rPr>
            </w:pPr>
          </w:p>
        </w:tc>
      </w:tr>
      <w:tr w:rsidR="00684B53"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684B53" w:rsidRDefault="00684B53" w:rsidP="00684B53">
            <w:pPr>
              <w:keepNext/>
              <w:keepLines/>
              <w:spacing w:before="20" w:after="20" w:line="256" w:lineRule="auto"/>
              <w:ind w:right="57"/>
              <w:rPr>
                <w:rFonts w:eastAsia="宋体"/>
                <w:lang w:eastAsia="zh-CN"/>
              </w:rPr>
            </w:pPr>
          </w:p>
        </w:tc>
      </w:tr>
      <w:tr w:rsidR="00684B53"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684B53" w:rsidRDefault="00684B53" w:rsidP="00684B53">
            <w:pPr>
              <w:keepNext/>
              <w:keepLines/>
              <w:spacing w:before="20" w:after="20" w:line="256" w:lineRule="auto"/>
              <w:ind w:left="57" w:right="57"/>
              <w:rPr>
                <w:rFonts w:eastAsia="宋体"/>
                <w:lang w:eastAsia="zh-CN"/>
              </w:rPr>
            </w:pPr>
          </w:p>
        </w:tc>
      </w:tr>
      <w:tr w:rsidR="00684B53"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684B53" w:rsidRDefault="00684B53" w:rsidP="00684B53">
            <w:pPr>
              <w:keepNext/>
              <w:keepLines/>
              <w:spacing w:before="20" w:after="20" w:line="256" w:lineRule="auto"/>
              <w:ind w:left="57" w:right="57"/>
              <w:rPr>
                <w:rFonts w:eastAsia="宋体"/>
                <w:lang w:eastAsia="zh-CN"/>
              </w:rPr>
            </w:pPr>
          </w:p>
        </w:tc>
      </w:tr>
      <w:tr w:rsidR="00684B53"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684B53" w:rsidRDefault="00684B53" w:rsidP="00684B53">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1"/>
          <w:rFonts w:eastAsia="Arial" w:cs="Tahoma"/>
        </w:rPr>
      </w:pPr>
      <w:r>
        <w:rPr>
          <w:rStyle w:val="aff1"/>
          <w:rFonts w:eastAsia="Arial" w:cs="Tahoma"/>
        </w:rPr>
        <w:lastRenderedPageBreak/>
        <w:t>Q</w:t>
      </w:r>
      <w:r w:rsidR="00F11C37">
        <w:rPr>
          <w:rStyle w:val="aff1"/>
          <w:rFonts w:eastAsia="Arial" w:cs="Tahoma"/>
        </w:rPr>
        <w:t>6</w:t>
      </w:r>
      <w:r>
        <w:rPr>
          <w:rStyle w:val="aff1"/>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141E2F1B" w14:textId="77777777" w:rsidR="00C5523D" w:rsidRDefault="00C5523D" w:rsidP="00C5523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7D2DAA18" w14:textId="6501E35E" w:rsidR="002A0AD6" w:rsidRDefault="002A0AD6" w:rsidP="00C5523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宋体"/>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667FDDB9" w:rsidR="00C5523D" w:rsidRDefault="00C62F09" w:rsidP="00C5523D">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2ED9BD" w14:textId="54369BA5" w:rsidR="00C5523D" w:rsidRDefault="00C62F09" w:rsidP="00C5523D">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B479" w14:textId="2E83A3EB" w:rsidR="00C5523D" w:rsidRDefault="00C62F09" w:rsidP="00C5523D">
            <w:pPr>
              <w:keepNext/>
              <w:keepLines/>
              <w:spacing w:before="20" w:after="20" w:line="256" w:lineRule="auto"/>
              <w:ind w:left="57" w:right="57"/>
              <w:rPr>
                <w:rFonts w:eastAsia="宋体"/>
                <w:lang w:eastAsia="zh-CN"/>
              </w:rPr>
            </w:pPr>
            <w:r>
              <w:rPr>
                <w:rFonts w:eastAsia="宋体"/>
                <w:lang w:eastAsia="zh-CN"/>
              </w:rPr>
              <w:t>We think we can implement this proposal in concise way without repetitions like this:</w:t>
            </w:r>
          </w:p>
          <w:p w14:paraId="0CC8B0EE" w14:textId="77777777" w:rsidR="00C62F09" w:rsidRDefault="00C62F09" w:rsidP="00C5523D">
            <w:pPr>
              <w:keepNext/>
              <w:keepLines/>
              <w:spacing w:before="20" w:after="20" w:line="256" w:lineRule="auto"/>
              <w:ind w:left="57" w:right="57"/>
              <w:rPr>
                <w:rFonts w:eastAsia="宋体"/>
                <w:lang w:eastAsia="zh-CN"/>
              </w:rPr>
            </w:pPr>
          </w:p>
          <w:p w14:paraId="3D6E4181" w14:textId="292EC1AD" w:rsidR="00C62F09" w:rsidRPr="00C62F09" w:rsidRDefault="00C62F09" w:rsidP="00C62F09">
            <w:pPr>
              <w:ind w:left="851" w:hanging="284"/>
              <w:rPr>
                <w:iCs/>
                <w:color w:val="FF0000"/>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C62F09">
              <w:rPr>
                <w:iCs/>
                <w:color w:val="FF0000"/>
                <w:lang w:eastAsia="ja-JP"/>
              </w:rPr>
              <w:t xml:space="preserve">; or </w:t>
            </w:r>
          </w:p>
          <w:p w14:paraId="56EA59AB" w14:textId="6AE4100B" w:rsidR="00C62F09" w:rsidRPr="00E133E8" w:rsidRDefault="00C62F09" w:rsidP="00C62F09">
            <w:pPr>
              <w:ind w:left="851" w:hanging="284"/>
              <w:rPr>
                <w:lang w:eastAsia="ja-JP"/>
              </w:rPr>
            </w:pPr>
            <w:r w:rsidRPr="00C62F09">
              <w:rPr>
                <w:iCs/>
                <w:color w:val="FF0000"/>
                <w:lang w:eastAsia="ja-JP"/>
              </w:rPr>
              <w:t>2&gt;</w:t>
            </w:r>
            <w:r w:rsidRPr="00C62F09">
              <w:rPr>
                <w:iCs/>
                <w:color w:val="FF0000"/>
                <w:lang w:eastAsia="ja-JP"/>
              </w:rPr>
              <w:tab/>
            </w:r>
            <w:r w:rsidRPr="00C62F09">
              <w:rPr>
                <w:color w:val="FF0000"/>
              </w:rPr>
              <w:t>if the mobility from NR procedure is for emergency services fallback as specified in TS 23.502 [43]</w:t>
            </w:r>
            <w:r w:rsidRPr="00E133E8">
              <w:rPr>
                <w:lang w:eastAsia="ja-JP"/>
              </w:rPr>
              <w:t>:</w:t>
            </w:r>
          </w:p>
          <w:p w14:paraId="777EDBB2" w14:textId="0DEE0934" w:rsidR="00C62F09" w:rsidRPr="00365A3A" w:rsidRDefault="00C62F09" w:rsidP="00C62F09">
            <w:pPr>
              <w:widowControl w:val="0"/>
              <w:ind w:left="1135" w:hanging="284"/>
              <w:rPr>
                <w:lang w:eastAsia="ja-JP"/>
              </w:rPr>
            </w:pPr>
            <w:r w:rsidRPr="00365A3A">
              <w:rPr>
                <w:lang w:eastAsia="ja-JP"/>
              </w:rPr>
              <w:t>3&gt;</w:t>
            </w:r>
            <w:r w:rsidRPr="00365A3A">
              <w:rPr>
                <w:lang w:eastAsia="ja-JP"/>
              </w:rPr>
              <w:tab/>
              <w:t>attempt to select an E-UTRA cell</w:t>
            </w:r>
            <w:r w:rsidRPr="00C62F09">
              <w:rPr>
                <w:color w:val="FF0000"/>
              </w:rPr>
              <w:t xml:space="preserve"> </w:t>
            </w:r>
            <w:r w:rsidRPr="00C62F09">
              <w:rPr>
                <w:color w:val="FF0000"/>
                <w:lang w:eastAsia="ja-JP"/>
              </w:rPr>
              <w:t>by selecting a suitable E-UTRA cell or, if no suitable cell is found, selecting an acceptable E-UTRA cell that supports emergency calls</w:t>
            </w:r>
            <w:r w:rsidRPr="00365A3A">
              <w:rPr>
                <w:lang w:eastAsia="ja-JP"/>
              </w:rPr>
              <w:t>:</w:t>
            </w:r>
          </w:p>
          <w:p w14:paraId="60E091F3" w14:textId="2B69038A" w:rsidR="00C62F09" w:rsidRDefault="00C62F09" w:rsidP="00C62F09">
            <w:pPr>
              <w:widowControl w:val="0"/>
              <w:ind w:left="1420" w:hanging="284"/>
              <w:rPr>
                <w:lang w:eastAsia="ja-JP"/>
              </w:rPr>
            </w:pPr>
            <w:r w:rsidRPr="00365A3A">
              <w:rPr>
                <w:lang w:eastAsia="ja-JP"/>
              </w:rPr>
              <w:t>4&gt;</w:t>
            </w:r>
            <w:r w:rsidRPr="00365A3A">
              <w:rPr>
                <w:lang w:eastAsia="ja-JP"/>
              </w:rPr>
              <w:tab/>
              <w:t>if</w:t>
            </w:r>
            <w:r>
              <w:rPr>
                <w:lang w:eastAsia="ja-JP"/>
              </w:rPr>
              <w:t xml:space="preserve"> </w:t>
            </w:r>
            <w:r w:rsidRPr="00365A3A">
              <w:rPr>
                <w:lang w:eastAsia="ja-JP"/>
              </w:rPr>
              <w:t>a</w:t>
            </w:r>
            <w:r w:rsidRPr="00C62F09">
              <w:rPr>
                <w:color w:val="FF0000"/>
                <w:lang w:eastAsia="ja-JP"/>
              </w:rPr>
              <w:t xml:space="preserve">n </w:t>
            </w:r>
            <w:r w:rsidRPr="00C62F09">
              <w:rPr>
                <w:strike/>
                <w:color w:val="FF0000"/>
                <w:lang w:eastAsia="ja-JP"/>
              </w:rPr>
              <w:t>suitable</w:t>
            </w:r>
            <w:r w:rsidRPr="00365A3A">
              <w:rPr>
                <w:lang w:eastAsia="ja-JP"/>
              </w:rPr>
              <w:t xml:space="preserve"> E-UTRA cell is selected:</w:t>
            </w:r>
          </w:p>
          <w:p w14:paraId="58BF2F0D" w14:textId="29489749" w:rsidR="00C62F09" w:rsidRPr="00365A3A" w:rsidRDefault="00C62F09" w:rsidP="00C62F09">
            <w:pPr>
              <w:widowControl w:val="0"/>
              <w:ind w:left="1704"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397CFB70" w14:textId="77777777" w:rsidR="00C62F09" w:rsidRPr="00E133E8" w:rsidRDefault="00C62F09" w:rsidP="00C62F09">
            <w:pPr>
              <w:ind w:left="1418" w:hanging="284"/>
              <w:rPr>
                <w:lang w:eastAsia="ja-JP"/>
              </w:rPr>
            </w:pPr>
            <w:r w:rsidRPr="00E133E8">
              <w:rPr>
                <w:lang w:eastAsia="ja-JP"/>
              </w:rPr>
              <w:t>4&gt;</w:t>
            </w:r>
            <w:r w:rsidRPr="00E133E8">
              <w:rPr>
                <w:lang w:eastAsia="ja-JP"/>
              </w:rPr>
              <w:tab/>
              <w:t>else:</w:t>
            </w:r>
          </w:p>
          <w:p w14:paraId="0AC6B8E1" w14:textId="77777777" w:rsidR="00C62F09" w:rsidRPr="00E133E8" w:rsidRDefault="00C62F09" w:rsidP="00C62F09">
            <w:pPr>
              <w:ind w:left="1702" w:hanging="284"/>
              <w:rPr>
                <w:lang w:eastAsia="ja-JP"/>
              </w:rPr>
            </w:pPr>
            <w:r w:rsidRPr="00E133E8">
              <w:rPr>
                <w:lang w:eastAsia="ja-JP"/>
              </w:rPr>
              <w:t>5&gt;</w:t>
            </w:r>
            <w:r w:rsidRPr="00E133E8">
              <w:rPr>
                <w:lang w:eastAsia="ja-JP"/>
              </w:rPr>
              <w:tab/>
              <w:t>revert back to the configuration used in the source PCell;</w:t>
            </w:r>
          </w:p>
          <w:p w14:paraId="04AF4444" w14:textId="77777777" w:rsidR="00C62F09" w:rsidRPr="00E133E8" w:rsidRDefault="00C62F09" w:rsidP="00C62F09">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52DAA4D7" w14:textId="77777777" w:rsidR="00C62F09" w:rsidRPr="00A2510C" w:rsidRDefault="00C62F09" w:rsidP="00C62F09">
            <w:pPr>
              <w:ind w:left="852" w:hanging="284"/>
              <w:rPr>
                <w:lang w:eastAsia="ja-JP"/>
              </w:rPr>
            </w:pPr>
            <w:r w:rsidRPr="00365A3A">
              <w:rPr>
                <w:lang w:eastAsia="ja-JP"/>
              </w:rPr>
              <w:t>2&gt;</w:t>
            </w:r>
            <w:r w:rsidRPr="00365A3A">
              <w:rPr>
                <w:lang w:eastAsia="ja-JP"/>
              </w:rPr>
              <w:tab/>
              <w:t>else:</w:t>
            </w:r>
          </w:p>
          <w:p w14:paraId="0242E1DC" w14:textId="77777777" w:rsidR="00C62F09" w:rsidRDefault="00C62F09" w:rsidP="00C62F09">
            <w:pPr>
              <w:ind w:left="1136" w:hanging="284"/>
              <w:rPr>
                <w:lang w:eastAsia="ja-JP"/>
              </w:rPr>
            </w:pPr>
            <w:r w:rsidRPr="00365A3A">
              <w:rPr>
                <w:lang w:eastAsia="ja-JP"/>
              </w:rPr>
              <w:t>3&gt;</w:t>
            </w:r>
            <w:r w:rsidRPr="00365A3A">
              <w:rPr>
                <w:lang w:eastAsia="ja-JP"/>
              </w:rPr>
              <w:tab/>
              <w:t>revert back to the configuration used in the source PCell;</w:t>
            </w:r>
          </w:p>
          <w:p w14:paraId="519E8348" w14:textId="77777777" w:rsidR="002A0AD6" w:rsidRDefault="00C62F09" w:rsidP="00C62F09">
            <w:pPr>
              <w:ind w:left="1136" w:hanging="284"/>
              <w:rPr>
                <w:lang w:eastAsia="ja-JP"/>
              </w:rPr>
            </w:pPr>
            <w:r w:rsidRPr="00365A3A">
              <w:rPr>
                <w:lang w:eastAsia="ja-JP"/>
              </w:rPr>
              <w:t>3&gt;</w:t>
            </w:r>
            <w:r w:rsidRPr="00365A3A">
              <w:rPr>
                <w:lang w:eastAsia="ja-JP"/>
              </w:rPr>
              <w:tab/>
              <w:t>initiate the connection re-establishment procedure as specified in clause 5.3.</w:t>
            </w:r>
          </w:p>
          <w:p w14:paraId="1A640805" w14:textId="491F536C" w:rsidR="002A0AD6" w:rsidRPr="002A0AD6" w:rsidRDefault="002A0AD6" w:rsidP="002A0AD6">
            <w:pPr>
              <w:ind w:left="284" w:hanging="284"/>
              <w:rPr>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general it looks fine to us, and we can discuss the detailed changes in CR drafting phase after achieving some basic agreements.</w:t>
            </w:r>
          </w:p>
        </w:tc>
      </w:tr>
      <w:tr w:rsidR="005725F0"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6105E1FE"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56BC84BD" w14:textId="39BBC649"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5725F0" w:rsidRDefault="005725F0" w:rsidP="005725F0">
            <w:pPr>
              <w:keepNext/>
              <w:keepLines/>
              <w:spacing w:before="20" w:after="20" w:line="256" w:lineRule="auto"/>
              <w:ind w:left="57" w:right="57"/>
              <w:rPr>
                <w:rFonts w:eastAsia="宋体"/>
                <w:lang w:val="en-US" w:eastAsia="zh-CN"/>
              </w:rPr>
            </w:pPr>
          </w:p>
        </w:tc>
      </w:tr>
      <w:tr w:rsidR="00684B53"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465B722C" w:rsidR="00684B53" w:rsidRDefault="00684B53" w:rsidP="00684B53">
            <w:pPr>
              <w:keepNext/>
              <w:keepLines/>
              <w:spacing w:before="20" w:after="20" w:line="256" w:lineRule="auto"/>
              <w:ind w:left="57" w:right="57"/>
              <w:rPr>
                <w:rFonts w:eastAsia="Malgun Gothic"/>
                <w:lang w:eastAsia="ko-KR"/>
              </w:rPr>
            </w:pPr>
            <w:bookmarkStart w:id="58" w:name="_GoBack" w:colFirst="0" w:colLast="0"/>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263AE16C" w14:textId="3D37DB60" w:rsidR="00684B53" w:rsidRDefault="00684B53" w:rsidP="00684B53">
            <w:pPr>
              <w:keepNext/>
              <w:keepLines/>
              <w:spacing w:before="20" w:after="20" w:line="256" w:lineRule="auto"/>
              <w:ind w:left="57" w:right="57"/>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684B53" w:rsidRDefault="00684B53" w:rsidP="00684B53">
            <w:pPr>
              <w:keepNext/>
              <w:keepLines/>
              <w:spacing w:before="20" w:after="20" w:line="256" w:lineRule="auto"/>
              <w:ind w:left="57" w:right="57"/>
              <w:rPr>
                <w:rFonts w:eastAsia="宋体"/>
                <w:lang w:eastAsia="zh-CN"/>
              </w:rPr>
            </w:pPr>
          </w:p>
        </w:tc>
      </w:tr>
      <w:bookmarkEnd w:id="58"/>
      <w:tr w:rsidR="00684B53"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684B53" w:rsidRDefault="00684B53" w:rsidP="00684B53">
            <w:pPr>
              <w:keepNext/>
              <w:keepLines/>
              <w:spacing w:before="20" w:after="20" w:line="256" w:lineRule="auto"/>
              <w:ind w:right="57"/>
              <w:rPr>
                <w:rFonts w:eastAsia="宋体"/>
                <w:lang w:eastAsia="zh-CN"/>
              </w:rPr>
            </w:pPr>
          </w:p>
        </w:tc>
      </w:tr>
      <w:tr w:rsidR="00684B53"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684B53" w:rsidRDefault="00684B53" w:rsidP="00684B53">
            <w:pPr>
              <w:keepNext/>
              <w:keepLines/>
              <w:spacing w:before="20" w:after="20" w:line="256" w:lineRule="auto"/>
              <w:ind w:left="57" w:right="57"/>
              <w:rPr>
                <w:rFonts w:eastAsia="宋体"/>
                <w:lang w:eastAsia="zh-CN"/>
              </w:rPr>
            </w:pPr>
          </w:p>
        </w:tc>
      </w:tr>
      <w:tr w:rsidR="00684B53"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684B53" w:rsidRDefault="00684B53" w:rsidP="00684B53">
            <w:pPr>
              <w:keepNext/>
              <w:keepLines/>
              <w:spacing w:before="20" w:after="20" w:line="256" w:lineRule="auto"/>
              <w:ind w:left="57" w:right="57"/>
              <w:rPr>
                <w:rFonts w:eastAsia="宋体"/>
                <w:lang w:eastAsia="zh-CN"/>
              </w:rPr>
            </w:pPr>
          </w:p>
        </w:tc>
      </w:tr>
      <w:tr w:rsidR="00684B53"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684B53" w:rsidRDefault="00684B53" w:rsidP="00684B53">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684B53" w:rsidRDefault="00684B53" w:rsidP="00684B53">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684B53" w:rsidRDefault="00684B53" w:rsidP="00684B53">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59" w:name="_Toc60776864"/>
      <w:bookmarkStart w:id="60"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59"/>
      <w:bookmarkEnd w:id="60"/>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61"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62" w:author="Huawei, HiSilicon" w:date="2022-08-03T14:09:00Z">
        <w:r w:rsidRPr="00365A3A" w:rsidDel="00C31B0B">
          <w:rPr>
            <w:lang w:eastAsia="ja-JP"/>
          </w:rPr>
          <w:delText>:</w:delText>
        </w:r>
      </w:del>
      <w:ins w:id="63"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64"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65"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66" w:author="Huawei, HiSilicon" w:date="2022-07-30T16:59:00Z"/>
          <w:lang w:eastAsia="ja-JP"/>
        </w:rPr>
      </w:pPr>
      <w:ins w:id="67" w:author="Huawei, HiSilicon" w:date="2022-07-30T16:59:00Z">
        <w:r w:rsidRPr="00365A3A">
          <w:rPr>
            <w:lang w:eastAsia="ja-JP"/>
          </w:rPr>
          <w:t>3&gt;</w:t>
        </w:r>
        <w:r w:rsidRPr="00365A3A">
          <w:rPr>
            <w:lang w:eastAsia="ja-JP"/>
          </w:rPr>
          <w:tab/>
        </w:r>
      </w:ins>
      <w:ins w:id="68" w:author="Huawei, HiSilicon" w:date="2022-07-30T17:00:00Z">
        <w:r>
          <w:t xml:space="preserve">if </w:t>
        </w:r>
      </w:ins>
      <w:ins w:id="69" w:author="Huawei, HiSilicon" w:date="2022-08-01T19:58:00Z">
        <w:r>
          <w:t>the mobility</w:t>
        </w:r>
      </w:ins>
      <w:ins w:id="70" w:author="Huawei, HiSilicon" w:date="2022-08-01T19:59:00Z">
        <w:r>
          <w:t xml:space="preserve"> from NR procedure</w:t>
        </w:r>
      </w:ins>
      <w:ins w:id="71" w:author="Huawei, HiSilicon" w:date="2022-08-01T19:58:00Z">
        <w:r>
          <w:t xml:space="preserve"> is for</w:t>
        </w:r>
      </w:ins>
      <w:ins w:id="72" w:author="Huawei, HiSilicon" w:date="2022-08-01T19:59:00Z">
        <w:r>
          <w:t xml:space="preserve"> </w:t>
        </w:r>
      </w:ins>
      <w:ins w:id="73" w:author="Huawei, HiSilicon" w:date="2022-07-30T17:00:00Z">
        <w:r>
          <w:t>emergency service</w:t>
        </w:r>
      </w:ins>
      <w:ins w:id="74" w:author="Huawei, HiSilicon" w:date="2022-08-01T19:59:00Z">
        <w:r>
          <w:t>s</w:t>
        </w:r>
      </w:ins>
      <w:ins w:id="75" w:author="Huawei, HiSilicon" w:date="2022-07-30T17:07:00Z">
        <w:r>
          <w:t xml:space="preserve"> </w:t>
        </w:r>
      </w:ins>
      <w:ins w:id="76" w:author="Huawei, HiSilicon" w:date="2022-08-01T12:10:00Z">
        <w:r>
          <w:t>fallback</w:t>
        </w:r>
      </w:ins>
      <w:ins w:id="77" w:author="Huawei, HiSilicon" w:date="2022-08-03T15:17:00Z">
        <w:r w:rsidR="00BE5AA7">
          <w:t xml:space="preserve"> as specified in TS 23.502 [43]</w:t>
        </w:r>
      </w:ins>
      <w:ins w:id="78" w:author="Huawei, HiSilicon" w:date="2022-07-30T17:00:00Z">
        <w:r>
          <w:t>:</w:t>
        </w:r>
      </w:ins>
    </w:p>
    <w:p w14:paraId="526E4281" w14:textId="77777777" w:rsidR="00BB19A4" w:rsidRPr="00A2510C" w:rsidRDefault="00BB19A4" w:rsidP="00BB19A4">
      <w:pPr>
        <w:ind w:left="1418" w:hanging="284"/>
        <w:rPr>
          <w:ins w:id="79" w:author="Huawei, HiSilicon" w:date="2022-07-30T17:00:00Z"/>
          <w:rFonts w:eastAsiaTheme="minorEastAsia"/>
          <w:lang w:eastAsia="zh-CN"/>
        </w:rPr>
      </w:pPr>
      <w:ins w:id="80"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81" w:author="Huawei, HiSilicon" w:date="2022-07-30T17:00:00Z"/>
          <w:rFonts w:eastAsiaTheme="minorEastAsia"/>
          <w:lang w:eastAsia="zh-CN"/>
        </w:rPr>
      </w:pPr>
      <w:ins w:id="82" w:author="Huawei, HiSilicon" w:date="2022-07-30T17:00:00Z">
        <w:r w:rsidRPr="00A2510C">
          <w:rPr>
            <w:rFonts w:eastAsiaTheme="minorEastAsia"/>
            <w:lang w:eastAsia="zh-CN"/>
          </w:rPr>
          <w:t xml:space="preserve">5&gt; if </w:t>
        </w:r>
      </w:ins>
      <w:ins w:id="83" w:author="Huawei, HiSilicon" w:date="2022-08-01T20:00:00Z">
        <w:r>
          <w:rPr>
            <w:rFonts w:eastAsiaTheme="minorEastAsia"/>
            <w:lang w:eastAsia="zh-CN"/>
          </w:rPr>
          <w:t xml:space="preserve">a suitable or acceptable E-UTRA cell which supports emergency </w:t>
        </w:r>
      </w:ins>
      <w:ins w:id="84" w:author="Huawei, HiSilicon" w:date="2022-08-01T20:12:00Z">
        <w:r>
          <w:rPr>
            <w:rFonts w:eastAsiaTheme="minorEastAsia"/>
            <w:lang w:eastAsia="zh-CN"/>
          </w:rPr>
          <w:t>services</w:t>
        </w:r>
      </w:ins>
      <w:ins w:id="85" w:author="Huawei, HiSilicon" w:date="2022-08-01T20:00:00Z">
        <w:r>
          <w:rPr>
            <w:rFonts w:eastAsiaTheme="minorEastAsia"/>
            <w:lang w:eastAsia="zh-CN"/>
          </w:rPr>
          <w:t xml:space="preserve"> is selected</w:t>
        </w:r>
      </w:ins>
      <w:ins w:id="86"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87" w:author="Huawei, HiSilicon" w:date="2022-07-30T17:00:00Z"/>
          <w:lang w:eastAsia="ja-JP"/>
        </w:rPr>
      </w:pPr>
      <w:ins w:id="88"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89" w:author="Huawei, HiSilicon" w:date="2022-07-30T17:00:00Z"/>
          <w:rFonts w:eastAsiaTheme="minorEastAsia"/>
          <w:lang w:eastAsia="zh-CN"/>
        </w:rPr>
      </w:pPr>
      <w:ins w:id="90"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91" w:author="Huawei, HiSilicon" w:date="2022-07-30T17:00:00Z"/>
          <w:lang w:eastAsia="ja-JP"/>
        </w:rPr>
      </w:pPr>
      <w:ins w:id="92"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93"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94" w:author="Huawei, HiSilicon" w:date="2022-07-30T17:01:00Z"/>
          <w:lang w:eastAsia="ja-JP"/>
        </w:rPr>
      </w:pPr>
      <w:ins w:id="95" w:author="Huawei, HiSilicon" w:date="2022-07-30T17:01:00Z">
        <w:r w:rsidRPr="00365A3A">
          <w:rPr>
            <w:lang w:eastAsia="ja-JP"/>
          </w:rPr>
          <w:t>3&gt;</w:t>
        </w:r>
        <w:r w:rsidRPr="00365A3A">
          <w:rPr>
            <w:lang w:eastAsia="ja-JP"/>
          </w:rPr>
          <w:tab/>
        </w:r>
      </w:ins>
      <w:ins w:id="96" w:author="Huawei, HiSilicon" w:date="2022-07-30T17:02:00Z">
        <w:r>
          <w:t>else:</w:t>
        </w:r>
      </w:ins>
    </w:p>
    <w:p w14:paraId="3CEB8F8F" w14:textId="77777777" w:rsidR="00BB19A4" w:rsidRPr="00365A3A" w:rsidRDefault="00BB19A4" w:rsidP="00BB19A4">
      <w:pPr>
        <w:ind w:left="1418" w:hanging="284"/>
        <w:rPr>
          <w:lang w:eastAsia="ja-JP"/>
        </w:rPr>
      </w:pPr>
      <w:del w:id="97" w:author="Huawei, HiSilicon" w:date="2022-07-30T17:02:00Z">
        <w:r w:rsidRPr="00365A3A" w:rsidDel="00E952D8">
          <w:rPr>
            <w:lang w:eastAsia="ja-JP"/>
          </w:rPr>
          <w:delText>3</w:delText>
        </w:r>
      </w:del>
      <w:ins w:id="98"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99" w:author="Huawei, HiSilicon" w:date="2022-07-30T17:02:00Z">
        <w:r w:rsidRPr="00365A3A" w:rsidDel="00E952D8">
          <w:rPr>
            <w:lang w:eastAsia="ja-JP"/>
          </w:rPr>
          <w:delText>3</w:delText>
        </w:r>
      </w:del>
      <w:ins w:id="100"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lastRenderedPageBreak/>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101"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102" w:author="Huawei, HiSilicon" w:date="2022-08-24T23:06:00Z"/>
          <w:lang w:eastAsia="ja-JP"/>
        </w:rPr>
      </w:pPr>
      <w:ins w:id="103"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104" w:author="Huawei, HiSilicon" w:date="2022-08-24T23:06:00Z"/>
          <w:rFonts w:eastAsia="Batang"/>
          <w:lang w:eastAsia="ja-JP"/>
        </w:rPr>
      </w:pPr>
      <w:ins w:id="105"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106"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107" w:author="Huawei, HiSilicon" w:date="2022-07-30T16:59:00Z"/>
          <w:lang w:eastAsia="ja-JP"/>
        </w:rPr>
      </w:pPr>
      <w:ins w:id="108" w:author="Huawei, HiSilicon" w:date="2022-07-30T16:59:00Z">
        <w:r w:rsidRPr="00365A3A">
          <w:rPr>
            <w:lang w:eastAsia="ja-JP"/>
          </w:rPr>
          <w:t>3&gt;</w:t>
        </w:r>
        <w:r w:rsidRPr="00365A3A">
          <w:rPr>
            <w:lang w:eastAsia="ja-JP"/>
          </w:rPr>
          <w:tab/>
        </w:r>
      </w:ins>
      <w:ins w:id="109" w:author="Huawei, HiSilicon" w:date="2022-07-30T17:00:00Z">
        <w:r>
          <w:t xml:space="preserve">if </w:t>
        </w:r>
      </w:ins>
      <w:ins w:id="110" w:author="Huawei, HiSilicon" w:date="2022-08-01T19:58:00Z">
        <w:r>
          <w:t>the mobility</w:t>
        </w:r>
      </w:ins>
      <w:ins w:id="111" w:author="Huawei, HiSilicon" w:date="2022-08-01T19:59:00Z">
        <w:r>
          <w:t xml:space="preserve"> from NR procedure</w:t>
        </w:r>
      </w:ins>
      <w:ins w:id="112" w:author="Huawei, HiSilicon" w:date="2022-08-01T19:58:00Z">
        <w:r>
          <w:t xml:space="preserve"> is for</w:t>
        </w:r>
      </w:ins>
      <w:ins w:id="113" w:author="Huawei, HiSilicon" w:date="2022-08-01T19:59:00Z">
        <w:r>
          <w:t xml:space="preserve"> </w:t>
        </w:r>
      </w:ins>
      <w:ins w:id="114" w:author="Huawei, HiSilicon" w:date="2022-07-30T17:00:00Z">
        <w:r>
          <w:t>emergency service</w:t>
        </w:r>
      </w:ins>
      <w:ins w:id="115" w:author="Huawei, HiSilicon" w:date="2022-08-01T19:59:00Z">
        <w:r>
          <w:t>s</w:t>
        </w:r>
      </w:ins>
      <w:ins w:id="116" w:author="Huawei, HiSilicon" w:date="2022-07-30T17:07:00Z">
        <w:r>
          <w:t xml:space="preserve"> </w:t>
        </w:r>
      </w:ins>
      <w:ins w:id="117" w:author="Huawei, HiSilicon" w:date="2022-08-01T12:10:00Z">
        <w:r>
          <w:t>fallback</w:t>
        </w:r>
      </w:ins>
      <w:ins w:id="118" w:author="Huawei, HiSilicon" w:date="2022-08-03T15:17:00Z">
        <w:r>
          <w:t xml:space="preserve"> as specified in TS 23.502 [43]</w:t>
        </w:r>
      </w:ins>
      <w:ins w:id="119" w:author="Huawei, HiSilicon" w:date="2022-07-30T17:00:00Z">
        <w:r>
          <w:t>:</w:t>
        </w:r>
      </w:ins>
    </w:p>
    <w:p w14:paraId="33C150F7" w14:textId="77777777" w:rsidR="00336382" w:rsidRPr="00A2510C" w:rsidRDefault="00336382" w:rsidP="00336382">
      <w:pPr>
        <w:ind w:left="1418" w:hanging="284"/>
        <w:rPr>
          <w:ins w:id="120" w:author="Huawei, HiSilicon" w:date="2022-07-30T17:00:00Z"/>
          <w:rFonts w:eastAsiaTheme="minorEastAsia"/>
          <w:lang w:eastAsia="zh-CN"/>
        </w:rPr>
      </w:pPr>
      <w:ins w:id="121"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122" w:author="Huawei, HiSilicon" w:date="2022-07-30T17:00:00Z"/>
          <w:rFonts w:eastAsiaTheme="minorEastAsia"/>
          <w:lang w:eastAsia="zh-CN"/>
        </w:rPr>
      </w:pPr>
      <w:ins w:id="123" w:author="Huawei, HiSilicon" w:date="2022-07-30T17:00:00Z">
        <w:r w:rsidRPr="00A2510C">
          <w:rPr>
            <w:rFonts w:eastAsiaTheme="minorEastAsia"/>
            <w:lang w:eastAsia="zh-CN"/>
          </w:rPr>
          <w:t xml:space="preserve">5&gt; if </w:t>
        </w:r>
      </w:ins>
      <w:ins w:id="124" w:author="Huawei, HiSilicon" w:date="2022-08-01T20:00:00Z">
        <w:r>
          <w:rPr>
            <w:rFonts w:eastAsiaTheme="minorEastAsia"/>
            <w:lang w:eastAsia="zh-CN"/>
          </w:rPr>
          <w:t>a suitable E-UTRA cell is selected</w:t>
        </w:r>
      </w:ins>
      <w:ins w:id="125"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26" w:author="Huawei, HiSilicon" w:date="2022-07-30T17:00:00Z"/>
          <w:lang w:eastAsia="ja-JP"/>
        </w:rPr>
      </w:pPr>
      <w:ins w:id="127"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28" w:author="Huawei, HiSilicon" w:date="2022-08-24T23:07:00Z"/>
          <w:rFonts w:eastAsiaTheme="minorEastAsia"/>
          <w:lang w:eastAsia="zh-CN"/>
        </w:rPr>
      </w:pPr>
      <w:ins w:id="129" w:author="Huawei, HiSilicon" w:date="2022-08-24T23:08:00Z">
        <w:r w:rsidRPr="00336382">
          <w:rPr>
            <w:rFonts w:eastAsiaTheme="minorEastAsia"/>
            <w:lang w:eastAsia="zh-CN"/>
          </w:rPr>
          <w:t>5</w:t>
        </w:r>
      </w:ins>
      <w:ins w:id="130"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31" w:author="Huawei, HiSilicon" w:date="2022-08-24T23:07:00Z"/>
          <w:rFonts w:eastAsiaTheme="minorEastAsia"/>
          <w:lang w:eastAsia="zh-CN"/>
        </w:rPr>
      </w:pPr>
      <w:ins w:id="132" w:author="Huawei, HiSilicon" w:date="2022-08-24T23:08:00Z">
        <w:r w:rsidRPr="00336382">
          <w:rPr>
            <w:rFonts w:eastAsiaTheme="minorEastAsia"/>
            <w:lang w:eastAsia="zh-CN"/>
          </w:rPr>
          <w:t>6</w:t>
        </w:r>
      </w:ins>
      <w:ins w:id="133"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34" w:author="Huawei, HiSilicon" w:date="2022-07-30T17:00:00Z"/>
          <w:rFonts w:eastAsiaTheme="minorEastAsia"/>
          <w:lang w:eastAsia="zh-CN"/>
        </w:rPr>
      </w:pPr>
      <w:ins w:id="135"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36" w:author="Huawei, HiSilicon" w:date="2022-07-30T17:00:00Z"/>
          <w:lang w:eastAsia="ja-JP"/>
        </w:rPr>
      </w:pPr>
      <w:ins w:id="137"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138"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39" w:author="Huawei, HiSilicon" w:date="2022-07-30T17:01:00Z"/>
          <w:lang w:eastAsia="ja-JP"/>
        </w:rPr>
      </w:pPr>
      <w:ins w:id="140" w:author="Huawei, HiSilicon" w:date="2022-07-30T17:01:00Z">
        <w:r w:rsidRPr="00365A3A">
          <w:rPr>
            <w:lang w:eastAsia="ja-JP"/>
          </w:rPr>
          <w:lastRenderedPageBreak/>
          <w:t>3&gt;</w:t>
        </w:r>
        <w:r w:rsidRPr="00365A3A">
          <w:rPr>
            <w:lang w:eastAsia="ja-JP"/>
          </w:rPr>
          <w:tab/>
        </w:r>
      </w:ins>
      <w:ins w:id="141" w:author="Huawei, HiSilicon" w:date="2022-07-30T17:02:00Z">
        <w:r>
          <w:t>else:</w:t>
        </w:r>
      </w:ins>
    </w:p>
    <w:p w14:paraId="1E0B27EB" w14:textId="77777777" w:rsidR="00336382" w:rsidRPr="00365A3A" w:rsidRDefault="00336382" w:rsidP="00336382">
      <w:pPr>
        <w:ind w:left="1418" w:hanging="284"/>
        <w:rPr>
          <w:lang w:eastAsia="ja-JP"/>
        </w:rPr>
      </w:pPr>
      <w:del w:id="142" w:author="Huawei, HiSilicon" w:date="2022-07-30T17:02:00Z">
        <w:r w:rsidRPr="00365A3A" w:rsidDel="00E952D8">
          <w:rPr>
            <w:lang w:eastAsia="ja-JP"/>
          </w:rPr>
          <w:delText>3</w:delText>
        </w:r>
      </w:del>
      <w:ins w:id="143"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144" w:author="Huawei, HiSilicon" w:date="2022-07-30T17:02:00Z">
        <w:r w:rsidRPr="00365A3A" w:rsidDel="00E952D8">
          <w:rPr>
            <w:lang w:eastAsia="ja-JP"/>
          </w:rPr>
          <w:delText>3</w:delText>
        </w:r>
      </w:del>
      <w:ins w:id="145"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74BFA" w14:textId="77777777" w:rsidR="00AF41B0" w:rsidRDefault="00AF41B0">
      <w:r>
        <w:separator/>
      </w:r>
    </w:p>
  </w:endnote>
  <w:endnote w:type="continuationSeparator" w:id="0">
    <w:p w14:paraId="0B31D39E" w14:textId="77777777" w:rsidR="00AF41B0" w:rsidRDefault="00AF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61853488" w:rsidR="004D0BA2" w:rsidRDefault="009B662D">
    <w:pPr>
      <w:pStyle w:val="a6"/>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C326" w14:textId="77777777" w:rsidR="00AF41B0" w:rsidRDefault="00AF41B0">
      <w:r>
        <w:separator/>
      </w:r>
    </w:p>
  </w:footnote>
  <w:footnote w:type="continuationSeparator" w:id="0">
    <w:p w14:paraId="076E3E81" w14:textId="77777777" w:rsidR="00AF41B0" w:rsidRDefault="00AF4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AD6"/>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6B09"/>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5F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CA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479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5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EF6"/>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76C"/>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B0"/>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3F2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4E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09"/>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B4F"/>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7B7"/>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370"/>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03"/>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3F8E"/>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1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CCB3-746F-4A66-8D76-0F2B020D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14</Pages>
  <Words>3809</Words>
  <Characters>21714</Characters>
  <Application>Microsoft Office Word</Application>
  <DocSecurity>0</DocSecurity>
  <Lines>180</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Post_R2#119</cp:lastModifiedBy>
  <cp:revision>2</cp:revision>
  <cp:lastPrinted>2010-01-06T08:23:00Z</cp:lastPrinted>
  <dcterms:created xsi:type="dcterms:W3CDTF">2022-08-26T02:32:00Z</dcterms:created>
  <dcterms:modified xsi:type="dcterms:W3CDTF">2022-08-26T02:32:00Z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