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 xml:space="preserve">Huawei, </w:t>
      </w:r>
      <w:proofErr w:type="spellStart"/>
      <w:r w:rsidR="00D96677" w:rsidRPr="00D96677">
        <w:rPr>
          <w:rFonts w:ascii="Arial" w:hAnsi="Arial" w:cs="Arial"/>
          <w:sz w:val="22"/>
        </w:rPr>
        <w:t>HiSilicon</w:t>
      </w:r>
      <w:proofErr w:type="spellEnd"/>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w:t>
      </w:r>
      <w:proofErr w:type="gramStart"/>
      <w:r w:rsidR="00D96677" w:rsidRPr="00D96677">
        <w:rPr>
          <w:rFonts w:ascii="Arial" w:hAnsi="Arial" w:cs="Arial"/>
          <w:sz w:val="22"/>
        </w:rPr>
        <w:t>037][</w:t>
      </w:r>
      <w:proofErr w:type="gramEnd"/>
      <w:r w:rsidR="00D96677" w:rsidRPr="00D96677">
        <w:rPr>
          <w:rFonts w:ascii="Arial" w:hAnsi="Arial" w:cs="Arial"/>
          <w:sz w:val="22"/>
        </w:rPr>
        <w:t>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w:t>
      </w:r>
      <w:proofErr w:type="gramStart"/>
      <w:r>
        <w:t>037][</w:t>
      </w:r>
      <w:proofErr w:type="gramEnd"/>
      <w:r>
        <w:t>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d"/>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47D68E5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1593B97" w14:textId="6DF0BED9" w:rsidR="002C498A" w:rsidRDefault="002C498A">
            <w:pPr>
              <w:pStyle w:val="TAC"/>
              <w:spacing w:after="240"/>
              <w:rPr>
                <w:lang w:val="en-US" w:eastAsia="zh-CN"/>
              </w:rPr>
            </w:pP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eastAsia="zh-CN"/>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rPr>
                <w:lang w:eastAsia="zh-CN"/>
              </w:rPr>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宋体"/>
          <w:lang w:eastAsia="zh-CN"/>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fallback used for emergency service: </w:t>
      </w:r>
      <w:r w:rsidR="00E8380A">
        <w:rPr>
          <w:rFonts w:eastAsia="宋体"/>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EPS fallback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proofErr w:type="spellStart"/>
      <w:r w:rsidRPr="00E8380A">
        <w:rPr>
          <w:rFonts w:eastAsia="宋体"/>
          <w:i/>
          <w:lang w:eastAsia="zh-CN"/>
        </w:rPr>
        <w:t>voiceFallbackIndication</w:t>
      </w:r>
      <w:proofErr w:type="spellEnd"/>
      <w:r w:rsidRPr="00E8380A">
        <w:rPr>
          <w:rFonts w:eastAsia="宋体"/>
          <w:lang w:eastAsia="zh-CN"/>
        </w:rPr>
        <w:t xml:space="preserve"> was introduced to reduce the latency of failure recovery for EPS fallback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d"/>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r w:rsidR="00B63A6D" w:rsidRPr="00B63A6D">
        <w:rPr>
          <w:rFonts w:eastAsia="宋体"/>
          <w:lang w:eastAsia="zh-CN"/>
        </w:rPr>
        <w:t>QoS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fallback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d"/>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proofErr w:type="spellStart"/>
      <w:r w:rsidR="005639E6" w:rsidRPr="005639E6">
        <w:rPr>
          <w:rFonts w:eastAsia="宋体"/>
          <w:i/>
          <w:lang w:eastAsia="zh-CN"/>
        </w:rPr>
        <w:t>ims-EmergencySupport</w:t>
      </w:r>
      <w:proofErr w:type="spellEnd"/>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d"/>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xml:space="preserve">. </w:t>
      </w:r>
      <w:proofErr w:type="gramStart"/>
      <w:r>
        <w:rPr>
          <w:rFonts w:eastAsia="宋体"/>
          <w:lang w:eastAsia="zh-CN"/>
        </w:rPr>
        <w:t>Thus</w:t>
      </w:r>
      <w:proofErr w:type="gramEnd"/>
      <w:r w:rsidR="00FF4D4E">
        <w:rPr>
          <w:rFonts w:eastAsia="宋体"/>
          <w:lang w:eastAsia="zh-CN"/>
        </w:rPr>
        <w:t xml:space="preserve"> we think it should be reasonable to allow UE initiating the emergency call in acceptable cell at least when there is no suitable cell upon HO failure during EPS fallback.</w:t>
      </w:r>
      <w:r>
        <w:rPr>
          <w:rFonts w:eastAsia="宋体"/>
          <w:lang w:eastAsia="zh-CN"/>
        </w:rPr>
        <w:t xml:space="preserve"> </w:t>
      </w:r>
    </w:p>
    <w:p w14:paraId="7BDBC26B" w14:textId="4BE67F6A" w:rsidR="00FF4D4E" w:rsidRDefault="00FF4D4E" w:rsidP="00FF4D4E">
      <w:pPr>
        <w:outlineLvl w:val="1"/>
        <w:rPr>
          <w:rStyle w:val="aff8"/>
          <w:rFonts w:eastAsia="Arial" w:cs="Tahoma"/>
        </w:rPr>
      </w:pPr>
      <w:r>
        <w:rPr>
          <w:rStyle w:val="aff8"/>
          <w:rFonts w:eastAsia="Arial" w:cs="Tahoma"/>
        </w:rPr>
        <w:t>Q1: Do companies agree that UE</w:t>
      </w:r>
      <w:r w:rsidR="00961628">
        <w:rPr>
          <w:rStyle w:val="aff8"/>
          <w:rFonts w:eastAsia="Arial" w:cs="Tahoma"/>
        </w:rPr>
        <w:t xml:space="preserve"> should be</w:t>
      </w:r>
      <w:r>
        <w:rPr>
          <w:rStyle w:val="aff8"/>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w:t>
            </w:r>
            <w:proofErr w:type="spellStart"/>
            <w:r w:rsidR="009B662D">
              <w:rPr>
                <w:rFonts w:eastAsia="宋体"/>
                <w:lang w:eastAsia="zh-CN"/>
              </w:rPr>
              <w:t>i</w:t>
            </w:r>
            <w:r w:rsidR="009B662D">
              <w:t>ms-EmergencySupport</w:t>
            </w:r>
            <w:proofErr w:type="spellEnd"/>
            <w:r w:rsidR="009B662D">
              <w:t xml:space="preserve">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743AD94D"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FFCDE70" w14:textId="07CD90D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d"/>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w:t>
            </w:r>
            <w:proofErr w:type="spellStart"/>
            <w:r w:rsidRPr="00647739">
              <w:rPr>
                <w:i/>
                <w:lang w:eastAsia="ja-JP"/>
              </w:rPr>
              <w:t>ims-EmergencySupport</w:t>
            </w:r>
            <w:proofErr w:type="spellEnd"/>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 xml:space="preserve">keep the UE </w:t>
      </w:r>
      <w:proofErr w:type="spellStart"/>
      <w:r w:rsidR="009C7539">
        <w:rPr>
          <w:rFonts w:eastAsia="宋体"/>
          <w:lang w:eastAsia="zh-CN"/>
        </w:rPr>
        <w:t>behaviour</w:t>
      </w:r>
      <w:r>
        <w:rPr>
          <w:rFonts w:eastAsia="宋体"/>
          <w:lang w:eastAsia="zh-CN"/>
        </w:rPr>
        <w:t>as</w:t>
      </w:r>
      <w:proofErr w:type="spellEnd"/>
      <w:r>
        <w:rPr>
          <w:rFonts w:eastAsia="宋体"/>
          <w:lang w:eastAsia="zh-CN"/>
        </w:rPr>
        <w:t xml:space="preserve"> </w:t>
      </w:r>
      <w:r w:rsidR="009C7539">
        <w:rPr>
          <w:rFonts w:eastAsia="宋体"/>
          <w:lang w:eastAsia="zh-CN"/>
        </w:rPr>
        <w:t xml:space="preserve">current </w:t>
      </w:r>
      <w:r>
        <w:rPr>
          <w:rFonts w:eastAsia="宋体"/>
          <w:lang w:eastAsia="zh-CN"/>
        </w:rPr>
        <w:t xml:space="preserve">idle cell selection, </w:t>
      </w:r>
      <w:proofErr w:type="gramStart"/>
      <w:r>
        <w:rPr>
          <w:rFonts w:eastAsia="宋体"/>
          <w:lang w:eastAsia="zh-CN"/>
        </w:rPr>
        <w:t>i.e.</w:t>
      </w:r>
      <w:proofErr w:type="gramEnd"/>
      <w:r>
        <w:rPr>
          <w:rFonts w:eastAsia="宋体"/>
          <w:lang w:eastAsia="zh-CN"/>
        </w:rPr>
        <w:t xml:space="preserve"> suitable cell first and then acceptable cell. </w:t>
      </w:r>
      <w:proofErr w:type="gramStart"/>
      <w:r>
        <w:rPr>
          <w:rFonts w:eastAsia="宋体"/>
          <w:lang w:eastAsia="zh-CN"/>
        </w:rPr>
        <w:t>Therefore</w:t>
      </w:r>
      <w:proofErr w:type="gramEnd"/>
      <w:r>
        <w:rPr>
          <w:rFonts w:eastAsia="宋体"/>
          <w:lang w:eastAsia="zh-CN"/>
        </w:rPr>
        <w:t xml:space="preserv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8"/>
          <w:rFonts w:eastAsia="Arial" w:cs="Tahoma"/>
        </w:rPr>
      </w:pPr>
      <w:r>
        <w:rPr>
          <w:rStyle w:val="aff8"/>
          <w:rFonts w:eastAsia="Arial" w:cs="Tahoma"/>
        </w:rPr>
        <w:t>Q</w:t>
      </w:r>
      <w:r w:rsidR="008D6D55">
        <w:rPr>
          <w:rStyle w:val="aff8"/>
          <w:rFonts w:eastAsia="Arial" w:cs="Tahoma"/>
        </w:rPr>
        <w:t>2</w:t>
      </w:r>
      <w:r>
        <w:rPr>
          <w:rStyle w:val="aff8"/>
          <w:rFonts w:eastAsia="Arial" w:cs="Tahoma"/>
        </w:rPr>
        <w:t>: Which option do you prefer?</w:t>
      </w:r>
    </w:p>
    <w:p w14:paraId="7D0EBB5F" w14:textId="4F2ADF7F" w:rsidR="001B5B4A" w:rsidRPr="001B5B4A" w:rsidRDefault="001B5B4A" w:rsidP="001B5B4A">
      <w:pPr>
        <w:pStyle w:val="aff1"/>
        <w:numPr>
          <w:ilvl w:val="0"/>
          <w:numId w:val="30"/>
        </w:numPr>
        <w:ind w:firstLineChars="0"/>
        <w:outlineLvl w:val="1"/>
        <w:rPr>
          <w:rStyle w:val="aff8"/>
          <w:rFonts w:eastAsia="Arial" w:cs="Tahoma"/>
        </w:rPr>
      </w:pPr>
      <w:r w:rsidRPr="001B5B4A">
        <w:rPr>
          <w:rStyle w:val="aff8"/>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f1"/>
        <w:numPr>
          <w:ilvl w:val="0"/>
          <w:numId w:val="30"/>
        </w:numPr>
        <w:ind w:firstLineChars="0"/>
        <w:outlineLvl w:val="1"/>
        <w:rPr>
          <w:rStyle w:val="aff8"/>
          <w:rFonts w:eastAsia="Arial" w:cs="Tahoma"/>
        </w:rPr>
      </w:pPr>
      <w:r w:rsidRPr="001B5B4A">
        <w:rPr>
          <w:rStyle w:val="aff8"/>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 xml:space="preserve">e suggest making the search for acceptable cell optional in the procedural text, </w:t>
            </w:r>
            <w:proofErr w:type="gramStart"/>
            <w:r>
              <w:rPr>
                <w:rFonts w:eastAsia="MS Mincho"/>
                <w:lang w:eastAsia="ja-JP"/>
              </w:rPr>
              <w:t>i.e.</w:t>
            </w:r>
            <w:proofErr w:type="gramEnd"/>
            <w:r>
              <w:rPr>
                <w:rFonts w:eastAsia="MS Mincho"/>
                <w:lang w:eastAsia="ja-JP"/>
              </w:rPr>
              <w:t xml:space="preserv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F96C18"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CB4A138" w14:textId="77777777" w:rsidR="001B5B4A" w:rsidRDefault="001B5B4A" w:rsidP="004D0BA2">
            <w:pPr>
              <w:keepNext/>
              <w:keepLines/>
              <w:spacing w:before="20" w:after="20" w:line="256" w:lineRule="auto"/>
              <w:ind w:left="57" w:right="57"/>
              <w:rPr>
                <w:rFonts w:eastAsia="宋体"/>
                <w:lang w:eastAsia="zh-CN"/>
              </w:rPr>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宋体"/>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proofErr w:type="spellStart"/>
      <w:r w:rsidRPr="000E5F1C">
        <w:rPr>
          <w:rFonts w:eastAsia="宋体"/>
          <w:shd w:val="clear" w:color="auto" w:fill="F7CAAC" w:themeFill="accent2" w:themeFillTint="66"/>
          <w:lang w:eastAsia="zh-CN"/>
        </w:rPr>
        <w:t>gNB</w:t>
      </w:r>
      <w:proofErr w:type="spellEnd"/>
      <w:r w:rsidRPr="000E5F1C">
        <w:rPr>
          <w:rFonts w:eastAsia="宋体"/>
          <w:shd w:val="clear" w:color="auto" w:fill="F7CAAC" w:themeFill="accent2" w:themeFillTint="66"/>
          <w:lang w:eastAsia="zh-CN"/>
        </w:rPr>
        <w:t xml:space="preserve">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The AS procedure is the same as normal HO (</w:t>
      </w:r>
      <w:proofErr w:type="gramStart"/>
      <w:r>
        <w:rPr>
          <w:rFonts w:eastAsia="宋体"/>
          <w:lang w:eastAsia="zh-CN"/>
        </w:rPr>
        <w:t>e.g.</w:t>
      </w:r>
      <w:proofErr w:type="gramEnd"/>
      <w:r>
        <w:rPr>
          <w:rFonts w:eastAsia="宋体"/>
          <w:lang w:eastAsia="zh-CN"/>
        </w:rPr>
        <w:t xml:space="preserve"> triggered by EPS fallback). </w:t>
      </w:r>
    </w:p>
    <w:p w14:paraId="65A2F49A" w14:textId="77777777" w:rsidR="000E5F1C" w:rsidRDefault="000E5F1C" w:rsidP="001B5B4A">
      <w:pPr>
        <w:jc w:val="both"/>
        <w:rPr>
          <w:rFonts w:eastAsia="宋体"/>
          <w:lang w:eastAsia="zh-CN"/>
        </w:rPr>
      </w:pPr>
    </w:p>
    <w:tbl>
      <w:tblPr>
        <w:tblStyle w:val="afd"/>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28" w:name="_Toc20204169"/>
            <w:bookmarkStart w:id="29" w:name="_Toc27894857"/>
            <w:bookmarkStart w:id="30" w:name="_Toc36191932"/>
            <w:bookmarkStart w:id="31" w:name="_Toc45193022"/>
            <w:bookmarkStart w:id="32" w:name="_Toc47592654"/>
            <w:bookmarkStart w:id="33" w:name="_Toc51834741"/>
            <w:bookmarkStart w:id="34" w:name="_Toc106193629"/>
            <w:r w:rsidRPr="00D858D5">
              <w:rPr>
                <w:rFonts w:eastAsia="宋体"/>
                <w:lang w:eastAsia="zh-CN"/>
              </w:rPr>
              <w:lastRenderedPageBreak/>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28"/>
            <w:bookmarkEnd w:id="29"/>
            <w:bookmarkEnd w:id="30"/>
            <w:bookmarkEnd w:id="31"/>
            <w:bookmarkEnd w:id="32"/>
            <w:bookmarkEnd w:id="33"/>
            <w:bookmarkEnd w:id="34"/>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28pt" o:ole="">
                  <v:imagedata r:id="rId8" o:title="" cropleft="1767f" cropright="1767f"/>
                </v:shape>
                <o:OLEObject Type="Embed" ProgID="Visio.Drawing.11" ShapeID="_x0000_i1025" DrawAspect="Content" ObjectID="_1722959969"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w:t>
            </w:r>
            <w:proofErr w:type="gramStart"/>
            <w:r w:rsidRPr="000E5F1C">
              <w:t>e.g.</w:t>
            </w:r>
            <w:proofErr w:type="gramEnd"/>
            <w:r w:rsidRPr="000E5F1C">
              <w:t xml:space="preserve">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As commented by other companies in online session, the emergency fallback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fallback,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proofErr w:type="spellStart"/>
      <w:r w:rsidR="008D6D55" w:rsidRPr="004D0BA2">
        <w:rPr>
          <w:rFonts w:eastAsia="宋体"/>
          <w:i/>
          <w:lang w:eastAsia="zh-CN"/>
        </w:rPr>
        <w:t>voiceFallbackIndication</w:t>
      </w:r>
      <w:proofErr w:type="spellEnd"/>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proofErr w:type="gramStart"/>
      <w:r w:rsidR="009C7539">
        <w:rPr>
          <w:rFonts w:eastAsia="宋体"/>
          <w:lang w:eastAsia="zh-CN"/>
        </w:rPr>
        <w:t>.</w:t>
      </w:r>
      <w:r w:rsidR="008D6D55">
        <w:rPr>
          <w:rFonts w:eastAsia="宋体"/>
          <w:lang w:eastAsia="zh-CN"/>
        </w:rPr>
        <w:t xml:space="preserve"> .</w:t>
      </w:r>
      <w:proofErr w:type="gramEnd"/>
    </w:p>
    <w:tbl>
      <w:tblPr>
        <w:tblStyle w:val="afd"/>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lastRenderedPageBreak/>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proofErr w:type="spellStart"/>
            <w:r w:rsidRPr="00E8380A">
              <w:rPr>
                <w:i/>
                <w:lang w:eastAsia="ja-JP"/>
              </w:rPr>
              <w:t>targetRAT</w:t>
            </w:r>
            <w:proofErr w:type="spellEnd"/>
            <w:r w:rsidRPr="00E8380A">
              <w:rPr>
                <w:i/>
                <w:lang w:eastAsia="ja-JP"/>
              </w:rPr>
              <w:t>-Type</w:t>
            </w:r>
            <w:r w:rsidRPr="00E8380A">
              <w:rPr>
                <w:lang w:eastAsia="ja-JP"/>
              </w:rPr>
              <w:t xml:space="preserve"> in the received </w:t>
            </w:r>
            <w:proofErr w:type="spellStart"/>
            <w:r w:rsidRPr="00E8380A">
              <w:rPr>
                <w:i/>
                <w:lang w:eastAsia="ja-JP"/>
              </w:rPr>
              <w:t>MobilityFromNRCommand</w:t>
            </w:r>
            <w:proofErr w:type="spellEnd"/>
            <w:r w:rsidRPr="00E8380A">
              <w:rPr>
                <w:lang w:eastAsia="ja-JP"/>
              </w:rPr>
              <w:t xml:space="preserve"> is set to </w:t>
            </w:r>
            <w:proofErr w:type="spellStart"/>
            <w:r w:rsidRPr="00E8380A">
              <w:rPr>
                <w:i/>
                <w:lang w:eastAsia="ja-JP"/>
              </w:rPr>
              <w:t>eutra</w:t>
            </w:r>
            <w:proofErr w:type="spellEnd"/>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proofErr w:type="spellStart"/>
            <w:r w:rsidRPr="00E8380A">
              <w:rPr>
                <w:i/>
                <w:lang w:eastAsia="ja-JP"/>
              </w:rPr>
              <w:t>VarRLF</w:t>
            </w:r>
            <w:proofErr w:type="spellEnd"/>
            <w:r w:rsidRPr="00E8380A">
              <w:rPr>
                <w:i/>
                <w:lang w:eastAsia="ja-JP"/>
              </w:rPr>
              <w:t>-Report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proofErr w:type="spellStart"/>
            <w:r w:rsidRPr="00E8380A">
              <w:rPr>
                <w:i/>
                <w:highlight w:val="green"/>
                <w:lang w:eastAsia="ja-JP"/>
              </w:rPr>
              <w:t>voiceFallbackIndication</w:t>
            </w:r>
            <w:proofErr w:type="spellEnd"/>
            <w:r w:rsidRPr="00E8380A">
              <w:rPr>
                <w:highlight w:val="green"/>
                <w:lang w:eastAsia="ja-JP"/>
              </w:rPr>
              <w:t xml:space="preserve"> is included in the </w:t>
            </w:r>
            <w:proofErr w:type="spellStart"/>
            <w:r w:rsidRPr="00E8380A">
              <w:rPr>
                <w:i/>
                <w:highlight w:val="green"/>
                <w:lang w:eastAsia="ja-JP"/>
              </w:rPr>
              <w:t>MobilityFromNRCommand</w:t>
            </w:r>
            <w:proofErr w:type="spellEnd"/>
            <w:r w:rsidRPr="00E8380A">
              <w:rPr>
                <w:i/>
                <w:highlight w:val="green"/>
                <w:lang w:eastAsia="ja-JP"/>
              </w:rPr>
              <w:t xml:space="preserve">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revert back to the configuration used in the source </w:t>
            </w:r>
            <w:proofErr w:type="spellStart"/>
            <w:r w:rsidRPr="00E8380A">
              <w:rPr>
                <w:lang w:eastAsia="ja-JP"/>
              </w:rPr>
              <w:t>PCell</w:t>
            </w:r>
            <w:proofErr w:type="spellEnd"/>
            <w:r w:rsidRPr="00E8380A">
              <w:rPr>
                <w:lang w:eastAsia="ja-JP"/>
              </w:rPr>
              <w:t>;</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8"/>
          <w:rFonts w:eastAsia="Arial" w:cs="Tahoma"/>
        </w:rPr>
      </w:pPr>
      <w:r>
        <w:rPr>
          <w:rStyle w:val="aff8"/>
          <w:rFonts w:eastAsia="Arial" w:cs="Tahoma"/>
        </w:rPr>
        <w:t>Q</w:t>
      </w:r>
      <w:r w:rsidR="00F11C37">
        <w:rPr>
          <w:rStyle w:val="aff8"/>
          <w:rFonts w:eastAsia="Arial" w:cs="Tahoma"/>
        </w:rPr>
        <w:t>3</w:t>
      </w:r>
      <w:r>
        <w:rPr>
          <w:rStyle w:val="aff8"/>
          <w:rFonts w:eastAsia="Arial" w:cs="Tahoma"/>
        </w:rPr>
        <w:t xml:space="preserve">: Do companies agree </w:t>
      </w:r>
      <w:r w:rsidRPr="008D6D55">
        <w:rPr>
          <w:rStyle w:val="aff8"/>
          <w:rFonts w:eastAsia="Arial" w:cs="Tahoma"/>
        </w:rPr>
        <w:t xml:space="preserve">to the UE </w:t>
      </w:r>
      <w:r w:rsidR="009C7539">
        <w:rPr>
          <w:rStyle w:val="aff8"/>
          <w:rFonts w:eastAsia="Arial" w:cs="Tahoma"/>
        </w:rPr>
        <w:t>should be allowed to select a suitable</w:t>
      </w:r>
      <w:r w:rsidRPr="008D6D55">
        <w:rPr>
          <w:rStyle w:val="aff8"/>
          <w:rFonts w:eastAsia="Arial" w:cs="Tahoma"/>
        </w:rPr>
        <w:t xml:space="preserve"> E-UTRA cell</w:t>
      </w:r>
      <w:r>
        <w:rPr>
          <w:rStyle w:val="aff8"/>
          <w:rFonts w:eastAsia="Arial" w:cs="Tahoma"/>
        </w:rPr>
        <w:t xml:space="preserve"> </w:t>
      </w:r>
      <w:r w:rsidRPr="008D6D55">
        <w:rPr>
          <w:rStyle w:val="aff8"/>
          <w:rFonts w:eastAsia="Arial" w:cs="Tahoma"/>
        </w:rPr>
        <w:t>upon HO failure du</w:t>
      </w:r>
      <w:r w:rsidR="00F11C37">
        <w:rPr>
          <w:rStyle w:val="aff8"/>
          <w:rFonts w:eastAsia="Arial" w:cs="Tahoma"/>
        </w:rPr>
        <w:t>ring Emergency service fallback</w:t>
      </w:r>
      <w:r>
        <w:rPr>
          <w:rStyle w:val="aff8"/>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Fallback and EPS fallback triggered for emergency service</w:t>
            </w:r>
            <w:r>
              <w:rPr>
                <w:rFonts w:eastAsia="宋体"/>
                <w:lang w:eastAsia="zh-CN"/>
              </w:rPr>
              <w:t>. Please clarify, otherwise see my comments above.</w:t>
            </w:r>
          </w:p>
          <w:p w14:paraId="569EBAAE" w14:textId="03FCEF29" w:rsidR="004E6BD7" w:rsidRDefault="004E6BD7" w:rsidP="004E6BD7">
            <w:pPr>
              <w:keepNext/>
              <w:keepLines/>
              <w:spacing w:before="20" w:after="20" w:line="256" w:lineRule="auto"/>
              <w:ind w:left="57" w:right="57"/>
              <w:rPr>
                <w:rFonts w:eastAsia="宋体"/>
                <w:lang w:eastAsia="zh-CN"/>
              </w:rPr>
            </w:pPr>
            <w:r>
              <w:rPr>
                <w:rFonts w:eastAsia="宋体" w:hint="eastAsia"/>
                <w:lang w:eastAsia="zh-CN"/>
              </w:rPr>
              <w:t>[</w:t>
            </w:r>
            <w:r>
              <w:rPr>
                <w:rFonts w:eastAsia="宋体"/>
                <w:lang w:eastAsia="zh-CN"/>
              </w:rPr>
              <w:t>Moderator]</w:t>
            </w:r>
          </w:p>
          <w:p w14:paraId="38C89695" w14:textId="5FD3A148" w:rsidR="004E6BD7" w:rsidRDefault="004E6BD7" w:rsidP="004E6BD7">
            <w:pPr>
              <w:keepNext/>
              <w:keepLines/>
              <w:spacing w:before="20" w:after="20" w:line="256" w:lineRule="auto"/>
              <w:ind w:left="57" w:right="57"/>
              <w:rPr>
                <w:rFonts w:eastAsia="宋体"/>
                <w:lang w:eastAsia="zh-CN"/>
              </w:rPr>
            </w:pPr>
            <w:r>
              <w:rPr>
                <w:rFonts w:eastAsia="宋体"/>
                <w:lang w:eastAsia="zh-CN"/>
              </w:rPr>
              <w:t xml:space="preserve">In Rel-15, after HO failure for both EPS fallback and emergency service fallback, UE behaviour is the same, </w:t>
            </w:r>
            <w:proofErr w:type="gramStart"/>
            <w:r>
              <w:rPr>
                <w:rFonts w:eastAsia="宋体"/>
                <w:lang w:eastAsia="zh-CN"/>
              </w:rPr>
              <w:t>i.e.</w:t>
            </w:r>
            <w:proofErr w:type="gramEnd"/>
            <w:r>
              <w:rPr>
                <w:rFonts w:eastAsia="宋体"/>
                <w:lang w:eastAsia="zh-CN"/>
              </w:rPr>
              <w:t xml:space="preserve"> RRC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Pr>
                <w:rFonts w:eastAsia="宋体"/>
                <w:lang w:eastAsia="zh-CN"/>
              </w:rPr>
              <w:t xml:space="preserve">But in Rel-16 after introducing </w:t>
            </w:r>
            <w:proofErr w:type="spellStart"/>
            <w:r>
              <w:rPr>
                <w:rFonts w:eastAsia="宋体"/>
                <w:lang w:eastAsia="zh-CN"/>
              </w:rPr>
              <w:t>voiceFallbackIndication</w:t>
            </w:r>
            <w:proofErr w:type="spellEnd"/>
            <w:r>
              <w:rPr>
                <w:rFonts w:eastAsia="宋体"/>
                <w:lang w:eastAsia="zh-CN"/>
              </w:rPr>
              <w:t xml:space="preserve"> for EPS fallback, when network indicate EPS fallback in HO </w:t>
            </w:r>
            <w:proofErr w:type="gramStart"/>
            <w:r>
              <w:rPr>
                <w:rFonts w:eastAsia="宋体"/>
                <w:lang w:eastAsia="zh-CN"/>
              </w:rPr>
              <w:t>command[</w:t>
            </w:r>
            <w:proofErr w:type="gramEnd"/>
            <w:r>
              <w:rPr>
                <w:rFonts w:eastAsia="宋体"/>
                <w:lang w:eastAsia="zh-CN"/>
              </w:rPr>
              <w:t xml:space="preserve">marked in </w:t>
            </w:r>
            <w:r w:rsidRPr="004E6BD7">
              <w:rPr>
                <w:rFonts w:eastAsia="宋体"/>
                <w:highlight w:val="green"/>
                <w:lang w:eastAsia="zh-CN"/>
              </w:rPr>
              <w:t>green</w:t>
            </w:r>
            <w:r>
              <w:rPr>
                <w:rFonts w:eastAsia="宋体"/>
                <w:lang w:eastAsia="zh-CN"/>
              </w:rPr>
              <w:t xml:space="preserve"> in cited RRC text above], upon HO failure the UE is required to select E-UTRA cell first. </w:t>
            </w:r>
            <w:proofErr w:type="gramStart"/>
            <w:r>
              <w:rPr>
                <w:rFonts w:eastAsia="宋体"/>
                <w:lang w:eastAsia="zh-CN"/>
              </w:rPr>
              <w:t>However</w:t>
            </w:r>
            <w:proofErr w:type="gramEnd"/>
            <w:r>
              <w:rPr>
                <w:rFonts w:eastAsia="宋体"/>
                <w:lang w:eastAsia="zh-CN"/>
              </w:rPr>
              <w:t xml:space="preserve"> for emergency fallback, this enhancement cannot be used, thus UE should initiate RRC </w:t>
            </w:r>
            <w:r w:rsidR="006300B6">
              <w:rPr>
                <w:rFonts w:eastAsia="宋体"/>
                <w:lang w:eastAsia="zh-CN"/>
              </w:rPr>
              <w:t>reestablishment [</w:t>
            </w:r>
            <w:r>
              <w:rPr>
                <w:rFonts w:eastAsia="宋体"/>
                <w:lang w:eastAsia="zh-CN"/>
              </w:rPr>
              <w:t xml:space="preserve">marked in </w:t>
            </w:r>
            <w:r w:rsidRPr="004D0BA2">
              <w:rPr>
                <w:rFonts w:eastAsia="宋体"/>
                <w:shd w:val="clear" w:color="auto" w:fill="A5A5A5" w:themeFill="accent3"/>
                <w:lang w:eastAsia="zh-CN"/>
              </w:rPr>
              <w:t>grey</w:t>
            </w:r>
            <w:r>
              <w:rPr>
                <w:rFonts w:eastAsia="宋体"/>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0BEF45EC" w14:textId="579BBCD4" w:rsidR="008D6D55" w:rsidRPr="00861E1D" w:rsidRDefault="00262D2D" w:rsidP="003D11D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BFADD93"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宋体"/>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宋体"/>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宋体"/>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宋体"/>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宋体"/>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fallback,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8"/>
          <w:rFonts w:eastAsia="Arial" w:cs="Tahoma"/>
        </w:rPr>
      </w:pPr>
      <w:r>
        <w:rPr>
          <w:rStyle w:val="aff8"/>
          <w:rFonts w:eastAsia="Arial" w:cs="Tahoma"/>
        </w:rPr>
        <w:t>Q</w:t>
      </w:r>
      <w:r w:rsidR="00F11C37">
        <w:rPr>
          <w:rStyle w:val="aff8"/>
          <w:rFonts w:eastAsia="Arial" w:cs="Tahoma"/>
        </w:rPr>
        <w:t>4</w:t>
      </w:r>
      <w:r>
        <w:rPr>
          <w:rStyle w:val="aff8"/>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宋体"/>
                <w:lang w:eastAsia="zh-CN"/>
              </w:rPr>
            </w:pPr>
            <w:r>
              <w:rPr>
                <w:rFonts w:eastAsia="宋体"/>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0C1989CE" w14:textId="0A10C5DD" w:rsidR="008D6D55" w:rsidRDefault="00262D2D" w:rsidP="00262D2D">
            <w:pPr>
              <w:keepNext/>
              <w:keepLines/>
              <w:spacing w:before="20" w:after="20" w:line="256" w:lineRule="auto"/>
              <w:ind w:left="57" w:right="57"/>
              <w:rPr>
                <w:rFonts w:eastAsia="宋体"/>
                <w:lang w:eastAsia="zh-CN"/>
              </w:rPr>
            </w:pPr>
            <w:r>
              <w:rPr>
                <w:rFonts w:eastAsia="MS Mincho"/>
                <w:lang w:eastAsia="ja-JP"/>
              </w:rPr>
              <w:t>We think it can also be left to UE implementation how the UE prioritizes E-UTRA cells (selecting a suitable cell or an acceptable cell).</w:t>
            </w: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756002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宋体"/>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宋体"/>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宋体"/>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宋体"/>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宋体"/>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8"/>
          <w:rFonts w:eastAsia="Arial" w:cs="Tahoma"/>
        </w:rPr>
      </w:pPr>
      <w:r>
        <w:rPr>
          <w:rStyle w:val="aff8"/>
          <w:rFonts w:eastAsia="Arial" w:cs="Tahoma"/>
        </w:rPr>
        <w:t>Q</w:t>
      </w:r>
      <w:r w:rsidR="00F11C37">
        <w:rPr>
          <w:rStyle w:val="aff8"/>
          <w:rFonts w:eastAsia="Arial" w:cs="Tahoma"/>
        </w:rPr>
        <w:t>5</w:t>
      </w:r>
      <w:r>
        <w:rPr>
          <w:rStyle w:val="aff8"/>
          <w:rFonts w:eastAsia="Arial" w:cs="Tahoma"/>
        </w:rPr>
        <w:t xml:space="preserve">: Do companies agree the same </w:t>
      </w:r>
      <w:r w:rsidR="009C7539">
        <w:rPr>
          <w:rStyle w:val="aff8"/>
          <w:rFonts w:eastAsia="Arial" w:cs="Tahoma"/>
        </w:rPr>
        <w:t>option</w:t>
      </w:r>
      <w:r w:rsidRPr="008D6D55">
        <w:rPr>
          <w:rStyle w:val="aff8"/>
          <w:rFonts w:eastAsia="Arial" w:cs="Tahoma"/>
        </w:rPr>
        <w:t xml:space="preserve"> </w:t>
      </w:r>
      <w:r w:rsidR="00336382">
        <w:rPr>
          <w:rStyle w:val="aff8"/>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21ACE940" w14:textId="2507C0EC" w:rsidR="008D6D55" w:rsidRDefault="00262D2D" w:rsidP="00262D2D">
            <w:pPr>
              <w:keepNext/>
              <w:keepLines/>
              <w:spacing w:before="20" w:after="20" w:line="256" w:lineRule="auto"/>
              <w:ind w:left="57" w:right="57"/>
              <w:rPr>
                <w:rFonts w:eastAsia="宋体"/>
                <w:lang w:eastAsia="zh-CN"/>
              </w:rPr>
            </w:pPr>
            <w:r>
              <w:rPr>
                <w:rFonts w:eastAsia="MS Mincho"/>
                <w:lang w:eastAsia="ja-JP"/>
              </w:rPr>
              <w:t>We think it can also be left to UE implementation how the UE prioritizes E-UTRA cells (selecting a suitable cell or an acceptable cell).</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908F29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宋体"/>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宋体"/>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宋体"/>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宋体"/>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宋体"/>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8"/>
          <w:rFonts w:eastAsia="Arial" w:cs="Tahoma"/>
        </w:rPr>
      </w:pPr>
      <w:r>
        <w:rPr>
          <w:rStyle w:val="aff8"/>
          <w:rFonts w:eastAsia="Arial" w:cs="Tahoma"/>
        </w:rPr>
        <w:t>Q</w:t>
      </w:r>
      <w:r w:rsidR="00F11C37">
        <w:rPr>
          <w:rStyle w:val="aff8"/>
          <w:rFonts w:eastAsia="Arial" w:cs="Tahoma"/>
        </w:rPr>
        <w:t>6</w:t>
      </w:r>
      <w:r>
        <w:rPr>
          <w:rStyle w:val="aff8"/>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proofErr w:type="spellStart"/>
            <w:r>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7D2DAA18" w14:textId="3C78F6E6" w:rsidR="00C5523D" w:rsidRDefault="00C5523D" w:rsidP="00C5523D">
            <w:pPr>
              <w:keepNext/>
              <w:keepLines/>
              <w:spacing w:before="20" w:after="20" w:line="256" w:lineRule="auto"/>
              <w:ind w:left="57" w:right="57"/>
              <w:rPr>
                <w:rFonts w:eastAsia="宋体"/>
                <w:lang w:eastAsia="zh-CN"/>
              </w:rPr>
            </w:pPr>
            <w:r>
              <w:rPr>
                <w:rFonts w:eastAsia="MS Mincho"/>
                <w:lang w:eastAsia="ja-JP"/>
              </w:rPr>
              <w:t>We think it can also be left to UE implementation how the UE prioritizes E-UTRA cells (selecting a suitable cell or an acceptable cell).</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宋体"/>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22ED9BD"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A640805" w14:textId="77777777" w:rsidR="00C5523D" w:rsidRDefault="00C5523D" w:rsidP="00C5523D">
            <w:pPr>
              <w:keepNext/>
              <w:keepLines/>
              <w:spacing w:before="20" w:after="20" w:line="256" w:lineRule="auto"/>
              <w:ind w:left="57" w:right="57"/>
              <w:rPr>
                <w:rFonts w:eastAsia="宋体"/>
                <w:lang w:eastAsia="zh-CN"/>
              </w:rPr>
            </w:pPr>
          </w:p>
        </w:tc>
      </w:tr>
      <w:tr w:rsidR="00C5523D"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C5523D" w:rsidRDefault="00C5523D" w:rsidP="00C5523D">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C5523D" w:rsidRDefault="00C5523D" w:rsidP="00C5523D">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C5523D" w:rsidRDefault="00C5523D" w:rsidP="00C5523D">
            <w:pPr>
              <w:keepNext/>
              <w:keepLines/>
              <w:spacing w:before="20" w:after="20" w:line="256" w:lineRule="auto"/>
              <w:ind w:left="57" w:right="57"/>
              <w:rPr>
                <w:rFonts w:eastAsia="宋体"/>
                <w:lang w:val="en-US" w:eastAsia="zh-CN"/>
              </w:rPr>
            </w:pPr>
          </w:p>
        </w:tc>
      </w:tr>
      <w:tr w:rsidR="00C5523D"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C5523D" w:rsidRDefault="00C5523D" w:rsidP="00C5523D">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C5523D" w:rsidRDefault="00C5523D" w:rsidP="00C5523D">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C5523D" w:rsidRDefault="00C5523D" w:rsidP="00C5523D">
            <w:pPr>
              <w:keepNext/>
              <w:keepLines/>
              <w:spacing w:before="20" w:after="20" w:line="256" w:lineRule="auto"/>
              <w:ind w:left="57" w:right="57"/>
              <w:rPr>
                <w:rFonts w:eastAsia="宋体"/>
                <w:lang w:eastAsia="zh-CN"/>
              </w:rPr>
            </w:pPr>
          </w:p>
        </w:tc>
      </w:tr>
      <w:tr w:rsidR="00C5523D"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C5523D" w:rsidRDefault="00C5523D" w:rsidP="00C5523D">
            <w:pPr>
              <w:keepNext/>
              <w:keepLines/>
              <w:spacing w:before="20" w:after="20" w:line="256" w:lineRule="auto"/>
              <w:ind w:right="57"/>
              <w:rPr>
                <w:rFonts w:eastAsia="宋体"/>
                <w:lang w:eastAsia="zh-CN"/>
              </w:rPr>
            </w:pPr>
          </w:p>
        </w:tc>
      </w:tr>
      <w:tr w:rsidR="00C5523D"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C5523D" w:rsidRDefault="00C5523D" w:rsidP="00C5523D">
            <w:pPr>
              <w:keepNext/>
              <w:keepLines/>
              <w:spacing w:before="20" w:after="20" w:line="256" w:lineRule="auto"/>
              <w:ind w:left="57" w:right="57"/>
              <w:rPr>
                <w:rFonts w:eastAsia="宋体"/>
                <w:lang w:eastAsia="zh-CN"/>
              </w:rPr>
            </w:pPr>
          </w:p>
        </w:tc>
      </w:tr>
      <w:tr w:rsidR="00C5523D"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C5523D" w:rsidRDefault="00C5523D" w:rsidP="00C5523D">
            <w:pPr>
              <w:keepNext/>
              <w:keepLines/>
              <w:spacing w:before="20" w:after="20" w:line="256" w:lineRule="auto"/>
              <w:ind w:left="57" w:right="57"/>
              <w:rPr>
                <w:rFonts w:eastAsia="宋体"/>
                <w:lang w:eastAsia="zh-CN"/>
              </w:rPr>
            </w:pPr>
          </w:p>
        </w:tc>
      </w:tr>
      <w:tr w:rsidR="00C5523D"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C5523D" w:rsidRDefault="00C5523D" w:rsidP="00C5523D">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35" w:name="_Toc60776864"/>
      <w:bookmarkStart w:id="36"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35"/>
      <w:bookmarkEnd w:id="36"/>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37"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38" w:author="Huawei, HiSilicon" w:date="2022-08-03T14:09:00Z">
        <w:r w:rsidRPr="00365A3A" w:rsidDel="00C31B0B">
          <w:rPr>
            <w:lang w:eastAsia="ja-JP"/>
          </w:rPr>
          <w:delText>:</w:delText>
        </w:r>
      </w:del>
      <w:ins w:id="39"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40"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450E3DEB" w14:textId="77777777" w:rsidR="00E133E8" w:rsidRPr="00E133E8" w:rsidRDefault="00E133E8" w:rsidP="00E133E8">
      <w:pPr>
        <w:ind w:left="1702" w:hanging="284"/>
        <w:rPr>
          <w:lang w:eastAsia="ja-JP"/>
        </w:rPr>
      </w:pPr>
      <w:r w:rsidRPr="00E133E8">
        <w:rPr>
          <w:lang w:eastAsia="ja-JP"/>
        </w:rPr>
        <w:lastRenderedPageBreak/>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41"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42" w:author="Huawei, HiSilicon" w:date="2022-07-30T16:59:00Z"/>
          <w:lang w:eastAsia="ja-JP"/>
        </w:rPr>
      </w:pPr>
      <w:ins w:id="43" w:author="Huawei, HiSilicon" w:date="2022-07-30T16:59:00Z">
        <w:r w:rsidRPr="00365A3A">
          <w:rPr>
            <w:lang w:eastAsia="ja-JP"/>
          </w:rPr>
          <w:t>3&gt;</w:t>
        </w:r>
        <w:r w:rsidRPr="00365A3A">
          <w:rPr>
            <w:lang w:eastAsia="ja-JP"/>
          </w:rPr>
          <w:tab/>
        </w:r>
      </w:ins>
      <w:ins w:id="44" w:author="Huawei, HiSilicon" w:date="2022-07-30T17:00:00Z">
        <w:r>
          <w:t xml:space="preserve">if </w:t>
        </w:r>
      </w:ins>
      <w:ins w:id="45" w:author="Huawei, HiSilicon" w:date="2022-08-01T19:58:00Z">
        <w:r>
          <w:t>the mobility</w:t>
        </w:r>
      </w:ins>
      <w:ins w:id="46" w:author="Huawei, HiSilicon" w:date="2022-08-01T19:59:00Z">
        <w:r>
          <w:t xml:space="preserve"> from NR procedure</w:t>
        </w:r>
      </w:ins>
      <w:ins w:id="47" w:author="Huawei, HiSilicon" w:date="2022-08-01T19:58:00Z">
        <w:r>
          <w:t xml:space="preserve"> is for</w:t>
        </w:r>
      </w:ins>
      <w:ins w:id="48" w:author="Huawei, HiSilicon" w:date="2022-08-01T19:59:00Z">
        <w:r>
          <w:t xml:space="preserve"> </w:t>
        </w:r>
      </w:ins>
      <w:ins w:id="49" w:author="Huawei, HiSilicon" w:date="2022-07-30T17:00:00Z">
        <w:r>
          <w:t>emergency service</w:t>
        </w:r>
      </w:ins>
      <w:ins w:id="50" w:author="Huawei, HiSilicon" w:date="2022-08-01T19:59:00Z">
        <w:r>
          <w:t>s</w:t>
        </w:r>
      </w:ins>
      <w:ins w:id="51" w:author="Huawei, HiSilicon" w:date="2022-07-30T17:07:00Z">
        <w:r>
          <w:t xml:space="preserve"> </w:t>
        </w:r>
      </w:ins>
      <w:ins w:id="52" w:author="Huawei, HiSilicon" w:date="2022-08-01T12:10:00Z">
        <w:r>
          <w:t>fallback</w:t>
        </w:r>
      </w:ins>
      <w:ins w:id="53" w:author="Huawei, HiSilicon" w:date="2022-08-03T15:17:00Z">
        <w:r w:rsidR="00BE5AA7">
          <w:t xml:space="preserve"> as specified in TS 23.502 [43]</w:t>
        </w:r>
      </w:ins>
      <w:ins w:id="54" w:author="Huawei, HiSilicon" w:date="2022-07-30T17:00:00Z">
        <w:r>
          <w:t>:</w:t>
        </w:r>
      </w:ins>
    </w:p>
    <w:p w14:paraId="526E4281" w14:textId="77777777" w:rsidR="00BB19A4" w:rsidRPr="00A2510C" w:rsidRDefault="00BB19A4" w:rsidP="00BB19A4">
      <w:pPr>
        <w:ind w:left="1418" w:hanging="284"/>
        <w:rPr>
          <w:ins w:id="55" w:author="Huawei, HiSilicon" w:date="2022-07-30T17:00:00Z"/>
          <w:rFonts w:eastAsiaTheme="minorEastAsia"/>
          <w:lang w:eastAsia="zh-CN"/>
        </w:rPr>
      </w:pPr>
      <w:ins w:id="56"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57" w:author="Huawei, HiSilicon" w:date="2022-07-30T17:00:00Z"/>
          <w:rFonts w:eastAsiaTheme="minorEastAsia"/>
          <w:lang w:eastAsia="zh-CN"/>
        </w:rPr>
      </w:pPr>
      <w:ins w:id="58" w:author="Huawei, HiSilicon" w:date="2022-07-30T17:00:00Z">
        <w:r w:rsidRPr="00A2510C">
          <w:rPr>
            <w:rFonts w:eastAsiaTheme="minorEastAsia"/>
            <w:lang w:eastAsia="zh-CN"/>
          </w:rPr>
          <w:t xml:space="preserve">5&gt; if </w:t>
        </w:r>
      </w:ins>
      <w:ins w:id="59" w:author="Huawei, HiSilicon" w:date="2022-08-01T20:00:00Z">
        <w:r>
          <w:rPr>
            <w:rFonts w:eastAsiaTheme="minorEastAsia"/>
            <w:lang w:eastAsia="zh-CN"/>
          </w:rPr>
          <w:t xml:space="preserve">a suitable or acceptable E-UTRA cell which supports emergency </w:t>
        </w:r>
      </w:ins>
      <w:ins w:id="60" w:author="Huawei, HiSilicon" w:date="2022-08-01T20:12:00Z">
        <w:r>
          <w:rPr>
            <w:rFonts w:eastAsiaTheme="minorEastAsia"/>
            <w:lang w:eastAsia="zh-CN"/>
          </w:rPr>
          <w:t>services</w:t>
        </w:r>
      </w:ins>
      <w:ins w:id="61" w:author="Huawei, HiSilicon" w:date="2022-08-01T20:00:00Z">
        <w:r>
          <w:rPr>
            <w:rFonts w:eastAsiaTheme="minorEastAsia"/>
            <w:lang w:eastAsia="zh-CN"/>
          </w:rPr>
          <w:t xml:space="preserve"> is selected</w:t>
        </w:r>
      </w:ins>
      <w:ins w:id="62"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63" w:author="Huawei, HiSilicon" w:date="2022-07-30T17:00:00Z"/>
          <w:lang w:eastAsia="ja-JP"/>
        </w:rPr>
      </w:pPr>
      <w:ins w:id="64"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65" w:author="Huawei, HiSilicon" w:date="2022-07-30T17:00:00Z"/>
          <w:rFonts w:eastAsiaTheme="minorEastAsia"/>
          <w:lang w:eastAsia="zh-CN"/>
        </w:rPr>
      </w:pPr>
      <w:ins w:id="66"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67" w:author="Huawei, HiSilicon" w:date="2022-07-30T17:00:00Z"/>
          <w:lang w:eastAsia="ja-JP"/>
        </w:rPr>
      </w:pPr>
      <w:ins w:id="68"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723DAA0E" w14:textId="77777777" w:rsidR="00BB19A4" w:rsidRPr="00A2510C" w:rsidRDefault="00BB19A4" w:rsidP="00BB19A4">
      <w:pPr>
        <w:ind w:leftChars="800" w:left="1884" w:hanging="284"/>
        <w:rPr>
          <w:lang w:eastAsia="ja-JP"/>
        </w:rPr>
      </w:pPr>
      <w:ins w:id="69"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70" w:author="Huawei, HiSilicon" w:date="2022-07-30T17:01:00Z"/>
          <w:lang w:eastAsia="ja-JP"/>
        </w:rPr>
      </w:pPr>
      <w:ins w:id="71" w:author="Huawei, HiSilicon" w:date="2022-07-30T17:01:00Z">
        <w:r w:rsidRPr="00365A3A">
          <w:rPr>
            <w:lang w:eastAsia="ja-JP"/>
          </w:rPr>
          <w:t>3&gt;</w:t>
        </w:r>
        <w:r w:rsidRPr="00365A3A">
          <w:rPr>
            <w:lang w:eastAsia="ja-JP"/>
          </w:rPr>
          <w:tab/>
        </w:r>
      </w:ins>
      <w:ins w:id="72" w:author="Huawei, HiSilicon" w:date="2022-07-30T17:02:00Z">
        <w:r>
          <w:t>else:</w:t>
        </w:r>
      </w:ins>
    </w:p>
    <w:p w14:paraId="3CEB8F8F" w14:textId="77777777" w:rsidR="00BB19A4" w:rsidRPr="00365A3A" w:rsidRDefault="00BB19A4" w:rsidP="00BB19A4">
      <w:pPr>
        <w:ind w:left="1418" w:hanging="284"/>
        <w:rPr>
          <w:lang w:eastAsia="ja-JP"/>
        </w:rPr>
      </w:pPr>
      <w:del w:id="73" w:author="Huawei, HiSilicon" w:date="2022-07-30T17:02:00Z">
        <w:r w:rsidRPr="00365A3A" w:rsidDel="00E952D8">
          <w:rPr>
            <w:lang w:eastAsia="ja-JP"/>
          </w:rPr>
          <w:delText>3</w:delText>
        </w:r>
      </w:del>
      <w:ins w:id="74"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33EF2AD4" w14:textId="77777777" w:rsidR="00BB19A4" w:rsidRPr="00365A3A" w:rsidRDefault="00BB19A4" w:rsidP="00BB19A4">
      <w:pPr>
        <w:ind w:left="1418" w:hanging="284"/>
        <w:rPr>
          <w:lang w:eastAsia="ja-JP"/>
        </w:rPr>
      </w:pPr>
      <w:del w:id="75" w:author="Huawei, HiSilicon" w:date="2022-07-30T17:02:00Z">
        <w:r w:rsidRPr="00365A3A" w:rsidDel="00E952D8">
          <w:rPr>
            <w:lang w:eastAsia="ja-JP"/>
          </w:rPr>
          <w:delText>3</w:delText>
        </w:r>
      </w:del>
      <w:ins w:id="76"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proofErr w:type="spellStart"/>
      <w:r w:rsidRPr="00E133E8">
        <w:rPr>
          <w:i/>
          <w:lang w:eastAsia="ja-JP"/>
        </w:rPr>
        <w:t>targetRAT</w:t>
      </w:r>
      <w:proofErr w:type="spellEnd"/>
      <w:r w:rsidRPr="00E133E8">
        <w:rPr>
          <w:i/>
          <w:lang w:eastAsia="ja-JP"/>
        </w:rPr>
        <w:t>-Type</w:t>
      </w:r>
      <w:r w:rsidRPr="00E133E8">
        <w:rPr>
          <w:lang w:eastAsia="ja-JP"/>
        </w:rPr>
        <w:t xml:space="preserve"> in the received </w:t>
      </w:r>
      <w:proofErr w:type="spellStart"/>
      <w:r w:rsidRPr="00E133E8">
        <w:rPr>
          <w:i/>
          <w:lang w:eastAsia="ja-JP"/>
        </w:rPr>
        <w:t>MobilityFromNRCommand</w:t>
      </w:r>
      <w:proofErr w:type="spellEnd"/>
      <w:r w:rsidRPr="00E133E8">
        <w:rPr>
          <w:lang w:eastAsia="ja-JP"/>
        </w:rPr>
        <w:t xml:space="preserve"> is set to </w:t>
      </w:r>
      <w:proofErr w:type="spellStart"/>
      <w:r w:rsidRPr="00E133E8">
        <w:rPr>
          <w:i/>
          <w:lang w:eastAsia="ja-JP"/>
        </w:rPr>
        <w:t>eutra</w:t>
      </w:r>
      <w:proofErr w:type="spellEnd"/>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proofErr w:type="spellStart"/>
      <w:r w:rsidRPr="00E133E8">
        <w:rPr>
          <w:i/>
          <w:lang w:eastAsia="ja-JP"/>
        </w:rPr>
        <w:t>VarRLF</w:t>
      </w:r>
      <w:proofErr w:type="spellEnd"/>
      <w:r w:rsidRPr="00E133E8">
        <w:rPr>
          <w:i/>
          <w:lang w:eastAsia="ja-JP"/>
        </w:rPr>
        <w:t>-Report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proofErr w:type="spellStart"/>
      <w:r w:rsidRPr="00E133E8">
        <w:rPr>
          <w:i/>
          <w:lang w:eastAsia="ja-JP"/>
        </w:rPr>
        <w:t>voiceFallbackIndication</w:t>
      </w:r>
      <w:proofErr w:type="spellEnd"/>
      <w:r w:rsidRPr="00E133E8">
        <w:rPr>
          <w:lang w:eastAsia="ja-JP"/>
        </w:rPr>
        <w:t xml:space="preserve"> is included in the </w:t>
      </w:r>
      <w:proofErr w:type="spellStart"/>
      <w:r w:rsidRPr="00E133E8">
        <w:rPr>
          <w:i/>
          <w:lang w:eastAsia="ja-JP"/>
        </w:rPr>
        <w:t>MobilityFromNRCommand</w:t>
      </w:r>
      <w:proofErr w:type="spellEnd"/>
      <w:r w:rsidRPr="00E133E8">
        <w:rPr>
          <w:i/>
          <w:lang w:eastAsia="ja-JP"/>
        </w:rPr>
        <w:t xml:space="preserve">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77"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78" w:author="Huawei, HiSilicon" w:date="2022-08-24T23:06:00Z"/>
          <w:lang w:eastAsia="ja-JP"/>
        </w:rPr>
      </w:pPr>
      <w:ins w:id="79"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80" w:author="Huawei, HiSilicon" w:date="2022-08-24T23:06:00Z"/>
          <w:rFonts w:eastAsia="Batang"/>
          <w:lang w:eastAsia="ja-JP"/>
        </w:rPr>
      </w:pPr>
      <w:ins w:id="81"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lastRenderedPageBreak/>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82"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83" w:author="Huawei, HiSilicon" w:date="2022-07-30T16:59:00Z"/>
          <w:lang w:eastAsia="ja-JP"/>
        </w:rPr>
      </w:pPr>
      <w:ins w:id="84" w:author="Huawei, HiSilicon" w:date="2022-07-30T16:59:00Z">
        <w:r w:rsidRPr="00365A3A">
          <w:rPr>
            <w:lang w:eastAsia="ja-JP"/>
          </w:rPr>
          <w:t>3&gt;</w:t>
        </w:r>
        <w:r w:rsidRPr="00365A3A">
          <w:rPr>
            <w:lang w:eastAsia="ja-JP"/>
          </w:rPr>
          <w:tab/>
        </w:r>
      </w:ins>
      <w:ins w:id="85" w:author="Huawei, HiSilicon" w:date="2022-07-30T17:00:00Z">
        <w:r>
          <w:t xml:space="preserve">if </w:t>
        </w:r>
      </w:ins>
      <w:ins w:id="86" w:author="Huawei, HiSilicon" w:date="2022-08-01T19:58:00Z">
        <w:r>
          <w:t>the mobility</w:t>
        </w:r>
      </w:ins>
      <w:ins w:id="87" w:author="Huawei, HiSilicon" w:date="2022-08-01T19:59:00Z">
        <w:r>
          <w:t xml:space="preserve"> from NR procedure</w:t>
        </w:r>
      </w:ins>
      <w:ins w:id="88" w:author="Huawei, HiSilicon" w:date="2022-08-01T19:58:00Z">
        <w:r>
          <w:t xml:space="preserve"> is for</w:t>
        </w:r>
      </w:ins>
      <w:ins w:id="89" w:author="Huawei, HiSilicon" w:date="2022-08-01T19:59:00Z">
        <w:r>
          <w:t xml:space="preserve"> </w:t>
        </w:r>
      </w:ins>
      <w:ins w:id="90" w:author="Huawei, HiSilicon" w:date="2022-07-30T17:00:00Z">
        <w:r>
          <w:t>emergency service</w:t>
        </w:r>
      </w:ins>
      <w:ins w:id="91" w:author="Huawei, HiSilicon" w:date="2022-08-01T19:59:00Z">
        <w:r>
          <w:t>s</w:t>
        </w:r>
      </w:ins>
      <w:ins w:id="92" w:author="Huawei, HiSilicon" w:date="2022-07-30T17:07:00Z">
        <w:r>
          <w:t xml:space="preserve"> </w:t>
        </w:r>
      </w:ins>
      <w:ins w:id="93" w:author="Huawei, HiSilicon" w:date="2022-08-01T12:10:00Z">
        <w:r>
          <w:t>fallback</w:t>
        </w:r>
      </w:ins>
      <w:ins w:id="94" w:author="Huawei, HiSilicon" w:date="2022-08-03T15:17:00Z">
        <w:r>
          <w:t xml:space="preserve"> as specified in TS 23.502 [43]</w:t>
        </w:r>
      </w:ins>
      <w:ins w:id="95" w:author="Huawei, HiSilicon" w:date="2022-07-30T17:00:00Z">
        <w:r>
          <w:t>:</w:t>
        </w:r>
      </w:ins>
    </w:p>
    <w:p w14:paraId="33C150F7" w14:textId="77777777" w:rsidR="00336382" w:rsidRPr="00A2510C" w:rsidRDefault="00336382" w:rsidP="00336382">
      <w:pPr>
        <w:ind w:left="1418" w:hanging="284"/>
        <w:rPr>
          <w:ins w:id="96" w:author="Huawei, HiSilicon" w:date="2022-07-30T17:00:00Z"/>
          <w:rFonts w:eastAsiaTheme="minorEastAsia"/>
          <w:lang w:eastAsia="zh-CN"/>
        </w:rPr>
      </w:pPr>
      <w:ins w:id="97"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98" w:author="Huawei, HiSilicon" w:date="2022-07-30T17:00:00Z"/>
          <w:rFonts w:eastAsiaTheme="minorEastAsia"/>
          <w:lang w:eastAsia="zh-CN"/>
        </w:rPr>
      </w:pPr>
      <w:ins w:id="99" w:author="Huawei, HiSilicon" w:date="2022-07-30T17:00:00Z">
        <w:r w:rsidRPr="00A2510C">
          <w:rPr>
            <w:rFonts w:eastAsiaTheme="minorEastAsia"/>
            <w:lang w:eastAsia="zh-CN"/>
          </w:rPr>
          <w:t xml:space="preserve">5&gt; if </w:t>
        </w:r>
      </w:ins>
      <w:ins w:id="100" w:author="Huawei, HiSilicon" w:date="2022-08-01T20:00:00Z">
        <w:r>
          <w:rPr>
            <w:rFonts w:eastAsiaTheme="minorEastAsia"/>
            <w:lang w:eastAsia="zh-CN"/>
          </w:rPr>
          <w:t>a suitable E-UTRA cell is selected</w:t>
        </w:r>
      </w:ins>
      <w:ins w:id="101"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02" w:author="Huawei, HiSilicon" w:date="2022-07-30T17:00:00Z"/>
          <w:lang w:eastAsia="ja-JP"/>
        </w:rPr>
      </w:pPr>
      <w:ins w:id="103"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04" w:author="Huawei, HiSilicon" w:date="2022-08-24T23:07:00Z"/>
          <w:rFonts w:eastAsiaTheme="minorEastAsia"/>
          <w:lang w:eastAsia="zh-CN"/>
        </w:rPr>
      </w:pPr>
      <w:ins w:id="105" w:author="Huawei, HiSilicon" w:date="2022-08-24T23:08:00Z">
        <w:r w:rsidRPr="00336382">
          <w:rPr>
            <w:rFonts w:eastAsiaTheme="minorEastAsia"/>
            <w:lang w:eastAsia="zh-CN"/>
          </w:rPr>
          <w:t>5</w:t>
        </w:r>
      </w:ins>
      <w:ins w:id="106"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07" w:author="Huawei, HiSilicon" w:date="2022-08-24T23:07:00Z"/>
          <w:rFonts w:eastAsiaTheme="minorEastAsia"/>
          <w:lang w:eastAsia="zh-CN"/>
        </w:rPr>
      </w:pPr>
      <w:ins w:id="108" w:author="Huawei, HiSilicon" w:date="2022-08-24T23:08:00Z">
        <w:r w:rsidRPr="00336382">
          <w:rPr>
            <w:rFonts w:eastAsiaTheme="minorEastAsia"/>
            <w:lang w:eastAsia="zh-CN"/>
          </w:rPr>
          <w:t>6</w:t>
        </w:r>
      </w:ins>
      <w:ins w:id="109"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10" w:author="Huawei, HiSilicon" w:date="2022-07-30T17:00:00Z"/>
          <w:rFonts w:eastAsiaTheme="minorEastAsia"/>
          <w:lang w:eastAsia="zh-CN"/>
        </w:rPr>
      </w:pPr>
      <w:ins w:id="111"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12" w:author="Huawei, HiSilicon" w:date="2022-07-30T17:00:00Z"/>
          <w:lang w:eastAsia="ja-JP"/>
        </w:rPr>
      </w:pPr>
      <w:ins w:id="113" w:author="Huawei, HiSilicon" w:date="2022-07-30T17:00:00Z">
        <w:r w:rsidRPr="00A2510C">
          <w:rPr>
            <w:lang w:eastAsia="ja-JP"/>
          </w:rPr>
          <w:t>6&gt;</w:t>
        </w:r>
        <w:r w:rsidRPr="00A2510C">
          <w:rPr>
            <w:lang w:eastAsia="ja-JP"/>
          </w:rPr>
          <w:tab/>
          <w:t xml:space="preserve">revert back to the configuration used in the source </w:t>
        </w:r>
        <w:proofErr w:type="spellStart"/>
        <w:r w:rsidRPr="00A2510C">
          <w:rPr>
            <w:lang w:eastAsia="ja-JP"/>
          </w:rPr>
          <w:t>PCell</w:t>
        </w:r>
        <w:proofErr w:type="spellEnd"/>
        <w:r w:rsidRPr="00A2510C">
          <w:rPr>
            <w:lang w:eastAsia="ja-JP"/>
          </w:rPr>
          <w:t>;</w:t>
        </w:r>
      </w:ins>
    </w:p>
    <w:p w14:paraId="2A4E03A6" w14:textId="77777777" w:rsidR="00336382" w:rsidRPr="00A2510C" w:rsidRDefault="00336382" w:rsidP="00336382">
      <w:pPr>
        <w:ind w:leftChars="800" w:left="1884" w:hanging="284"/>
        <w:rPr>
          <w:lang w:eastAsia="ja-JP"/>
        </w:rPr>
      </w:pPr>
      <w:ins w:id="114"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15" w:author="Huawei, HiSilicon" w:date="2022-07-30T17:01:00Z"/>
          <w:lang w:eastAsia="ja-JP"/>
        </w:rPr>
      </w:pPr>
      <w:ins w:id="116" w:author="Huawei, HiSilicon" w:date="2022-07-30T17:01:00Z">
        <w:r w:rsidRPr="00365A3A">
          <w:rPr>
            <w:lang w:eastAsia="ja-JP"/>
          </w:rPr>
          <w:t>3&gt;</w:t>
        </w:r>
        <w:r w:rsidRPr="00365A3A">
          <w:rPr>
            <w:lang w:eastAsia="ja-JP"/>
          </w:rPr>
          <w:tab/>
        </w:r>
      </w:ins>
      <w:ins w:id="117" w:author="Huawei, HiSilicon" w:date="2022-07-30T17:02:00Z">
        <w:r>
          <w:t>else:</w:t>
        </w:r>
      </w:ins>
    </w:p>
    <w:p w14:paraId="1E0B27EB" w14:textId="77777777" w:rsidR="00336382" w:rsidRPr="00365A3A" w:rsidRDefault="00336382" w:rsidP="00336382">
      <w:pPr>
        <w:ind w:left="1418" w:hanging="284"/>
        <w:rPr>
          <w:lang w:eastAsia="ja-JP"/>
        </w:rPr>
      </w:pPr>
      <w:del w:id="118" w:author="Huawei, HiSilicon" w:date="2022-07-30T17:02:00Z">
        <w:r w:rsidRPr="00365A3A" w:rsidDel="00E952D8">
          <w:rPr>
            <w:lang w:eastAsia="ja-JP"/>
          </w:rPr>
          <w:delText>3</w:delText>
        </w:r>
      </w:del>
      <w:ins w:id="119" w:author="Huawei, HiSilicon" w:date="2022-07-30T17:02:00Z">
        <w:r>
          <w:rPr>
            <w:lang w:eastAsia="ja-JP"/>
          </w:rPr>
          <w:t>4</w:t>
        </w:r>
      </w:ins>
      <w:r w:rsidRPr="00365A3A">
        <w:rPr>
          <w:lang w:eastAsia="ja-JP"/>
        </w:rPr>
        <w:t>&gt;</w:t>
      </w:r>
      <w:r w:rsidRPr="00365A3A">
        <w:rPr>
          <w:lang w:eastAsia="ja-JP"/>
        </w:rPr>
        <w:tab/>
        <w:t xml:space="preserve">revert back to the configuration used in the source </w:t>
      </w:r>
      <w:proofErr w:type="spellStart"/>
      <w:r w:rsidRPr="00365A3A">
        <w:rPr>
          <w:lang w:eastAsia="ja-JP"/>
        </w:rPr>
        <w:t>PCell</w:t>
      </w:r>
      <w:proofErr w:type="spellEnd"/>
      <w:r w:rsidRPr="00365A3A">
        <w:rPr>
          <w:lang w:eastAsia="ja-JP"/>
        </w:rPr>
        <w:t>;</w:t>
      </w:r>
    </w:p>
    <w:p w14:paraId="2D071C11" w14:textId="77777777" w:rsidR="00336382" w:rsidRPr="00365A3A" w:rsidRDefault="00336382" w:rsidP="00336382">
      <w:pPr>
        <w:ind w:left="1418" w:hanging="284"/>
        <w:rPr>
          <w:lang w:eastAsia="ja-JP"/>
        </w:rPr>
      </w:pPr>
      <w:del w:id="120" w:author="Huawei, HiSilicon" w:date="2022-07-30T17:02:00Z">
        <w:r w:rsidRPr="00365A3A" w:rsidDel="00E952D8">
          <w:rPr>
            <w:lang w:eastAsia="ja-JP"/>
          </w:rPr>
          <w:delText>3</w:delText>
        </w:r>
      </w:del>
      <w:ins w:id="121"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proofErr w:type="spellStart"/>
      <w:r w:rsidRPr="00E133E8">
        <w:rPr>
          <w:i/>
          <w:lang w:eastAsia="ja-JP"/>
        </w:rPr>
        <w:t>MobilityFromNRCommand</w:t>
      </w:r>
      <w:proofErr w:type="spellEnd"/>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proofErr w:type="spellStart"/>
      <w:r w:rsidRPr="00E133E8">
        <w:rPr>
          <w:i/>
          <w:lang w:eastAsia="ja-JP"/>
        </w:rPr>
        <w:t>MobilityFromNRCommand</w:t>
      </w:r>
      <w:proofErr w:type="spellEnd"/>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proofErr w:type="spellStart"/>
      <w:r w:rsidRPr="00E133E8">
        <w:rPr>
          <w:rFonts w:eastAsia="Malgun Gothic"/>
          <w:i/>
          <w:lang w:eastAsia="ko-KR"/>
        </w:rPr>
        <w:t>targetRAT</w:t>
      </w:r>
      <w:proofErr w:type="spellEnd"/>
      <w:r w:rsidRPr="00E133E8">
        <w:rPr>
          <w:rFonts w:eastAsia="Malgun Gothic"/>
          <w:i/>
          <w:lang w:eastAsia="ko-KR"/>
        </w:rPr>
        <w:t>-Type</w:t>
      </w:r>
      <w:r w:rsidRPr="00E133E8">
        <w:rPr>
          <w:rFonts w:eastAsia="Malgun Gothic"/>
          <w:lang w:eastAsia="ko-KR"/>
        </w:rPr>
        <w:t xml:space="preserve"> in the received </w:t>
      </w:r>
      <w:proofErr w:type="spellStart"/>
      <w:r w:rsidRPr="00E133E8">
        <w:rPr>
          <w:rFonts w:eastAsia="Malgun Gothic"/>
          <w:i/>
          <w:lang w:eastAsia="ko-KR"/>
        </w:rPr>
        <w:t>MobilityFromNRCommand</w:t>
      </w:r>
      <w:proofErr w:type="spellEnd"/>
      <w:r w:rsidRPr="00E133E8">
        <w:rPr>
          <w:rFonts w:eastAsia="Malgun Gothic"/>
          <w:lang w:eastAsia="ko-KR"/>
        </w:rPr>
        <w:t xml:space="preserve"> is set to </w:t>
      </w:r>
      <w:proofErr w:type="spellStart"/>
      <w:r w:rsidRPr="00E133E8">
        <w:rPr>
          <w:rFonts w:eastAsia="Malgun Gothic"/>
          <w:i/>
          <w:lang w:eastAsia="ko-KR"/>
        </w:rPr>
        <w:t>eutra</w:t>
      </w:r>
      <w:proofErr w:type="spellEnd"/>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proofErr w:type="spellStart"/>
      <w:r w:rsidRPr="00E133E8">
        <w:rPr>
          <w:rFonts w:eastAsia="Malgun Gothic"/>
          <w:i/>
          <w:lang w:eastAsia="ko-KR"/>
        </w:rPr>
        <w:t>VarRLF</w:t>
      </w:r>
      <w:proofErr w:type="spellEnd"/>
      <w:r w:rsidRPr="00E133E8">
        <w:rPr>
          <w:rFonts w:eastAsia="Malgun Gothic"/>
          <w:i/>
          <w:lang w:eastAsia="ko-KR"/>
        </w:rPr>
        <w:t>-Report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revert back to the configuration used in the source </w:t>
      </w:r>
      <w:proofErr w:type="spellStart"/>
      <w:r w:rsidRPr="00E133E8">
        <w:rPr>
          <w:lang w:eastAsia="ja-JP"/>
        </w:rPr>
        <w:t>PCell</w:t>
      </w:r>
      <w:proofErr w:type="spellEnd"/>
      <w:r w:rsidRPr="00E133E8">
        <w:rPr>
          <w:lang w:eastAsia="ja-JP"/>
        </w:rPr>
        <w:t>;</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F53F4" w14:textId="77777777" w:rsidR="009427C9" w:rsidRDefault="009427C9">
      <w:r>
        <w:separator/>
      </w:r>
    </w:p>
  </w:endnote>
  <w:endnote w:type="continuationSeparator" w:id="0">
    <w:p w14:paraId="59B2F4A7" w14:textId="77777777" w:rsidR="009427C9" w:rsidRDefault="0094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61853488" w:rsidR="004D0BA2" w:rsidRDefault="009B662D">
    <w:pPr>
      <w:pStyle w:val="a7"/>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1121" w14:textId="77777777" w:rsidR="009427C9" w:rsidRDefault="009427C9">
      <w:r>
        <w:separator/>
      </w:r>
    </w:p>
  </w:footnote>
  <w:footnote w:type="continuationSeparator" w:id="0">
    <w:p w14:paraId="6153BA41" w14:textId="77777777" w:rsidR="009427C9" w:rsidRDefault="0094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1188060702">
    <w:abstractNumId w:val="4"/>
  </w:num>
  <w:num w:numId="2" w16cid:durableId="302738439">
    <w:abstractNumId w:val="11"/>
  </w:num>
  <w:num w:numId="3" w16cid:durableId="216865173">
    <w:abstractNumId w:val="16"/>
  </w:num>
  <w:num w:numId="4" w16cid:durableId="861743617">
    <w:abstractNumId w:val="7"/>
  </w:num>
  <w:num w:numId="5" w16cid:durableId="1491169164">
    <w:abstractNumId w:val="12"/>
  </w:num>
  <w:num w:numId="6" w16cid:durableId="1292710643">
    <w:abstractNumId w:val="24"/>
  </w:num>
  <w:num w:numId="7" w16cid:durableId="677542957">
    <w:abstractNumId w:val="21"/>
  </w:num>
  <w:num w:numId="8" w16cid:durableId="126557922">
    <w:abstractNumId w:val="19"/>
  </w:num>
  <w:num w:numId="9" w16cid:durableId="1041590348">
    <w:abstractNumId w:val="23"/>
  </w:num>
  <w:num w:numId="10" w16cid:durableId="1525558966">
    <w:abstractNumId w:val="13"/>
  </w:num>
  <w:num w:numId="11" w16cid:durableId="488404659">
    <w:abstractNumId w:val="14"/>
  </w:num>
  <w:num w:numId="12" w16cid:durableId="822549639">
    <w:abstractNumId w:val="28"/>
  </w:num>
  <w:num w:numId="13" w16cid:durableId="20323106">
    <w:abstractNumId w:val="5"/>
  </w:num>
  <w:num w:numId="14" w16cid:durableId="1329289458">
    <w:abstractNumId w:val="15"/>
  </w:num>
  <w:num w:numId="15" w16cid:durableId="916671994">
    <w:abstractNumId w:val="27"/>
  </w:num>
  <w:num w:numId="16" w16cid:durableId="225337789">
    <w:abstractNumId w:val="22"/>
  </w:num>
  <w:num w:numId="17" w16cid:durableId="1215968247">
    <w:abstractNumId w:val="10"/>
  </w:num>
  <w:num w:numId="18" w16cid:durableId="1031343548">
    <w:abstractNumId w:val="3"/>
  </w:num>
  <w:num w:numId="19" w16cid:durableId="334192899">
    <w:abstractNumId w:val="25"/>
  </w:num>
  <w:num w:numId="20" w16cid:durableId="706101969">
    <w:abstractNumId w:val="0"/>
  </w:num>
  <w:num w:numId="21" w16cid:durableId="853611347">
    <w:abstractNumId w:val="9"/>
  </w:num>
  <w:num w:numId="22" w16cid:durableId="1909457695">
    <w:abstractNumId w:val="8"/>
  </w:num>
  <w:num w:numId="23" w16cid:durableId="1348367850">
    <w:abstractNumId w:val="26"/>
  </w:num>
  <w:num w:numId="24" w16cid:durableId="1528637505">
    <w:abstractNumId w:val="17"/>
  </w:num>
  <w:num w:numId="25" w16cid:durableId="1104378509">
    <w:abstractNumId w:val="1"/>
  </w:num>
  <w:num w:numId="26" w16cid:durableId="2051958386">
    <w:abstractNumId w:val="20"/>
  </w:num>
  <w:num w:numId="27" w16cid:durableId="971784156">
    <w:abstractNumId w:val="18"/>
  </w:num>
  <w:num w:numId="28" w16cid:durableId="45028699">
    <w:abstractNumId w:val="21"/>
  </w:num>
  <w:num w:numId="29" w16cid:durableId="71023172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26176430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semiHidden/>
    <w:rsid w:val="009B4262"/>
    <w:pPr>
      <w:ind w:left="851"/>
    </w:pPr>
  </w:style>
  <w:style w:type="paragraph" w:styleId="ab">
    <w:name w:val="List Number"/>
    <w:basedOn w:val="ac"/>
    <w:semiHidden/>
    <w:rsid w:val="009B4262"/>
  </w:style>
  <w:style w:type="paragraph" w:styleId="ac">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semiHidden/>
    <w:rsid w:val="009B4262"/>
    <w:pPr>
      <w:ind w:left="851"/>
    </w:pPr>
  </w:style>
  <w:style w:type="paragraph" w:styleId="ad">
    <w:name w:val="List Bullet"/>
    <w:basedOn w:val="ac"/>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c"/>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rsid w:val="004A4093"/>
    <w:rPr>
      <w:color w:val="0000FF"/>
      <w:u w:val="single"/>
    </w:rPr>
  </w:style>
  <w:style w:type="character" w:styleId="af2">
    <w:name w:val="FollowedHyperlink"/>
    <w:semiHidden/>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1"/>
    <w:link w:val="aff2"/>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1"/>
    <w:uiPriority w:val="34"/>
    <w:qFormat/>
    <w:locked/>
    <w:rsid w:val="004D3A15"/>
    <w:rPr>
      <w:rFonts w:eastAsia="Times New Roman"/>
      <w:lang w:val="en-GB" w:eastAsia="en-US"/>
    </w:rPr>
  </w:style>
  <w:style w:type="paragraph" w:styleId="aff4">
    <w:name w:val="Title"/>
    <w:basedOn w:val="a1"/>
    <w:next w:val="a1"/>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afa">
    <w:name w:val="批注文字 字符"/>
    <w:link w:val="af9"/>
    <w:uiPriority w:val="99"/>
    <w:qFormat/>
    <w:rsid w:val="000B4E11"/>
    <w:rPr>
      <w:rFonts w:ascii="Arial" w:eastAsia="–¾’©" w:hAnsi="Arial"/>
      <w:sz w:val="18"/>
      <w:lang w:val="en-GB" w:eastAsia="en-US"/>
    </w:rPr>
  </w:style>
  <w:style w:type="character" w:styleId="aff7">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8">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B815-607E-4621-944B-10295891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31</TotalTime>
  <Pages>12</Pages>
  <Words>3141</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CMCC-Ningyu</cp:lastModifiedBy>
  <cp:revision>5</cp:revision>
  <cp:lastPrinted>2010-01-06T08:23:00Z</cp:lastPrinted>
  <dcterms:created xsi:type="dcterms:W3CDTF">2022-08-25T09:20:00Z</dcterms:created>
  <dcterms:modified xsi:type="dcterms:W3CDTF">2022-08-25T11:12:00Z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