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1C4A" w14:textId="77777777" w:rsidR="00863247" w:rsidRDefault="00F452F5">
      <w:pPr>
        <w:tabs>
          <w:tab w:val="right" w:pos="9360"/>
        </w:tabs>
        <w:spacing w:after="0"/>
        <w:rPr>
          <w:rFonts w:ascii="Arial" w:hAnsi="Arial" w:cs="Arial"/>
          <w:b/>
          <w:bCs/>
          <w:sz w:val="24"/>
          <w:lang w:eastAsia="zh-CN"/>
        </w:rPr>
      </w:pPr>
      <w:r>
        <w:rPr>
          <w:rFonts w:ascii="Arial" w:hAnsi="Arial" w:cs="Arial"/>
          <w:b/>
          <w:bCs/>
          <w:sz w:val="24"/>
          <w:lang w:val="en-US"/>
        </w:rPr>
        <w:t>3GPP TSG RAN WG2 Meeting #119-e</w:t>
      </w:r>
      <w:r>
        <w:rPr>
          <w:rFonts w:ascii="Arial" w:hAnsi="Arial" w:cs="Arial"/>
          <w:b/>
          <w:bCs/>
          <w:sz w:val="24"/>
        </w:rPr>
        <w:t xml:space="preserve">                                                        </w:t>
      </w:r>
      <w:r>
        <w:tab/>
      </w:r>
      <w:r>
        <w:rPr>
          <w:rFonts w:ascii="Arial" w:hAnsi="Arial" w:cs="Arial"/>
          <w:b/>
          <w:bCs/>
          <w:sz w:val="24"/>
        </w:rPr>
        <w:t xml:space="preserve">   R2-220xxxx</w:t>
      </w:r>
    </w:p>
    <w:p w14:paraId="6ECC135A" w14:textId="77777777" w:rsidR="00863247" w:rsidRDefault="00F452F5">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29</w:t>
      </w:r>
      <w:r>
        <w:rPr>
          <w:rFonts w:ascii="Arial" w:hAnsi="Arial" w:cs="Arial"/>
          <w:b/>
          <w:bCs/>
          <w:sz w:val="24"/>
          <w:vertAlign w:val="superscript"/>
          <w:lang w:val="en-US"/>
        </w:rPr>
        <w:t>th</w:t>
      </w:r>
      <w:r>
        <w:rPr>
          <w:rFonts w:ascii="Arial" w:hAnsi="Arial" w:cs="Arial"/>
          <w:b/>
          <w:bCs/>
          <w:sz w:val="24"/>
          <w:lang w:val="en-US"/>
        </w:rPr>
        <w:t xml:space="preserve"> August 2022</w:t>
      </w:r>
    </w:p>
    <w:p w14:paraId="260F670C" w14:textId="77777777" w:rsidR="00863247" w:rsidRDefault="00863247">
      <w:pPr>
        <w:pStyle w:val="Header"/>
        <w:widowControl w:val="0"/>
        <w:tabs>
          <w:tab w:val="right" w:pos="8280"/>
          <w:tab w:val="right" w:pos="9781"/>
        </w:tabs>
        <w:spacing w:after="0"/>
        <w:ind w:right="-58"/>
        <w:rPr>
          <w:rFonts w:ascii="Arial" w:eastAsia="MS Mincho" w:hAnsi="Arial" w:cs="Arial"/>
          <w:b/>
          <w:bCs/>
          <w:sz w:val="24"/>
          <w:lang w:eastAsia="ja-JP"/>
        </w:rPr>
      </w:pPr>
    </w:p>
    <w:p w14:paraId="37F0FADF" w14:textId="77777777" w:rsidR="00863247" w:rsidRDefault="00F452F5">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14:paraId="32D509BD" w14:textId="77777777" w:rsidR="00863247" w:rsidRDefault="00F452F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31E37180" w14:textId="77777777" w:rsidR="00863247" w:rsidRDefault="00F452F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[AT119-e][</w:t>
      </w:r>
      <w:proofErr w:type="gramStart"/>
      <w:r>
        <w:rPr>
          <w:rFonts w:ascii="Arial" w:hAnsi="Arial" w:cs="Arial"/>
          <w:b/>
          <w:bCs/>
          <w:sz w:val="24"/>
          <w:lang w:val="en-US"/>
        </w:rPr>
        <w:t>014][</w:t>
      </w:r>
      <w:proofErr w:type="gramEnd"/>
      <w:r>
        <w:rPr>
          <w:rFonts w:ascii="Arial" w:hAnsi="Arial" w:cs="Arial"/>
          <w:b/>
          <w:bCs/>
          <w:sz w:val="24"/>
          <w:lang w:val="en-US"/>
        </w:rPr>
        <w:t>NR17] UE Caps Main (Intel)</w:t>
      </w:r>
    </w:p>
    <w:p w14:paraId="7D860D2B" w14:textId="77777777" w:rsidR="00863247" w:rsidRDefault="00F452F5">
      <w:pPr>
        <w:pStyle w:val="Header"/>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1AB42A60" w14:textId="77777777" w:rsidR="00863247" w:rsidRDefault="00F452F5">
      <w:pPr>
        <w:pStyle w:val="Heading1"/>
      </w:pPr>
      <w:r>
        <w:t xml:space="preserve">Introduction </w:t>
      </w:r>
    </w:p>
    <w:p w14:paraId="0CCA732E" w14:textId="77777777" w:rsidR="00863247" w:rsidRDefault="00F452F5">
      <w:pPr>
        <w:rPr>
          <w:rFonts w:ascii="Times New Roman" w:hAnsi="Times New Roman"/>
        </w:rPr>
      </w:pPr>
      <w:r>
        <w:rPr>
          <w:rFonts w:ascii="Times New Roman" w:hAnsi="Times New Roman"/>
        </w:rPr>
        <w:t>This document aims to summarize all the papers that have been submitted to agenda item 8.20.2 of RAN2#118-e and handle the offline discussion below:</w:t>
      </w:r>
    </w:p>
    <w:p w14:paraId="4DB15811" w14:textId="77777777" w:rsidR="00863247" w:rsidRDefault="00F452F5">
      <w:pPr>
        <w:pStyle w:val="EmailDiscussion"/>
        <w:rPr>
          <w:szCs w:val="24"/>
        </w:rPr>
      </w:pPr>
      <w:r>
        <w:t>[AT119-e][</w:t>
      </w:r>
      <w:proofErr w:type="gramStart"/>
      <w:r>
        <w:t>014][</w:t>
      </w:r>
      <w:proofErr w:type="gramEnd"/>
      <w:r>
        <w:t>NR17] UE caps Main (Intel)</w:t>
      </w:r>
    </w:p>
    <w:p w14:paraId="278C7266" w14:textId="77777777" w:rsidR="00863247" w:rsidRDefault="00F452F5">
      <w:pPr>
        <w:pStyle w:val="EmailDiscussion2"/>
        <w:rPr>
          <w:lang w:val="en-US"/>
        </w:rPr>
      </w:pPr>
      <w:r>
        <w:rPr>
          <w:lang w:val="en-US"/>
        </w:rPr>
        <w:tab/>
        <w:t xml:space="preserve">Scope: Treat R2-2206957, R2-2206971, R2-2207276, R2-2207277, R2-2207962, R2-2207849, R2-2207971, R2-2207972, R2-2208507, R2-2208508, R2-2208509.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20D6DF3" w14:textId="77777777" w:rsidR="00863247" w:rsidRDefault="00F452F5">
      <w:pPr>
        <w:pStyle w:val="EmailDiscussion2"/>
        <w:rPr>
          <w:lang w:val="en-US"/>
        </w:rPr>
      </w:pPr>
      <w:r>
        <w:rPr>
          <w:lang w:val="en-US"/>
        </w:rPr>
        <w:tab/>
        <w:t>Intended outcome: Report, UE caps Mega CRs (agreed in the end), LS out if applicable</w:t>
      </w:r>
    </w:p>
    <w:p w14:paraId="683FD446" w14:textId="77777777" w:rsidR="00863247" w:rsidRDefault="00F452F5">
      <w:pPr>
        <w:pStyle w:val="EmailDiscussion2"/>
        <w:rPr>
          <w:lang w:val="en-US"/>
        </w:rPr>
      </w:pPr>
      <w:r>
        <w:rPr>
          <w:lang w:val="en-US"/>
        </w:rPr>
        <w:tab/>
        <w:t>Deadlines: Friday 19 August 1000 UTC (Phase 1)</w:t>
      </w:r>
    </w:p>
    <w:p w14:paraId="73BF68D4" w14:textId="77777777" w:rsidR="00863247" w:rsidRDefault="00F452F5">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863247" w14:paraId="3E6544B6" w14:textId="77777777">
        <w:tc>
          <w:tcPr>
            <w:tcW w:w="1760" w:type="dxa"/>
            <w:shd w:val="clear" w:color="auto" w:fill="BFBFBF" w:themeFill="background1" w:themeFillShade="BF"/>
          </w:tcPr>
          <w:p w14:paraId="11258055" w14:textId="77777777" w:rsidR="00863247" w:rsidRDefault="00F452F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66B90555" w14:textId="77777777" w:rsidR="00863247" w:rsidRDefault="00F452F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630E8084" w14:textId="77777777" w:rsidR="00863247" w:rsidRDefault="00F452F5">
            <w:pPr>
              <w:spacing w:after="0"/>
              <w:jc w:val="center"/>
              <w:rPr>
                <w:b/>
                <w:bCs/>
                <w:szCs w:val="20"/>
                <w:lang w:eastAsia="ja-JP"/>
              </w:rPr>
            </w:pPr>
            <w:r>
              <w:rPr>
                <w:b/>
                <w:bCs/>
                <w:szCs w:val="20"/>
                <w:lang w:eastAsia="ja-JP"/>
              </w:rPr>
              <w:t>Email address</w:t>
            </w:r>
          </w:p>
        </w:tc>
      </w:tr>
      <w:tr w:rsidR="00863247" w14:paraId="79259C61" w14:textId="77777777">
        <w:tc>
          <w:tcPr>
            <w:tcW w:w="1760" w:type="dxa"/>
          </w:tcPr>
          <w:p w14:paraId="4E09BE27" w14:textId="77777777" w:rsidR="00863247" w:rsidRDefault="00F452F5">
            <w:pPr>
              <w:spacing w:after="0"/>
              <w:rPr>
                <w:szCs w:val="20"/>
                <w:lang w:eastAsia="ja-JP"/>
              </w:rPr>
            </w:pPr>
            <w:r>
              <w:rPr>
                <w:szCs w:val="20"/>
                <w:lang w:eastAsia="ja-JP"/>
              </w:rPr>
              <w:t>Intel Corporation</w:t>
            </w:r>
          </w:p>
        </w:tc>
        <w:tc>
          <w:tcPr>
            <w:tcW w:w="2687" w:type="dxa"/>
          </w:tcPr>
          <w:p w14:paraId="66D0B54F" w14:textId="77777777" w:rsidR="00863247" w:rsidRDefault="00F452F5">
            <w:pPr>
              <w:spacing w:after="0"/>
              <w:rPr>
                <w:szCs w:val="20"/>
                <w:lang w:eastAsia="ja-JP"/>
              </w:rPr>
            </w:pPr>
            <w:r>
              <w:rPr>
                <w:szCs w:val="20"/>
                <w:lang w:eastAsia="ja-JP"/>
              </w:rPr>
              <w:t>Seau Sian Lim</w:t>
            </w:r>
          </w:p>
        </w:tc>
        <w:tc>
          <w:tcPr>
            <w:tcW w:w="4903" w:type="dxa"/>
          </w:tcPr>
          <w:p w14:paraId="6FC87B0D" w14:textId="77777777" w:rsidR="00863247" w:rsidRDefault="00F452F5">
            <w:pPr>
              <w:spacing w:after="0"/>
              <w:rPr>
                <w:szCs w:val="20"/>
                <w:lang w:eastAsia="ja-JP"/>
              </w:rPr>
            </w:pPr>
            <w:r>
              <w:rPr>
                <w:szCs w:val="20"/>
                <w:lang w:eastAsia="ja-JP"/>
              </w:rPr>
              <w:t>seau.s.lim@intel.com</w:t>
            </w:r>
          </w:p>
        </w:tc>
      </w:tr>
      <w:tr w:rsidR="00863247" w14:paraId="1F6854FA" w14:textId="77777777">
        <w:tc>
          <w:tcPr>
            <w:tcW w:w="1760" w:type="dxa"/>
          </w:tcPr>
          <w:p w14:paraId="32ED1C6A" w14:textId="77777777" w:rsidR="00863247" w:rsidRDefault="00F452F5">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4D67ECFE" w14:textId="77777777" w:rsidR="00863247" w:rsidRDefault="00F452F5">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26FBA7FD" w14:textId="77777777" w:rsidR="00863247" w:rsidRDefault="00F452F5">
            <w:pPr>
              <w:spacing w:after="0"/>
              <w:rPr>
                <w:rFonts w:eastAsiaTheme="minorEastAsia"/>
                <w:szCs w:val="20"/>
                <w:lang w:eastAsia="zh-CN"/>
              </w:rPr>
            </w:pPr>
            <w:r>
              <w:rPr>
                <w:rFonts w:eastAsiaTheme="minorEastAsia"/>
                <w:szCs w:val="20"/>
                <w:lang w:eastAsia="zh-CN"/>
              </w:rPr>
              <w:t>s</w:t>
            </w:r>
            <w:r>
              <w:rPr>
                <w:rFonts w:eastAsiaTheme="minorEastAsia" w:hint="eastAsia"/>
                <w:szCs w:val="20"/>
                <w:lang w:eastAsia="zh-CN"/>
              </w:rPr>
              <w:t>ha</w:t>
            </w:r>
            <w:r>
              <w:rPr>
                <w:rFonts w:eastAsiaTheme="minorEastAsia"/>
                <w:szCs w:val="20"/>
                <w:lang w:eastAsia="zh-CN"/>
              </w:rPr>
              <w:t>tong3@hisilicon.com</w:t>
            </w:r>
          </w:p>
        </w:tc>
      </w:tr>
      <w:tr w:rsidR="00863247" w14:paraId="19049DFB" w14:textId="77777777">
        <w:tc>
          <w:tcPr>
            <w:tcW w:w="1760" w:type="dxa"/>
          </w:tcPr>
          <w:p w14:paraId="0090B9EA" w14:textId="77777777" w:rsidR="00863247" w:rsidRDefault="00F452F5">
            <w:pPr>
              <w:spacing w:after="0"/>
              <w:rPr>
                <w:rFonts w:eastAsia="MS Mincho"/>
                <w:szCs w:val="20"/>
                <w:lang w:eastAsia="ja-JP"/>
              </w:rPr>
            </w:pPr>
            <w:r>
              <w:rPr>
                <w:rFonts w:eastAsia="MS Mincho" w:hint="eastAsia"/>
                <w:szCs w:val="20"/>
                <w:lang w:eastAsia="ja-JP"/>
              </w:rPr>
              <w:t>Q</w:t>
            </w:r>
            <w:r>
              <w:rPr>
                <w:rFonts w:eastAsia="MS Mincho"/>
                <w:szCs w:val="20"/>
                <w:lang w:eastAsia="ja-JP"/>
              </w:rPr>
              <w:t>ualcomm Incorporated</w:t>
            </w:r>
          </w:p>
        </w:tc>
        <w:tc>
          <w:tcPr>
            <w:tcW w:w="2687" w:type="dxa"/>
          </w:tcPr>
          <w:p w14:paraId="4B38F73C" w14:textId="77777777" w:rsidR="00863247" w:rsidRDefault="00F452F5">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63719F99" w14:textId="77777777" w:rsidR="00863247" w:rsidRDefault="00F452F5">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863247" w14:paraId="4636582D" w14:textId="77777777">
        <w:tc>
          <w:tcPr>
            <w:tcW w:w="1760" w:type="dxa"/>
          </w:tcPr>
          <w:p w14:paraId="612D6127" w14:textId="77777777" w:rsidR="00863247" w:rsidRDefault="00F452F5">
            <w:pPr>
              <w:spacing w:after="0"/>
              <w:rPr>
                <w:szCs w:val="20"/>
                <w:lang w:eastAsia="zh-CN"/>
              </w:rPr>
            </w:pPr>
            <w:r>
              <w:rPr>
                <w:szCs w:val="20"/>
                <w:lang w:eastAsia="zh-CN"/>
              </w:rPr>
              <w:t>Ericsson</w:t>
            </w:r>
          </w:p>
        </w:tc>
        <w:tc>
          <w:tcPr>
            <w:tcW w:w="2687" w:type="dxa"/>
          </w:tcPr>
          <w:p w14:paraId="24F4ED23" w14:textId="77777777" w:rsidR="00863247" w:rsidRDefault="00F452F5">
            <w:pPr>
              <w:spacing w:after="0"/>
              <w:rPr>
                <w:szCs w:val="20"/>
                <w:lang w:eastAsia="zh-CN"/>
              </w:rPr>
            </w:pPr>
            <w:r>
              <w:rPr>
                <w:szCs w:val="20"/>
                <w:lang w:eastAsia="zh-CN"/>
              </w:rPr>
              <w:t>Lian Araujo</w:t>
            </w:r>
          </w:p>
        </w:tc>
        <w:tc>
          <w:tcPr>
            <w:tcW w:w="4903" w:type="dxa"/>
          </w:tcPr>
          <w:p w14:paraId="633A14A1" w14:textId="77777777" w:rsidR="00863247" w:rsidRDefault="00F452F5">
            <w:pPr>
              <w:spacing w:after="0"/>
              <w:rPr>
                <w:szCs w:val="20"/>
                <w:lang w:eastAsia="zh-CN"/>
              </w:rPr>
            </w:pPr>
            <w:r>
              <w:rPr>
                <w:szCs w:val="20"/>
                <w:lang w:eastAsia="zh-CN"/>
              </w:rPr>
              <w:t>lian.araujo@ericsson.com</w:t>
            </w:r>
          </w:p>
        </w:tc>
      </w:tr>
      <w:tr w:rsidR="00863247" w14:paraId="08F33B95" w14:textId="77777777">
        <w:tc>
          <w:tcPr>
            <w:tcW w:w="1760" w:type="dxa"/>
          </w:tcPr>
          <w:p w14:paraId="2DE1A192" w14:textId="77777777" w:rsidR="00863247" w:rsidRDefault="00F452F5">
            <w:pPr>
              <w:spacing w:after="0"/>
              <w:rPr>
                <w:szCs w:val="20"/>
                <w:lang w:eastAsia="zh-CN"/>
              </w:rPr>
            </w:pPr>
            <w:r>
              <w:rPr>
                <w:szCs w:val="20"/>
                <w:lang w:eastAsia="zh-CN"/>
              </w:rPr>
              <w:t>Nokia</w:t>
            </w:r>
          </w:p>
        </w:tc>
        <w:tc>
          <w:tcPr>
            <w:tcW w:w="2687" w:type="dxa"/>
          </w:tcPr>
          <w:p w14:paraId="4400351B" w14:textId="77777777" w:rsidR="00863247" w:rsidRDefault="00863247">
            <w:pPr>
              <w:spacing w:after="0"/>
              <w:rPr>
                <w:szCs w:val="20"/>
                <w:lang w:eastAsia="zh-CN"/>
              </w:rPr>
            </w:pPr>
          </w:p>
        </w:tc>
        <w:tc>
          <w:tcPr>
            <w:tcW w:w="4903" w:type="dxa"/>
          </w:tcPr>
          <w:p w14:paraId="57022932" w14:textId="77777777" w:rsidR="00863247" w:rsidRDefault="00F452F5">
            <w:pPr>
              <w:spacing w:after="0"/>
              <w:rPr>
                <w:szCs w:val="20"/>
                <w:lang w:eastAsia="zh-CN"/>
              </w:rPr>
            </w:pPr>
            <w:r>
              <w:rPr>
                <w:szCs w:val="20"/>
                <w:lang w:eastAsia="zh-CN"/>
              </w:rPr>
              <w:t>amaanat.ali@nokia.com</w:t>
            </w:r>
          </w:p>
        </w:tc>
      </w:tr>
      <w:tr w:rsidR="00863247" w14:paraId="072A4740" w14:textId="77777777">
        <w:tc>
          <w:tcPr>
            <w:tcW w:w="1760" w:type="dxa"/>
          </w:tcPr>
          <w:p w14:paraId="7641837D" w14:textId="77777777" w:rsidR="00863247" w:rsidRDefault="00F452F5">
            <w:pPr>
              <w:spacing w:after="0"/>
              <w:rPr>
                <w:rFonts w:eastAsiaTheme="minorEastAsia"/>
                <w:szCs w:val="20"/>
                <w:lang w:eastAsia="zh-CN"/>
              </w:rPr>
            </w:pPr>
            <w:r>
              <w:rPr>
                <w:rFonts w:eastAsiaTheme="minorEastAsia" w:hint="eastAsia"/>
                <w:szCs w:val="20"/>
                <w:lang w:eastAsia="zh-CN"/>
              </w:rPr>
              <w:t>CATT</w:t>
            </w:r>
          </w:p>
        </w:tc>
        <w:tc>
          <w:tcPr>
            <w:tcW w:w="2687" w:type="dxa"/>
          </w:tcPr>
          <w:p w14:paraId="4A5E53BC" w14:textId="77777777" w:rsidR="00863247" w:rsidRDefault="00F452F5">
            <w:pPr>
              <w:spacing w:after="0"/>
              <w:rPr>
                <w:rFonts w:eastAsiaTheme="minorEastAsia"/>
                <w:szCs w:val="20"/>
                <w:lang w:eastAsia="zh-CN"/>
              </w:rPr>
            </w:pPr>
            <w:proofErr w:type="spellStart"/>
            <w:r>
              <w:rPr>
                <w:rFonts w:eastAsiaTheme="minorEastAsia" w:hint="eastAsia"/>
                <w:szCs w:val="20"/>
                <w:lang w:eastAsia="zh-CN"/>
              </w:rPr>
              <w:t>Xxiangdong</w:t>
            </w:r>
            <w:proofErr w:type="spellEnd"/>
            <w:r>
              <w:rPr>
                <w:rFonts w:eastAsiaTheme="minorEastAsia" w:hint="eastAsia"/>
                <w:szCs w:val="20"/>
                <w:lang w:eastAsia="zh-CN"/>
              </w:rPr>
              <w:t xml:space="preserve"> Zhang</w:t>
            </w:r>
          </w:p>
        </w:tc>
        <w:tc>
          <w:tcPr>
            <w:tcW w:w="4903" w:type="dxa"/>
          </w:tcPr>
          <w:p w14:paraId="1FBF40EB" w14:textId="77777777" w:rsidR="00863247" w:rsidRDefault="00F452F5">
            <w:pPr>
              <w:spacing w:after="0"/>
              <w:rPr>
                <w:rFonts w:eastAsiaTheme="minorEastAsia"/>
                <w:szCs w:val="20"/>
                <w:lang w:eastAsia="zh-CN"/>
              </w:rPr>
            </w:pPr>
            <w:r>
              <w:rPr>
                <w:szCs w:val="20"/>
                <w:lang w:eastAsia="ja-JP"/>
              </w:rPr>
              <w:t>Zhangxia</w:t>
            </w:r>
            <w:r>
              <w:rPr>
                <w:szCs w:val="20"/>
                <w:lang w:eastAsia="zh-CN"/>
              </w:rPr>
              <w:t>ngdong</w:t>
            </w:r>
            <w:r>
              <w:rPr>
                <w:rFonts w:hint="eastAsia"/>
                <w:szCs w:val="20"/>
                <w:lang w:eastAsia="zh-CN"/>
              </w:rPr>
              <w:t>@catt.cn</w:t>
            </w:r>
          </w:p>
        </w:tc>
      </w:tr>
      <w:tr w:rsidR="00863247" w14:paraId="60BD71B5" w14:textId="77777777">
        <w:tc>
          <w:tcPr>
            <w:tcW w:w="1760" w:type="dxa"/>
          </w:tcPr>
          <w:p w14:paraId="7BFC077C" w14:textId="77777777" w:rsidR="00863247" w:rsidRDefault="00F452F5">
            <w:pPr>
              <w:spacing w:after="0"/>
              <w:rPr>
                <w:szCs w:val="20"/>
                <w:lang w:eastAsia="zh-CN"/>
              </w:rPr>
            </w:pPr>
            <w:r>
              <w:rPr>
                <w:rFonts w:eastAsia="SimSun" w:hint="eastAsia"/>
                <w:szCs w:val="20"/>
                <w:lang w:val="en-US" w:eastAsia="zh-CN"/>
              </w:rPr>
              <w:t>ZTE</w:t>
            </w:r>
          </w:p>
        </w:tc>
        <w:tc>
          <w:tcPr>
            <w:tcW w:w="2687" w:type="dxa"/>
          </w:tcPr>
          <w:p w14:paraId="0EB82AD1" w14:textId="77777777" w:rsidR="00863247" w:rsidRDefault="00F452F5">
            <w:pPr>
              <w:spacing w:after="0"/>
              <w:rPr>
                <w:szCs w:val="20"/>
                <w:lang w:eastAsia="zh-CN"/>
              </w:rPr>
            </w:pPr>
            <w:r>
              <w:rPr>
                <w:rFonts w:eastAsia="SimSun" w:hint="eastAsia"/>
                <w:szCs w:val="20"/>
                <w:lang w:val="en-US" w:eastAsia="zh-CN"/>
              </w:rPr>
              <w:t>Wenting Li</w:t>
            </w:r>
          </w:p>
        </w:tc>
        <w:tc>
          <w:tcPr>
            <w:tcW w:w="4903" w:type="dxa"/>
          </w:tcPr>
          <w:p w14:paraId="4A4F56B0" w14:textId="77777777" w:rsidR="00863247" w:rsidRDefault="00F452F5">
            <w:pPr>
              <w:spacing w:after="0"/>
              <w:rPr>
                <w:szCs w:val="20"/>
                <w:lang w:eastAsia="zh-CN"/>
              </w:rPr>
            </w:pPr>
            <w:r>
              <w:rPr>
                <w:rFonts w:eastAsia="SimSun" w:hint="eastAsia"/>
                <w:szCs w:val="20"/>
                <w:lang w:val="en-US" w:eastAsia="zh-CN"/>
              </w:rPr>
              <w:t>Li.wenting@zte.com.cn</w:t>
            </w:r>
          </w:p>
        </w:tc>
      </w:tr>
      <w:tr w:rsidR="00863247" w14:paraId="41B00446" w14:textId="77777777">
        <w:tc>
          <w:tcPr>
            <w:tcW w:w="1760" w:type="dxa"/>
          </w:tcPr>
          <w:p w14:paraId="5EC00970" w14:textId="1C6760C0" w:rsidR="00863247" w:rsidRDefault="00CF2621">
            <w:pPr>
              <w:spacing w:after="0"/>
              <w:rPr>
                <w:szCs w:val="20"/>
                <w:lang w:eastAsia="zh-CN"/>
              </w:rPr>
            </w:pPr>
            <w:r>
              <w:rPr>
                <w:rFonts w:hint="eastAsia"/>
                <w:szCs w:val="20"/>
                <w:lang w:eastAsia="zh-CN"/>
              </w:rPr>
              <w:t>v</w:t>
            </w:r>
            <w:r>
              <w:rPr>
                <w:szCs w:val="20"/>
                <w:lang w:eastAsia="zh-CN"/>
              </w:rPr>
              <w:t>ivo</w:t>
            </w:r>
          </w:p>
        </w:tc>
        <w:tc>
          <w:tcPr>
            <w:tcW w:w="2687" w:type="dxa"/>
          </w:tcPr>
          <w:p w14:paraId="083701FB" w14:textId="352FBB85" w:rsidR="00863247" w:rsidRDefault="00CF2621">
            <w:pPr>
              <w:spacing w:after="0"/>
              <w:rPr>
                <w:szCs w:val="20"/>
                <w:lang w:eastAsia="zh-CN"/>
              </w:rPr>
            </w:pPr>
            <w:r>
              <w:rPr>
                <w:rFonts w:hint="eastAsia"/>
                <w:szCs w:val="20"/>
                <w:lang w:eastAsia="zh-CN"/>
              </w:rPr>
              <w:t>C</w:t>
            </w:r>
            <w:r>
              <w:rPr>
                <w:szCs w:val="20"/>
                <w:lang w:eastAsia="zh-CN"/>
              </w:rPr>
              <w:t>henli</w:t>
            </w:r>
          </w:p>
        </w:tc>
        <w:tc>
          <w:tcPr>
            <w:tcW w:w="4903" w:type="dxa"/>
          </w:tcPr>
          <w:p w14:paraId="4153AA10" w14:textId="3A77F6E7" w:rsidR="00863247" w:rsidRDefault="00CF2621">
            <w:pPr>
              <w:spacing w:after="0"/>
              <w:rPr>
                <w:szCs w:val="20"/>
                <w:lang w:eastAsia="zh-CN"/>
              </w:rPr>
            </w:pPr>
            <w:r>
              <w:rPr>
                <w:szCs w:val="20"/>
                <w:lang w:eastAsia="zh-CN"/>
              </w:rPr>
              <w:t>Chenli5g@vivo.com</w:t>
            </w:r>
          </w:p>
        </w:tc>
      </w:tr>
      <w:tr w:rsidR="00863247" w14:paraId="2A0D4B07" w14:textId="77777777">
        <w:tc>
          <w:tcPr>
            <w:tcW w:w="1760" w:type="dxa"/>
          </w:tcPr>
          <w:p w14:paraId="18A0D0D1" w14:textId="77777777" w:rsidR="00863247" w:rsidRDefault="00863247">
            <w:pPr>
              <w:spacing w:after="0"/>
              <w:rPr>
                <w:szCs w:val="20"/>
                <w:lang w:eastAsia="ja-JP"/>
              </w:rPr>
            </w:pPr>
          </w:p>
        </w:tc>
        <w:tc>
          <w:tcPr>
            <w:tcW w:w="2687" w:type="dxa"/>
          </w:tcPr>
          <w:p w14:paraId="6C779E2A" w14:textId="77777777" w:rsidR="00863247" w:rsidRDefault="00863247">
            <w:pPr>
              <w:spacing w:after="0"/>
              <w:rPr>
                <w:szCs w:val="20"/>
                <w:lang w:eastAsia="ja-JP"/>
              </w:rPr>
            </w:pPr>
          </w:p>
        </w:tc>
        <w:tc>
          <w:tcPr>
            <w:tcW w:w="4903" w:type="dxa"/>
          </w:tcPr>
          <w:p w14:paraId="43FBB2F5" w14:textId="77777777" w:rsidR="00863247" w:rsidRDefault="00863247">
            <w:pPr>
              <w:spacing w:after="0"/>
              <w:rPr>
                <w:szCs w:val="20"/>
                <w:lang w:eastAsia="ja-JP"/>
              </w:rPr>
            </w:pPr>
          </w:p>
        </w:tc>
      </w:tr>
      <w:tr w:rsidR="00863247" w14:paraId="6683F8BE" w14:textId="77777777">
        <w:tc>
          <w:tcPr>
            <w:tcW w:w="1760" w:type="dxa"/>
          </w:tcPr>
          <w:p w14:paraId="5B042634" w14:textId="77777777" w:rsidR="00863247" w:rsidRDefault="00863247">
            <w:pPr>
              <w:spacing w:after="0"/>
              <w:rPr>
                <w:rFonts w:eastAsia="Malgun Gothic"/>
                <w:szCs w:val="20"/>
                <w:lang w:eastAsia="ko-KR"/>
              </w:rPr>
            </w:pPr>
          </w:p>
        </w:tc>
        <w:tc>
          <w:tcPr>
            <w:tcW w:w="2687" w:type="dxa"/>
          </w:tcPr>
          <w:p w14:paraId="493A90DA" w14:textId="77777777" w:rsidR="00863247" w:rsidRDefault="00863247">
            <w:pPr>
              <w:spacing w:after="0"/>
              <w:rPr>
                <w:rFonts w:eastAsia="Malgun Gothic"/>
                <w:szCs w:val="20"/>
                <w:lang w:eastAsia="ko-KR"/>
              </w:rPr>
            </w:pPr>
          </w:p>
        </w:tc>
        <w:tc>
          <w:tcPr>
            <w:tcW w:w="4903" w:type="dxa"/>
          </w:tcPr>
          <w:p w14:paraId="66D3CD9D" w14:textId="77777777" w:rsidR="00863247" w:rsidRDefault="00863247">
            <w:pPr>
              <w:spacing w:after="0"/>
              <w:rPr>
                <w:rFonts w:eastAsia="Malgun Gothic"/>
                <w:szCs w:val="20"/>
                <w:lang w:eastAsia="ko-KR"/>
              </w:rPr>
            </w:pPr>
          </w:p>
        </w:tc>
      </w:tr>
      <w:tr w:rsidR="00863247" w14:paraId="357FCA78" w14:textId="77777777">
        <w:tc>
          <w:tcPr>
            <w:tcW w:w="1760" w:type="dxa"/>
          </w:tcPr>
          <w:p w14:paraId="6FEA82C3" w14:textId="77777777" w:rsidR="00863247" w:rsidRDefault="00863247">
            <w:pPr>
              <w:spacing w:after="0"/>
              <w:rPr>
                <w:szCs w:val="20"/>
                <w:lang w:eastAsia="ja-JP"/>
              </w:rPr>
            </w:pPr>
          </w:p>
        </w:tc>
        <w:tc>
          <w:tcPr>
            <w:tcW w:w="2687" w:type="dxa"/>
          </w:tcPr>
          <w:p w14:paraId="12A768B5" w14:textId="77777777" w:rsidR="00863247" w:rsidRDefault="00863247">
            <w:pPr>
              <w:spacing w:after="0"/>
              <w:rPr>
                <w:szCs w:val="20"/>
                <w:lang w:eastAsia="zh-CN"/>
              </w:rPr>
            </w:pPr>
          </w:p>
        </w:tc>
        <w:tc>
          <w:tcPr>
            <w:tcW w:w="4903" w:type="dxa"/>
          </w:tcPr>
          <w:p w14:paraId="3B689097" w14:textId="77777777" w:rsidR="00863247" w:rsidRDefault="00863247">
            <w:pPr>
              <w:spacing w:after="0"/>
              <w:rPr>
                <w:szCs w:val="20"/>
                <w:lang w:eastAsia="zh-CN"/>
              </w:rPr>
            </w:pPr>
          </w:p>
        </w:tc>
      </w:tr>
    </w:tbl>
    <w:p w14:paraId="028740BA" w14:textId="77777777" w:rsidR="00863247" w:rsidRDefault="00863247"/>
    <w:p w14:paraId="19CADEF6" w14:textId="77777777" w:rsidR="00863247" w:rsidRDefault="00F452F5">
      <w:pPr>
        <w:pStyle w:val="Heading1"/>
      </w:pPr>
      <w:r>
        <w:t>Release-17 UE capabilities based on R1 and R4 feature lists</w:t>
      </w:r>
    </w:p>
    <w:p w14:paraId="16D85079" w14:textId="77777777" w:rsidR="00863247" w:rsidRDefault="00F452F5">
      <w:r>
        <w:rPr>
          <w:lang w:val="en-US"/>
        </w:rPr>
        <w:t xml:space="preserve">[1] and [2] are TS38.306 and 331 CRs capturing further </w:t>
      </w:r>
      <w:r>
        <w:t>rel-17 UE capabilities based on the RAN1 UE feature list (R1-2205607) and RAN4 UE feature list (R4-2211189).</w:t>
      </w:r>
    </w:p>
    <w:p w14:paraId="0393F8EB" w14:textId="77777777" w:rsidR="00863247" w:rsidRDefault="00F452F5">
      <w:pPr>
        <w:rPr>
          <w:lang w:val="en-US"/>
        </w:rPr>
      </w:pPr>
      <w:r>
        <w:t>For these 2 CRs, the review comments should be provided directly to the CRs in the draft folder using RIL format as before.</w:t>
      </w:r>
    </w:p>
    <w:p w14:paraId="5EC1035F" w14:textId="77777777" w:rsidR="00863247" w:rsidRDefault="00F452F5">
      <w:pPr>
        <w:pStyle w:val="Heading1"/>
      </w:pPr>
      <w:r>
        <w:t>Editorial corrections on UE capabilities</w:t>
      </w:r>
    </w:p>
    <w:p w14:paraId="2DAB2F9A" w14:textId="77777777" w:rsidR="00863247" w:rsidRDefault="00F452F5">
      <w:pPr>
        <w:rPr>
          <w:lang w:val="en-US"/>
        </w:rPr>
      </w:pPr>
      <w:r>
        <w:rPr>
          <w:lang w:val="en-US"/>
        </w:rPr>
        <w:t>[3] contains some editorial comments on the existing implemented Rel-17 UE capabilities as listed below:</w:t>
      </w:r>
    </w:p>
    <w:p w14:paraId="1B4DE37D" w14:textId="77777777" w:rsidR="00863247" w:rsidRDefault="00F452F5">
      <w:pPr>
        <w:ind w:left="720"/>
        <w:rPr>
          <w:lang w:val="en-US"/>
        </w:rPr>
      </w:pPr>
      <w:r>
        <w:rPr>
          <w:lang w:val="en-US"/>
        </w:rPr>
        <w:t>1.</w:t>
      </w:r>
      <w:r>
        <w:rPr>
          <w:lang w:val="en-US"/>
        </w:rPr>
        <w:tab/>
        <w:t>A few important abbreviations are added</w:t>
      </w:r>
    </w:p>
    <w:p w14:paraId="161D0343" w14:textId="77777777" w:rsidR="00863247" w:rsidRDefault="00F452F5">
      <w:pPr>
        <w:ind w:left="720"/>
        <w:rPr>
          <w:lang w:val="en-US"/>
        </w:rPr>
      </w:pPr>
      <w:r>
        <w:rPr>
          <w:lang w:val="en-US"/>
        </w:rPr>
        <w:t>2.</w:t>
      </w:r>
      <w:r>
        <w:rPr>
          <w:lang w:val="en-US"/>
        </w:rPr>
        <w:tab/>
        <w:t>Minor typo in mg-ActivationCommPRS-Meas-r17</w:t>
      </w:r>
    </w:p>
    <w:p w14:paraId="7212D470" w14:textId="77777777" w:rsidR="00863247" w:rsidRDefault="00F452F5">
      <w:pPr>
        <w:ind w:left="720"/>
        <w:rPr>
          <w:lang w:val="en-US"/>
        </w:rPr>
      </w:pPr>
      <w:r>
        <w:rPr>
          <w:lang w:val="en-US"/>
        </w:rPr>
        <w:lastRenderedPageBreak/>
        <w:t>3.</w:t>
      </w:r>
      <w:r>
        <w:rPr>
          <w:lang w:val="en-US"/>
        </w:rPr>
        <w:tab/>
        <w:t>Redundant text in mg-ActivationRequestPRS-Meas-r17</w:t>
      </w:r>
    </w:p>
    <w:p w14:paraId="576CC83E" w14:textId="77777777" w:rsidR="00863247" w:rsidRDefault="00F452F5">
      <w:pPr>
        <w:ind w:left="720"/>
        <w:rPr>
          <w:lang w:val="en-US"/>
        </w:rPr>
      </w:pPr>
      <w:r>
        <w:rPr>
          <w:lang w:val="en-US"/>
        </w:rPr>
        <w:t>4.</w:t>
      </w:r>
      <w:r>
        <w:rPr>
          <w:lang w:val="en-US"/>
        </w:rPr>
        <w:tab/>
        <w:t>Clarifying DL and UL in sub-feature capabilities for srs-AntennaSwitchingBeyond4RX-r17</w:t>
      </w:r>
    </w:p>
    <w:p w14:paraId="034AE099" w14:textId="77777777" w:rsidR="00863247" w:rsidRDefault="00F452F5">
      <w:pPr>
        <w:ind w:left="720"/>
        <w:rPr>
          <w:lang w:val="en-US"/>
        </w:rPr>
      </w:pPr>
      <w:r>
        <w:rPr>
          <w:lang w:val="en-US"/>
        </w:rPr>
        <w:t>5.</w:t>
      </w:r>
      <w:r>
        <w:rPr>
          <w:lang w:val="en-US"/>
        </w:rPr>
        <w:tab/>
        <w:t>Grant type 1 and Grant type 2 capabilities both can be supported by the UE (clarified in other places using and/or)</w:t>
      </w:r>
    </w:p>
    <w:p w14:paraId="6A96FA89" w14:textId="77777777" w:rsidR="00863247" w:rsidRDefault="00F452F5">
      <w:pPr>
        <w:ind w:left="720"/>
        <w:rPr>
          <w:lang w:val="en-US"/>
        </w:rPr>
      </w:pPr>
      <w:r>
        <w:rPr>
          <w:lang w:val="en-US"/>
        </w:rPr>
        <w:t>6.</w:t>
      </w:r>
      <w:r>
        <w:rPr>
          <w:lang w:val="en-US"/>
        </w:rPr>
        <w:tab/>
        <w:t>Clarifying purpose for aperiodicCSI-RS-AdditionalBandwidth-r17</w:t>
      </w:r>
    </w:p>
    <w:p w14:paraId="3D165960" w14:textId="77777777" w:rsidR="00863247" w:rsidRDefault="00F452F5">
      <w:pPr>
        <w:ind w:left="720"/>
        <w:rPr>
          <w:lang w:val="en-US"/>
        </w:rPr>
      </w:pPr>
      <w:r>
        <w:rPr>
          <w:lang w:val="en-US"/>
        </w:rPr>
        <w:t>7.</w:t>
      </w:r>
      <w:r>
        <w:rPr>
          <w:lang w:val="en-US"/>
        </w:rPr>
        <w:tab/>
        <w:t>Clarifying basic capabilities for aperiodicCSI-RS-FastScellActivation-r17</w:t>
      </w:r>
    </w:p>
    <w:p w14:paraId="1D6F8F2B" w14:textId="77777777" w:rsidR="00863247" w:rsidRDefault="00F452F5">
      <w:pPr>
        <w:ind w:left="720"/>
        <w:rPr>
          <w:lang w:val="en-US"/>
        </w:rPr>
      </w:pPr>
      <w:r>
        <w:rPr>
          <w:lang w:val="en-US"/>
        </w:rPr>
        <w:t>8.</w:t>
      </w:r>
      <w:r>
        <w:rPr>
          <w:lang w:val="en-US"/>
        </w:rPr>
        <w:tab/>
        <w:t>Minor clarifications to codebookComboParameterMixedType-r17 including dependent capability listed twice</w:t>
      </w:r>
    </w:p>
    <w:p w14:paraId="5BD42F8C" w14:textId="77777777" w:rsidR="00863247" w:rsidRDefault="00F452F5">
      <w:pPr>
        <w:ind w:left="720"/>
        <w:rPr>
          <w:lang w:val="en-US"/>
        </w:rPr>
      </w:pPr>
      <w:r>
        <w:rPr>
          <w:lang w:val="en-US"/>
        </w:rPr>
        <w:t>9.</w:t>
      </w:r>
      <w:r>
        <w:rPr>
          <w:lang w:val="en-US"/>
        </w:rPr>
        <w:tab/>
        <w:t>Minor clarifications to codebookComboParameterMultiTRP-r17</w:t>
      </w:r>
    </w:p>
    <w:p w14:paraId="76310046" w14:textId="77777777" w:rsidR="00863247" w:rsidRDefault="00F452F5">
      <w:pPr>
        <w:ind w:left="720"/>
        <w:rPr>
          <w:lang w:val="en-US"/>
        </w:rPr>
      </w:pPr>
      <w:r>
        <w:rPr>
          <w:lang w:val="en-US"/>
        </w:rPr>
        <w:t>10.</w:t>
      </w:r>
      <w:r>
        <w:rPr>
          <w:lang w:val="en-US"/>
        </w:rPr>
        <w:tab/>
        <w:t>Minor clarification to beamManagementType-r16, beamManagementType-CBM-r17</w:t>
      </w:r>
    </w:p>
    <w:p w14:paraId="50E46548" w14:textId="77777777" w:rsidR="00863247" w:rsidRDefault="00F452F5">
      <w:pPr>
        <w:ind w:left="720"/>
        <w:rPr>
          <w:lang w:val="en-US"/>
        </w:rPr>
      </w:pPr>
      <w:r>
        <w:rPr>
          <w:lang w:val="en-US"/>
        </w:rPr>
        <w:t>11.</w:t>
      </w:r>
      <w:r>
        <w:rPr>
          <w:lang w:val="en-US"/>
        </w:rPr>
        <w:tab/>
        <w:t xml:space="preserve"> Minor clarifications to codebookComboParameterMixedTypePerBC-r17</w:t>
      </w:r>
    </w:p>
    <w:p w14:paraId="650E4BB4" w14:textId="77777777" w:rsidR="00863247" w:rsidRDefault="00F452F5">
      <w:pPr>
        <w:ind w:left="720"/>
        <w:rPr>
          <w:lang w:val="en-US"/>
        </w:rPr>
      </w:pPr>
      <w:r>
        <w:rPr>
          <w:lang w:val="en-US"/>
        </w:rPr>
        <w:t>12.</w:t>
      </w:r>
      <w:r>
        <w:rPr>
          <w:lang w:val="en-US"/>
        </w:rPr>
        <w:tab/>
        <w:t xml:space="preserve"> Remove square bracket for sfn-SchemeB-DynamicSwitching-r17</w:t>
      </w:r>
    </w:p>
    <w:p w14:paraId="707B1C58" w14:textId="77777777" w:rsidR="00863247" w:rsidRDefault="00F452F5">
      <w:pPr>
        <w:ind w:left="720"/>
        <w:rPr>
          <w:lang w:val="en-US"/>
        </w:rPr>
      </w:pPr>
      <w:r>
        <w:rPr>
          <w:lang w:val="en-US"/>
        </w:rPr>
        <w:t>13.</w:t>
      </w:r>
      <w:r>
        <w:rPr>
          <w:lang w:val="en-US"/>
        </w:rPr>
        <w:tab/>
        <w:t xml:space="preserve"> Clarifying what TB2 means in maxNumberMIMO-LayersMulticastPDSCH-r17</w:t>
      </w:r>
    </w:p>
    <w:p w14:paraId="3DFB41A6" w14:textId="77777777" w:rsidR="00863247" w:rsidRDefault="00F452F5">
      <w:pPr>
        <w:ind w:left="720"/>
        <w:rPr>
          <w:lang w:val="en-US"/>
        </w:rPr>
      </w:pPr>
      <w:r>
        <w:rPr>
          <w:lang w:val="en-US"/>
        </w:rPr>
        <w:t>14.</w:t>
      </w:r>
      <w:r>
        <w:rPr>
          <w:lang w:val="en-US"/>
        </w:rPr>
        <w:tab/>
        <w:t xml:space="preserve"> Clarifying description of power control parameter sets in mTRP-PUCCH-IntraSlot-r17</w:t>
      </w:r>
    </w:p>
    <w:p w14:paraId="6B124383" w14:textId="77777777" w:rsidR="00863247" w:rsidRDefault="00F452F5">
      <w:pPr>
        <w:ind w:left="720"/>
        <w:rPr>
          <w:lang w:val="en-US"/>
        </w:rPr>
      </w:pPr>
      <w:r>
        <w:rPr>
          <w:lang w:val="en-US"/>
        </w:rPr>
        <w:t>15.</w:t>
      </w:r>
      <w:r>
        <w:rPr>
          <w:lang w:val="en-US"/>
        </w:rPr>
        <w:tab/>
        <w:t xml:space="preserve"> Minor clarification to number of entries in cg-TimeDomainAllocationExtension-r17</w:t>
      </w:r>
    </w:p>
    <w:p w14:paraId="36B4D9FF" w14:textId="77777777" w:rsidR="00863247" w:rsidRDefault="00F452F5">
      <w:pPr>
        <w:ind w:left="720"/>
        <w:rPr>
          <w:lang w:val="en-US"/>
        </w:rPr>
      </w:pPr>
      <w:r>
        <w:rPr>
          <w:lang w:val="en-US"/>
        </w:rPr>
        <w:t>16.</w:t>
      </w:r>
      <w:r>
        <w:rPr>
          <w:lang w:val="en-US"/>
        </w:rPr>
        <w:tab/>
        <w:t xml:space="preserve"> Minor clarification to slotBasedDynamicPUCCH-Rep-r17</w:t>
      </w:r>
    </w:p>
    <w:p w14:paraId="531BEA92" w14:textId="77777777" w:rsidR="00863247" w:rsidRDefault="00F452F5">
      <w:pPr>
        <w:ind w:left="720"/>
        <w:rPr>
          <w:lang w:val="en-US"/>
        </w:rPr>
      </w:pPr>
      <w:r>
        <w:rPr>
          <w:lang w:val="en-US"/>
        </w:rPr>
        <w:t>17.</w:t>
      </w:r>
      <w:r>
        <w:rPr>
          <w:lang w:val="en-US"/>
        </w:rPr>
        <w:tab/>
        <w:t>Minor clarification to concurrentMeasGap-r17</w:t>
      </w:r>
    </w:p>
    <w:p w14:paraId="7102C232" w14:textId="77777777" w:rsidR="00863247" w:rsidRDefault="00F452F5">
      <w:pPr>
        <w:ind w:left="720"/>
        <w:rPr>
          <w:lang w:val="en-US"/>
        </w:rPr>
      </w:pPr>
      <w:r>
        <w:rPr>
          <w:lang w:val="en-US"/>
        </w:rPr>
        <w:t>18.</w:t>
      </w:r>
      <w:r>
        <w:rPr>
          <w:lang w:val="en-US"/>
        </w:rPr>
        <w:tab/>
        <w:t xml:space="preserve"> Minor clarification to condHandoverWithSCG-NRDC-r17</w:t>
      </w:r>
    </w:p>
    <w:p w14:paraId="11E0EC3B" w14:textId="77777777" w:rsidR="00863247" w:rsidRDefault="00F452F5">
      <w:pPr>
        <w:ind w:left="720"/>
        <w:rPr>
          <w:lang w:val="en-US"/>
        </w:rPr>
      </w:pPr>
      <w:r>
        <w:rPr>
          <w:lang w:val="en-US"/>
        </w:rPr>
        <w:t>19.</w:t>
      </w:r>
      <w:r>
        <w:rPr>
          <w:lang w:val="en-US"/>
        </w:rPr>
        <w:tab/>
        <w:t>Minor clarification to guardSymbolReportReception-IAB-r17</w:t>
      </w:r>
    </w:p>
    <w:p w14:paraId="7CD354D8" w14:textId="77777777" w:rsidR="00863247" w:rsidRDefault="00F452F5">
      <w:pPr>
        <w:ind w:left="720"/>
        <w:rPr>
          <w:lang w:val="en-US"/>
        </w:rPr>
      </w:pPr>
      <w:r>
        <w:rPr>
          <w:lang w:val="en-US"/>
        </w:rPr>
        <w:t>20.</w:t>
      </w:r>
      <w:r>
        <w:rPr>
          <w:lang w:val="en-US"/>
        </w:rPr>
        <w:tab/>
        <w:t xml:space="preserve"> Clarified and/or in Skipping UL configured grant</w:t>
      </w:r>
    </w:p>
    <w:p w14:paraId="526AD243" w14:textId="77777777" w:rsidR="00863247" w:rsidRDefault="00863247"/>
    <w:p w14:paraId="67112E7A" w14:textId="77777777" w:rsidR="00863247" w:rsidRDefault="00F452F5">
      <w:pPr>
        <w:rPr>
          <w:b/>
          <w:bCs/>
        </w:rPr>
      </w:pPr>
      <w:r>
        <w:rPr>
          <w:b/>
          <w:bCs/>
        </w:rPr>
        <w:t>4. Do companies agree to the all the above editorial corrections? If not, please list the editorial changes that are not acceptable.</w:t>
      </w:r>
    </w:p>
    <w:tbl>
      <w:tblPr>
        <w:tblStyle w:val="TableGrid"/>
        <w:tblW w:w="0" w:type="auto"/>
        <w:tblLayout w:type="fixed"/>
        <w:tblLook w:val="04A0" w:firstRow="1" w:lastRow="0" w:firstColumn="1" w:lastColumn="0" w:noHBand="0" w:noVBand="1"/>
      </w:tblPr>
      <w:tblGrid>
        <w:gridCol w:w="1696"/>
        <w:gridCol w:w="1134"/>
        <w:gridCol w:w="7089"/>
      </w:tblGrid>
      <w:tr w:rsidR="00863247" w14:paraId="7632E1BA" w14:textId="77777777">
        <w:tc>
          <w:tcPr>
            <w:tcW w:w="1696" w:type="dxa"/>
          </w:tcPr>
          <w:p w14:paraId="1930EBDE" w14:textId="77777777" w:rsidR="00863247" w:rsidRDefault="00F452F5">
            <w:pPr>
              <w:rPr>
                <w:b/>
                <w:bCs/>
              </w:rPr>
            </w:pPr>
            <w:r>
              <w:rPr>
                <w:b/>
                <w:bCs/>
              </w:rPr>
              <w:t>Companies</w:t>
            </w:r>
          </w:p>
        </w:tc>
        <w:tc>
          <w:tcPr>
            <w:tcW w:w="1134" w:type="dxa"/>
          </w:tcPr>
          <w:p w14:paraId="04D56C8F" w14:textId="77777777" w:rsidR="00863247" w:rsidRDefault="00F452F5">
            <w:pPr>
              <w:rPr>
                <w:b/>
                <w:bCs/>
              </w:rPr>
            </w:pPr>
            <w:r>
              <w:rPr>
                <w:b/>
                <w:bCs/>
              </w:rPr>
              <w:t>Yes/No</w:t>
            </w:r>
          </w:p>
        </w:tc>
        <w:tc>
          <w:tcPr>
            <w:tcW w:w="7089" w:type="dxa"/>
          </w:tcPr>
          <w:p w14:paraId="0AB25350" w14:textId="77777777" w:rsidR="00863247" w:rsidRDefault="00F452F5">
            <w:pPr>
              <w:rPr>
                <w:b/>
                <w:bCs/>
              </w:rPr>
            </w:pPr>
            <w:r>
              <w:rPr>
                <w:b/>
                <w:bCs/>
              </w:rPr>
              <w:t>Comments</w:t>
            </w:r>
          </w:p>
        </w:tc>
      </w:tr>
      <w:tr w:rsidR="00863247" w14:paraId="71BC02F0" w14:textId="77777777">
        <w:tc>
          <w:tcPr>
            <w:tcW w:w="1696" w:type="dxa"/>
          </w:tcPr>
          <w:p w14:paraId="190A8938" w14:textId="77777777" w:rsidR="00863247" w:rsidRDefault="00F452F5">
            <w:pPr>
              <w:jc w:val="center"/>
            </w:pPr>
            <w:r>
              <w:t>Intel</w:t>
            </w:r>
          </w:p>
        </w:tc>
        <w:tc>
          <w:tcPr>
            <w:tcW w:w="1134" w:type="dxa"/>
          </w:tcPr>
          <w:p w14:paraId="443EEB81" w14:textId="77777777" w:rsidR="00863247" w:rsidRDefault="00F452F5">
            <w:r>
              <w:t>Generally ok except for 3)</w:t>
            </w:r>
          </w:p>
        </w:tc>
        <w:tc>
          <w:tcPr>
            <w:tcW w:w="7089" w:type="dxa"/>
          </w:tcPr>
          <w:p w14:paraId="3CDD9C9D" w14:textId="77777777" w:rsidR="00863247" w:rsidRDefault="00F452F5">
            <w:pPr>
              <w:pStyle w:val="CommentText"/>
            </w:pPr>
            <w:r>
              <w:t xml:space="preserve">For 3) on the redundant text for </w:t>
            </w:r>
            <w:r>
              <w:rPr>
                <w:lang w:val="en-US"/>
              </w:rPr>
              <w:t>mg-ActivationRequestPRS-Meas-r17, it is clearly mentioned it is to indicate two functions in the R1 feature:</w:t>
            </w:r>
          </w:p>
          <w:p w14:paraId="1CCE0A54" w14:textId="77777777" w:rsidR="00863247" w:rsidRDefault="00863247">
            <w:pPr>
              <w:pStyle w:val="CommentText"/>
            </w:pPr>
          </w:p>
          <w:p w14:paraId="276F0372" w14:textId="77777777" w:rsidR="00863247" w:rsidRDefault="00F452F5">
            <w:pPr>
              <w:autoSpaceDE w:val="0"/>
              <w:autoSpaceDN w:val="0"/>
              <w:adjustRightInd w:val="0"/>
              <w:snapToGrid w:val="0"/>
              <w:spacing w:afterLines="50"/>
              <w:ind w:left="720"/>
              <w:contextualSpacing/>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 xml:space="preserve">1. Support of using UL MAC CE to request measurement gap activation/deactivation for PRS measurements: The information in the UL MAC CE for MG activation request by the UE can be one ID associated with the </w:t>
            </w:r>
            <w:proofErr w:type="spellStart"/>
            <w:r>
              <w:rPr>
                <w:rFonts w:asciiTheme="majorHAnsi" w:eastAsiaTheme="minorEastAsia" w:hAnsiTheme="majorHAnsi" w:cstheme="majorHAnsi"/>
                <w:color w:val="000000" w:themeColor="text1"/>
                <w:sz w:val="18"/>
                <w:szCs w:val="18"/>
              </w:rPr>
              <w:t>preconfiguration</w:t>
            </w:r>
            <w:proofErr w:type="spellEnd"/>
            <w:r>
              <w:rPr>
                <w:rFonts w:asciiTheme="majorHAnsi" w:eastAsiaTheme="minorEastAsia" w:hAnsiTheme="majorHAnsi" w:cstheme="majorHAnsi"/>
                <w:color w:val="000000" w:themeColor="text1"/>
                <w:sz w:val="18"/>
                <w:szCs w:val="18"/>
              </w:rPr>
              <w:t xml:space="preserve"> of the MG</w:t>
            </w:r>
          </w:p>
          <w:p w14:paraId="68E3F877" w14:textId="77777777" w:rsidR="00863247" w:rsidRDefault="00F452F5">
            <w:pPr>
              <w:pStyle w:val="CommentText"/>
              <w:ind w:left="720"/>
            </w:pPr>
            <w:r>
              <w:rPr>
                <w:rFonts w:asciiTheme="majorHAnsi" w:eastAsiaTheme="minorEastAsia" w:hAnsiTheme="majorHAnsi" w:cstheme="majorHAnsi"/>
                <w:color w:val="000000" w:themeColor="text1"/>
                <w:sz w:val="18"/>
                <w:szCs w:val="18"/>
              </w:rPr>
              <w:t xml:space="preserve">2. Support of </w:t>
            </w:r>
            <w:proofErr w:type="spellStart"/>
            <w:r>
              <w:rPr>
                <w:rFonts w:asciiTheme="majorHAnsi" w:eastAsiaTheme="minorEastAsia" w:hAnsiTheme="majorHAnsi" w:cstheme="majorHAnsi"/>
                <w:color w:val="000000" w:themeColor="text1"/>
                <w:sz w:val="18"/>
                <w:szCs w:val="18"/>
              </w:rPr>
              <w:t>preconfiguration</w:t>
            </w:r>
            <w:proofErr w:type="spellEnd"/>
            <w:r>
              <w:rPr>
                <w:rFonts w:asciiTheme="majorHAnsi" w:eastAsiaTheme="minorEastAsia" w:hAnsiTheme="majorHAnsi" w:cstheme="majorHAnsi"/>
                <w:color w:val="000000" w:themeColor="text1"/>
                <w:sz w:val="18"/>
                <w:szCs w:val="18"/>
              </w:rPr>
              <w:t xml:space="preserve"> of MGs in RRC </w:t>
            </w:r>
            <w:proofErr w:type="spellStart"/>
            <w:r>
              <w:rPr>
                <w:rFonts w:asciiTheme="majorHAnsi" w:eastAsiaTheme="minorEastAsia" w:hAnsiTheme="majorHAnsi" w:cstheme="majorHAnsi"/>
                <w:color w:val="000000" w:themeColor="text1"/>
                <w:sz w:val="18"/>
                <w:szCs w:val="18"/>
              </w:rPr>
              <w:t>signaling</w:t>
            </w:r>
            <w:proofErr w:type="spellEnd"/>
            <w:r>
              <w:rPr>
                <w:rFonts w:asciiTheme="majorHAnsi" w:eastAsiaTheme="minorEastAsia" w:hAnsiTheme="majorHAnsi" w:cstheme="majorHAnsi"/>
                <w:color w:val="000000" w:themeColor="text1"/>
                <w:sz w:val="18"/>
                <w:szCs w:val="18"/>
              </w:rPr>
              <w:t xml:space="preserve"> for PRS measurements: Each MG in the </w:t>
            </w:r>
            <w:proofErr w:type="spellStart"/>
            <w:r>
              <w:rPr>
                <w:rFonts w:asciiTheme="majorHAnsi" w:eastAsiaTheme="minorEastAsia" w:hAnsiTheme="majorHAnsi" w:cstheme="majorHAnsi"/>
                <w:color w:val="000000" w:themeColor="text1"/>
                <w:sz w:val="18"/>
                <w:szCs w:val="18"/>
              </w:rPr>
              <w:t>preconfiguration</w:t>
            </w:r>
            <w:proofErr w:type="spellEnd"/>
            <w:r>
              <w:rPr>
                <w:rFonts w:asciiTheme="majorHAnsi" w:eastAsiaTheme="minorEastAsia" w:hAnsiTheme="majorHAnsi" w:cstheme="majorHAnsi"/>
                <w:color w:val="000000" w:themeColor="text1"/>
                <w:sz w:val="18"/>
                <w:szCs w:val="18"/>
              </w:rPr>
              <w:t xml:space="preserve"> is associated with an ID</w:t>
            </w:r>
          </w:p>
          <w:p w14:paraId="0CBFD516" w14:textId="77777777" w:rsidR="00863247" w:rsidRDefault="00863247">
            <w:pPr>
              <w:pStyle w:val="CommentText"/>
            </w:pPr>
          </w:p>
          <w:p w14:paraId="365E5707" w14:textId="77777777" w:rsidR="00863247" w:rsidRDefault="00F452F5">
            <w:pPr>
              <w:pStyle w:val="CommentText"/>
            </w:pPr>
            <w:r>
              <w:t>By removing the first “</w:t>
            </w:r>
            <w:proofErr w:type="spellStart"/>
            <w:r>
              <w:t>preconfiguration</w:t>
            </w:r>
            <w:proofErr w:type="spellEnd"/>
            <w:r>
              <w:t xml:space="preserve"> of MGs in RRC signalling for PRS measurement”, the second meaning in RAN1 feature lists is missing. </w:t>
            </w:r>
          </w:p>
          <w:p w14:paraId="5C3D7D8F" w14:textId="77777777" w:rsidR="00863247" w:rsidRDefault="00F452F5">
            <w:pPr>
              <w:pStyle w:val="CommentText"/>
            </w:pPr>
            <w:proofErr w:type="gramStart"/>
            <w:r>
              <w:t>Therefore</w:t>
            </w:r>
            <w:proofErr w:type="gramEnd"/>
            <w:r>
              <w:t xml:space="preserve"> it would be good to keep the sentence, and change the description as below in red ink</w:t>
            </w:r>
          </w:p>
          <w:p w14:paraId="3E06C4DF" w14:textId="77777777" w:rsidR="00863247" w:rsidRDefault="00863247">
            <w:pPr>
              <w:pStyle w:val="CommentText"/>
            </w:pPr>
          </w:p>
          <w:p w14:paraId="24BB6466" w14:textId="77777777" w:rsidR="00863247" w:rsidRDefault="00F452F5">
            <w:pPr>
              <w:pStyle w:val="TAL"/>
              <w:ind w:left="720"/>
              <w:rPr>
                <w:rFonts w:cs="Arial"/>
                <w:b/>
                <w:bCs/>
                <w:i/>
                <w:iCs/>
                <w:szCs w:val="18"/>
              </w:rPr>
            </w:pPr>
            <w:r>
              <w:rPr>
                <w:rFonts w:cs="Arial"/>
                <w:b/>
                <w:bCs/>
                <w:i/>
                <w:iCs/>
                <w:szCs w:val="18"/>
              </w:rPr>
              <w:t>mg-ActivationRequestPRS-Meas-r17</w:t>
            </w:r>
          </w:p>
          <w:p w14:paraId="4407582C" w14:textId="77777777" w:rsidR="00863247" w:rsidRDefault="00F452F5">
            <w:pPr>
              <w:pStyle w:val="CommentText"/>
              <w:ind w:left="720"/>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w:t>
            </w:r>
            <w:r>
              <w:rPr>
                <w:color w:val="FF0000"/>
              </w:rPr>
              <w:t>s</w:t>
            </w:r>
            <w:r>
              <w:rPr>
                <w:color w:val="FF0000"/>
                <w:u w:val="single"/>
              </w:rPr>
              <w:t>upports</w:t>
            </w:r>
            <w:r>
              <w:rPr>
                <w:color w:val="FF0000"/>
              </w:rPr>
              <w:t xml:space="preserve"> </w:t>
            </w:r>
            <w:r>
              <w:t xml:space="preserve">the use of UL MAC CE, as specified in </w:t>
            </w:r>
            <w:r>
              <w:lastRenderedPageBreak/>
              <w:t xml:space="preserve">TS 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p w14:paraId="68CE75E2" w14:textId="77777777" w:rsidR="00863247" w:rsidRDefault="00863247"/>
          <w:p w14:paraId="538D6080" w14:textId="77777777" w:rsidR="00863247" w:rsidRDefault="00F452F5">
            <w:r>
              <w:t>The above changes can be merged directly to the [1]</w:t>
            </w:r>
          </w:p>
        </w:tc>
      </w:tr>
      <w:tr w:rsidR="00863247" w14:paraId="52D8B1F5" w14:textId="77777777">
        <w:tc>
          <w:tcPr>
            <w:tcW w:w="1696" w:type="dxa"/>
          </w:tcPr>
          <w:p w14:paraId="54C9955E" w14:textId="77777777" w:rsidR="00863247" w:rsidRDefault="00F452F5">
            <w:r>
              <w:lastRenderedPageBreak/>
              <w:t xml:space="preserve">Huawei, </w:t>
            </w:r>
            <w:proofErr w:type="spellStart"/>
            <w:r>
              <w:t>HiSilicon</w:t>
            </w:r>
            <w:proofErr w:type="spellEnd"/>
          </w:p>
        </w:tc>
        <w:tc>
          <w:tcPr>
            <w:tcW w:w="1134" w:type="dxa"/>
          </w:tcPr>
          <w:p w14:paraId="54740B71" w14:textId="77777777" w:rsidR="00863247" w:rsidRDefault="00F452F5">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9" w:type="dxa"/>
          </w:tcPr>
          <w:p w14:paraId="02E7D528" w14:textId="77777777" w:rsidR="00863247" w:rsidRDefault="00F452F5">
            <w:pPr>
              <w:rPr>
                <w:rFonts w:eastAsiaTheme="minorEastAsia"/>
                <w:lang w:eastAsia="zh-CN"/>
              </w:rPr>
            </w:pPr>
            <w:r>
              <w:rPr>
                <w:rFonts w:eastAsiaTheme="minorEastAsia"/>
                <w:lang w:eastAsia="zh-CN"/>
              </w:rPr>
              <w:t>For 3), we agree that the previous description should keep unchanged according to the latest RAN1 feature list.</w:t>
            </w:r>
          </w:p>
          <w:p w14:paraId="12E9109D" w14:textId="77777777" w:rsidR="00863247" w:rsidRDefault="00F452F5">
            <w:pPr>
              <w:rPr>
                <w:rFonts w:eastAsiaTheme="minorEastAsia"/>
                <w:lang w:eastAsia="zh-CN"/>
              </w:rPr>
            </w:pPr>
            <w:r>
              <w:rPr>
                <w:rFonts w:eastAsiaTheme="minorEastAsia"/>
                <w:lang w:eastAsia="zh-CN"/>
              </w:rPr>
              <w:t>For 4), if the field name changes, there should be correction for the field name in 38.331 at the same time.</w:t>
            </w:r>
          </w:p>
          <w:p w14:paraId="122F098B" w14:textId="77777777" w:rsidR="00863247" w:rsidRDefault="00F452F5">
            <w:pPr>
              <w:rPr>
                <w:rFonts w:eastAsiaTheme="minorEastAsia"/>
                <w:lang w:eastAsia="zh-CN"/>
              </w:rPr>
            </w:pPr>
            <w:r>
              <w:rPr>
                <w:rFonts w:eastAsiaTheme="minorEastAsia"/>
                <w:lang w:eastAsia="zh-CN"/>
              </w:rPr>
              <w:t>For 6) aperiodic CSI-RS for tracking has the same meaning of TRS, no need to change</w:t>
            </w:r>
          </w:p>
          <w:p w14:paraId="318DCDF2" w14:textId="77777777" w:rsidR="00863247" w:rsidRDefault="00F452F5">
            <w:pPr>
              <w:rPr>
                <w:rFonts w:eastAsiaTheme="minorEastAsia"/>
                <w:i/>
                <w:lang w:eastAsia="zh-CN"/>
              </w:rPr>
            </w:pPr>
            <w:r>
              <w:rPr>
                <w:rFonts w:eastAsiaTheme="minorEastAsia"/>
                <w:lang w:eastAsia="zh-CN"/>
              </w:rPr>
              <w:t xml:space="preserve">For 7), according to RAN1 feature list, the referenced feature is FG 2-33, which is specified by </w:t>
            </w:r>
            <w:proofErr w:type="spellStart"/>
            <w:r>
              <w:rPr>
                <w:rFonts w:eastAsiaTheme="minorEastAsia" w:hint="eastAsia"/>
                <w:i/>
                <w:lang w:eastAsia="zh-CN"/>
              </w:rPr>
              <w:t>csi</w:t>
            </w:r>
            <w:proofErr w:type="spellEnd"/>
            <w:r>
              <w:rPr>
                <w:rFonts w:eastAsiaTheme="minorEastAsia" w:hint="eastAsia"/>
                <w:i/>
                <w:lang w:eastAsia="zh-CN"/>
              </w:rPr>
              <w:t>-RS-IM-</w:t>
            </w:r>
            <w:proofErr w:type="spellStart"/>
            <w:r>
              <w:rPr>
                <w:rFonts w:eastAsiaTheme="minorEastAsia" w:hint="eastAsia"/>
                <w:i/>
                <w:lang w:eastAsia="zh-CN"/>
              </w:rPr>
              <w:t>ReceptionForFeedback</w:t>
            </w:r>
            <w:proofErr w:type="spellEnd"/>
            <w:r>
              <w:rPr>
                <w:rFonts w:eastAsiaTheme="minorEastAsia"/>
                <w:lang w:eastAsia="zh-CN"/>
              </w:rPr>
              <w:t xml:space="preserve"> </w:t>
            </w:r>
            <w:r>
              <w:rPr>
                <w:rFonts w:eastAsiaTheme="minorEastAsia" w:hint="eastAsia"/>
                <w:lang w:eastAsia="zh-CN"/>
              </w:rPr>
              <w:t>a</w:t>
            </w:r>
            <w:r>
              <w:rPr>
                <w:rFonts w:eastAsiaTheme="minorEastAsia"/>
                <w:lang w:eastAsia="zh-CN"/>
              </w:rPr>
              <w:t xml:space="preserve">nd </w:t>
            </w:r>
            <w:proofErr w:type="spellStart"/>
            <w:r>
              <w:rPr>
                <w:rFonts w:eastAsiaTheme="minorEastAsia" w:hint="eastAsia"/>
                <w:i/>
                <w:lang w:eastAsia="zh-CN"/>
              </w:rPr>
              <w:t>csi</w:t>
            </w:r>
            <w:proofErr w:type="spellEnd"/>
            <w:r>
              <w:rPr>
                <w:rFonts w:eastAsiaTheme="minorEastAsia" w:hint="eastAsia"/>
                <w:i/>
                <w:lang w:eastAsia="zh-CN"/>
              </w:rPr>
              <w:t>-RS-IM-</w:t>
            </w:r>
            <w:proofErr w:type="spellStart"/>
            <w:r>
              <w:rPr>
                <w:rFonts w:eastAsiaTheme="minorEastAsia" w:hint="eastAsia"/>
                <w:i/>
                <w:lang w:eastAsia="zh-CN"/>
              </w:rPr>
              <w:t>ReceptionForFeedbackPerBandComb</w:t>
            </w:r>
            <w:proofErr w:type="spellEnd"/>
          </w:p>
          <w:p w14:paraId="28229C73" w14:textId="77777777" w:rsidR="00863247" w:rsidRDefault="00F452F5">
            <w:pPr>
              <w:rPr>
                <w:rFonts w:eastAsiaTheme="minorEastAsia"/>
                <w:lang w:eastAsia="zh-CN"/>
              </w:rPr>
            </w:pPr>
            <w:r>
              <w:rPr>
                <w:rFonts w:eastAsiaTheme="minorEastAsia"/>
                <w:lang w:eastAsia="zh-CN"/>
              </w:rPr>
              <w:t xml:space="preserve">For 9), according to latest RAN1 feature list, the </w:t>
            </w:r>
            <w:proofErr w:type="spellStart"/>
            <w:r>
              <w:rPr>
                <w:rFonts w:eastAsiaTheme="minorEastAsia"/>
                <w:i/>
                <w:lang w:eastAsia="zh-CN"/>
              </w:rPr>
              <w:t>supportedCSI</w:t>
            </w:r>
            <w:proofErr w:type="spellEnd"/>
            <w:r>
              <w:rPr>
                <w:rFonts w:eastAsiaTheme="minorEastAsia"/>
                <w:i/>
                <w:lang w:eastAsia="zh-CN"/>
              </w:rPr>
              <w:t>-RS-</w:t>
            </w:r>
            <w:proofErr w:type="spellStart"/>
            <w:r>
              <w:rPr>
                <w:rFonts w:eastAsiaTheme="minorEastAsia"/>
                <w:i/>
                <w:lang w:eastAsia="zh-CN"/>
              </w:rPr>
              <w:t>ResourceList</w:t>
            </w:r>
            <w:proofErr w:type="spellEnd"/>
            <w:r>
              <w:rPr>
                <w:rFonts w:eastAsiaTheme="minorEastAsia"/>
                <w:lang w:eastAsia="zh-CN"/>
              </w:rPr>
              <w:t xml:space="preserve"> is one of the </w:t>
            </w:r>
            <w:proofErr w:type="gramStart"/>
            <w:r>
              <w:rPr>
                <w:rFonts w:eastAsiaTheme="minorEastAsia"/>
                <w:lang w:eastAsia="zh-CN"/>
              </w:rPr>
              <w:t>prerequisite</w:t>
            </w:r>
            <w:proofErr w:type="gramEnd"/>
            <w:r>
              <w:rPr>
                <w:rFonts w:eastAsiaTheme="minorEastAsia"/>
                <w:lang w:eastAsia="zh-CN"/>
              </w:rPr>
              <w:t>, then it should not be removed</w:t>
            </w:r>
          </w:p>
        </w:tc>
      </w:tr>
      <w:tr w:rsidR="00863247" w14:paraId="61F7F4A4" w14:textId="77777777">
        <w:tc>
          <w:tcPr>
            <w:tcW w:w="1696" w:type="dxa"/>
          </w:tcPr>
          <w:p w14:paraId="5E2FD719" w14:textId="77777777" w:rsidR="00863247" w:rsidRDefault="00F452F5">
            <w:pPr>
              <w:rPr>
                <w:rFonts w:eastAsia="MS Mincho"/>
                <w:lang w:eastAsia="ja-JP"/>
              </w:rPr>
            </w:pPr>
            <w:r>
              <w:rPr>
                <w:rFonts w:eastAsia="MS Mincho" w:hint="eastAsia"/>
                <w:lang w:eastAsia="ja-JP"/>
              </w:rPr>
              <w:t>Q</w:t>
            </w:r>
            <w:r>
              <w:rPr>
                <w:rFonts w:eastAsia="MS Mincho"/>
                <w:lang w:eastAsia="ja-JP"/>
              </w:rPr>
              <w:t>ualcomm Incorporated</w:t>
            </w:r>
          </w:p>
        </w:tc>
        <w:tc>
          <w:tcPr>
            <w:tcW w:w="1134" w:type="dxa"/>
          </w:tcPr>
          <w:p w14:paraId="6C5BC4C7" w14:textId="77777777" w:rsidR="00863247" w:rsidRDefault="00F452F5">
            <w:pPr>
              <w:rPr>
                <w:rFonts w:eastAsia="MS Mincho"/>
                <w:lang w:eastAsia="ja-JP"/>
              </w:rPr>
            </w:pPr>
            <w:r>
              <w:rPr>
                <w:rFonts w:eastAsia="MS Mincho" w:hint="eastAsia"/>
                <w:lang w:eastAsia="ja-JP"/>
              </w:rPr>
              <w:t>S</w:t>
            </w:r>
            <w:r>
              <w:rPr>
                <w:rFonts w:eastAsia="MS Mincho"/>
                <w:lang w:eastAsia="ja-JP"/>
              </w:rPr>
              <w:t>ee comments</w:t>
            </w:r>
          </w:p>
        </w:tc>
        <w:tc>
          <w:tcPr>
            <w:tcW w:w="7089" w:type="dxa"/>
          </w:tcPr>
          <w:p w14:paraId="1798F950" w14:textId="77777777" w:rsidR="00863247" w:rsidRDefault="00F452F5">
            <w:r>
              <w:t>- UE capability parameter name changes under srs-AntennaSwitchingBeyond4RX-r17 are not essential (also proposed in CR to 38.331 in R2-2207972).</w:t>
            </w:r>
          </w:p>
          <w:p w14:paraId="62A11EA5" w14:textId="77777777" w:rsidR="00863247" w:rsidRDefault="00F452F5">
            <w:r>
              <w:t xml:space="preserve">- The change to aperiodicCSI-RS-AdditionalBandwidth-r17 can read "Aperiodic CSI-RS bandwidth for tracking". </w:t>
            </w:r>
          </w:p>
          <w:p w14:paraId="5A217CB4" w14:textId="77777777" w:rsidR="00863247" w:rsidRDefault="00F452F5">
            <w:r>
              <w:t>- The first change to codebookComboParameterMixedType-r17 and codebookComboParameterMixedTypePerBC-r17: The current text is according to RAN1 feature list. Any reason to change?</w:t>
            </w:r>
          </w:p>
          <w:p w14:paraId="51B9DA49" w14:textId="77777777" w:rsidR="00863247" w:rsidRDefault="00F452F5">
            <w:r>
              <w:t>- We didn't understand the intention for the change in section 6.</w:t>
            </w:r>
          </w:p>
        </w:tc>
      </w:tr>
      <w:tr w:rsidR="00863247" w14:paraId="706076FF" w14:textId="77777777">
        <w:tc>
          <w:tcPr>
            <w:tcW w:w="1696" w:type="dxa"/>
          </w:tcPr>
          <w:p w14:paraId="0071146B" w14:textId="77777777" w:rsidR="00863247" w:rsidRDefault="00F452F5">
            <w:pPr>
              <w:rPr>
                <w:rFonts w:eastAsia="MS Mincho"/>
                <w:lang w:eastAsia="ja-JP"/>
              </w:rPr>
            </w:pPr>
            <w:r>
              <w:t>Ericsson</w:t>
            </w:r>
          </w:p>
        </w:tc>
        <w:tc>
          <w:tcPr>
            <w:tcW w:w="1134" w:type="dxa"/>
          </w:tcPr>
          <w:p w14:paraId="0D290260" w14:textId="77777777" w:rsidR="00863247" w:rsidRDefault="00F452F5">
            <w:pPr>
              <w:rPr>
                <w:rFonts w:eastAsia="MS Mincho"/>
                <w:lang w:eastAsia="ja-JP"/>
              </w:rPr>
            </w:pPr>
            <w:proofErr w:type="gramStart"/>
            <w:r>
              <w:t>Generally</w:t>
            </w:r>
            <w:proofErr w:type="gramEnd"/>
            <w:r>
              <w:t xml:space="preserve"> yes, but</w:t>
            </w:r>
          </w:p>
        </w:tc>
        <w:tc>
          <w:tcPr>
            <w:tcW w:w="7089" w:type="dxa"/>
          </w:tcPr>
          <w:p w14:paraId="794CC483" w14:textId="77777777" w:rsidR="00863247" w:rsidRDefault="00F452F5">
            <w:r>
              <w:t>On the abbreviations, we should rather remove “FG” references from 38.306 than introduce an abbreviation. “FG” can easily be changed to simply “feature”.</w:t>
            </w:r>
          </w:p>
          <w:p w14:paraId="111BBE4E" w14:textId="77777777" w:rsidR="00863247" w:rsidRDefault="00F452F5">
            <w:proofErr w:type="spellStart"/>
            <w:r>
              <w:t>sSCell</w:t>
            </w:r>
            <w:proofErr w:type="spellEnd"/>
            <w:r>
              <w:tab/>
              <w:t xml:space="preserve">switching </w:t>
            </w:r>
            <w:proofErr w:type="spellStart"/>
            <w:r>
              <w:t>SCell</w:t>
            </w:r>
            <w:proofErr w:type="spellEnd"/>
            <w:r>
              <w:t xml:space="preserve"> seems a bit hard to follow even in the current field description. Maybe it should rather be in definitions clause?</w:t>
            </w:r>
          </w:p>
        </w:tc>
      </w:tr>
      <w:tr w:rsidR="00863247" w14:paraId="36BE463C" w14:textId="77777777">
        <w:tc>
          <w:tcPr>
            <w:tcW w:w="1696" w:type="dxa"/>
          </w:tcPr>
          <w:p w14:paraId="3FC20B79" w14:textId="77777777" w:rsidR="00863247" w:rsidRDefault="00F452F5">
            <w:r>
              <w:rPr>
                <w:rFonts w:eastAsia="MS Mincho"/>
                <w:lang w:eastAsia="ja-JP"/>
              </w:rPr>
              <w:t>Nokia</w:t>
            </w:r>
          </w:p>
        </w:tc>
        <w:tc>
          <w:tcPr>
            <w:tcW w:w="1134" w:type="dxa"/>
          </w:tcPr>
          <w:p w14:paraId="123EFE19" w14:textId="77777777" w:rsidR="00863247" w:rsidRDefault="00F452F5">
            <w:r>
              <w:rPr>
                <w:rFonts w:eastAsia="MS Mincho"/>
                <w:lang w:eastAsia="ja-JP"/>
              </w:rPr>
              <w:t>Yes</w:t>
            </w:r>
          </w:p>
        </w:tc>
        <w:tc>
          <w:tcPr>
            <w:tcW w:w="7089" w:type="dxa"/>
          </w:tcPr>
          <w:p w14:paraId="15A6B018" w14:textId="77777777" w:rsidR="00863247" w:rsidRDefault="00F452F5">
            <w:r>
              <w:t>We are fine with absorbing the changes to rapporteur CR and as companies see fit.</w:t>
            </w:r>
          </w:p>
        </w:tc>
      </w:tr>
      <w:tr w:rsidR="0047797D" w14:paraId="68F3C734" w14:textId="77777777">
        <w:tc>
          <w:tcPr>
            <w:tcW w:w="1696" w:type="dxa"/>
          </w:tcPr>
          <w:p w14:paraId="078B1ACA" w14:textId="3730282E" w:rsidR="0047797D" w:rsidRDefault="0047797D" w:rsidP="0047797D">
            <w:pPr>
              <w:rPr>
                <w:rFonts w:eastAsia="MS Mincho"/>
                <w:lang w:eastAsia="ja-JP"/>
              </w:rPr>
            </w:pPr>
            <w:r>
              <w:rPr>
                <w:rFonts w:eastAsia="SimSun" w:hint="eastAsia"/>
                <w:lang w:val="en-US" w:eastAsia="zh-CN"/>
              </w:rPr>
              <w:t>ZTE</w:t>
            </w:r>
          </w:p>
        </w:tc>
        <w:tc>
          <w:tcPr>
            <w:tcW w:w="1134" w:type="dxa"/>
          </w:tcPr>
          <w:p w14:paraId="7E8F7785" w14:textId="4D822D26" w:rsidR="0047797D" w:rsidRDefault="0047797D" w:rsidP="0047797D">
            <w:pPr>
              <w:rPr>
                <w:rFonts w:eastAsia="MS Mincho"/>
                <w:lang w:eastAsia="ja-JP"/>
              </w:rPr>
            </w:pPr>
            <w:proofErr w:type="gramStart"/>
            <w:r>
              <w:rPr>
                <w:rFonts w:eastAsia="SimSun" w:hint="eastAsia"/>
                <w:lang w:val="en-US" w:eastAsia="zh-CN"/>
              </w:rPr>
              <w:t>Generally</w:t>
            </w:r>
            <w:proofErr w:type="gramEnd"/>
            <w:r>
              <w:rPr>
                <w:rFonts w:eastAsia="SimSun" w:hint="eastAsia"/>
                <w:lang w:val="en-US" w:eastAsia="zh-CN"/>
              </w:rPr>
              <w:t xml:space="preserve"> Yes with companions</w:t>
            </w:r>
            <w:r>
              <w:rPr>
                <w:rFonts w:eastAsia="SimSun"/>
                <w:lang w:val="en-US" w:eastAsia="zh-CN"/>
              </w:rPr>
              <w:t>’</w:t>
            </w:r>
            <w:r>
              <w:rPr>
                <w:rFonts w:eastAsia="SimSun" w:hint="eastAsia"/>
                <w:lang w:val="en-US" w:eastAsia="zh-CN"/>
              </w:rPr>
              <w:t xml:space="preserve"> comments</w:t>
            </w:r>
          </w:p>
        </w:tc>
        <w:tc>
          <w:tcPr>
            <w:tcW w:w="7089" w:type="dxa"/>
          </w:tcPr>
          <w:p w14:paraId="60E915BC" w14:textId="77777777" w:rsidR="0047797D" w:rsidRDefault="0047797D" w:rsidP="0047797D"/>
        </w:tc>
      </w:tr>
      <w:tr w:rsidR="0047797D" w14:paraId="1A7B18C8" w14:textId="77777777">
        <w:tc>
          <w:tcPr>
            <w:tcW w:w="1696" w:type="dxa"/>
          </w:tcPr>
          <w:p w14:paraId="41316CC2" w14:textId="0B9F58D1" w:rsidR="0047797D" w:rsidRDefault="00CF2621" w:rsidP="0047797D">
            <w:pPr>
              <w:rPr>
                <w:rFonts w:eastAsia="MS Mincho"/>
                <w:lang w:eastAsia="zh-CN"/>
              </w:rPr>
            </w:pPr>
            <w:r>
              <w:rPr>
                <w:rFonts w:eastAsia="MS Mincho" w:hint="eastAsia"/>
                <w:lang w:eastAsia="zh-CN"/>
              </w:rPr>
              <w:t>v</w:t>
            </w:r>
            <w:r>
              <w:rPr>
                <w:rFonts w:eastAsia="MS Mincho"/>
                <w:lang w:eastAsia="zh-CN"/>
              </w:rPr>
              <w:t>ivo</w:t>
            </w:r>
          </w:p>
        </w:tc>
        <w:tc>
          <w:tcPr>
            <w:tcW w:w="1134" w:type="dxa"/>
          </w:tcPr>
          <w:p w14:paraId="20261DD4" w14:textId="76DF54C6" w:rsidR="0047797D" w:rsidRDefault="00CF2621" w:rsidP="0047797D">
            <w:pPr>
              <w:rPr>
                <w:rFonts w:eastAsia="MS Mincho"/>
                <w:lang w:eastAsia="zh-CN"/>
              </w:rPr>
            </w:pPr>
            <w:r>
              <w:rPr>
                <w:rFonts w:eastAsia="MS Mincho" w:hint="eastAsia"/>
                <w:lang w:eastAsia="zh-CN"/>
              </w:rPr>
              <w:t>Y</w:t>
            </w:r>
            <w:r>
              <w:rPr>
                <w:rFonts w:eastAsia="MS Mincho"/>
                <w:lang w:eastAsia="zh-CN"/>
              </w:rPr>
              <w:t>es</w:t>
            </w:r>
          </w:p>
        </w:tc>
        <w:tc>
          <w:tcPr>
            <w:tcW w:w="7089" w:type="dxa"/>
          </w:tcPr>
          <w:p w14:paraId="71530F33" w14:textId="1987C390" w:rsidR="0047797D" w:rsidRDefault="00CF2621" w:rsidP="0047797D">
            <w:pPr>
              <w:rPr>
                <w:lang w:eastAsia="zh-CN"/>
              </w:rPr>
            </w:pPr>
            <w:r>
              <w:rPr>
                <w:rFonts w:hint="eastAsia"/>
                <w:lang w:eastAsia="zh-CN"/>
              </w:rPr>
              <w:t>A</w:t>
            </w:r>
            <w:r>
              <w:rPr>
                <w:lang w:eastAsia="zh-CN"/>
              </w:rPr>
              <w:t xml:space="preserve">gree with </w:t>
            </w:r>
            <w:r>
              <w:rPr>
                <w:rFonts w:hint="eastAsia"/>
                <w:lang w:eastAsia="zh-CN"/>
              </w:rPr>
              <w:t>com</w:t>
            </w:r>
            <w:r>
              <w:rPr>
                <w:lang w:eastAsia="zh-CN"/>
              </w:rPr>
              <w:t>panies’ comments.</w:t>
            </w:r>
          </w:p>
        </w:tc>
      </w:tr>
    </w:tbl>
    <w:p w14:paraId="7F7270DE" w14:textId="77777777" w:rsidR="00863247" w:rsidRDefault="00863247"/>
    <w:p w14:paraId="4B227475" w14:textId="2CFF475B" w:rsidR="001400CB" w:rsidRDefault="001400CB">
      <w:pPr>
        <w:rPr>
          <w:i/>
          <w:iCs/>
          <w:color w:val="FF0000"/>
        </w:rPr>
      </w:pPr>
      <w:r w:rsidRPr="00B77B2D">
        <w:rPr>
          <w:i/>
          <w:iCs/>
          <w:color w:val="FF0000"/>
        </w:rPr>
        <w:t>Rapporteur’s summary:</w:t>
      </w:r>
    </w:p>
    <w:p w14:paraId="7D225581" w14:textId="58FFA3B9" w:rsidR="00B77B2D" w:rsidRDefault="00E12EDA">
      <w:pPr>
        <w:rPr>
          <w:i/>
          <w:iCs/>
          <w:color w:val="FF0000"/>
        </w:rPr>
      </w:pPr>
      <w:r>
        <w:rPr>
          <w:i/>
          <w:iCs/>
          <w:color w:val="FF0000"/>
        </w:rPr>
        <w:t>7</w:t>
      </w:r>
      <w:r w:rsidR="009C49CF">
        <w:rPr>
          <w:i/>
          <w:iCs/>
          <w:color w:val="FF0000"/>
        </w:rPr>
        <w:t xml:space="preserve"> companies responded to the question</w:t>
      </w:r>
      <w:r w:rsidR="0047797D">
        <w:rPr>
          <w:i/>
          <w:iCs/>
          <w:color w:val="FF0000"/>
        </w:rPr>
        <w:t xml:space="preserve"> and are in general ok with most of the editorial changes</w:t>
      </w:r>
      <w:r w:rsidR="00DA5C5A">
        <w:rPr>
          <w:i/>
          <w:iCs/>
          <w:color w:val="FF0000"/>
        </w:rPr>
        <w:t>. It is assumed that those without comments are acceptable to companies</w:t>
      </w:r>
    </w:p>
    <w:p w14:paraId="6B394238" w14:textId="6B748345" w:rsidR="00DA5C5A" w:rsidRDefault="00254DCA">
      <w:pPr>
        <w:rPr>
          <w:i/>
          <w:iCs/>
          <w:color w:val="FF0000"/>
        </w:rPr>
      </w:pPr>
      <w:r>
        <w:rPr>
          <w:i/>
          <w:iCs/>
          <w:color w:val="FF0000"/>
        </w:rPr>
        <w:t>Changes with n</w:t>
      </w:r>
      <w:r w:rsidR="00685334">
        <w:rPr>
          <w:i/>
          <w:iCs/>
          <w:color w:val="FF0000"/>
        </w:rPr>
        <w:t>o comment received and can directly be included into the mega CR:</w:t>
      </w:r>
    </w:p>
    <w:p w14:paraId="0EBC8095" w14:textId="539BC828" w:rsidR="00685334" w:rsidRDefault="00833D50" w:rsidP="00D033AC">
      <w:pPr>
        <w:ind w:left="720"/>
        <w:rPr>
          <w:i/>
          <w:iCs/>
          <w:color w:val="FF0000"/>
        </w:rPr>
      </w:pPr>
      <w:r>
        <w:rPr>
          <w:i/>
          <w:iCs/>
          <w:color w:val="FF0000"/>
        </w:rPr>
        <w:t>2,5,9,10,12,13,14,15,16,17,18,19</w:t>
      </w:r>
    </w:p>
    <w:p w14:paraId="57EF37E1" w14:textId="666E50B9" w:rsidR="0012091A" w:rsidRDefault="0012091A">
      <w:pPr>
        <w:rPr>
          <w:i/>
          <w:iCs/>
          <w:color w:val="FF0000"/>
        </w:rPr>
      </w:pPr>
      <w:r>
        <w:rPr>
          <w:i/>
          <w:iCs/>
          <w:color w:val="FF0000"/>
        </w:rPr>
        <w:t>C</w:t>
      </w:r>
      <w:r w:rsidR="00254DCA">
        <w:rPr>
          <w:i/>
          <w:iCs/>
          <w:color w:val="FF0000"/>
        </w:rPr>
        <w:t>hanges with c</w:t>
      </w:r>
      <w:r>
        <w:rPr>
          <w:i/>
          <w:iCs/>
          <w:color w:val="FF0000"/>
        </w:rPr>
        <w:t xml:space="preserve">omments received which </w:t>
      </w:r>
      <w:r w:rsidR="00254DCA">
        <w:rPr>
          <w:i/>
          <w:iCs/>
          <w:color w:val="FF0000"/>
        </w:rPr>
        <w:t>request for modification</w:t>
      </w:r>
    </w:p>
    <w:p w14:paraId="1792F251" w14:textId="5909F21F" w:rsidR="0012091A" w:rsidRDefault="003653DB" w:rsidP="00D033AC">
      <w:pPr>
        <w:ind w:left="720"/>
        <w:rPr>
          <w:i/>
          <w:iCs/>
          <w:color w:val="FF0000"/>
        </w:rPr>
      </w:pPr>
      <w:r>
        <w:rPr>
          <w:i/>
          <w:iCs/>
          <w:color w:val="FF0000"/>
        </w:rPr>
        <w:t xml:space="preserve">1: Abbreviation FG should not </w:t>
      </w:r>
      <w:proofErr w:type="spellStart"/>
      <w:proofErr w:type="gramStart"/>
      <w:r>
        <w:rPr>
          <w:i/>
          <w:iCs/>
          <w:color w:val="FF0000"/>
        </w:rPr>
        <w:t>included</w:t>
      </w:r>
      <w:proofErr w:type="spellEnd"/>
      <w:r w:rsidR="00495896">
        <w:rPr>
          <w:i/>
          <w:iCs/>
          <w:color w:val="FF0000"/>
        </w:rPr>
        <w:t>;</w:t>
      </w:r>
      <w:proofErr w:type="gramEnd"/>
      <w:r w:rsidR="00495896">
        <w:rPr>
          <w:i/>
          <w:iCs/>
          <w:color w:val="FF0000"/>
        </w:rPr>
        <w:t xml:space="preserve"> </w:t>
      </w:r>
      <w:proofErr w:type="spellStart"/>
      <w:r w:rsidR="00495896">
        <w:rPr>
          <w:i/>
          <w:iCs/>
          <w:color w:val="FF0000"/>
        </w:rPr>
        <w:t>sSCell</w:t>
      </w:r>
      <w:proofErr w:type="spellEnd"/>
      <w:r w:rsidR="00495896">
        <w:rPr>
          <w:i/>
          <w:iCs/>
          <w:color w:val="FF0000"/>
        </w:rPr>
        <w:t xml:space="preserve"> should be added as a definition clause</w:t>
      </w:r>
    </w:p>
    <w:p w14:paraId="7A131BEB" w14:textId="348DE07D" w:rsidR="002542E0" w:rsidRDefault="002542E0" w:rsidP="00D033AC">
      <w:pPr>
        <w:ind w:left="720"/>
        <w:rPr>
          <w:i/>
          <w:iCs/>
          <w:color w:val="FF0000"/>
        </w:rPr>
      </w:pPr>
      <w:r>
        <w:rPr>
          <w:i/>
          <w:iCs/>
          <w:color w:val="FF0000"/>
        </w:rPr>
        <w:t xml:space="preserve">3: </w:t>
      </w:r>
      <w:r w:rsidR="006E2E53">
        <w:rPr>
          <w:i/>
          <w:iCs/>
          <w:color w:val="FF0000"/>
        </w:rPr>
        <w:t>Should be modified as follow instead of removing part of the component</w:t>
      </w:r>
      <w:r w:rsidR="00B76302">
        <w:rPr>
          <w:i/>
          <w:iCs/>
          <w:color w:val="FF0000"/>
        </w:rPr>
        <w:t>s:</w:t>
      </w:r>
    </w:p>
    <w:p w14:paraId="22B4BF06" w14:textId="77777777" w:rsidR="00B76302" w:rsidRDefault="00B76302" w:rsidP="00D033AC">
      <w:pPr>
        <w:pStyle w:val="TAL"/>
        <w:ind w:left="1440"/>
        <w:rPr>
          <w:rFonts w:cs="Arial"/>
          <w:b/>
          <w:bCs/>
          <w:i/>
          <w:iCs/>
          <w:szCs w:val="18"/>
        </w:rPr>
      </w:pPr>
      <w:r>
        <w:rPr>
          <w:rFonts w:cs="Arial"/>
          <w:b/>
          <w:bCs/>
          <w:i/>
          <w:iCs/>
          <w:szCs w:val="18"/>
        </w:rPr>
        <w:lastRenderedPageBreak/>
        <w:t>mg-ActivationRequestPRS-Meas-r17</w:t>
      </w:r>
    </w:p>
    <w:p w14:paraId="0B110547" w14:textId="77777777" w:rsidR="00B76302" w:rsidRDefault="00B76302" w:rsidP="00D033AC">
      <w:pPr>
        <w:pStyle w:val="CommentText"/>
        <w:ind w:left="1440"/>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w:t>
      </w:r>
      <w:r>
        <w:rPr>
          <w:color w:val="FF0000"/>
        </w:rPr>
        <w:t>s</w:t>
      </w:r>
      <w:r>
        <w:rPr>
          <w:color w:val="FF0000"/>
          <w:u w:val="single"/>
        </w:rPr>
        <w:t>upports</w:t>
      </w:r>
      <w:r>
        <w:rPr>
          <w:color w:val="FF0000"/>
        </w:rPr>
        <w:t xml:space="preserve"> </w:t>
      </w:r>
      <w:r>
        <w:t xml:space="preserve">the use of UL MAC CE, as specified in TS 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p w14:paraId="60A7DC21" w14:textId="26CFAEDB" w:rsidR="00B76302" w:rsidRDefault="00A06205" w:rsidP="00D033AC">
      <w:pPr>
        <w:ind w:left="720"/>
        <w:rPr>
          <w:i/>
          <w:iCs/>
          <w:color w:val="FF0000"/>
        </w:rPr>
      </w:pPr>
      <w:r>
        <w:rPr>
          <w:i/>
          <w:iCs/>
          <w:color w:val="FF0000"/>
        </w:rPr>
        <w:t>8</w:t>
      </w:r>
      <w:r w:rsidR="00156BE8">
        <w:rPr>
          <w:i/>
          <w:iCs/>
          <w:color w:val="FF0000"/>
        </w:rPr>
        <w:t xml:space="preserve">: </w:t>
      </w:r>
      <w:r w:rsidR="00CE33AB">
        <w:rPr>
          <w:i/>
          <w:iCs/>
          <w:color w:val="FF0000"/>
        </w:rPr>
        <w:t>Only the 2</w:t>
      </w:r>
      <w:r w:rsidR="00CE33AB" w:rsidRPr="00CE33AB">
        <w:rPr>
          <w:i/>
          <w:iCs/>
          <w:color w:val="FF0000"/>
          <w:vertAlign w:val="superscript"/>
        </w:rPr>
        <w:t>nd</w:t>
      </w:r>
      <w:r w:rsidR="00CE33AB">
        <w:rPr>
          <w:i/>
          <w:iCs/>
          <w:color w:val="FF0000"/>
        </w:rPr>
        <w:t xml:space="preserve"> change of removing the duplicate</w:t>
      </w:r>
      <w:r w:rsidR="00BD51E6">
        <w:rPr>
          <w:i/>
          <w:iCs/>
          <w:color w:val="FF0000"/>
        </w:rPr>
        <w:t>.</w:t>
      </w:r>
    </w:p>
    <w:p w14:paraId="1BAB3D51" w14:textId="231B6B78" w:rsidR="00833D50" w:rsidRDefault="00052C20">
      <w:pPr>
        <w:rPr>
          <w:i/>
          <w:iCs/>
          <w:color w:val="FF0000"/>
        </w:rPr>
      </w:pPr>
      <w:r>
        <w:rPr>
          <w:i/>
          <w:iCs/>
          <w:color w:val="FF0000"/>
        </w:rPr>
        <w:t>Negative comment</w:t>
      </w:r>
      <w:r w:rsidR="00B1200C">
        <w:rPr>
          <w:i/>
          <w:iCs/>
          <w:color w:val="FF0000"/>
        </w:rPr>
        <w:t>s</w:t>
      </w:r>
      <w:r>
        <w:rPr>
          <w:i/>
          <w:iCs/>
          <w:color w:val="FF0000"/>
        </w:rPr>
        <w:t xml:space="preserve"> received </w:t>
      </w:r>
      <w:r w:rsidR="00095269">
        <w:rPr>
          <w:i/>
          <w:iCs/>
          <w:color w:val="FF0000"/>
        </w:rPr>
        <w:t xml:space="preserve">for the following changes </w:t>
      </w:r>
      <w:r>
        <w:rPr>
          <w:i/>
          <w:iCs/>
          <w:color w:val="FF0000"/>
        </w:rPr>
        <w:t>and will not be included into the mega CR:</w:t>
      </w:r>
    </w:p>
    <w:p w14:paraId="08E86851" w14:textId="1F0EBED7" w:rsidR="0012091A" w:rsidRDefault="0012091A" w:rsidP="00BD51E6">
      <w:pPr>
        <w:ind w:left="720"/>
        <w:rPr>
          <w:i/>
          <w:iCs/>
          <w:color w:val="FF0000"/>
        </w:rPr>
      </w:pPr>
      <w:r>
        <w:rPr>
          <w:i/>
          <w:iCs/>
          <w:color w:val="FF0000"/>
        </w:rPr>
        <w:t>4,6,</w:t>
      </w:r>
      <w:r w:rsidR="00A06205">
        <w:rPr>
          <w:i/>
          <w:iCs/>
          <w:color w:val="FF0000"/>
        </w:rPr>
        <w:t>7,</w:t>
      </w:r>
      <w:r>
        <w:rPr>
          <w:i/>
          <w:iCs/>
          <w:color w:val="FF0000"/>
        </w:rPr>
        <w:t>11,20</w:t>
      </w:r>
    </w:p>
    <w:p w14:paraId="13BBF482" w14:textId="77777777" w:rsidR="00095269" w:rsidRDefault="00095269" w:rsidP="00BD51E6">
      <w:pPr>
        <w:ind w:left="720"/>
        <w:rPr>
          <w:i/>
          <w:iCs/>
          <w:color w:val="FF0000"/>
        </w:rPr>
      </w:pPr>
    </w:p>
    <w:p w14:paraId="2E901B8F" w14:textId="7DDEDC41" w:rsidR="00946331" w:rsidRDefault="00946331" w:rsidP="00946331">
      <w:pPr>
        <w:rPr>
          <w:i/>
          <w:iCs/>
          <w:color w:val="FF0000"/>
        </w:rPr>
      </w:pPr>
      <w:r w:rsidRPr="003E6117">
        <w:rPr>
          <w:b/>
          <w:bCs/>
          <w:i/>
          <w:iCs/>
          <w:color w:val="FF0000"/>
        </w:rPr>
        <w:t>Proposal</w:t>
      </w:r>
      <w:r w:rsidR="001A5C86" w:rsidRPr="003E6117">
        <w:rPr>
          <w:b/>
          <w:bCs/>
          <w:i/>
          <w:iCs/>
          <w:color w:val="FF0000"/>
        </w:rPr>
        <w:t xml:space="preserve"> 1</w:t>
      </w:r>
      <w:r w:rsidRPr="003E6117">
        <w:rPr>
          <w:b/>
          <w:bCs/>
          <w:i/>
          <w:iCs/>
          <w:color w:val="FF0000"/>
        </w:rPr>
        <w:t>:</w:t>
      </w:r>
      <w:r>
        <w:rPr>
          <w:i/>
          <w:iCs/>
          <w:color w:val="FF0000"/>
        </w:rPr>
        <w:t xml:space="preserve"> Take the following editorial changes into the mega 306 CR directly:</w:t>
      </w:r>
    </w:p>
    <w:p w14:paraId="61751F6D" w14:textId="41B34E7E" w:rsidR="001A5C86" w:rsidRDefault="002C1FA7" w:rsidP="001A5C86">
      <w:pPr>
        <w:ind w:left="720"/>
        <w:rPr>
          <w:i/>
          <w:iCs/>
          <w:color w:val="FF0000"/>
        </w:rPr>
      </w:pPr>
      <w:r>
        <w:rPr>
          <w:i/>
          <w:iCs/>
          <w:color w:val="FF0000"/>
        </w:rPr>
        <w:t>Following c</w:t>
      </w:r>
      <w:r w:rsidR="001A5C86">
        <w:rPr>
          <w:i/>
          <w:iCs/>
          <w:color w:val="FF0000"/>
        </w:rPr>
        <w:t>hanges</w:t>
      </w:r>
      <w:r w:rsidR="00E85169" w:rsidRPr="00E85169">
        <w:rPr>
          <w:i/>
          <w:iCs/>
          <w:color w:val="FF0000"/>
        </w:rPr>
        <w:t xml:space="preserve"> </w:t>
      </w:r>
      <w:r w:rsidR="00E85169">
        <w:rPr>
          <w:i/>
          <w:iCs/>
          <w:color w:val="FF0000"/>
        </w:rPr>
        <w:t>in R2-2207849</w:t>
      </w:r>
      <w:r w:rsidR="001A5C86">
        <w:rPr>
          <w:i/>
          <w:iCs/>
          <w:color w:val="FF0000"/>
        </w:rPr>
        <w:t xml:space="preserve"> with no comment received and can directly be included into the mega CR:</w:t>
      </w:r>
    </w:p>
    <w:p w14:paraId="654385EB" w14:textId="77777777" w:rsidR="001A5C86" w:rsidRDefault="001A5C86" w:rsidP="001A5C86">
      <w:pPr>
        <w:ind w:left="1440"/>
        <w:rPr>
          <w:i/>
          <w:iCs/>
          <w:color w:val="FF0000"/>
        </w:rPr>
      </w:pPr>
      <w:r>
        <w:rPr>
          <w:i/>
          <w:iCs/>
          <w:color w:val="FF0000"/>
        </w:rPr>
        <w:t>2,5,9,10,12,13,14,15,16,17,18,19</w:t>
      </w:r>
    </w:p>
    <w:p w14:paraId="6A7562BB" w14:textId="2F7EA004" w:rsidR="001A5C86" w:rsidRDefault="002C1FA7" w:rsidP="001A5C86">
      <w:pPr>
        <w:ind w:left="720"/>
        <w:rPr>
          <w:i/>
          <w:iCs/>
          <w:color w:val="FF0000"/>
        </w:rPr>
      </w:pPr>
      <w:r>
        <w:rPr>
          <w:i/>
          <w:iCs/>
          <w:color w:val="FF0000"/>
        </w:rPr>
        <w:t>Following c</w:t>
      </w:r>
      <w:r w:rsidR="001A5C86">
        <w:rPr>
          <w:i/>
          <w:iCs/>
          <w:color w:val="FF0000"/>
        </w:rPr>
        <w:t>hanges</w:t>
      </w:r>
      <w:r w:rsidR="00E85169" w:rsidRPr="00E85169">
        <w:rPr>
          <w:i/>
          <w:iCs/>
          <w:color w:val="FF0000"/>
        </w:rPr>
        <w:t xml:space="preserve"> </w:t>
      </w:r>
      <w:r w:rsidR="00E85169">
        <w:rPr>
          <w:i/>
          <w:iCs/>
          <w:color w:val="FF0000"/>
        </w:rPr>
        <w:t xml:space="preserve">in R2-2207849 </w:t>
      </w:r>
      <w:r w:rsidR="001A5C86">
        <w:rPr>
          <w:i/>
          <w:iCs/>
          <w:color w:val="FF0000"/>
        </w:rPr>
        <w:t>with comments received which requ</w:t>
      </w:r>
      <w:r w:rsidR="00E77375">
        <w:rPr>
          <w:i/>
          <w:iCs/>
          <w:color w:val="FF0000"/>
        </w:rPr>
        <w:t>ire</w:t>
      </w:r>
      <w:r w:rsidR="001A5C86">
        <w:rPr>
          <w:i/>
          <w:iCs/>
          <w:color w:val="FF0000"/>
        </w:rPr>
        <w:t xml:space="preserve"> for modification</w:t>
      </w:r>
    </w:p>
    <w:p w14:paraId="3459A263" w14:textId="77777777" w:rsidR="001A5C86" w:rsidRDefault="001A5C86" w:rsidP="001A5C86">
      <w:pPr>
        <w:ind w:left="1440"/>
        <w:rPr>
          <w:i/>
          <w:iCs/>
          <w:color w:val="FF0000"/>
        </w:rPr>
      </w:pPr>
      <w:r>
        <w:rPr>
          <w:i/>
          <w:iCs/>
          <w:color w:val="FF0000"/>
        </w:rPr>
        <w:t xml:space="preserve">1: Abbreviation FG should not </w:t>
      </w:r>
      <w:proofErr w:type="spellStart"/>
      <w:proofErr w:type="gramStart"/>
      <w:r>
        <w:rPr>
          <w:i/>
          <w:iCs/>
          <w:color w:val="FF0000"/>
        </w:rPr>
        <w:t>included</w:t>
      </w:r>
      <w:proofErr w:type="spellEnd"/>
      <w:r>
        <w:rPr>
          <w:i/>
          <w:iCs/>
          <w:color w:val="FF0000"/>
        </w:rPr>
        <w:t>;</w:t>
      </w:r>
      <w:proofErr w:type="gramEnd"/>
      <w:r>
        <w:rPr>
          <w:i/>
          <w:iCs/>
          <w:color w:val="FF0000"/>
        </w:rPr>
        <w:t xml:space="preserve"> </w:t>
      </w:r>
      <w:proofErr w:type="spellStart"/>
      <w:r>
        <w:rPr>
          <w:i/>
          <w:iCs/>
          <w:color w:val="FF0000"/>
        </w:rPr>
        <w:t>sSCell</w:t>
      </w:r>
      <w:proofErr w:type="spellEnd"/>
      <w:r>
        <w:rPr>
          <w:i/>
          <w:iCs/>
          <w:color w:val="FF0000"/>
        </w:rPr>
        <w:t xml:space="preserve"> should be added as a definition clause</w:t>
      </w:r>
    </w:p>
    <w:p w14:paraId="6DB76C81" w14:textId="77777777" w:rsidR="001A5C86" w:rsidRDefault="001A5C86" w:rsidP="001A5C86">
      <w:pPr>
        <w:ind w:left="1440"/>
        <w:rPr>
          <w:i/>
          <w:iCs/>
          <w:color w:val="FF0000"/>
        </w:rPr>
      </w:pPr>
      <w:r>
        <w:rPr>
          <w:i/>
          <w:iCs/>
          <w:color w:val="FF0000"/>
        </w:rPr>
        <w:t>3: Should be modified as follow instead of removing part of the components:</w:t>
      </w:r>
    </w:p>
    <w:p w14:paraId="30CA8813" w14:textId="77777777" w:rsidR="001A5C86" w:rsidRDefault="001A5C86" w:rsidP="001A5C86">
      <w:pPr>
        <w:pStyle w:val="TAL"/>
        <w:ind w:left="2160"/>
        <w:rPr>
          <w:rFonts w:cs="Arial"/>
          <w:b/>
          <w:bCs/>
          <w:i/>
          <w:iCs/>
          <w:szCs w:val="18"/>
        </w:rPr>
      </w:pPr>
      <w:r>
        <w:rPr>
          <w:rFonts w:cs="Arial"/>
          <w:b/>
          <w:bCs/>
          <w:i/>
          <w:iCs/>
          <w:szCs w:val="18"/>
        </w:rPr>
        <w:t>mg-ActivationRequestPRS-Meas-r17</w:t>
      </w:r>
    </w:p>
    <w:p w14:paraId="64D31A71" w14:textId="77777777" w:rsidR="001A5C86" w:rsidRDefault="001A5C86" w:rsidP="001A5C86">
      <w:pPr>
        <w:pStyle w:val="CommentText"/>
        <w:ind w:left="2160"/>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w:t>
      </w:r>
      <w:r>
        <w:rPr>
          <w:color w:val="FF0000"/>
        </w:rPr>
        <w:t>s</w:t>
      </w:r>
      <w:r>
        <w:rPr>
          <w:color w:val="FF0000"/>
          <w:u w:val="single"/>
        </w:rPr>
        <w:t>upports</w:t>
      </w:r>
      <w:r>
        <w:rPr>
          <w:color w:val="FF0000"/>
        </w:rPr>
        <w:t xml:space="preserve"> </w:t>
      </w:r>
      <w:r>
        <w:t xml:space="preserve">the use of UL MAC CE, as specified in TS 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p w14:paraId="11AA3D37" w14:textId="376435A6" w:rsidR="001A5C86" w:rsidRDefault="001A5C86" w:rsidP="001A5C86">
      <w:pPr>
        <w:ind w:left="1440"/>
        <w:rPr>
          <w:i/>
          <w:iCs/>
          <w:color w:val="FF0000"/>
        </w:rPr>
      </w:pPr>
      <w:r>
        <w:rPr>
          <w:i/>
          <w:iCs/>
          <w:color w:val="FF0000"/>
        </w:rPr>
        <w:t>8: Only the 2</w:t>
      </w:r>
      <w:r w:rsidRPr="00CE33AB">
        <w:rPr>
          <w:i/>
          <w:iCs/>
          <w:color w:val="FF0000"/>
          <w:vertAlign w:val="superscript"/>
        </w:rPr>
        <w:t>nd</w:t>
      </w:r>
      <w:r>
        <w:rPr>
          <w:i/>
          <w:iCs/>
          <w:color w:val="FF0000"/>
        </w:rPr>
        <w:t xml:space="preserve"> change of removing the duplicate</w:t>
      </w:r>
      <w:r w:rsidR="009A1F90">
        <w:rPr>
          <w:i/>
          <w:iCs/>
          <w:color w:val="FF0000"/>
        </w:rPr>
        <w:t xml:space="preserve"> is taken</w:t>
      </w:r>
      <w:r>
        <w:rPr>
          <w:i/>
          <w:iCs/>
          <w:color w:val="FF0000"/>
        </w:rPr>
        <w:t>.</w:t>
      </w:r>
    </w:p>
    <w:p w14:paraId="5081E429" w14:textId="77777777" w:rsidR="001A5C86" w:rsidRPr="00B77B2D" w:rsidRDefault="001A5C86" w:rsidP="00946331">
      <w:pPr>
        <w:rPr>
          <w:i/>
          <w:iCs/>
          <w:color w:val="FF0000"/>
        </w:rPr>
      </w:pPr>
    </w:p>
    <w:p w14:paraId="5773D6D8" w14:textId="79EFC2E2" w:rsidR="00BD51E6" w:rsidRDefault="00BD51E6"/>
    <w:p w14:paraId="6460E809" w14:textId="77777777" w:rsidR="00863247" w:rsidRDefault="00F452F5">
      <w:pPr>
        <w:pStyle w:val="Heading1"/>
      </w:pPr>
      <w:r>
        <w:t>Capturing one shot large UL timing adjustment (for HST FR2)</w:t>
      </w:r>
    </w:p>
    <w:p w14:paraId="74B296FB" w14:textId="77777777" w:rsidR="00863247" w:rsidRDefault="00863247"/>
    <w:p w14:paraId="025702BD" w14:textId="77777777" w:rsidR="00863247" w:rsidRDefault="00F452F5">
      <w:pPr>
        <w:rPr>
          <w:lang w:val="en-US"/>
        </w:rPr>
      </w:pPr>
      <w:r>
        <w:rPr>
          <w:lang w:val="en-US"/>
        </w:rPr>
        <w:t>[4] attempts to implement the following RAN4 feature in the RAN4 feature list (R4-2211189):</w:t>
      </w: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24"/>
        <w:gridCol w:w="715"/>
        <w:gridCol w:w="2341"/>
        <w:gridCol w:w="715"/>
        <w:gridCol w:w="520"/>
        <w:gridCol w:w="715"/>
        <w:gridCol w:w="650"/>
        <w:gridCol w:w="584"/>
        <w:gridCol w:w="455"/>
        <w:gridCol w:w="455"/>
        <w:gridCol w:w="845"/>
        <w:gridCol w:w="845"/>
        <w:gridCol w:w="584"/>
      </w:tblGrid>
      <w:tr w:rsidR="00863247" w14:paraId="47436BD1" w14:textId="77777777">
        <w:trPr>
          <w:trHeight w:val="1541"/>
        </w:trPr>
        <w:tc>
          <w:tcPr>
            <w:tcW w:w="518" w:type="dxa"/>
            <w:tcBorders>
              <w:top w:val="single" w:sz="4" w:space="0" w:color="auto"/>
              <w:left w:val="single" w:sz="4" w:space="0" w:color="auto"/>
              <w:bottom w:val="single" w:sz="4" w:space="0" w:color="auto"/>
              <w:right w:val="single" w:sz="4" w:space="0" w:color="auto"/>
            </w:tcBorders>
            <w:shd w:val="clear" w:color="auto" w:fill="auto"/>
          </w:tcPr>
          <w:p w14:paraId="5F10C155"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22. NR_HST_FR2</w:t>
            </w: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20D5CE52"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22-2</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558F49C"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 xml:space="preserve">Support of </w:t>
            </w:r>
            <w:proofErr w:type="gramStart"/>
            <w:r>
              <w:rPr>
                <w:rFonts w:ascii="Arial" w:eastAsia="SimSun" w:hAnsi="Arial" w:cs="Arial"/>
                <w:color w:val="000000"/>
                <w:sz w:val="18"/>
                <w:lang w:val="en-US" w:eastAsia="zh-CN"/>
              </w:rPr>
              <w:t>one shot</w:t>
            </w:r>
            <w:proofErr w:type="gramEnd"/>
            <w:r>
              <w:rPr>
                <w:rFonts w:ascii="Arial" w:eastAsia="SimSun" w:hAnsi="Arial" w:cs="Arial"/>
                <w:color w:val="000000"/>
                <w:sz w:val="18"/>
                <w:lang w:val="en-US" w:eastAsia="zh-CN"/>
              </w:rPr>
              <w:t xml:space="preserve"> large UL timing adjustment</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00ACCFD4" w14:textId="77777777" w:rsidR="00863247" w:rsidRDefault="00F452F5">
            <w:pPr>
              <w:autoSpaceDE w:val="0"/>
              <w:autoSpaceDN w:val="0"/>
              <w:adjustRightInd w:val="0"/>
              <w:snapToGrid w:val="0"/>
              <w:spacing w:afterLines="5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 xml:space="preserve">1) Support of </w:t>
            </w:r>
            <w:proofErr w:type="gramStart"/>
            <w:r>
              <w:rPr>
                <w:rFonts w:ascii="Arial" w:eastAsia="SimSun" w:hAnsi="Arial" w:cs="Arial"/>
                <w:color w:val="000000"/>
                <w:sz w:val="18"/>
                <w:lang w:val="en-US" w:eastAsia="zh-CN"/>
              </w:rPr>
              <w:t>one shot</w:t>
            </w:r>
            <w:proofErr w:type="gramEnd"/>
            <w:r>
              <w:rPr>
                <w:rFonts w:ascii="Arial" w:eastAsia="SimSun" w:hAnsi="Arial" w:cs="Arial"/>
                <w:color w:val="000000"/>
                <w:sz w:val="18"/>
                <w:lang w:val="en-US" w:eastAsia="zh-CN"/>
              </w:rPr>
              <w:t xml:space="preserve"> large UL timing adjustment</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00ADB29D"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22-1 Support of FR2 HST operation</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22A9E62A"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Yes</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6AEF8FEA"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No</w:t>
            </w:r>
          </w:p>
        </w:tc>
        <w:tc>
          <w:tcPr>
            <w:tcW w:w="650" w:type="dxa"/>
            <w:tcBorders>
              <w:top w:val="single" w:sz="4" w:space="0" w:color="auto"/>
              <w:left w:val="single" w:sz="4" w:space="0" w:color="auto"/>
              <w:bottom w:val="single" w:sz="4" w:space="0" w:color="auto"/>
              <w:right w:val="single" w:sz="4" w:space="0" w:color="auto"/>
            </w:tcBorders>
          </w:tcPr>
          <w:p w14:paraId="0370ED79"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UE does not support one shot large UL timing adjustment</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E52F494"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Per Band</w:t>
            </w:r>
          </w:p>
        </w:tc>
        <w:tc>
          <w:tcPr>
            <w:tcW w:w="455" w:type="dxa"/>
            <w:tcBorders>
              <w:top w:val="single" w:sz="4" w:space="0" w:color="auto"/>
              <w:left w:val="single" w:sz="4" w:space="0" w:color="auto"/>
              <w:bottom w:val="single" w:sz="4" w:space="0" w:color="auto"/>
              <w:right w:val="single" w:sz="4" w:space="0" w:color="auto"/>
            </w:tcBorders>
            <w:shd w:val="clear" w:color="auto" w:fill="auto"/>
          </w:tcPr>
          <w:p w14:paraId="6F7D9F64"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NO</w:t>
            </w:r>
          </w:p>
        </w:tc>
        <w:tc>
          <w:tcPr>
            <w:tcW w:w="455" w:type="dxa"/>
            <w:tcBorders>
              <w:top w:val="single" w:sz="4" w:space="0" w:color="auto"/>
              <w:left w:val="single" w:sz="4" w:space="0" w:color="auto"/>
              <w:bottom w:val="single" w:sz="4" w:space="0" w:color="auto"/>
              <w:right w:val="single" w:sz="4" w:space="0" w:color="auto"/>
            </w:tcBorders>
            <w:shd w:val="clear" w:color="auto" w:fill="auto"/>
          </w:tcPr>
          <w:p w14:paraId="4158A010"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FR2 only</w:t>
            </w:r>
          </w:p>
        </w:tc>
        <w:tc>
          <w:tcPr>
            <w:tcW w:w="845" w:type="dxa"/>
            <w:tcBorders>
              <w:top w:val="single" w:sz="4" w:space="0" w:color="auto"/>
              <w:left w:val="single" w:sz="4" w:space="0" w:color="auto"/>
              <w:bottom w:val="single" w:sz="4" w:space="0" w:color="auto"/>
              <w:right w:val="single" w:sz="4" w:space="0" w:color="auto"/>
            </w:tcBorders>
          </w:tcPr>
          <w:p w14:paraId="00014C79"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N/A</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4CDF7C72" w14:textId="77777777" w:rsidR="00863247" w:rsidRDefault="00863247">
            <w:pPr>
              <w:keepNext/>
              <w:keepLines/>
              <w:rPr>
                <w:rFonts w:ascii="Arial" w:eastAsia="SimSun" w:hAnsi="Arial" w:cs="Arial"/>
                <w:color w:val="000000"/>
                <w:sz w:val="18"/>
                <w:lang w:val="en-US" w:eastAsia="zh-CN"/>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4B60DFD"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Optional with capability signaling</w:t>
            </w:r>
          </w:p>
        </w:tc>
      </w:tr>
    </w:tbl>
    <w:p w14:paraId="008C00A7" w14:textId="77777777" w:rsidR="00863247" w:rsidRDefault="00863247">
      <w:pPr>
        <w:rPr>
          <w:lang w:val="en-US"/>
        </w:rPr>
      </w:pPr>
    </w:p>
    <w:p w14:paraId="1601C456" w14:textId="77777777" w:rsidR="00863247" w:rsidRDefault="00F452F5">
      <w:pPr>
        <w:rPr>
          <w:lang w:val="en-US"/>
        </w:rPr>
      </w:pPr>
      <w:r>
        <w:rPr>
          <w:lang w:val="en-US"/>
        </w:rPr>
        <w:t xml:space="preserve"> However, [4] only include the new RAN4 UE capability to TS38.306 without TS38.331 update. Hence this change is incomplete. Anyway, this same UE capability has already been implemented in [1] and [2], as part of the implementation of the latest R1 and R4 feature list. Hence, rapporteur suggests </w:t>
      </w:r>
      <w:proofErr w:type="gramStart"/>
      <w:r>
        <w:rPr>
          <w:lang w:val="en-US"/>
        </w:rPr>
        <w:t>to comment</w:t>
      </w:r>
      <w:proofErr w:type="gramEnd"/>
      <w:r>
        <w:rPr>
          <w:lang w:val="en-US"/>
        </w:rPr>
        <w:t xml:space="preserve"> any update of the field description of the new RAN4 feature directly in [1].</w:t>
      </w:r>
    </w:p>
    <w:p w14:paraId="5CD5DD86" w14:textId="77777777" w:rsidR="00863247" w:rsidRDefault="00F452F5">
      <w:pPr>
        <w:rPr>
          <w:b/>
          <w:bCs/>
        </w:rPr>
      </w:pPr>
      <w:r>
        <w:rPr>
          <w:b/>
          <w:bCs/>
        </w:rPr>
        <w:lastRenderedPageBreak/>
        <w:t>5. Do companies agree with rapporteur’s proposal to comment directly on this new RAN4 UE capability directly in [1] and [2] using RIL?</w:t>
      </w:r>
    </w:p>
    <w:tbl>
      <w:tblPr>
        <w:tblStyle w:val="TableGrid"/>
        <w:tblW w:w="0" w:type="auto"/>
        <w:tblLook w:val="04A0" w:firstRow="1" w:lastRow="0" w:firstColumn="1" w:lastColumn="0" w:noHBand="0" w:noVBand="1"/>
      </w:tblPr>
      <w:tblGrid>
        <w:gridCol w:w="1696"/>
        <w:gridCol w:w="1134"/>
        <w:gridCol w:w="7089"/>
      </w:tblGrid>
      <w:tr w:rsidR="00863247" w14:paraId="53874C9B" w14:textId="77777777">
        <w:tc>
          <w:tcPr>
            <w:tcW w:w="1696" w:type="dxa"/>
          </w:tcPr>
          <w:p w14:paraId="13A0518F" w14:textId="77777777" w:rsidR="00863247" w:rsidRDefault="00F452F5">
            <w:pPr>
              <w:rPr>
                <w:b/>
                <w:bCs/>
              </w:rPr>
            </w:pPr>
            <w:r>
              <w:rPr>
                <w:b/>
                <w:bCs/>
              </w:rPr>
              <w:t>Companies</w:t>
            </w:r>
          </w:p>
        </w:tc>
        <w:tc>
          <w:tcPr>
            <w:tcW w:w="1134" w:type="dxa"/>
          </w:tcPr>
          <w:p w14:paraId="08659E17" w14:textId="77777777" w:rsidR="00863247" w:rsidRDefault="00F452F5">
            <w:pPr>
              <w:rPr>
                <w:b/>
                <w:bCs/>
              </w:rPr>
            </w:pPr>
            <w:r>
              <w:rPr>
                <w:b/>
                <w:bCs/>
              </w:rPr>
              <w:t>Yes/No</w:t>
            </w:r>
          </w:p>
        </w:tc>
        <w:tc>
          <w:tcPr>
            <w:tcW w:w="7089" w:type="dxa"/>
          </w:tcPr>
          <w:p w14:paraId="3D6E823E" w14:textId="77777777" w:rsidR="00863247" w:rsidRDefault="00F452F5">
            <w:pPr>
              <w:rPr>
                <w:b/>
                <w:bCs/>
              </w:rPr>
            </w:pPr>
            <w:r>
              <w:rPr>
                <w:b/>
                <w:bCs/>
              </w:rPr>
              <w:t>Comments</w:t>
            </w:r>
          </w:p>
        </w:tc>
      </w:tr>
      <w:tr w:rsidR="00863247" w14:paraId="5808613F" w14:textId="77777777">
        <w:tc>
          <w:tcPr>
            <w:tcW w:w="1696" w:type="dxa"/>
          </w:tcPr>
          <w:p w14:paraId="0892A61C" w14:textId="77777777" w:rsidR="00863247" w:rsidRDefault="00F452F5">
            <w:pPr>
              <w:jc w:val="center"/>
            </w:pPr>
            <w:r>
              <w:t>Intel</w:t>
            </w:r>
          </w:p>
        </w:tc>
        <w:tc>
          <w:tcPr>
            <w:tcW w:w="1134" w:type="dxa"/>
          </w:tcPr>
          <w:p w14:paraId="7CFB44CE" w14:textId="77777777" w:rsidR="00863247" w:rsidRDefault="00F452F5">
            <w:r>
              <w:t>Yes</w:t>
            </w:r>
          </w:p>
        </w:tc>
        <w:tc>
          <w:tcPr>
            <w:tcW w:w="7089" w:type="dxa"/>
          </w:tcPr>
          <w:p w14:paraId="4E8B7B5C" w14:textId="77777777" w:rsidR="00863247" w:rsidRDefault="00F452F5">
            <w:r>
              <w:t>Agree with the rapporteur to comment on the field description text of the new R4 capability directly in [1].</w:t>
            </w:r>
          </w:p>
        </w:tc>
      </w:tr>
      <w:tr w:rsidR="00863247" w14:paraId="37C0AE32" w14:textId="77777777">
        <w:tc>
          <w:tcPr>
            <w:tcW w:w="1696" w:type="dxa"/>
          </w:tcPr>
          <w:p w14:paraId="54878C25" w14:textId="77777777" w:rsidR="00863247" w:rsidRDefault="00F452F5">
            <w:pPr>
              <w:jc w:val="center"/>
              <w:rPr>
                <w:rFonts w:eastAsia="MS Mincho"/>
                <w:lang w:eastAsia="ja-JP"/>
              </w:rPr>
            </w:pPr>
            <w:r>
              <w:rPr>
                <w:rFonts w:eastAsia="MS Mincho" w:hint="eastAsia"/>
                <w:lang w:eastAsia="ja-JP"/>
              </w:rPr>
              <w:t>Q</w:t>
            </w:r>
            <w:r>
              <w:rPr>
                <w:rFonts w:eastAsia="MS Mincho"/>
                <w:lang w:eastAsia="ja-JP"/>
              </w:rPr>
              <w:t>ualcomm Incorporated</w:t>
            </w:r>
          </w:p>
        </w:tc>
        <w:tc>
          <w:tcPr>
            <w:tcW w:w="1134" w:type="dxa"/>
          </w:tcPr>
          <w:p w14:paraId="6F18549C" w14:textId="77777777" w:rsidR="00863247" w:rsidRDefault="00F452F5">
            <w:pPr>
              <w:rPr>
                <w:rFonts w:eastAsia="MS Mincho"/>
                <w:lang w:eastAsia="ja-JP"/>
              </w:rPr>
            </w:pPr>
            <w:r>
              <w:rPr>
                <w:rFonts w:eastAsia="MS Mincho" w:hint="eastAsia"/>
                <w:lang w:eastAsia="ja-JP"/>
              </w:rPr>
              <w:t>Y</w:t>
            </w:r>
            <w:r>
              <w:rPr>
                <w:rFonts w:eastAsia="MS Mincho"/>
                <w:lang w:eastAsia="ja-JP"/>
              </w:rPr>
              <w:t>es</w:t>
            </w:r>
          </w:p>
        </w:tc>
        <w:tc>
          <w:tcPr>
            <w:tcW w:w="7089" w:type="dxa"/>
          </w:tcPr>
          <w:p w14:paraId="1372D777" w14:textId="77777777" w:rsidR="00863247" w:rsidRDefault="00863247">
            <w:pPr>
              <w:rPr>
                <w:rFonts w:eastAsia="MS Mincho"/>
                <w:lang w:eastAsia="ja-JP"/>
              </w:rPr>
            </w:pPr>
          </w:p>
        </w:tc>
      </w:tr>
      <w:tr w:rsidR="00863247" w14:paraId="0F907000" w14:textId="77777777">
        <w:tc>
          <w:tcPr>
            <w:tcW w:w="1696" w:type="dxa"/>
          </w:tcPr>
          <w:p w14:paraId="75E79651" w14:textId="77777777" w:rsidR="00863247" w:rsidRDefault="00F452F5">
            <w:pPr>
              <w:jc w:val="center"/>
              <w:rPr>
                <w:rFonts w:eastAsia="MS Mincho"/>
                <w:lang w:eastAsia="ja-JP"/>
              </w:rPr>
            </w:pPr>
            <w:r>
              <w:rPr>
                <w:rFonts w:eastAsia="MS Mincho"/>
                <w:lang w:eastAsia="ja-JP"/>
              </w:rPr>
              <w:t>Ericsson</w:t>
            </w:r>
          </w:p>
        </w:tc>
        <w:tc>
          <w:tcPr>
            <w:tcW w:w="1134" w:type="dxa"/>
          </w:tcPr>
          <w:p w14:paraId="507E9FAE" w14:textId="77777777" w:rsidR="00863247" w:rsidRDefault="00F452F5">
            <w:pPr>
              <w:rPr>
                <w:rFonts w:eastAsia="MS Mincho"/>
                <w:lang w:eastAsia="ja-JP"/>
              </w:rPr>
            </w:pPr>
            <w:r>
              <w:rPr>
                <w:rFonts w:eastAsia="MS Mincho"/>
                <w:lang w:eastAsia="ja-JP"/>
              </w:rPr>
              <w:t>Yes</w:t>
            </w:r>
          </w:p>
        </w:tc>
        <w:tc>
          <w:tcPr>
            <w:tcW w:w="7089" w:type="dxa"/>
          </w:tcPr>
          <w:p w14:paraId="24C0B299" w14:textId="77777777" w:rsidR="00863247" w:rsidRDefault="00863247">
            <w:pPr>
              <w:rPr>
                <w:rFonts w:eastAsia="MS Mincho"/>
                <w:lang w:eastAsia="ja-JP"/>
              </w:rPr>
            </w:pPr>
          </w:p>
        </w:tc>
      </w:tr>
      <w:tr w:rsidR="00863247" w14:paraId="78735FDB" w14:textId="77777777">
        <w:tc>
          <w:tcPr>
            <w:tcW w:w="1696" w:type="dxa"/>
          </w:tcPr>
          <w:p w14:paraId="3325705D" w14:textId="77777777" w:rsidR="00863247" w:rsidRDefault="00F452F5">
            <w:pPr>
              <w:jc w:val="center"/>
              <w:rPr>
                <w:rFonts w:eastAsia="MS Mincho"/>
                <w:lang w:eastAsia="ja-JP"/>
              </w:rPr>
            </w:pPr>
            <w:r>
              <w:rPr>
                <w:rFonts w:eastAsia="MS Mincho"/>
                <w:lang w:eastAsia="ja-JP"/>
              </w:rPr>
              <w:t>Nokia</w:t>
            </w:r>
          </w:p>
        </w:tc>
        <w:tc>
          <w:tcPr>
            <w:tcW w:w="1134" w:type="dxa"/>
          </w:tcPr>
          <w:p w14:paraId="3E547AC0" w14:textId="77777777" w:rsidR="00863247" w:rsidRDefault="00F452F5">
            <w:pPr>
              <w:rPr>
                <w:rFonts w:eastAsia="MS Mincho"/>
                <w:lang w:eastAsia="ja-JP"/>
              </w:rPr>
            </w:pPr>
            <w:r>
              <w:rPr>
                <w:rFonts w:eastAsia="MS Mincho"/>
                <w:lang w:eastAsia="ja-JP"/>
              </w:rPr>
              <w:t>Yes</w:t>
            </w:r>
          </w:p>
        </w:tc>
        <w:tc>
          <w:tcPr>
            <w:tcW w:w="7089" w:type="dxa"/>
          </w:tcPr>
          <w:p w14:paraId="49F5DEDB" w14:textId="77777777" w:rsidR="00863247" w:rsidRDefault="00F452F5">
            <w:pPr>
              <w:rPr>
                <w:rFonts w:eastAsia="MS Mincho"/>
                <w:lang w:eastAsia="ja-JP"/>
              </w:rPr>
            </w:pPr>
            <w:r>
              <w:rPr>
                <w:rFonts w:eastAsia="MS Mincho"/>
                <w:lang w:eastAsia="ja-JP"/>
              </w:rPr>
              <w:t>Okay to go with rapporteur’s proposal, thanks!</w:t>
            </w:r>
          </w:p>
        </w:tc>
      </w:tr>
      <w:tr w:rsidR="00863247" w14:paraId="398574F3" w14:textId="77777777">
        <w:tc>
          <w:tcPr>
            <w:tcW w:w="1696" w:type="dxa"/>
          </w:tcPr>
          <w:p w14:paraId="7D314EC3" w14:textId="77777777" w:rsidR="00863247" w:rsidRDefault="00F452F5">
            <w:pPr>
              <w:jc w:val="center"/>
              <w:rPr>
                <w:rFonts w:eastAsia="SimSun"/>
                <w:lang w:val="en-US" w:eastAsia="zh-CN"/>
              </w:rPr>
            </w:pPr>
            <w:r>
              <w:rPr>
                <w:rFonts w:eastAsia="SimSun" w:hint="eastAsia"/>
                <w:lang w:val="en-US" w:eastAsia="zh-CN"/>
              </w:rPr>
              <w:t>ZTE</w:t>
            </w:r>
          </w:p>
        </w:tc>
        <w:tc>
          <w:tcPr>
            <w:tcW w:w="1134" w:type="dxa"/>
          </w:tcPr>
          <w:p w14:paraId="67A798EE" w14:textId="77777777" w:rsidR="00863247" w:rsidRDefault="00F452F5">
            <w:pPr>
              <w:rPr>
                <w:rFonts w:eastAsia="SimSun"/>
                <w:lang w:val="en-US" w:eastAsia="zh-CN"/>
              </w:rPr>
            </w:pPr>
            <w:r>
              <w:rPr>
                <w:rFonts w:eastAsia="SimSun" w:hint="eastAsia"/>
                <w:lang w:val="en-US" w:eastAsia="zh-CN"/>
              </w:rPr>
              <w:t>Yes</w:t>
            </w:r>
          </w:p>
        </w:tc>
        <w:tc>
          <w:tcPr>
            <w:tcW w:w="7089" w:type="dxa"/>
          </w:tcPr>
          <w:p w14:paraId="23A2D9AD" w14:textId="77777777" w:rsidR="00863247" w:rsidRDefault="00863247">
            <w:pPr>
              <w:rPr>
                <w:rFonts w:eastAsia="MS Mincho"/>
                <w:lang w:eastAsia="ja-JP"/>
              </w:rPr>
            </w:pPr>
          </w:p>
        </w:tc>
      </w:tr>
      <w:tr w:rsidR="00CF2621" w14:paraId="35F69C17" w14:textId="77777777">
        <w:tc>
          <w:tcPr>
            <w:tcW w:w="1696" w:type="dxa"/>
          </w:tcPr>
          <w:p w14:paraId="1CCB1D70" w14:textId="1E4BFDB9" w:rsidR="00CF2621" w:rsidRDefault="00CF2621">
            <w:pPr>
              <w:jc w:val="center"/>
              <w:rPr>
                <w:rFonts w:eastAsia="SimSun"/>
                <w:lang w:val="en-US" w:eastAsia="zh-CN"/>
              </w:rPr>
            </w:pPr>
            <w:r>
              <w:rPr>
                <w:rFonts w:eastAsia="SimSun" w:hint="eastAsia"/>
                <w:lang w:val="en-US" w:eastAsia="zh-CN"/>
              </w:rPr>
              <w:t>v</w:t>
            </w:r>
            <w:r>
              <w:rPr>
                <w:rFonts w:eastAsia="SimSun"/>
                <w:lang w:val="en-US" w:eastAsia="zh-CN"/>
              </w:rPr>
              <w:t>ivo</w:t>
            </w:r>
          </w:p>
        </w:tc>
        <w:tc>
          <w:tcPr>
            <w:tcW w:w="1134" w:type="dxa"/>
          </w:tcPr>
          <w:p w14:paraId="373510DB" w14:textId="21B8F849" w:rsidR="00CF2621" w:rsidRDefault="00CF2621">
            <w:pPr>
              <w:rPr>
                <w:rFonts w:eastAsia="SimSun"/>
                <w:lang w:val="en-US" w:eastAsia="zh-CN"/>
              </w:rPr>
            </w:pPr>
            <w:r>
              <w:rPr>
                <w:rFonts w:eastAsia="SimSun" w:hint="eastAsia"/>
                <w:lang w:val="en-US" w:eastAsia="zh-CN"/>
              </w:rPr>
              <w:t>Y</w:t>
            </w:r>
            <w:r>
              <w:rPr>
                <w:rFonts w:eastAsia="SimSun"/>
                <w:lang w:val="en-US" w:eastAsia="zh-CN"/>
              </w:rPr>
              <w:t>es</w:t>
            </w:r>
          </w:p>
        </w:tc>
        <w:tc>
          <w:tcPr>
            <w:tcW w:w="7089" w:type="dxa"/>
          </w:tcPr>
          <w:p w14:paraId="09D470C3" w14:textId="23490154" w:rsidR="00CF2621" w:rsidRDefault="00CF2621">
            <w:pPr>
              <w:rPr>
                <w:rFonts w:eastAsia="MS Mincho"/>
                <w:lang w:eastAsia="zh-CN"/>
              </w:rPr>
            </w:pPr>
            <w:r>
              <w:rPr>
                <w:rFonts w:eastAsia="MS Mincho" w:hint="eastAsia"/>
                <w:lang w:eastAsia="zh-CN"/>
              </w:rPr>
              <w:t>A</w:t>
            </w:r>
            <w:r>
              <w:rPr>
                <w:rFonts w:eastAsia="MS Mincho"/>
                <w:lang w:eastAsia="zh-CN"/>
              </w:rPr>
              <w:t>gree with rapporteur’s suggestion.</w:t>
            </w:r>
          </w:p>
        </w:tc>
      </w:tr>
    </w:tbl>
    <w:p w14:paraId="4FE46378" w14:textId="77777777" w:rsidR="00863247" w:rsidRDefault="00863247">
      <w:pPr>
        <w:rPr>
          <w:lang w:val="en-US"/>
        </w:rPr>
      </w:pPr>
    </w:p>
    <w:p w14:paraId="45372D97" w14:textId="77777777" w:rsidR="003E6117" w:rsidRDefault="003E6117" w:rsidP="003E6117">
      <w:pPr>
        <w:rPr>
          <w:i/>
          <w:iCs/>
          <w:color w:val="FF0000"/>
        </w:rPr>
      </w:pPr>
      <w:r w:rsidRPr="00B77B2D">
        <w:rPr>
          <w:i/>
          <w:iCs/>
          <w:color w:val="FF0000"/>
        </w:rPr>
        <w:t>Rapporteur’s summary:</w:t>
      </w:r>
    </w:p>
    <w:p w14:paraId="32D63D35" w14:textId="7C8A968D" w:rsidR="000F5EB2" w:rsidRDefault="00C05085" w:rsidP="003E6117">
      <w:pPr>
        <w:rPr>
          <w:i/>
          <w:iCs/>
          <w:color w:val="FF0000"/>
        </w:rPr>
      </w:pPr>
      <w:r>
        <w:rPr>
          <w:i/>
          <w:iCs/>
          <w:color w:val="FF0000"/>
        </w:rPr>
        <w:t>6</w:t>
      </w:r>
      <w:r w:rsidR="000F5EB2">
        <w:rPr>
          <w:i/>
          <w:iCs/>
          <w:color w:val="FF0000"/>
        </w:rPr>
        <w:t xml:space="preserve"> companies responded and all companies agreed t</w:t>
      </w:r>
      <w:r w:rsidR="00695D7D">
        <w:rPr>
          <w:i/>
          <w:iCs/>
          <w:color w:val="FF0000"/>
        </w:rPr>
        <w:t xml:space="preserve">o comment directly in the mega CRs for the new RAN4 UE capability </w:t>
      </w:r>
      <w:r w:rsidR="00534B18">
        <w:rPr>
          <w:i/>
          <w:iCs/>
          <w:color w:val="FF0000"/>
        </w:rPr>
        <w:t xml:space="preserve">R4-22-2. </w:t>
      </w:r>
    </w:p>
    <w:p w14:paraId="3C968740" w14:textId="034E8486" w:rsidR="00534B18" w:rsidRDefault="00534B18" w:rsidP="003E6117">
      <w:pPr>
        <w:rPr>
          <w:i/>
          <w:iCs/>
          <w:color w:val="FF0000"/>
        </w:rPr>
      </w:pPr>
      <w:r w:rsidRPr="000C6173">
        <w:rPr>
          <w:b/>
          <w:bCs/>
          <w:i/>
          <w:iCs/>
          <w:color w:val="FF0000"/>
        </w:rPr>
        <w:t>Proposal 2:</w:t>
      </w:r>
      <w:r>
        <w:rPr>
          <w:i/>
          <w:iCs/>
          <w:color w:val="FF0000"/>
        </w:rPr>
        <w:t xml:space="preserve"> </w:t>
      </w:r>
      <w:r w:rsidR="000C6173">
        <w:rPr>
          <w:i/>
          <w:iCs/>
          <w:color w:val="FF0000"/>
        </w:rPr>
        <w:t>CR in R2-2207962 is not pursued.</w:t>
      </w:r>
    </w:p>
    <w:p w14:paraId="1D7C50DF" w14:textId="137C3FD8" w:rsidR="003E6117" w:rsidRDefault="003E6117">
      <w:pPr>
        <w:rPr>
          <w:lang w:val="en-US"/>
        </w:rPr>
      </w:pPr>
    </w:p>
    <w:p w14:paraId="07C8E098" w14:textId="77777777" w:rsidR="00863247" w:rsidRDefault="00F452F5">
      <w:pPr>
        <w:pStyle w:val="Heading1"/>
        <w:rPr>
          <w:lang w:val="en-US"/>
        </w:rPr>
      </w:pPr>
      <w:r>
        <w:rPr>
          <w:lang w:val="en-US"/>
        </w:rPr>
        <w:t>Corrections to UE capabilities to TS38.306</w:t>
      </w:r>
    </w:p>
    <w:p w14:paraId="405CCD35" w14:textId="77777777" w:rsidR="00863247" w:rsidRDefault="00F452F5">
      <w:r>
        <w:t>The CR [5] has the following reason for change:</w:t>
      </w:r>
    </w:p>
    <w:p w14:paraId="4339479D" w14:textId="77777777" w:rsidR="00863247" w:rsidRDefault="00F452F5">
      <w:r>
        <w:rPr>
          <w:b/>
          <w:bCs/>
          <w:noProof/>
          <w:lang w:val="en-US" w:eastAsia="zh-CN"/>
        </w:rPr>
        <mc:AlternateContent>
          <mc:Choice Requires="wps">
            <w:drawing>
              <wp:inline distT="0" distB="0" distL="0" distR="0" wp14:anchorId="2F480AC6" wp14:editId="79D22C30">
                <wp:extent cx="6045200" cy="1779270"/>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14:paraId="4F3FB9BE" w14:textId="77777777" w:rsidR="00863247" w:rsidRDefault="00F452F5">
                            <w:pPr>
                              <w:pStyle w:val="CRCoverPage"/>
                              <w:spacing w:before="20" w:after="80"/>
                              <w:ind w:left="100"/>
                            </w:pPr>
                            <w:r>
                              <w:t>Explain the corresponding changes:</w:t>
                            </w:r>
                          </w:p>
                          <w:p w14:paraId="5AC59CD7" w14:textId="77777777" w:rsidR="00863247" w:rsidRDefault="00F452F5">
                            <w:pPr>
                              <w:pStyle w:val="CRCoverPage"/>
                              <w:numPr>
                                <w:ilvl w:val="0"/>
                                <w:numId w:val="9"/>
                              </w:numPr>
                              <w:tabs>
                                <w:tab w:val="left" w:pos="384"/>
                              </w:tabs>
                              <w:spacing w:before="20" w:after="80" w:line="240" w:lineRule="auto"/>
                              <w:ind w:left="384" w:hanging="284"/>
                            </w:pPr>
                            <w:r>
                              <w:t xml:space="preserve">Clarification to channelBWs-DL-SCS-480kHz-FR2-2-r17, channelBWs-DL-SCS-960kHz-FR2-2-r17, channelBWs-UL-SCS-480kHz-FR2-2-r17, channelBWs-UL-SCS-960kHz-FR2-2-r17. Clarifying that “this feature” means 400 MHz aspect and not the feature with the capability. </w:t>
                            </w:r>
                            <w:proofErr w:type="gramStart"/>
                            <w:r>
                              <w:t>Also</w:t>
                            </w:r>
                            <w:proofErr w:type="gramEnd"/>
                            <w:r>
                              <w:t xml:space="preserve"> intra-band EN-DC capability is not applicable to these capabilities as there is no FR2-2 relevance for </w:t>
                            </w:r>
                            <w:proofErr w:type="spellStart"/>
                            <w:r>
                              <w:rPr>
                                <w:i/>
                                <w:iCs/>
                              </w:rPr>
                              <w:t>supportedBandwidthCombinationSetIntraENDC</w:t>
                            </w:r>
                            <w:proofErr w:type="spellEnd"/>
                            <w:r>
                              <w:rPr>
                                <w:i/>
                                <w:iCs/>
                              </w:rPr>
                              <w:t xml:space="preserve"> </w:t>
                            </w:r>
                            <w:r>
                              <w:t>for FR2-2</w:t>
                            </w:r>
                          </w:p>
                          <w:p w14:paraId="6A1ED6BE" w14:textId="77777777" w:rsidR="00863247" w:rsidRDefault="00F452F5">
                            <w:pPr>
                              <w:pStyle w:val="CRCoverPage"/>
                              <w:numPr>
                                <w:ilvl w:val="0"/>
                                <w:numId w:val="9"/>
                              </w:numPr>
                              <w:tabs>
                                <w:tab w:val="left" w:pos="384"/>
                              </w:tabs>
                              <w:spacing w:before="20" w:after="80" w:line="240" w:lineRule="auto"/>
                              <w:ind w:left="384" w:hanging="284"/>
                            </w:pPr>
                            <w:r>
                              <w:t xml:space="preserve">Clarification to max-HARQ-ProcessNumber-r17 (updating feature </w:t>
                            </w:r>
                            <w:proofErr w:type="spellStart"/>
                            <w:r>
                              <w:t>applicablility</w:t>
                            </w:r>
                            <w:proofErr w:type="spellEnd"/>
                            <w:r>
                              <w:t>)</w:t>
                            </w:r>
                          </w:p>
                          <w:p w14:paraId="3C2133C8" w14:textId="77777777" w:rsidR="00863247" w:rsidRDefault="00F452F5">
                            <w:pPr>
                              <w:pStyle w:val="CRCoverPage"/>
                              <w:numPr>
                                <w:ilvl w:val="0"/>
                                <w:numId w:val="9"/>
                              </w:numPr>
                              <w:tabs>
                                <w:tab w:val="left" w:pos="384"/>
                              </w:tabs>
                              <w:spacing w:before="20" w:after="80" w:line="240" w:lineRule="auto"/>
                              <w:ind w:left="384" w:hanging="284"/>
                            </w:pPr>
                            <w:r>
                              <w:t>Clarification to mTRP-PUSCH-TypeA-CB-r17 (capturing the dependency in 23-3-1</w:t>
                            </w:r>
                            <w:r>
                              <w:rPr>
                                <w:rFonts w:cs="Arial"/>
                                <w:sz w:val="22"/>
                                <w:szCs w:val="22"/>
                              </w:rPr>
                              <w:t>)</w:t>
                            </w:r>
                          </w:p>
                          <w:p w14:paraId="60CC43B1" w14:textId="77777777" w:rsidR="00863247" w:rsidRDefault="00F452F5">
                            <w:pPr>
                              <w:pStyle w:val="CRCoverPage"/>
                              <w:numPr>
                                <w:ilvl w:val="0"/>
                                <w:numId w:val="9"/>
                              </w:numPr>
                              <w:tabs>
                                <w:tab w:val="left" w:pos="384"/>
                              </w:tabs>
                              <w:spacing w:before="20" w:after="80" w:line="240" w:lineRule="auto"/>
                              <w:ind w:left="384" w:hanging="284"/>
                            </w:pPr>
                            <w:r>
                              <w:t>Clarification to concurrentMeasGap-r17 (aligning to 19-2 description)</w:t>
                            </w:r>
                          </w:p>
                          <w:p w14:paraId="174DB472" w14:textId="77777777" w:rsidR="00863247" w:rsidRDefault="00863247"/>
                        </w:txbxContent>
                      </wps:txbx>
                      <wps:bodyPr rot="0" vert="horz" wrap="square" lIns="91440" tIns="45720" rIns="91440" bIns="45720" anchor="t" anchorCtr="0">
                        <a:noAutofit/>
                      </wps:bodyPr>
                    </wps:wsp>
                  </a:graphicData>
                </a:graphic>
              </wp:inline>
            </w:drawing>
          </mc:Choice>
          <mc:Fallback>
            <w:pict>
              <v:shapetype w14:anchorId="2F480AC6"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">
                <v:textbox>
                  <w:txbxContent>
                    <w:p w14:paraId="4F3FB9BE" w14:textId="77777777" w:rsidR="00863247" w:rsidRDefault="00F452F5">
                      <w:pPr>
                        <w:pStyle w:val="CRCoverPage"/>
                        <w:spacing w:before="20" w:after="80"/>
                        <w:ind w:left="100"/>
                      </w:pPr>
                      <w:r>
                        <w:t>Explain the corresponding changes:</w:t>
                      </w:r>
                    </w:p>
                    <w:p w14:paraId="5AC59CD7" w14:textId="77777777" w:rsidR="00863247" w:rsidRDefault="00F452F5">
                      <w:pPr>
                        <w:pStyle w:val="CRCoverPage"/>
                        <w:numPr>
                          <w:ilvl w:val="0"/>
                          <w:numId w:val="9"/>
                        </w:numPr>
                        <w:tabs>
                          <w:tab w:val="left" w:pos="384"/>
                        </w:tabs>
                        <w:spacing w:before="20" w:after="80" w:line="240" w:lineRule="auto"/>
                        <w:ind w:left="384" w:hanging="284"/>
                      </w:pPr>
                      <w:r>
                        <w:t xml:space="preserve">Clarification to channelBWs-DL-SCS-480kHz-FR2-2-r17, channelBWs-DL-SCS-960kHz-FR2-2-r17, channelBWs-UL-SCS-480kHz-FR2-2-r17, channelBWs-UL-SCS-960kHz-FR2-2-r17. Clarifying that “this feature” means 400 MHz aspect and not the feature with the capability. </w:t>
                      </w:r>
                      <w:proofErr w:type="gramStart"/>
                      <w:r>
                        <w:t>Also</w:t>
                      </w:r>
                      <w:proofErr w:type="gramEnd"/>
                      <w:r>
                        <w:t xml:space="preserve"> intra-band EN-DC capability is not applicable to these capabilities as there is no FR2-2 relevance for </w:t>
                      </w:r>
                      <w:proofErr w:type="spellStart"/>
                      <w:r>
                        <w:rPr>
                          <w:i/>
                          <w:iCs/>
                        </w:rPr>
                        <w:t>supportedBandwidthCombinationSetIntraENDC</w:t>
                      </w:r>
                      <w:proofErr w:type="spellEnd"/>
                      <w:r>
                        <w:rPr>
                          <w:i/>
                          <w:iCs/>
                        </w:rPr>
                        <w:t xml:space="preserve"> </w:t>
                      </w:r>
                      <w:r>
                        <w:t>for FR2-2</w:t>
                      </w:r>
                    </w:p>
                    <w:p w14:paraId="6A1ED6BE" w14:textId="77777777" w:rsidR="00863247" w:rsidRDefault="00F452F5">
                      <w:pPr>
                        <w:pStyle w:val="CRCoverPage"/>
                        <w:numPr>
                          <w:ilvl w:val="0"/>
                          <w:numId w:val="9"/>
                        </w:numPr>
                        <w:tabs>
                          <w:tab w:val="left" w:pos="384"/>
                        </w:tabs>
                        <w:spacing w:before="20" w:after="80" w:line="240" w:lineRule="auto"/>
                        <w:ind w:left="384" w:hanging="284"/>
                      </w:pPr>
                      <w:r>
                        <w:t xml:space="preserve">Clarification to max-HARQ-ProcessNumber-r17 (updating feature </w:t>
                      </w:r>
                      <w:proofErr w:type="spellStart"/>
                      <w:r>
                        <w:t>applicablility</w:t>
                      </w:r>
                      <w:proofErr w:type="spellEnd"/>
                      <w:r>
                        <w:t>)</w:t>
                      </w:r>
                    </w:p>
                    <w:p w14:paraId="3C2133C8" w14:textId="77777777" w:rsidR="00863247" w:rsidRDefault="00F452F5">
                      <w:pPr>
                        <w:pStyle w:val="CRCoverPage"/>
                        <w:numPr>
                          <w:ilvl w:val="0"/>
                          <w:numId w:val="9"/>
                        </w:numPr>
                        <w:tabs>
                          <w:tab w:val="left" w:pos="384"/>
                        </w:tabs>
                        <w:spacing w:before="20" w:after="80" w:line="240" w:lineRule="auto"/>
                        <w:ind w:left="384" w:hanging="284"/>
                      </w:pPr>
                      <w:r>
                        <w:t>Clarification to mTRP-PUSCH-TypeA-CB-r17 (capturing the dependency in 23-3-1</w:t>
                      </w:r>
                      <w:r>
                        <w:rPr>
                          <w:rFonts w:cs="Arial"/>
                          <w:sz w:val="22"/>
                          <w:szCs w:val="22"/>
                        </w:rPr>
                        <w:t>)</w:t>
                      </w:r>
                    </w:p>
                    <w:p w14:paraId="60CC43B1" w14:textId="77777777" w:rsidR="00863247" w:rsidRDefault="00F452F5">
                      <w:pPr>
                        <w:pStyle w:val="CRCoverPage"/>
                        <w:numPr>
                          <w:ilvl w:val="0"/>
                          <w:numId w:val="9"/>
                        </w:numPr>
                        <w:tabs>
                          <w:tab w:val="left" w:pos="384"/>
                        </w:tabs>
                        <w:spacing w:before="20" w:after="80" w:line="240" w:lineRule="auto"/>
                        <w:ind w:left="384" w:hanging="284"/>
                      </w:pPr>
                      <w:r>
                        <w:t>Clarification to concurrentMeasGap-r17 (aligning to 19-2 description)</w:t>
                      </w:r>
                    </w:p>
                    <w:p w14:paraId="174DB472" w14:textId="77777777" w:rsidR="00863247" w:rsidRDefault="00863247"/>
                  </w:txbxContent>
                </v:textbox>
                <w10:anchorlock/>
              </v:shape>
            </w:pict>
          </mc:Fallback>
        </mc:AlternateContent>
      </w:r>
      <w:r>
        <w:t xml:space="preserve"> </w:t>
      </w:r>
    </w:p>
    <w:p w14:paraId="077D3851" w14:textId="77777777" w:rsidR="00863247" w:rsidRDefault="00F452F5">
      <w:pPr>
        <w:spacing w:after="0"/>
        <w:rPr>
          <w:rFonts w:ascii="Arial" w:hAnsi="Arial"/>
        </w:rPr>
      </w:pPr>
      <w:r>
        <w:rPr>
          <w:rFonts w:ascii="Arial" w:hAnsi="Arial"/>
          <w:b/>
          <w:bCs/>
        </w:rPr>
        <w:t>Q6 Do companies agree with the proposed changes in the CR? If not, please explain</w:t>
      </w:r>
    </w:p>
    <w:p w14:paraId="69E62C94" w14:textId="77777777" w:rsidR="00863247" w:rsidRDefault="00863247">
      <w:pPr>
        <w:spacing w:after="0"/>
        <w:rPr>
          <w:rFonts w:ascii="Arial" w:hAnsi="Arial"/>
        </w:rPr>
      </w:pPr>
    </w:p>
    <w:tbl>
      <w:tblPr>
        <w:tblStyle w:val="TableGrid"/>
        <w:tblW w:w="0" w:type="auto"/>
        <w:tblLook w:val="04A0" w:firstRow="1" w:lastRow="0" w:firstColumn="1" w:lastColumn="0" w:noHBand="0" w:noVBand="1"/>
      </w:tblPr>
      <w:tblGrid>
        <w:gridCol w:w="1959"/>
        <w:gridCol w:w="1880"/>
        <w:gridCol w:w="6080"/>
      </w:tblGrid>
      <w:tr w:rsidR="00863247" w14:paraId="5D0575D9" w14:textId="77777777">
        <w:trPr>
          <w:trHeight w:val="248"/>
        </w:trPr>
        <w:tc>
          <w:tcPr>
            <w:tcW w:w="1959" w:type="dxa"/>
          </w:tcPr>
          <w:p w14:paraId="3E490999" w14:textId="77777777" w:rsidR="00863247" w:rsidRDefault="00F452F5">
            <w:pPr>
              <w:spacing w:after="0"/>
              <w:rPr>
                <w:rFonts w:ascii="Arial" w:hAnsi="Arial"/>
                <w:b/>
                <w:bCs/>
              </w:rPr>
            </w:pPr>
            <w:r>
              <w:rPr>
                <w:rFonts w:ascii="Arial" w:hAnsi="Arial"/>
                <w:b/>
                <w:bCs/>
              </w:rPr>
              <w:t>Company</w:t>
            </w:r>
          </w:p>
        </w:tc>
        <w:tc>
          <w:tcPr>
            <w:tcW w:w="1880" w:type="dxa"/>
          </w:tcPr>
          <w:p w14:paraId="130218A3" w14:textId="77777777" w:rsidR="00863247" w:rsidRDefault="00F452F5">
            <w:pPr>
              <w:spacing w:after="0"/>
              <w:rPr>
                <w:rFonts w:ascii="Arial" w:hAnsi="Arial"/>
                <w:b/>
                <w:bCs/>
              </w:rPr>
            </w:pPr>
            <w:r>
              <w:rPr>
                <w:rFonts w:ascii="Arial" w:hAnsi="Arial"/>
                <w:b/>
                <w:bCs/>
              </w:rPr>
              <w:t>Yes/No</w:t>
            </w:r>
          </w:p>
        </w:tc>
        <w:tc>
          <w:tcPr>
            <w:tcW w:w="6080" w:type="dxa"/>
          </w:tcPr>
          <w:p w14:paraId="5277E7D3" w14:textId="77777777" w:rsidR="00863247" w:rsidRDefault="00F452F5">
            <w:pPr>
              <w:spacing w:after="0"/>
              <w:rPr>
                <w:rFonts w:ascii="Arial" w:hAnsi="Arial"/>
                <w:b/>
                <w:bCs/>
              </w:rPr>
            </w:pPr>
            <w:r>
              <w:rPr>
                <w:rFonts w:ascii="Arial" w:hAnsi="Arial"/>
                <w:b/>
                <w:bCs/>
              </w:rPr>
              <w:t>Comments</w:t>
            </w:r>
          </w:p>
        </w:tc>
      </w:tr>
      <w:tr w:rsidR="00863247" w14:paraId="6057E409" w14:textId="77777777">
        <w:trPr>
          <w:trHeight w:val="248"/>
        </w:trPr>
        <w:tc>
          <w:tcPr>
            <w:tcW w:w="1959" w:type="dxa"/>
          </w:tcPr>
          <w:p w14:paraId="3586EAC3" w14:textId="77777777" w:rsidR="00863247" w:rsidRDefault="00F452F5">
            <w:pPr>
              <w:spacing w:after="0"/>
              <w:rPr>
                <w:rFonts w:ascii="Arial" w:hAnsi="Arial"/>
              </w:rPr>
            </w:pPr>
            <w:r>
              <w:rPr>
                <w:rFonts w:ascii="Arial" w:hAnsi="Arial"/>
              </w:rPr>
              <w:t>Intel</w:t>
            </w:r>
          </w:p>
        </w:tc>
        <w:tc>
          <w:tcPr>
            <w:tcW w:w="1880" w:type="dxa"/>
          </w:tcPr>
          <w:p w14:paraId="13E90805" w14:textId="77777777" w:rsidR="00863247" w:rsidRDefault="00F452F5">
            <w:pPr>
              <w:spacing w:after="0"/>
              <w:rPr>
                <w:rFonts w:ascii="Arial" w:hAnsi="Arial"/>
              </w:rPr>
            </w:pPr>
            <w:r>
              <w:rPr>
                <w:rFonts w:ascii="Arial" w:hAnsi="Arial"/>
              </w:rPr>
              <w:t>Partly, see comments</w:t>
            </w:r>
          </w:p>
        </w:tc>
        <w:tc>
          <w:tcPr>
            <w:tcW w:w="6080" w:type="dxa"/>
          </w:tcPr>
          <w:p w14:paraId="6DE55EBD" w14:textId="77777777" w:rsidR="00863247" w:rsidRDefault="00F452F5">
            <w:pPr>
              <w:spacing w:after="0"/>
              <w:rPr>
                <w:rFonts w:ascii="Arial" w:hAnsi="Arial"/>
              </w:rPr>
            </w:pPr>
            <w:r>
              <w:rPr>
                <w:rFonts w:ascii="Arial" w:hAnsi="Arial"/>
              </w:rPr>
              <w:t>We are fine with the change to 3) and can merge this to [1].</w:t>
            </w:r>
          </w:p>
          <w:p w14:paraId="137057F9" w14:textId="77777777" w:rsidR="00863247" w:rsidRDefault="00863247">
            <w:pPr>
              <w:spacing w:after="0"/>
              <w:rPr>
                <w:rFonts w:ascii="Arial" w:hAnsi="Arial"/>
              </w:rPr>
            </w:pPr>
          </w:p>
          <w:p w14:paraId="57EBA0BB" w14:textId="77777777" w:rsidR="00863247" w:rsidRDefault="00F452F5">
            <w:pPr>
              <w:spacing w:after="0"/>
              <w:rPr>
                <w:rFonts w:ascii="Arial" w:hAnsi="Arial"/>
              </w:rPr>
            </w:pPr>
            <w:r>
              <w:rPr>
                <w:rFonts w:ascii="Arial" w:hAnsi="Arial"/>
              </w:rPr>
              <w:t xml:space="preserve">For 1), our understanding is that “this feature” is not just for 400MHz aspect as the channel bandwidths for the respective SCSs are only applicable if the corresponding SCSs are supported by the UE for FR2-2. </w:t>
            </w:r>
            <w:proofErr w:type="gramStart"/>
            <w:r>
              <w:rPr>
                <w:rFonts w:ascii="Arial" w:hAnsi="Arial"/>
              </w:rPr>
              <w:t>Hence</w:t>
            </w:r>
            <w:proofErr w:type="gramEnd"/>
            <w:r>
              <w:rPr>
                <w:rFonts w:ascii="Arial" w:hAnsi="Arial"/>
              </w:rPr>
              <w:t xml:space="preserve"> we do not think 1) is correct. This is also reflected as pre-</w:t>
            </w:r>
            <w:proofErr w:type="spellStart"/>
            <w:r>
              <w:rPr>
                <w:rFonts w:ascii="Arial" w:hAnsi="Arial"/>
              </w:rPr>
              <w:t>requiste</w:t>
            </w:r>
            <w:proofErr w:type="spellEnd"/>
            <w:r>
              <w:rPr>
                <w:rFonts w:ascii="Arial" w:hAnsi="Arial"/>
              </w:rPr>
              <w:t xml:space="preserve"> in the R4 feature list:</w:t>
            </w:r>
          </w:p>
          <w:p w14:paraId="05820565" w14:textId="77777777" w:rsidR="00863247" w:rsidRDefault="00863247">
            <w:pPr>
              <w:spacing w:after="0"/>
              <w:rPr>
                <w:rFonts w:ascii="Arial" w:hAnsi="Arial"/>
              </w:rPr>
            </w:pPr>
          </w:p>
          <w:tbl>
            <w:tblPr>
              <w:tblW w:w="4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87"/>
              <w:gridCol w:w="867"/>
              <w:gridCol w:w="1316"/>
              <w:gridCol w:w="1257"/>
            </w:tblGrid>
            <w:tr w:rsidR="00863247" w14:paraId="021FEBE3" w14:textId="77777777">
              <w:trPr>
                <w:trHeight w:val="9"/>
              </w:trPr>
              <w:tc>
                <w:tcPr>
                  <w:tcW w:w="1465" w:type="dxa"/>
                  <w:shd w:val="clear" w:color="auto" w:fill="auto"/>
                </w:tcPr>
                <w:p w14:paraId="6815B6E6" w14:textId="77777777" w:rsidR="00863247" w:rsidRDefault="00F452F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582" w:type="dxa"/>
                  <w:shd w:val="clear" w:color="auto" w:fill="auto"/>
                </w:tcPr>
                <w:p w14:paraId="24169323" w14:textId="77777777" w:rsidR="00863247" w:rsidRDefault="00F452F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735" w:type="dxa"/>
                  <w:shd w:val="clear" w:color="auto" w:fill="auto"/>
                </w:tcPr>
                <w:p w14:paraId="111769AE" w14:textId="77777777" w:rsidR="00863247" w:rsidRDefault="00F452F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1116" w:type="dxa"/>
                  <w:shd w:val="clear" w:color="auto" w:fill="auto"/>
                </w:tcPr>
                <w:p w14:paraId="4A3DE205" w14:textId="77777777" w:rsidR="00863247" w:rsidRDefault="00F452F5">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Pr>
                      <w:rFonts w:ascii="Arial" w:eastAsia="Times New Roman" w:hAnsi="Arial" w:cs="Arial"/>
                      <w:b/>
                      <w:color w:val="000000"/>
                      <w:sz w:val="18"/>
                    </w:rPr>
                    <w:t>Components</w:t>
                  </w:r>
                </w:p>
                <w:p w14:paraId="4314C14B" w14:textId="77777777" w:rsidR="00863247" w:rsidRDefault="00863247">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066" w:type="dxa"/>
                  <w:shd w:val="clear" w:color="auto" w:fill="auto"/>
                </w:tcPr>
                <w:p w14:paraId="0E482E2B" w14:textId="77777777" w:rsidR="00863247" w:rsidRDefault="00F452F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r>
            <w:tr w:rsidR="00863247" w14:paraId="17E3786E" w14:textId="77777777">
              <w:trPr>
                <w:trHeight w:val="1209"/>
              </w:trPr>
              <w:tc>
                <w:tcPr>
                  <w:tcW w:w="1465" w:type="dxa"/>
                  <w:shd w:val="clear" w:color="auto" w:fill="auto"/>
                </w:tcPr>
                <w:p w14:paraId="1DA902CA"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hint="eastAsia"/>
                      <w:color w:val="000000"/>
                      <w:sz w:val="18"/>
                      <w:lang w:val="en-US" w:eastAsia="zh-CN"/>
                    </w:rPr>
                    <w:lastRenderedPageBreak/>
                    <w:t xml:space="preserve">15. </w:t>
                  </w:r>
                  <w:r>
                    <w:rPr>
                      <w:rFonts w:ascii="Arial" w:eastAsiaTheme="minorEastAsia" w:hAnsi="Arial" w:cs="Arial"/>
                      <w:color w:val="000000"/>
                      <w:sz w:val="18"/>
                      <w:lang w:val="en-US" w:eastAsia="zh-CN"/>
                    </w:rPr>
                    <w:t>NR_ext_to_71GHz</w:t>
                  </w:r>
                </w:p>
              </w:tc>
              <w:tc>
                <w:tcPr>
                  <w:tcW w:w="582" w:type="dxa"/>
                  <w:shd w:val="clear" w:color="auto" w:fill="auto"/>
                </w:tcPr>
                <w:p w14:paraId="77DCB003"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hint="eastAsia"/>
                      <w:color w:val="000000"/>
                      <w:sz w:val="18"/>
                      <w:lang w:val="en-US" w:eastAsia="zh-CN"/>
                    </w:rPr>
                    <w:t>1</w:t>
                  </w:r>
                  <w:r>
                    <w:rPr>
                      <w:rFonts w:ascii="Arial" w:eastAsiaTheme="minorEastAsia" w:hAnsi="Arial" w:cs="Arial"/>
                      <w:color w:val="000000"/>
                      <w:sz w:val="18"/>
                      <w:lang w:val="en-US" w:eastAsia="zh-CN"/>
                    </w:rPr>
                    <w:t>5</w:t>
                  </w:r>
                  <w:r>
                    <w:rPr>
                      <w:rFonts w:ascii="Arial" w:eastAsiaTheme="minorEastAsia" w:hAnsi="Arial" w:cs="Arial" w:hint="eastAsia"/>
                      <w:color w:val="000000"/>
                      <w:sz w:val="18"/>
                      <w:lang w:val="en-US" w:eastAsia="zh-CN"/>
                    </w:rPr>
                    <w:t>-</w:t>
                  </w:r>
                  <w:r>
                    <w:rPr>
                      <w:rFonts w:ascii="Arial" w:eastAsiaTheme="minorEastAsia" w:hAnsi="Arial" w:cs="Arial"/>
                      <w:color w:val="000000"/>
                      <w:sz w:val="18"/>
                      <w:lang w:val="en-US" w:eastAsia="zh-CN"/>
                    </w:rPr>
                    <w:t>3</w:t>
                  </w:r>
                </w:p>
              </w:tc>
              <w:tc>
                <w:tcPr>
                  <w:tcW w:w="735" w:type="dxa"/>
                  <w:shd w:val="clear" w:color="auto" w:fill="auto"/>
                </w:tcPr>
                <w:p w14:paraId="68594F82"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UE support of CBW for 480</w:t>
                  </w:r>
                  <w:proofErr w:type="gramStart"/>
                  <w:r>
                    <w:rPr>
                      <w:rFonts w:ascii="Arial" w:eastAsiaTheme="minorEastAsia" w:hAnsi="Arial" w:cs="Arial"/>
                      <w:color w:val="000000"/>
                      <w:sz w:val="18"/>
                      <w:lang w:val="en-US" w:eastAsia="zh-CN"/>
                    </w:rPr>
                    <w:t>kHz  SCS</w:t>
                  </w:r>
                  <w:proofErr w:type="gramEnd"/>
                </w:p>
              </w:tc>
              <w:tc>
                <w:tcPr>
                  <w:tcW w:w="1116" w:type="dxa"/>
                  <w:shd w:val="clear" w:color="auto" w:fill="auto"/>
                </w:tcPr>
                <w:p w14:paraId="454C2823" w14:textId="77777777" w:rsidR="00863247" w:rsidRDefault="00F452F5">
                  <w:pPr>
                    <w:autoSpaceDE w:val="0"/>
                    <w:autoSpaceDN w:val="0"/>
                    <w:adjustRightInd w:val="0"/>
                    <w:snapToGrid w:val="0"/>
                    <w:spacing w:afterLines="50"/>
                    <w:contextualSpacing/>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Support of {800, 1600} CBW for 480kHz SCS</w:t>
                  </w:r>
                </w:p>
              </w:tc>
              <w:tc>
                <w:tcPr>
                  <w:tcW w:w="1066" w:type="dxa"/>
                  <w:shd w:val="clear" w:color="auto" w:fill="auto"/>
                </w:tcPr>
                <w:p w14:paraId="15AC8E80"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color w:val="000000"/>
                      <w:sz w:val="18"/>
                      <w:highlight w:val="yellow"/>
                      <w:lang w:val="en-US" w:eastAsia="zh-CN"/>
                    </w:rPr>
                    <w:t>Support of 480kHz SCS</w:t>
                  </w:r>
                </w:p>
              </w:tc>
            </w:tr>
            <w:tr w:rsidR="00863247" w14:paraId="4555D8E2" w14:textId="77777777">
              <w:trPr>
                <w:trHeight w:val="1209"/>
              </w:trPr>
              <w:tc>
                <w:tcPr>
                  <w:tcW w:w="1465" w:type="dxa"/>
                  <w:shd w:val="clear" w:color="auto" w:fill="auto"/>
                </w:tcPr>
                <w:p w14:paraId="0C8FC2B8"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hint="eastAsia"/>
                      <w:color w:val="000000"/>
                      <w:sz w:val="18"/>
                      <w:lang w:val="en-US" w:eastAsia="zh-CN"/>
                    </w:rPr>
                    <w:t xml:space="preserve">15. </w:t>
                  </w:r>
                  <w:r>
                    <w:rPr>
                      <w:rFonts w:ascii="Arial" w:eastAsiaTheme="minorEastAsia" w:hAnsi="Arial" w:cs="Arial"/>
                      <w:color w:val="000000"/>
                      <w:sz w:val="18"/>
                      <w:lang w:val="en-US" w:eastAsia="zh-CN"/>
                    </w:rPr>
                    <w:t>NR_ext_to_71GHz</w:t>
                  </w:r>
                </w:p>
              </w:tc>
              <w:tc>
                <w:tcPr>
                  <w:tcW w:w="582" w:type="dxa"/>
                  <w:shd w:val="clear" w:color="auto" w:fill="auto"/>
                </w:tcPr>
                <w:p w14:paraId="022DCD83"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hint="eastAsia"/>
                      <w:color w:val="000000"/>
                      <w:sz w:val="18"/>
                      <w:lang w:val="en-US" w:eastAsia="zh-CN"/>
                    </w:rPr>
                    <w:t>1</w:t>
                  </w:r>
                  <w:r>
                    <w:rPr>
                      <w:rFonts w:ascii="Arial" w:eastAsiaTheme="minorEastAsia" w:hAnsi="Arial" w:cs="Arial"/>
                      <w:color w:val="000000"/>
                      <w:sz w:val="18"/>
                      <w:lang w:val="en-US" w:eastAsia="zh-CN"/>
                    </w:rPr>
                    <w:t>5</w:t>
                  </w:r>
                  <w:r>
                    <w:rPr>
                      <w:rFonts w:ascii="Arial" w:eastAsiaTheme="minorEastAsia" w:hAnsi="Arial" w:cs="Arial" w:hint="eastAsia"/>
                      <w:color w:val="000000"/>
                      <w:sz w:val="18"/>
                      <w:lang w:val="en-US" w:eastAsia="zh-CN"/>
                    </w:rPr>
                    <w:t>-</w:t>
                  </w:r>
                  <w:r>
                    <w:rPr>
                      <w:rFonts w:ascii="Arial" w:eastAsiaTheme="minorEastAsia" w:hAnsi="Arial" w:cs="Arial"/>
                      <w:color w:val="000000"/>
                      <w:sz w:val="18"/>
                      <w:lang w:val="en-US" w:eastAsia="zh-CN"/>
                    </w:rPr>
                    <w:t>4</w:t>
                  </w:r>
                </w:p>
              </w:tc>
              <w:tc>
                <w:tcPr>
                  <w:tcW w:w="735" w:type="dxa"/>
                  <w:shd w:val="clear" w:color="auto" w:fill="auto"/>
                </w:tcPr>
                <w:p w14:paraId="3231C4B3"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UE support of CBW for 960</w:t>
                  </w:r>
                  <w:proofErr w:type="gramStart"/>
                  <w:r>
                    <w:rPr>
                      <w:rFonts w:ascii="Arial" w:eastAsiaTheme="minorEastAsia" w:hAnsi="Arial" w:cs="Arial"/>
                      <w:color w:val="000000"/>
                      <w:sz w:val="18"/>
                      <w:lang w:val="en-US" w:eastAsia="zh-CN"/>
                    </w:rPr>
                    <w:t>kHz  SCS</w:t>
                  </w:r>
                  <w:proofErr w:type="gramEnd"/>
                </w:p>
              </w:tc>
              <w:tc>
                <w:tcPr>
                  <w:tcW w:w="1116" w:type="dxa"/>
                  <w:shd w:val="clear" w:color="auto" w:fill="auto"/>
                </w:tcPr>
                <w:p w14:paraId="3A53E404" w14:textId="77777777" w:rsidR="00863247" w:rsidRDefault="00F452F5">
                  <w:pPr>
                    <w:autoSpaceDE w:val="0"/>
                    <w:autoSpaceDN w:val="0"/>
                    <w:adjustRightInd w:val="0"/>
                    <w:snapToGrid w:val="0"/>
                    <w:spacing w:afterLines="50"/>
                    <w:contextualSpacing/>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Support of {800, 1600, 2000} CBW for 960kHz SCS</w:t>
                  </w:r>
                </w:p>
              </w:tc>
              <w:tc>
                <w:tcPr>
                  <w:tcW w:w="1066" w:type="dxa"/>
                  <w:shd w:val="clear" w:color="auto" w:fill="auto"/>
                </w:tcPr>
                <w:p w14:paraId="3F5F47E4"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color w:val="000000"/>
                      <w:sz w:val="18"/>
                      <w:highlight w:val="yellow"/>
                      <w:lang w:val="en-US" w:eastAsia="zh-CN"/>
                    </w:rPr>
                    <w:t>Support of 960kHz SCS</w:t>
                  </w:r>
                </w:p>
              </w:tc>
            </w:tr>
          </w:tbl>
          <w:p w14:paraId="096E34E4" w14:textId="77777777" w:rsidR="00863247" w:rsidRDefault="00863247">
            <w:pPr>
              <w:spacing w:after="0"/>
              <w:rPr>
                <w:rFonts w:ascii="Arial" w:hAnsi="Arial"/>
              </w:rPr>
            </w:pPr>
          </w:p>
          <w:p w14:paraId="63EFB9AF" w14:textId="77777777" w:rsidR="00863247" w:rsidRDefault="00863247">
            <w:pPr>
              <w:spacing w:after="0"/>
              <w:rPr>
                <w:rFonts w:ascii="Arial" w:hAnsi="Arial"/>
              </w:rPr>
            </w:pPr>
          </w:p>
          <w:p w14:paraId="7EB36AE0" w14:textId="77777777" w:rsidR="00863247" w:rsidRDefault="00F452F5">
            <w:pPr>
              <w:spacing w:after="0"/>
              <w:rPr>
                <w:rFonts w:ascii="Arial" w:hAnsi="Arial"/>
              </w:rPr>
            </w:pPr>
            <w:r>
              <w:rPr>
                <w:rFonts w:ascii="Arial" w:hAnsi="Arial"/>
              </w:rPr>
              <w:t>For 2), there is a new text added by RAN1 in the feature list as follow and is implemented in [1] and hence it is now made clear the feature applicability:</w:t>
            </w:r>
          </w:p>
          <w:p w14:paraId="441820B1" w14:textId="77777777" w:rsidR="00863247" w:rsidRDefault="00863247">
            <w:pPr>
              <w:spacing w:after="0"/>
              <w:rPr>
                <w:rFonts w:ascii="Arial" w:hAnsi="Arial"/>
              </w:rPr>
            </w:pPr>
          </w:p>
          <w:p w14:paraId="6CAAEFF4" w14:textId="77777777" w:rsidR="00863247" w:rsidRDefault="00F452F5">
            <w:pPr>
              <w:spacing w:after="0"/>
              <w:ind w:left="720"/>
              <w:rPr>
                <w:rFonts w:ascii="Arial" w:hAnsi="Arial"/>
              </w:rPr>
            </w:pPr>
            <w:r>
              <w:rPr>
                <w:rFonts w:asciiTheme="majorHAnsi" w:hAnsiTheme="majorHAnsi" w:cstheme="majorHAnsi"/>
                <w:color w:val="000000" w:themeColor="text1"/>
                <w:szCs w:val="18"/>
              </w:rPr>
              <w:t>Note: This UE feature group is applicable only for bands in Table 5.2.2-1 in TS 38.101-5 and HAPS operation bands in Clause 5.2 of TS 38.104</w:t>
            </w:r>
          </w:p>
          <w:p w14:paraId="74C452AE" w14:textId="77777777" w:rsidR="00863247" w:rsidRDefault="00863247">
            <w:pPr>
              <w:spacing w:after="0"/>
              <w:rPr>
                <w:rFonts w:ascii="Arial" w:hAnsi="Arial"/>
              </w:rPr>
            </w:pPr>
          </w:p>
          <w:p w14:paraId="2AA4E4E8" w14:textId="77777777" w:rsidR="00863247" w:rsidRDefault="00F452F5">
            <w:pPr>
              <w:spacing w:after="0"/>
              <w:rPr>
                <w:rFonts w:ascii="Arial" w:hAnsi="Arial"/>
              </w:rPr>
            </w:pPr>
            <w:r>
              <w:rPr>
                <w:rFonts w:ascii="Arial" w:hAnsi="Arial"/>
              </w:rPr>
              <w:t xml:space="preserve">For 4), this is already part of change 19 in [3] as editorial clarification. </w:t>
            </w:r>
            <w:proofErr w:type="gramStart"/>
            <w:r>
              <w:rPr>
                <w:rFonts w:ascii="Arial" w:hAnsi="Arial"/>
              </w:rPr>
              <w:t>Hence</w:t>
            </w:r>
            <w:proofErr w:type="gramEnd"/>
            <w:r>
              <w:rPr>
                <w:rFonts w:ascii="Arial" w:hAnsi="Arial"/>
              </w:rPr>
              <w:t xml:space="preserve"> we do not see the need to duplicate this change in 2 draft CRs.</w:t>
            </w:r>
          </w:p>
          <w:p w14:paraId="12EE7053" w14:textId="77777777" w:rsidR="00863247" w:rsidRDefault="00863247">
            <w:pPr>
              <w:spacing w:after="0"/>
              <w:rPr>
                <w:rFonts w:ascii="Arial" w:hAnsi="Arial"/>
              </w:rPr>
            </w:pPr>
          </w:p>
        </w:tc>
      </w:tr>
      <w:tr w:rsidR="00863247" w14:paraId="266619F3" w14:textId="77777777">
        <w:trPr>
          <w:trHeight w:val="248"/>
        </w:trPr>
        <w:tc>
          <w:tcPr>
            <w:tcW w:w="1959" w:type="dxa"/>
          </w:tcPr>
          <w:p w14:paraId="26D41CD7"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lastRenderedPageBreak/>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880" w:type="dxa"/>
          </w:tcPr>
          <w:p w14:paraId="32632957" w14:textId="77777777" w:rsidR="00863247" w:rsidRDefault="00863247">
            <w:pPr>
              <w:spacing w:after="0"/>
              <w:rPr>
                <w:rFonts w:ascii="Arial" w:eastAsiaTheme="minorEastAsia" w:hAnsi="Arial"/>
                <w:lang w:eastAsia="zh-CN"/>
              </w:rPr>
            </w:pPr>
          </w:p>
        </w:tc>
        <w:tc>
          <w:tcPr>
            <w:tcW w:w="6080" w:type="dxa"/>
          </w:tcPr>
          <w:p w14:paraId="2135C227" w14:textId="77777777" w:rsidR="00863247" w:rsidRDefault="00F452F5">
            <w:pPr>
              <w:spacing w:after="0"/>
              <w:rPr>
                <w:rFonts w:ascii="Arial" w:eastAsiaTheme="minorEastAsia" w:hAnsi="Arial"/>
                <w:lang w:eastAsia="zh-CN"/>
              </w:rPr>
            </w:pPr>
            <w:r>
              <w:rPr>
                <w:rFonts w:ascii="Arial" w:eastAsiaTheme="minorEastAsia" w:hAnsi="Arial"/>
                <w:lang w:eastAsia="zh-CN"/>
              </w:rPr>
              <w:t xml:space="preserve">Agree with Intel </w:t>
            </w:r>
          </w:p>
        </w:tc>
      </w:tr>
      <w:tr w:rsidR="00863247" w14:paraId="09484A7B" w14:textId="77777777">
        <w:trPr>
          <w:trHeight w:val="248"/>
        </w:trPr>
        <w:tc>
          <w:tcPr>
            <w:tcW w:w="1959" w:type="dxa"/>
          </w:tcPr>
          <w:p w14:paraId="35FE5991" w14:textId="77777777" w:rsidR="00863247" w:rsidRDefault="00F452F5">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880" w:type="dxa"/>
          </w:tcPr>
          <w:p w14:paraId="79BEE4CB" w14:textId="77777777" w:rsidR="00863247" w:rsidRDefault="00863247">
            <w:pPr>
              <w:spacing w:after="0"/>
              <w:rPr>
                <w:rFonts w:ascii="Arial" w:hAnsi="Arial"/>
              </w:rPr>
            </w:pPr>
          </w:p>
        </w:tc>
        <w:tc>
          <w:tcPr>
            <w:tcW w:w="6080" w:type="dxa"/>
          </w:tcPr>
          <w:p w14:paraId="2B5C26C6" w14:textId="77777777" w:rsidR="00863247" w:rsidRDefault="00F452F5">
            <w:pPr>
              <w:spacing w:after="0"/>
              <w:rPr>
                <w:rFonts w:ascii="Arial" w:eastAsia="MS Mincho" w:hAnsi="Arial"/>
                <w:lang w:eastAsia="ja-JP"/>
              </w:rPr>
            </w:pPr>
            <w:r>
              <w:rPr>
                <w:rFonts w:ascii="Arial" w:eastAsia="MS Mincho" w:hAnsi="Arial" w:hint="eastAsia"/>
                <w:lang w:eastAsia="ja-JP"/>
              </w:rPr>
              <w:t>F</w:t>
            </w:r>
            <w:r>
              <w:rPr>
                <w:rFonts w:ascii="Arial" w:eastAsia="MS Mincho" w:hAnsi="Arial"/>
                <w:lang w:eastAsia="ja-JP"/>
              </w:rPr>
              <w:t xml:space="preserve">or 1), there is a CR under 71GHz WI agenda proposing major restructuring. This should be discussed </w:t>
            </w:r>
            <w:proofErr w:type="spellStart"/>
            <w:r>
              <w:rPr>
                <w:rFonts w:ascii="Arial" w:eastAsia="MS Mincho" w:hAnsi="Arial"/>
                <w:lang w:eastAsia="ja-JP"/>
              </w:rPr>
              <w:t>togher</w:t>
            </w:r>
            <w:proofErr w:type="spellEnd"/>
            <w:r>
              <w:rPr>
                <w:rFonts w:ascii="Arial" w:eastAsia="MS Mincho" w:hAnsi="Arial"/>
                <w:lang w:eastAsia="ja-JP"/>
              </w:rPr>
              <w:t xml:space="preserve"> in the session. Agree with Intel about 400MHz. Removal of EN-DC looks correct.</w:t>
            </w:r>
          </w:p>
        </w:tc>
      </w:tr>
      <w:tr w:rsidR="00863247" w14:paraId="6B4CA3C6" w14:textId="77777777">
        <w:trPr>
          <w:trHeight w:val="248"/>
        </w:trPr>
        <w:tc>
          <w:tcPr>
            <w:tcW w:w="1959" w:type="dxa"/>
          </w:tcPr>
          <w:p w14:paraId="355E0E47" w14:textId="77777777" w:rsidR="00863247" w:rsidRDefault="00F452F5">
            <w:pPr>
              <w:spacing w:after="0"/>
              <w:rPr>
                <w:rFonts w:ascii="Arial" w:hAnsi="Arial"/>
              </w:rPr>
            </w:pPr>
            <w:r>
              <w:rPr>
                <w:rFonts w:ascii="Arial" w:hAnsi="Arial"/>
              </w:rPr>
              <w:t>Ericsson</w:t>
            </w:r>
          </w:p>
        </w:tc>
        <w:tc>
          <w:tcPr>
            <w:tcW w:w="1880" w:type="dxa"/>
          </w:tcPr>
          <w:p w14:paraId="7456791B" w14:textId="77777777" w:rsidR="00863247" w:rsidRDefault="00863247">
            <w:pPr>
              <w:spacing w:after="0"/>
              <w:rPr>
                <w:rFonts w:ascii="Arial" w:hAnsi="Arial"/>
              </w:rPr>
            </w:pPr>
          </w:p>
        </w:tc>
        <w:tc>
          <w:tcPr>
            <w:tcW w:w="6080" w:type="dxa"/>
          </w:tcPr>
          <w:p w14:paraId="3470ED4E" w14:textId="77777777" w:rsidR="00863247" w:rsidRDefault="00F452F5">
            <w:pPr>
              <w:spacing w:after="0"/>
              <w:rPr>
                <w:rFonts w:ascii="Arial" w:hAnsi="Arial"/>
              </w:rPr>
            </w:pPr>
            <w:r>
              <w:rPr>
                <w:rFonts w:ascii="Arial" w:hAnsi="Arial"/>
              </w:rPr>
              <w:t>Agree with Intel.</w:t>
            </w:r>
          </w:p>
        </w:tc>
      </w:tr>
      <w:tr w:rsidR="00863247" w14:paraId="5543100A" w14:textId="77777777">
        <w:trPr>
          <w:trHeight w:val="248"/>
        </w:trPr>
        <w:tc>
          <w:tcPr>
            <w:tcW w:w="1959" w:type="dxa"/>
          </w:tcPr>
          <w:p w14:paraId="7633C5FB" w14:textId="77777777" w:rsidR="00863247" w:rsidRDefault="00F452F5">
            <w:pPr>
              <w:spacing w:after="0"/>
              <w:rPr>
                <w:rFonts w:ascii="Arial" w:hAnsi="Arial"/>
              </w:rPr>
            </w:pPr>
            <w:r>
              <w:rPr>
                <w:rFonts w:ascii="Arial" w:hAnsi="Arial"/>
              </w:rPr>
              <w:t>Nokia</w:t>
            </w:r>
          </w:p>
        </w:tc>
        <w:tc>
          <w:tcPr>
            <w:tcW w:w="1880" w:type="dxa"/>
          </w:tcPr>
          <w:p w14:paraId="3B3F337B" w14:textId="77777777" w:rsidR="00863247" w:rsidRDefault="00863247">
            <w:pPr>
              <w:spacing w:after="0"/>
              <w:rPr>
                <w:rFonts w:ascii="Arial" w:hAnsi="Arial"/>
              </w:rPr>
            </w:pPr>
          </w:p>
        </w:tc>
        <w:tc>
          <w:tcPr>
            <w:tcW w:w="6080" w:type="dxa"/>
          </w:tcPr>
          <w:p w14:paraId="02A6D4EC" w14:textId="77777777" w:rsidR="00863247" w:rsidRDefault="00F452F5">
            <w:pPr>
              <w:spacing w:after="0"/>
              <w:rPr>
                <w:rFonts w:ascii="Arial" w:hAnsi="Arial"/>
              </w:rPr>
            </w:pPr>
            <w:r>
              <w:rPr>
                <w:rFonts w:ascii="Arial" w:hAnsi="Arial"/>
              </w:rPr>
              <w:t>Okay to go with the proposal for companies. Removal of EN-DC is important, please don’t forget it.</w:t>
            </w:r>
          </w:p>
        </w:tc>
      </w:tr>
      <w:tr w:rsidR="00863247" w14:paraId="007849E9" w14:textId="77777777">
        <w:trPr>
          <w:trHeight w:val="248"/>
        </w:trPr>
        <w:tc>
          <w:tcPr>
            <w:tcW w:w="1959" w:type="dxa"/>
          </w:tcPr>
          <w:p w14:paraId="08CB3338" w14:textId="77777777" w:rsidR="00863247" w:rsidRDefault="00F452F5">
            <w:pPr>
              <w:spacing w:after="0"/>
              <w:rPr>
                <w:rFonts w:ascii="Arial" w:hAnsi="Arial"/>
              </w:rPr>
            </w:pPr>
            <w:r>
              <w:rPr>
                <w:rFonts w:ascii="Arial" w:hAnsi="Arial"/>
              </w:rPr>
              <w:t>CATT</w:t>
            </w:r>
          </w:p>
        </w:tc>
        <w:tc>
          <w:tcPr>
            <w:tcW w:w="1880" w:type="dxa"/>
          </w:tcPr>
          <w:p w14:paraId="76789ED1" w14:textId="77777777" w:rsidR="00863247" w:rsidRDefault="00863247">
            <w:pPr>
              <w:spacing w:after="0"/>
              <w:rPr>
                <w:rFonts w:ascii="Arial" w:hAnsi="Arial"/>
              </w:rPr>
            </w:pPr>
          </w:p>
        </w:tc>
        <w:tc>
          <w:tcPr>
            <w:tcW w:w="6080" w:type="dxa"/>
          </w:tcPr>
          <w:p w14:paraId="0C71AFF7" w14:textId="77777777" w:rsidR="00863247" w:rsidRDefault="00F452F5">
            <w:pPr>
              <w:spacing w:after="0"/>
              <w:rPr>
                <w:rFonts w:ascii="Arial" w:hAnsi="Arial"/>
              </w:rPr>
            </w:pPr>
            <w:r>
              <w:rPr>
                <w:rFonts w:ascii="Arial" w:hAnsi="Arial"/>
              </w:rPr>
              <w:t>Agree</w:t>
            </w:r>
            <w:r>
              <w:rPr>
                <w:rFonts w:ascii="Arial" w:eastAsiaTheme="minorEastAsia" w:hAnsi="Arial" w:hint="eastAsia"/>
                <w:lang w:eastAsia="zh-CN"/>
              </w:rPr>
              <w:t xml:space="preserve"> with Intel</w:t>
            </w:r>
          </w:p>
        </w:tc>
      </w:tr>
      <w:tr w:rsidR="00863247" w14:paraId="28BA15A4" w14:textId="77777777">
        <w:trPr>
          <w:trHeight w:val="248"/>
        </w:trPr>
        <w:tc>
          <w:tcPr>
            <w:tcW w:w="1959" w:type="dxa"/>
          </w:tcPr>
          <w:p w14:paraId="21B82572" w14:textId="77777777" w:rsidR="00863247" w:rsidRDefault="00F452F5">
            <w:pPr>
              <w:spacing w:after="0"/>
              <w:rPr>
                <w:rFonts w:ascii="Arial" w:eastAsia="SimSun" w:hAnsi="Arial"/>
                <w:lang w:val="en-US" w:eastAsia="zh-CN"/>
              </w:rPr>
            </w:pPr>
            <w:proofErr w:type="gramStart"/>
            <w:r>
              <w:rPr>
                <w:rFonts w:ascii="Arial" w:eastAsia="SimSun" w:hAnsi="Arial" w:hint="eastAsia"/>
                <w:lang w:val="en-US" w:eastAsia="zh-CN"/>
              </w:rPr>
              <w:t>ZTE(</w:t>
            </w:r>
            <w:proofErr w:type="gramEnd"/>
            <w:r>
              <w:rPr>
                <w:rFonts w:ascii="Arial" w:eastAsia="SimSun" w:hAnsi="Arial" w:hint="eastAsia"/>
                <w:lang w:val="en-US" w:eastAsia="zh-CN"/>
              </w:rPr>
              <w:t>Wenting</w:t>
            </w:r>
            <w:r>
              <w:rPr>
                <w:rFonts w:ascii="Arial" w:eastAsia="SimSun" w:hAnsi="Arial" w:hint="eastAsia"/>
                <w:lang w:val="en-US" w:eastAsia="zh-CN"/>
              </w:rPr>
              <w:t>）</w:t>
            </w:r>
          </w:p>
        </w:tc>
        <w:tc>
          <w:tcPr>
            <w:tcW w:w="1880" w:type="dxa"/>
          </w:tcPr>
          <w:p w14:paraId="308149ED" w14:textId="77777777" w:rsidR="00863247" w:rsidRDefault="00863247">
            <w:pPr>
              <w:spacing w:after="0"/>
              <w:rPr>
                <w:rFonts w:ascii="Arial" w:hAnsi="Arial"/>
              </w:rPr>
            </w:pPr>
          </w:p>
        </w:tc>
        <w:tc>
          <w:tcPr>
            <w:tcW w:w="6080" w:type="dxa"/>
          </w:tcPr>
          <w:p w14:paraId="6AFDE153" w14:textId="77777777" w:rsidR="00863247" w:rsidRDefault="00F452F5">
            <w:pPr>
              <w:spacing w:after="0"/>
              <w:rPr>
                <w:rFonts w:ascii="Arial" w:eastAsia="SimSun" w:hAnsi="Arial"/>
                <w:lang w:val="en-US" w:eastAsia="zh-CN"/>
              </w:rPr>
            </w:pPr>
            <w:r>
              <w:rPr>
                <w:rFonts w:ascii="Arial" w:eastAsia="SimSun" w:hAnsi="Arial" w:hint="eastAsia"/>
                <w:lang w:val="en-US" w:eastAsia="zh-CN"/>
              </w:rPr>
              <w:t>Agree with Intel</w:t>
            </w:r>
          </w:p>
        </w:tc>
      </w:tr>
      <w:tr w:rsidR="00863247" w14:paraId="3C8B2702" w14:textId="77777777">
        <w:trPr>
          <w:trHeight w:val="248"/>
        </w:trPr>
        <w:tc>
          <w:tcPr>
            <w:tcW w:w="1959" w:type="dxa"/>
          </w:tcPr>
          <w:p w14:paraId="05DD06C7" w14:textId="28AA4AFD" w:rsidR="00863247" w:rsidRDefault="00CF2621">
            <w:pPr>
              <w:spacing w:after="0"/>
              <w:rPr>
                <w:rFonts w:ascii="Arial" w:hAnsi="Arial"/>
                <w:lang w:eastAsia="zh-CN"/>
              </w:rPr>
            </w:pPr>
            <w:r>
              <w:rPr>
                <w:rFonts w:ascii="Arial" w:hAnsi="Arial" w:hint="eastAsia"/>
                <w:lang w:eastAsia="zh-CN"/>
              </w:rPr>
              <w:t>v</w:t>
            </w:r>
            <w:r>
              <w:rPr>
                <w:rFonts w:ascii="Arial" w:hAnsi="Arial"/>
                <w:lang w:eastAsia="zh-CN"/>
              </w:rPr>
              <w:t>ivo</w:t>
            </w:r>
          </w:p>
        </w:tc>
        <w:tc>
          <w:tcPr>
            <w:tcW w:w="1880" w:type="dxa"/>
          </w:tcPr>
          <w:p w14:paraId="0B59BDBD" w14:textId="77777777" w:rsidR="00863247" w:rsidRDefault="00863247">
            <w:pPr>
              <w:spacing w:after="0"/>
              <w:rPr>
                <w:rFonts w:ascii="Arial" w:hAnsi="Arial"/>
              </w:rPr>
            </w:pPr>
          </w:p>
        </w:tc>
        <w:tc>
          <w:tcPr>
            <w:tcW w:w="6080" w:type="dxa"/>
          </w:tcPr>
          <w:p w14:paraId="0CD0AD0B" w14:textId="27399D66" w:rsidR="00863247" w:rsidRDefault="00CF2621">
            <w:pPr>
              <w:spacing w:after="0"/>
              <w:rPr>
                <w:rFonts w:ascii="Arial" w:hAnsi="Arial"/>
                <w:lang w:eastAsia="zh-CN"/>
              </w:rPr>
            </w:pPr>
            <w:r>
              <w:rPr>
                <w:rFonts w:ascii="Arial" w:hAnsi="Arial" w:hint="eastAsia"/>
                <w:lang w:eastAsia="zh-CN"/>
              </w:rPr>
              <w:t>A</w:t>
            </w:r>
            <w:r>
              <w:rPr>
                <w:rFonts w:ascii="Arial" w:hAnsi="Arial"/>
                <w:lang w:eastAsia="zh-CN"/>
              </w:rPr>
              <w:t>gree with Intel</w:t>
            </w:r>
          </w:p>
        </w:tc>
      </w:tr>
    </w:tbl>
    <w:p w14:paraId="4164516A" w14:textId="77777777" w:rsidR="00863247" w:rsidRDefault="00863247"/>
    <w:p w14:paraId="191052D0" w14:textId="77777777" w:rsidR="00B34896" w:rsidRDefault="00B34896" w:rsidP="00B34896">
      <w:pPr>
        <w:rPr>
          <w:i/>
          <w:iCs/>
          <w:color w:val="FF0000"/>
        </w:rPr>
      </w:pPr>
      <w:r w:rsidRPr="00B77B2D">
        <w:rPr>
          <w:i/>
          <w:iCs/>
          <w:color w:val="FF0000"/>
        </w:rPr>
        <w:t>Rapporteur’s summary:</w:t>
      </w:r>
    </w:p>
    <w:p w14:paraId="2D430D79" w14:textId="27BAAE72" w:rsidR="00973AAE" w:rsidRDefault="00B1200C" w:rsidP="00B34896">
      <w:pPr>
        <w:rPr>
          <w:i/>
          <w:iCs/>
          <w:color w:val="FF0000"/>
        </w:rPr>
      </w:pPr>
      <w:r>
        <w:rPr>
          <w:i/>
          <w:iCs/>
          <w:color w:val="FF0000"/>
        </w:rPr>
        <w:t>8</w:t>
      </w:r>
      <w:r w:rsidR="00973AAE">
        <w:rPr>
          <w:i/>
          <w:iCs/>
          <w:color w:val="FF0000"/>
        </w:rPr>
        <w:t xml:space="preserve"> companies responded</w:t>
      </w:r>
      <w:r w:rsidR="00A229FB">
        <w:rPr>
          <w:i/>
          <w:iCs/>
          <w:color w:val="FF0000"/>
        </w:rPr>
        <w:t xml:space="preserve">. </w:t>
      </w:r>
      <w:r w:rsidR="00896CDF">
        <w:rPr>
          <w:i/>
          <w:iCs/>
          <w:color w:val="FF0000"/>
        </w:rPr>
        <w:t>For change 2</w:t>
      </w:r>
      <w:r w:rsidR="00510195">
        <w:rPr>
          <w:i/>
          <w:iCs/>
          <w:color w:val="FF0000"/>
        </w:rPr>
        <w:t>, it is already implemented in [1</w:t>
      </w:r>
      <w:r w:rsidR="00025ACA">
        <w:rPr>
          <w:i/>
          <w:iCs/>
          <w:color w:val="FF0000"/>
        </w:rPr>
        <w:t xml:space="preserve">]. For change 4, the change is already in Proposal 1. </w:t>
      </w:r>
      <w:r w:rsidR="00A229FB">
        <w:rPr>
          <w:i/>
          <w:iCs/>
          <w:color w:val="FF0000"/>
        </w:rPr>
        <w:t xml:space="preserve">For the changes to </w:t>
      </w:r>
      <w:proofErr w:type="spellStart"/>
      <w:r w:rsidR="00A229FB">
        <w:rPr>
          <w:i/>
          <w:iCs/>
          <w:color w:val="FF0000"/>
        </w:rPr>
        <w:t>channelBW</w:t>
      </w:r>
      <w:proofErr w:type="spellEnd"/>
      <w:r w:rsidR="00A229FB">
        <w:rPr>
          <w:i/>
          <w:iCs/>
          <w:color w:val="FF0000"/>
        </w:rPr>
        <w:t xml:space="preserve"> for 71G</w:t>
      </w:r>
      <w:r w:rsidR="0026025D">
        <w:rPr>
          <w:i/>
          <w:iCs/>
          <w:color w:val="FF0000"/>
        </w:rPr>
        <w:t xml:space="preserve"> (</w:t>
      </w:r>
      <w:proofErr w:type="gramStart"/>
      <w:r w:rsidR="0026025D">
        <w:rPr>
          <w:i/>
          <w:iCs/>
          <w:color w:val="FF0000"/>
        </w:rPr>
        <w:t>i.e.</w:t>
      </w:r>
      <w:proofErr w:type="gramEnd"/>
      <w:r w:rsidR="0026025D">
        <w:rPr>
          <w:i/>
          <w:iCs/>
          <w:color w:val="FF0000"/>
        </w:rPr>
        <w:t xml:space="preserve"> change 1)</w:t>
      </w:r>
      <w:r w:rsidR="00A229FB">
        <w:rPr>
          <w:i/>
          <w:iCs/>
          <w:color w:val="FF0000"/>
        </w:rPr>
        <w:t>, one company mentioned that there is currently a restructuring discussion</w:t>
      </w:r>
      <w:r w:rsidR="0026025D">
        <w:rPr>
          <w:i/>
          <w:iCs/>
          <w:color w:val="FF0000"/>
        </w:rPr>
        <w:t>. Only one change</w:t>
      </w:r>
      <w:r w:rsidR="000D074D">
        <w:rPr>
          <w:i/>
          <w:iCs/>
          <w:color w:val="FF0000"/>
        </w:rPr>
        <w:t xml:space="preserve"> for</w:t>
      </w:r>
      <w:r w:rsidR="00327505">
        <w:rPr>
          <w:i/>
          <w:iCs/>
          <w:color w:val="FF0000"/>
        </w:rPr>
        <w:t xml:space="preserve"> change</w:t>
      </w:r>
      <w:r w:rsidR="000D074D">
        <w:rPr>
          <w:i/>
          <w:iCs/>
          <w:color w:val="FF0000"/>
        </w:rPr>
        <w:t xml:space="preserve"> 1)</w:t>
      </w:r>
      <w:r w:rsidR="0026025D">
        <w:rPr>
          <w:i/>
          <w:iCs/>
          <w:color w:val="FF0000"/>
        </w:rPr>
        <w:t xml:space="preserve"> needed here is to remove the </w:t>
      </w:r>
      <w:r w:rsidR="00C128DC">
        <w:rPr>
          <w:i/>
          <w:iCs/>
          <w:color w:val="FF0000"/>
        </w:rPr>
        <w:t>‘</w:t>
      </w:r>
      <w:r w:rsidR="00E80303">
        <w:rPr>
          <w:i/>
          <w:iCs/>
          <w:color w:val="FF0000"/>
        </w:rPr>
        <w:t xml:space="preserve">the </w:t>
      </w:r>
      <w:proofErr w:type="spellStart"/>
      <w:r w:rsidR="00C128DC">
        <w:rPr>
          <w:i/>
          <w:iCs/>
          <w:color w:val="FF0000"/>
        </w:rPr>
        <w:t>supportedBandwidthCombinationSetIntraENDC</w:t>
      </w:r>
      <w:proofErr w:type="spellEnd"/>
      <w:r w:rsidR="00E80303">
        <w:rPr>
          <w:i/>
          <w:iCs/>
          <w:color w:val="FF0000"/>
        </w:rPr>
        <w:t xml:space="preserve">’ from the NOTE in </w:t>
      </w:r>
      <w:r w:rsidR="00B012AE" w:rsidRPr="00B012AE">
        <w:rPr>
          <w:i/>
          <w:iCs/>
          <w:color w:val="FF0000"/>
        </w:rPr>
        <w:t>channelBWs-DL-SCS-</w:t>
      </w:r>
      <w:r w:rsidR="00B012AE">
        <w:rPr>
          <w:i/>
          <w:iCs/>
          <w:color w:val="FF0000"/>
        </w:rPr>
        <w:t>48</w:t>
      </w:r>
      <w:r w:rsidR="00B012AE" w:rsidRPr="00B012AE">
        <w:rPr>
          <w:i/>
          <w:iCs/>
          <w:color w:val="FF0000"/>
        </w:rPr>
        <w:t>0kHz-FR2-2-r17</w:t>
      </w:r>
      <w:r w:rsidR="00B012AE">
        <w:rPr>
          <w:i/>
          <w:iCs/>
          <w:color w:val="FF0000"/>
        </w:rPr>
        <w:t xml:space="preserve">, </w:t>
      </w:r>
      <w:r w:rsidR="00B012AE" w:rsidRPr="00B012AE">
        <w:rPr>
          <w:i/>
          <w:iCs/>
          <w:color w:val="FF0000"/>
        </w:rPr>
        <w:t>channelBWs-</w:t>
      </w:r>
      <w:r w:rsidR="00B012AE">
        <w:rPr>
          <w:i/>
          <w:iCs/>
          <w:color w:val="FF0000"/>
        </w:rPr>
        <w:t>U</w:t>
      </w:r>
      <w:r w:rsidR="00B012AE" w:rsidRPr="00B012AE">
        <w:rPr>
          <w:i/>
          <w:iCs/>
          <w:color w:val="FF0000"/>
        </w:rPr>
        <w:t>L-SCS-</w:t>
      </w:r>
      <w:r w:rsidR="00B012AE">
        <w:rPr>
          <w:i/>
          <w:iCs/>
          <w:color w:val="FF0000"/>
        </w:rPr>
        <w:t>48</w:t>
      </w:r>
      <w:r w:rsidR="00B012AE" w:rsidRPr="00B012AE">
        <w:rPr>
          <w:i/>
          <w:iCs/>
          <w:color w:val="FF0000"/>
        </w:rPr>
        <w:t>0kHz-FR2-2-r17</w:t>
      </w:r>
      <w:r w:rsidR="00B012AE">
        <w:rPr>
          <w:i/>
          <w:iCs/>
          <w:color w:val="FF0000"/>
        </w:rPr>
        <w:t xml:space="preserve">, </w:t>
      </w:r>
      <w:r w:rsidR="00B012AE" w:rsidRPr="00B012AE">
        <w:rPr>
          <w:i/>
          <w:iCs/>
          <w:color w:val="FF0000"/>
        </w:rPr>
        <w:t>channelBWs-DL-SCS-960kHz-FR2-2-r17</w:t>
      </w:r>
      <w:r w:rsidR="00B012AE">
        <w:rPr>
          <w:i/>
          <w:iCs/>
          <w:color w:val="FF0000"/>
        </w:rPr>
        <w:t xml:space="preserve"> and </w:t>
      </w:r>
      <w:r w:rsidR="00B012AE" w:rsidRPr="00B012AE">
        <w:rPr>
          <w:i/>
          <w:iCs/>
          <w:color w:val="FF0000"/>
        </w:rPr>
        <w:t>channelBWs-</w:t>
      </w:r>
      <w:r w:rsidR="00B012AE">
        <w:rPr>
          <w:i/>
          <w:iCs/>
          <w:color w:val="FF0000"/>
        </w:rPr>
        <w:t>U</w:t>
      </w:r>
      <w:r w:rsidR="00B012AE" w:rsidRPr="00B012AE">
        <w:rPr>
          <w:i/>
          <w:iCs/>
          <w:color w:val="FF0000"/>
        </w:rPr>
        <w:t>L-SCS-960kHz-FR2-2-r17</w:t>
      </w:r>
      <w:r w:rsidR="000D074D">
        <w:rPr>
          <w:i/>
          <w:iCs/>
          <w:color w:val="FF0000"/>
        </w:rPr>
        <w:t>.</w:t>
      </w:r>
      <w:r w:rsidR="00CB6A8D">
        <w:rPr>
          <w:i/>
          <w:iCs/>
          <w:color w:val="FF0000"/>
        </w:rPr>
        <w:t xml:space="preserve"> For change 3), all companies agreed that the pre-requisite</w:t>
      </w:r>
      <w:r w:rsidR="00896CDF">
        <w:rPr>
          <w:i/>
          <w:iCs/>
          <w:color w:val="FF0000"/>
        </w:rPr>
        <w:t xml:space="preserve"> below</w:t>
      </w:r>
      <w:r w:rsidR="00CB6A8D">
        <w:rPr>
          <w:i/>
          <w:iCs/>
          <w:color w:val="FF0000"/>
        </w:rPr>
        <w:t xml:space="preserve"> is missing and should be added</w:t>
      </w:r>
      <w:r w:rsidR="003B2EA1">
        <w:rPr>
          <w:i/>
          <w:iCs/>
          <w:color w:val="FF0000"/>
        </w:rPr>
        <w:t xml:space="preserve">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A39" w:rsidRPr="007D1E1D" w14:paraId="2C842A22" w14:textId="77777777" w:rsidTr="00193D7C">
        <w:trPr>
          <w:cantSplit/>
          <w:tblHeader/>
        </w:trPr>
        <w:tc>
          <w:tcPr>
            <w:tcW w:w="6917" w:type="dxa"/>
          </w:tcPr>
          <w:p w14:paraId="594C8B71" w14:textId="77777777" w:rsidR="00D05A39" w:rsidRPr="007D1E1D" w:rsidRDefault="00D05A39" w:rsidP="00193D7C">
            <w:pPr>
              <w:pStyle w:val="TAL"/>
              <w:rPr>
                <w:rFonts w:cs="Arial"/>
                <w:b/>
                <w:bCs/>
                <w:i/>
                <w:iCs/>
                <w:szCs w:val="18"/>
              </w:rPr>
            </w:pPr>
            <w:r w:rsidRPr="007D1E1D">
              <w:rPr>
                <w:rFonts w:cs="Arial"/>
                <w:b/>
                <w:bCs/>
                <w:i/>
                <w:iCs/>
                <w:szCs w:val="18"/>
              </w:rPr>
              <w:lastRenderedPageBreak/>
              <w:t>mTRP-PUSCH-TypeA-CB-r17</w:t>
            </w:r>
          </w:p>
          <w:p w14:paraId="688E4557" w14:textId="77777777" w:rsidR="00D05A39" w:rsidRPr="007D1E1D" w:rsidRDefault="00D05A39" w:rsidP="00193D7C">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0" w:author="Ali, Amaanat (Nokia - FI/Espoo)" w:date="2022-08-02T13:5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35070BE6" w14:textId="77777777" w:rsidR="00D05A39" w:rsidRPr="007D1E1D" w:rsidRDefault="00D05A39" w:rsidP="00193D7C">
            <w:pPr>
              <w:pStyle w:val="TAL"/>
              <w:rPr>
                <w:rFonts w:eastAsia="Malgun Gothic" w:cs="Arial"/>
                <w:szCs w:val="18"/>
                <w:lang w:eastAsia="ko-KR"/>
              </w:rPr>
            </w:pPr>
          </w:p>
          <w:p w14:paraId="6A60429B" w14:textId="77777777" w:rsidR="00D05A39" w:rsidRPr="007D1E1D" w:rsidRDefault="00D05A39" w:rsidP="00193D7C">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09E81C2A" w14:textId="77777777" w:rsidR="00D05A39" w:rsidRPr="007D1E1D" w:rsidRDefault="00D05A39"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288D214B" w14:textId="77777777" w:rsidR="00D05A39" w:rsidRPr="007D1E1D" w:rsidRDefault="00D05A39"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49431043" w14:textId="77777777" w:rsidR="00D05A39" w:rsidRPr="007D1E1D" w:rsidRDefault="00D05A39"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2CD3C843" w14:textId="77777777" w:rsidR="00D05A39" w:rsidRPr="007D1E1D" w:rsidRDefault="00D05A39" w:rsidP="00193D7C">
            <w:pPr>
              <w:pStyle w:val="TAL"/>
              <w:rPr>
                <w:rFonts w:eastAsia="Malgun Gothic" w:cs="Arial"/>
                <w:szCs w:val="18"/>
                <w:lang w:eastAsia="ko-KR"/>
              </w:rPr>
            </w:pPr>
          </w:p>
          <w:p w14:paraId="53B677B9" w14:textId="77777777" w:rsidR="00D05A39" w:rsidRPr="007D1E1D" w:rsidRDefault="00D05A39" w:rsidP="00193D7C">
            <w:pPr>
              <w:pStyle w:val="TAL"/>
              <w:rPr>
                <w:rFonts w:eastAsia="Malgun Gothic" w:cs="Arial"/>
                <w:szCs w:val="18"/>
                <w:lang w:eastAsia="ko-KR"/>
              </w:rPr>
            </w:pPr>
            <w:r w:rsidRPr="007D1E1D">
              <w:rPr>
                <w:rFonts w:cs="Arial"/>
                <w:szCs w:val="18"/>
              </w:rPr>
              <w:t xml:space="preserve">The UE indicating support of this feature shall also indicate the support of </w:t>
            </w:r>
            <w:proofErr w:type="spellStart"/>
            <w:r w:rsidRPr="007D1E1D">
              <w:rPr>
                <w:rFonts w:cs="Arial"/>
                <w:i/>
                <w:szCs w:val="18"/>
              </w:rPr>
              <w:t>mimo</w:t>
            </w:r>
            <w:proofErr w:type="spellEnd"/>
            <w:r w:rsidRPr="007D1E1D">
              <w:rPr>
                <w:rFonts w:cs="Arial"/>
                <w:i/>
                <w:szCs w:val="18"/>
              </w:rPr>
              <w:t>-CB-PUSCH.</w:t>
            </w:r>
            <w:ins w:id="1" w:author="Ali, Amaanat (Nokia - FI/Espoo)" w:date="2022-08-02T14:04:00Z">
              <w:r>
                <w:rPr>
                  <w:rFonts w:cs="Arial"/>
                  <w:i/>
                  <w:szCs w:val="18"/>
                </w:rPr>
                <w:t xml:space="preserve"> </w:t>
              </w:r>
              <w:r>
                <w:rPr>
                  <w:rFonts w:cs="Arial"/>
                  <w:iCs/>
                  <w:szCs w:val="18"/>
                </w:rPr>
                <w:t xml:space="preserve">If the value of </w:t>
              </w:r>
              <w:r>
                <w:rPr>
                  <w:rFonts w:eastAsia="Malgun Gothic" w:cs="Arial"/>
                  <w:szCs w:val="18"/>
                  <w:lang w:eastAsia="ko-KR"/>
                </w:rPr>
                <w:t xml:space="preserve">supported </w:t>
              </w:r>
              <w:r w:rsidRPr="007D1E1D">
                <w:rPr>
                  <w:rFonts w:eastAsia="Malgun Gothic" w:cs="Arial"/>
                  <w:szCs w:val="18"/>
                  <w:lang w:eastAsia="ko-KR"/>
                </w:rPr>
                <w:t>number of SRS resources</w:t>
              </w:r>
              <w:r w:rsidRPr="00411C51">
                <w:rPr>
                  <w:rFonts w:cs="Arial"/>
                  <w:iCs/>
                  <w:szCs w:val="18"/>
                </w:rPr>
                <w:t xml:space="preserve"> </w:t>
              </w:r>
              <w:r>
                <w:rPr>
                  <w:rFonts w:cs="Arial"/>
                  <w:iCs/>
                  <w:szCs w:val="18"/>
                </w:rPr>
                <w:t xml:space="preserve">is 4 then the </w:t>
              </w:r>
            </w:ins>
            <w:ins w:id="2" w:author="Ali, Amaanat (Nokia - FI/Espoo)" w:date="2022-08-02T14:03:00Z">
              <w:r w:rsidRPr="00411C51">
                <w:rPr>
                  <w:rFonts w:cs="Arial"/>
                  <w:iCs/>
                  <w:szCs w:val="18"/>
                </w:rPr>
                <w:t>UE shall also indicate support of</w:t>
              </w:r>
              <w:r w:rsidRPr="00411C51">
                <w:rPr>
                  <w:rFonts w:cs="Arial"/>
                  <w:i/>
                  <w:szCs w:val="18"/>
                </w:rPr>
                <w:t xml:space="preserve"> ul-FullPwrMode2-MaxSRS-ResInSet</w:t>
              </w:r>
            </w:ins>
            <w:ins w:id="3" w:author="Ali, Amaanat (Nokia - FI/Espoo)" w:date="2022-08-02T14:05:00Z">
              <w:r>
                <w:rPr>
                  <w:rFonts w:cs="Arial"/>
                  <w:i/>
                  <w:szCs w:val="18"/>
                </w:rPr>
                <w:t xml:space="preserve"> </w:t>
              </w:r>
              <w:r>
                <w:rPr>
                  <w:rFonts w:cs="Arial"/>
                  <w:iCs/>
                  <w:szCs w:val="18"/>
                </w:rPr>
                <w:t>set to n4</w:t>
              </w:r>
            </w:ins>
            <w:ins w:id="4" w:author="Ali, Amaanat (Nokia - FI/Espoo)" w:date="2022-08-02T14:03:00Z">
              <w:r w:rsidRPr="00411C51">
                <w:rPr>
                  <w:rFonts w:cs="Arial"/>
                  <w:i/>
                  <w:szCs w:val="18"/>
                </w:rPr>
                <w:t>.</w:t>
              </w:r>
            </w:ins>
          </w:p>
        </w:tc>
        <w:tc>
          <w:tcPr>
            <w:tcW w:w="709" w:type="dxa"/>
          </w:tcPr>
          <w:p w14:paraId="1A1BD5B1" w14:textId="77777777" w:rsidR="00D05A39" w:rsidRPr="007D1E1D" w:rsidRDefault="00D05A39" w:rsidP="00193D7C">
            <w:pPr>
              <w:pStyle w:val="TAL"/>
              <w:jc w:val="center"/>
            </w:pPr>
            <w:r w:rsidRPr="007D1E1D">
              <w:t>FS</w:t>
            </w:r>
          </w:p>
        </w:tc>
        <w:tc>
          <w:tcPr>
            <w:tcW w:w="567" w:type="dxa"/>
          </w:tcPr>
          <w:p w14:paraId="38E1A6D7" w14:textId="77777777" w:rsidR="00D05A39" w:rsidRPr="007D1E1D" w:rsidRDefault="00D05A39" w:rsidP="00193D7C">
            <w:pPr>
              <w:pStyle w:val="TAL"/>
              <w:jc w:val="center"/>
              <w:rPr>
                <w:bCs/>
                <w:iCs/>
              </w:rPr>
            </w:pPr>
            <w:r w:rsidRPr="007D1E1D">
              <w:t>No</w:t>
            </w:r>
          </w:p>
        </w:tc>
        <w:tc>
          <w:tcPr>
            <w:tcW w:w="709" w:type="dxa"/>
          </w:tcPr>
          <w:p w14:paraId="43CA6125" w14:textId="77777777" w:rsidR="00D05A39" w:rsidRPr="007D1E1D" w:rsidRDefault="00D05A39" w:rsidP="00193D7C">
            <w:pPr>
              <w:pStyle w:val="TAL"/>
              <w:jc w:val="center"/>
              <w:rPr>
                <w:bCs/>
                <w:iCs/>
              </w:rPr>
            </w:pPr>
            <w:r w:rsidRPr="007D1E1D">
              <w:rPr>
                <w:bCs/>
                <w:iCs/>
              </w:rPr>
              <w:t>N/A</w:t>
            </w:r>
          </w:p>
        </w:tc>
        <w:tc>
          <w:tcPr>
            <w:tcW w:w="728" w:type="dxa"/>
          </w:tcPr>
          <w:p w14:paraId="45FD9684" w14:textId="77777777" w:rsidR="00D05A39" w:rsidRPr="007D1E1D" w:rsidRDefault="00D05A39" w:rsidP="00193D7C">
            <w:pPr>
              <w:pStyle w:val="TAL"/>
              <w:jc w:val="center"/>
              <w:rPr>
                <w:bCs/>
                <w:iCs/>
              </w:rPr>
            </w:pPr>
            <w:r w:rsidRPr="007D1E1D">
              <w:rPr>
                <w:bCs/>
                <w:iCs/>
              </w:rPr>
              <w:t>N/A</w:t>
            </w:r>
          </w:p>
        </w:tc>
      </w:tr>
    </w:tbl>
    <w:p w14:paraId="15532C05" w14:textId="77777777" w:rsidR="003B2EA1" w:rsidRDefault="003B2EA1" w:rsidP="00B34896">
      <w:pPr>
        <w:rPr>
          <w:i/>
          <w:iCs/>
          <w:color w:val="FF0000"/>
        </w:rPr>
      </w:pPr>
    </w:p>
    <w:p w14:paraId="24B26A3C" w14:textId="7EE1F23A" w:rsidR="00D05A39" w:rsidRDefault="00D05A39" w:rsidP="00B34896">
      <w:pPr>
        <w:rPr>
          <w:i/>
          <w:iCs/>
          <w:color w:val="FF0000"/>
        </w:rPr>
      </w:pPr>
      <w:r w:rsidRPr="0099355D">
        <w:rPr>
          <w:b/>
          <w:bCs/>
          <w:i/>
          <w:iCs/>
          <w:color w:val="FF0000"/>
        </w:rPr>
        <w:t>Proposal 3:</w:t>
      </w:r>
      <w:r>
        <w:rPr>
          <w:i/>
          <w:iCs/>
          <w:color w:val="FF0000"/>
        </w:rPr>
        <w:t xml:space="preserve"> Take the following</w:t>
      </w:r>
      <w:r w:rsidR="00F12B51">
        <w:rPr>
          <w:i/>
          <w:iCs/>
          <w:color w:val="FF0000"/>
        </w:rPr>
        <w:t xml:space="preserve"> changes from R2-2207971</w:t>
      </w:r>
      <w:r>
        <w:rPr>
          <w:i/>
          <w:iCs/>
          <w:color w:val="FF0000"/>
        </w:rPr>
        <w:t xml:space="preserve"> directly into the mega </w:t>
      </w:r>
      <w:r w:rsidR="00252F09">
        <w:rPr>
          <w:i/>
          <w:iCs/>
          <w:color w:val="FF0000"/>
        </w:rPr>
        <w:t>38.306 CR:</w:t>
      </w:r>
    </w:p>
    <w:p w14:paraId="5CFDBF82" w14:textId="1838AB20" w:rsidR="00252F09" w:rsidRDefault="00252F09" w:rsidP="00252F09">
      <w:pPr>
        <w:pStyle w:val="ListParagraph"/>
        <w:numPr>
          <w:ilvl w:val="0"/>
          <w:numId w:val="11"/>
        </w:numPr>
        <w:rPr>
          <w:i/>
          <w:iCs/>
          <w:color w:val="FF0000"/>
        </w:rPr>
      </w:pPr>
      <w:r>
        <w:rPr>
          <w:i/>
          <w:iCs/>
          <w:color w:val="FF0000"/>
        </w:rPr>
        <w:t xml:space="preserve">remove the ‘the </w:t>
      </w:r>
      <w:proofErr w:type="spellStart"/>
      <w:r>
        <w:rPr>
          <w:i/>
          <w:iCs/>
          <w:color w:val="FF0000"/>
        </w:rPr>
        <w:t>supportedBandwidthCombinationSetIntraENDC</w:t>
      </w:r>
      <w:proofErr w:type="spellEnd"/>
      <w:r>
        <w:rPr>
          <w:i/>
          <w:iCs/>
          <w:color w:val="FF0000"/>
        </w:rPr>
        <w:t xml:space="preserve">’ from the NOTE in </w:t>
      </w:r>
      <w:r w:rsidRPr="00B012AE">
        <w:rPr>
          <w:i/>
          <w:iCs/>
          <w:color w:val="FF0000"/>
        </w:rPr>
        <w:t>channelBWs-DL-SCS-</w:t>
      </w:r>
      <w:r>
        <w:rPr>
          <w:i/>
          <w:iCs/>
          <w:color w:val="FF0000"/>
        </w:rPr>
        <w:t>48</w:t>
      </w:r>
      <w:r w:rsidRPr="00B012AE">
        <w:rPr>
          <w:i/>
          <w:iCs/>
          <w:color w:val="FF0000"/>
        </w:rPr>
        <w:t>0kHz-FR2-2-r17</w:t>
      </w:r>
      <w:r>
        <w:rPr>
          <w:i/>
          <w:iCs/>
          <w:color w:val="FF0000"/>
        </w:rPr>
        <w:t xml:space="preserve">, </w:t>
      </w:r>
      <w:r w:rsidRPr="00B012AE">
        <w:rPr>
          <w:i/>
          <w:iCs/>
          <w:color w:val="FF0000"/>
        </w:rPr>
        <w:t>channelBWs-</w:t>
      </w:r>
      <w:r>
        <w:rPr>
          <w:i/>
          <w:iCs/>
          <w:color w:val="FF0000"/>
        </w:rPr>
        <w:t>U</w:t>
      </w:r>
      <w:r w:rsidRPr="00B012AE">
        <w:rPr>
          <w:i/>
          <w:iCs/>
          <w:color w:val="FF0000"/>
        </w:rPr>
        <w:t>L-SCS-</w:t>
      </w:r>
      <w:r>
        <w:rPr>
          <w:i/>
          <w:iCs/>
          <w:color w:val="FF0000"/>
        </w:rPr>
        <w:t>48</w:t>
      </w:r>
      <w:r w:rsidRPr="00B012AE">
        <w:rPr>
          <w:i/>
          <w:iCs/>
          <w:color w:val="FF0000"/>
        </w:rPr>
        <w:t>0kHz-FR2-2-r17</w:t>
      </w:r>
      <w:r>
        <w:rPr>
          <w:i/>
          <w:iCs/>
          <w:color w:val="FF0000"/>
        </w:rPr>
        <w:t xml:space="preserve">, </w:t>
      </w:r>
      <w:r w:rsidRPr="00B012AE">
        <w:rPr>
          <w:i/>
          <w:iCs/>
          <w:color w:val="FF0000"/>
        </w:rPr>
        <w:t>channelBWs-DL-SCS-960kHz-FR2-2-r17</w:t>
      </w:r>
      <w:r>
        <w:rPr>
          <w:i/>
          <w:iCs/>
          <w:color w:val="FF0000"/>
        </w:rPr>
        <w:t xml:space="preserve"> and </w:t>
      </w:r>
      <w:r w:rsidRPr="00B012AE">
        <w:rPr>
          <w:i/>
          <w:iCs/>
          <w:color w:val="FF0000"/>
        </w:rPr>
        <w:t>channelBWs-</w:t>
      </w:r>
      <w:r>
        <w:rPr>
          <w:i/>
          <w:iCs/>
          <w:color w:val="FF0000"/>
        </w:rPr>
        <w:t>U</w:t>
      </w:r>
      <w:r w:rsidRPr="00B012AE">
        <w:rPr>
          <w:i/>
          <w:iCs/>
          <w:color w:val="FF0000"/>
        </w:rPr>
        <w:t>L-SCS-960kHz-FR2-2-r17</w:t>
      </w:r>
    </w:p>
    <w:p w14:paraId="0822B354" w14:textId="6CFD17EF" w:rsidR="00252F09" w:rsidRPr="00252F09" w:rsidRDefault="00252F09" w:rsidP="00252F09">
      <w:pPr>
        <w:pStyle w:val="ListParagraph"/>
        <w:numPr>
          <w:ilvl w:val="0"/>
          <w:numId w:val="11"/>
        </w:numPr>
        <w:rPr>
          <w:i/>
          <w:iCs/>
          <w:color w:val="FF0000"/>
        </w:rPr>
      </w:pPr>
      <w:r w:rsidRPr="00252F09">
        <w:rPr>
          <w:i/>
          <w:iCs/>
          <w:color w:val="FF0000"/>
        </w:rPr>
        <w:t>the pre-requisite</w:t>
      </w:r>
      <w:r w:rsidR="0099355D">
        <w:rPr>
          <w:i/>
          <w:iCs/>
          <w:color w:val="FF0000"/>
        </w:rPr>
        <w:t xml:space="preserve"> for </w:t>
      </w:r>
      <w:r w:rsidR="0099355D" w:rsidRPr="0099355D">
        <w:rPr>
          <w:i/>
          <w:iCs/>
          <w:color w:val="FF0000"/>
        </w:rPr>
        <w:t>mTRP-PUSCH-TypeA-CB-r17</w:t>
      </w:r>
      <w:r w:rsidRPr="00252F09">
        <w:rPr>
          <w:i/>
          <w:iCs/>
          <w:color w:val="FF0000"/>
        </w:rPr>
        <w:t xml:space="preserve"> below is missing and should be added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52F09" w:rsidRPr="007D1E1D" w14:paraId="36C8CED8" w14:textId="77777777" w:rsidTr="00193D7C">
        <w:trPr>
          <w:cantSplit/>
          <w:tblHeader/>
        </w:trPr>
        <w:tc>
          <w:tcPr>
            <w:tcW w:w="6917" w:type="dxa"/>
          </w:tcPr>
          <w:p w14:paraId="36466154" w14:textId="77777777" w:rsidR="00252F09" w:rsidRPr="007D1E1D" w:rsidRDefault="00252F09" w:rsidP="00193D7C">
            <w:pPr>
              <w:pStyle w:val="TAL"/>
              <w:rPr>
                <w:rFonts w:cs="Arial"/>
                <w:b/>
                <w:bCs/>
                <w:i/>
                <w:iCs/>
                <w:szCs w:val="18"/>
              </w:rPr>
            </w:pPr>
            <w:r w:rsidRPr="007D1E1D">
              <w:rPr>
                <w:rFonts w:cs="Arial"/>
                <w:b/>
                <w:bCs/>
                <w:i/>
                <w:iCs/>
                <w:szCs w:val="18"/>
              </w:rPr>
              <w:t>mTRP-PUSCH-TypeA-CB-r17</w:t>
            </w:r>
          </w:p>
          <w:p w14:paraId="451095C1" w14:textId="77777777" w:rsidR="00252F09" w:rsidRPr="007D1E1D" w:rsidRDefault="00252F09" w:rsidP="00193D7C">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5" w:author="Ali, Amaanat (Nokia - FI/Espoo)" w:date="2022-08-02T13:5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284DD678" w14:textId="77777777" w:rsidR="00252F09" w:rsidRPr="007D1E1D" w:rsidRDefault="00252F09" w:rsidP="00193D7C">
            <w:pPr>
              <w:pStyle w:val="TAL"/>
              <w:rPr>
                <w:rFonts w:eastAsia="Malgun Gothic" w:cs="Arial"/>
                <w:szCs w:val="18"/>
                <w:lang w:eastAsia="ko-KR"/>
              </w:rPr>
            </w:pPr>
          </w:p>
          <w:p w14:paraId="4D298CC4" w14:textId="77777777" w:rsidR="00252F09" w:rsidRPr="007D1E1D" w:rsidRDefault="00252F09" w:rsidP="00193D7C">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4E0A0681" w14:textId="77777777" w:rsidR="00252F09" w:rsidRPr="007D1E1D" w:rsidRDefault="00252F09"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71A871C1" w14:textId="77777777" w:rsidR="00252F09" w:rsidRPr="007D1E1D" w:rsidRDefault="00252F09"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6620F2B8" w14:textId="77777777" w:rsidR="00252F09" w:rsidRPr="007D1E1D" w:rsidRDefault="00252F09"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190C758E" w14:textId="77777777" w:rsidR="00252F09" w:rsidRPr="007D1E1D" w:rsidRDefault="00252F09" w:rsidP="00193D7C">
            <w:pPr>
              <w:pStyle w:val="TAL"/>
              <w:rPr>
                <w:rFonts w:eastAsia="Malgun Gothic" w:cs="Arial"/>
                <w:szCs w:val="18"/>
                <w:lang w:eastAsia="ko-KR"/>
              </w:rPr>
            </w:pPr>
          </w:p>
          <w:p w14:paraId="0E0693F8" w14:textId="77777777" w:rsidR="00252F09" w:rsidRPr="007D1E1D" w:rsidRDefault="00252F09" w:rsidP="00193D7C">
            <w:pPr>
              <w:pStyle w:val="TAL"/>
              <w:rPr>
                <w:rFonts w:eastAsia="Malgun Gothic" w:cs="Arial"/>
                <w:szCs w:val="18"/>
                <w:lang w:eastAsia="ko-KR"/>
              </w:rPr>
            </w:pPr>
            <w:r w:rsidRPr="007D1E1D">
              <w:rPr>
                <w:rFonts w:cs="Arial"/>
                <w:szCs w:val="18"/>
              </w:rPr>
              <w:t xml:space="preserve">The UE indicating support of this feature shall also indicate the support of </w:t>
            </w:r>
            <w:proofErr w:type="spellStart"/>
            <w:r w:rsidRPr="007D1E1D">
              <w:rPr>
                <w:rFonts w:cs="Arial"/>
                <w:i/>
                <w:szCs w:val="18"/>
              </w:rPr>
              <w:t>mimo</w:t>
            </w:r>
            <w:proofErr w:type="spellEnd"/>
            <w:r w:rsidRPr="007D1E1D">
              <w:rPr>
                <w:rFonts w:cs="Arial"/>
                <w:i/>
                <w:szCs w:val="18"/>
              </w:rPr>
              <w:t>-CB-PUSCH.</w:t>
            </w:r>
            <w:ins w:id="6" w:author="Ali, Amaanat (Nokia - FI/Espoo)" w:date="2022-08-02T14:04:00Z">
              <w:r>
                <w:rPr>
                  <w:rFonts w:cs="Arial"/>
                  <w:i/>
                  <w:szCs w:val="18"/>
                </w:rPr>
                <w:t xml:space="preserve"> </w:t>
              </w:r>
              <w:r>
                <w:rPr>
                  <w:rFonts w:cs="Arial"/>
                  <w:iCs/>
                  <w:szCs w:val="18"/>
                </w:rPr>
                <w:t xml:space="preserve">If the value of </w:t>
              </w:r>
              <w:r>
                <w:rPr>
                  <w:rFonts w:eastAsia="Malgun Gothic" w:cs="Arial"/>
                  <w:szCs w:val="18"/>
                  <w:lang w:eastAsia="ko-KR"/>
                </w:rPr>
                <w:t xml:space="preserve">supported </w:t>
              </w:r>
              <w:r w:rsidRPr="007D1E1D">
                <w:rPr>
                  <w:rFonts w:eastAsia="Malgun Gothic" w:cs="Arial"/>
                  <w:szCs w:val="18"/>
                  <w:lang w:eastAsia="ko-KR"/>
                </w:rPr>
                <w:t>number of SRS resources</w:t>
              </w:r>
              <w:r w:rsidRPr="00411C51">
                <w:rPr>
                  <w:rFonts w:cs="Arial"/>
                  <w:iCs/>
                  <w:szCs w:val="18"/>
                </w:rPr>
                <w:t xml:space="preserve"> </w:t>
              </w:r>
              <w:r>
                <w:rPr>
                  <w:rFonts w:cs="Arial"/>
                  <w:iCs/>
                  <w:szCs w:val="18"/>
                </w:rPr>
                <w:t xml:space="preserve">is 4 then the </w:t>
              </w:r>
            </w:ins>
            <w:ins w:id="7" w:author="Ali, Amaanat (Nokia - FI/Espoo)" w:date="2022-08-02T14:03:00Z">
              <w:r w:rsidRPr="00411C51">
                <w:rPr>
                  <w:rFonts w:cs="Arial"/>
                  <w:iCs/>
                  <w:szCs w:val="18"/>
                </w:rPr>
                <w:t>UE shall also indicate support of</w:t>
              </w:r>
              <w:r w:rsidRPr="00411C51">
                <w:rPr>
                  <w:rFonts w:cs="Arial"/>
                  <w:i/>
                  <w:szCs w:val="18"/>
                </w:rPr>
                <w:t xml:space="preserve"> ul-FullPwrMode2-MaxSRS-ResInSet</w:t>
              </w:r>
            </w:ins>
            <w:ins w:id="8" w:author="Ali, Amaanat (Nokia - FI/Espoo)" w:date="2022-08-02T14:05:00Z">
              <w:r>
                <w:rPr>
                  <w:rFonts w:cs="Arial"/>
                  <w:i/>
                  <w:szCs w:val="18"/>
                </w:rPr>
                <w:t xml:space="preserve"> </w:t>
              </w:r>
              <w:r>
                <w:rPr>
                  <w:rFonts w:cs="Arial"/>
                  <w:iCs/>
                  <w:szCs w:val="18"/>
                </w:rPr>
                <w:t>set to n4</w:t>
              </w:r>
            </w:ins>
            <w:ins w:id="9" w:author="Ali, Amaanat (Nokia - FI/Espoo)" w:date="2022-08-02T14:03:00Z">
              <w:r w:rsidRPr="00411C51">
                <w:rPr>
                  <w:rFonts w:cs="Arial"/>
                  <w:i/>
                  <w:szCs w:val="18"/>
                </w:rPr>
                <w:t>.</w:t>
              </w:r>
            </w:ins>
          </w:p>
        </w:tc>
        <w:tc>
          <w:tcPr>
            <w:tcW w:w="709" w:type="dxa"/>
          </w:tcPr>
          <w:p w14:paraId="2D673A3B" w14:textId="77777777" w:rsidR="00252F09" w:rsidRPr="007D1E1D" w:rsidRDefault="00252F09" w:rsidP="00193D7C">
            <w:pPr>
              <w:pStyle w:val="TAL"/>
              <w:jc w:val="center"/>
            </w:pPr>
            <w:r w:rsidRPr="007D1E1D">
              <w:t>FS</w:t>
            </w:r>
          </w:p>
        </w:tc>
        <w:tc>
          <w:tcPr>
            <w:tcW w:w="567" w:type="dxa"/>
          </w:tcPr>
          <w:p w14:paraId="6C31B88E" w14:textId="77777777" w:rsidR="00252F09" w:rsidRPr="007D1E1D" w:rsidRDefault="00252F09" w:rsidP="00193D7C">
            <w:pPr>
              <w:pStyle w:val="TAL"/>
              <w:jc w:val="center"/>
              <w:rPr>
                <w:bCs/>
                <w:iCs/>
              </w:rPr>
            </w:pPr>
            <w:r w:rsidRPr="007D1E1D">
              <w:t>No</w:t>
            </w:r>
          </w:p>
        </w:tc>
        <w:tc>
          <w:tcPr>
            <w:tcW w:w="709" w:type="dxa"/>
          </w:tcPr>
          <w:p w14:paraId="4A821898" w14:textId="77777777" w:rsidR="00252F09" w:rsidRPr="007D1E1D" w:rsidRDefault="00252F09" w:rsidP="00193D7C">
            <w:pPr>
              <w:pStyle w:val="TAL"/>
              <w:jc w:val="center"/>
              <w:rPr>
                <w:bCs/>
                <w:iCs/>
              </w:rPr>
            </w:pPr>
            <w:r w:rsidRPr="007D1E1D">
              <w:rPr>
                <w:bCs/>
                <w:iCs/>
              </w:rPr>
              <w:t>N/A</w:t>
            </w:r>
          </w:p>
        </w:tc>
        <w:tc>
          <w:tcPr>
            <w:tcW w:w="728" w:type="dxa"/>
          </w:tcPr>
          <w:p w14:paraId="7BF6668B" w14:textId="77777777" w:rsidR="00252F09" w:rsidRPr="007D1E1D" w:rsidRDefault="00252F09" w:rsidP="00193D7C">
            <w:pPr>
              <w:pStyle w:val="TAL"/>
              <w:jc w:val="center"/>
              <w:rPr>
                <w:bCs/>
                <w:iCs/>
              </w:rPr>
            </w:pPr>
            <w:r w:rsidRPr="007D1E1D">
              <w:rPr>
                <w:bCs/>
                <w:iCs/>
              </w:rPr>
              <w:t>N/A</w:t>
            </w:r>
          </w:p>
        </w:tc>
      </w:tr>
    </w:tbl>
    <w:p w14:paraId="7A9B4AC0" w14:textId="77777777" w:rsidR="00252F09" w:rsidRPr="00576CAB" w:rsidRDefault="00252F09" w:rsidP="00576CAB">
      <w:pPr>
        <w:rPr>
          <w:i/>
          <w:iCs/>
          <w:color w:val="FF0000"/>
        </w:rPr>
      </w:pPr>
    </w:p>
    <w:p w14:paraId="48A82D58" w14:textId="42D1BFC9" w:rsidR="00B34896" w:rsidRDefault="00B34896"/>
    <w:p w14:paraId="4094399B" w14:textId="77777777" w:rsidR="00863247" w:rsidRDefault="00F452F5">
      <w:pPr>
        <w:pStyle w:val="Heading1"/>
      </w:pPr>
      <w:r>
        <w:t>Corrections to UE capabilities to TS38.331</w:t>
      </w:r>
    </w:p>
    <w:p w14:paraId="1172D0F1" w14:textId="77777777" w:rsidR="00863247" w:rsidRDefault="00F452F5">
      <w:r>
        <w:t>The CR [6] has the following reason for change:</w:t>
      </w:r>
    </w:p>
    <w:p w14:paraId="7CC67B06" w14:textId="77777777" w:rsidR="00863247" w:rsidRDefault="00F452F5">
      <w:r>
        <w:rPr>
          <w:b/>
          <w:bCs/>
          <w:noProof/>
          <w:lang w:val="en-US" w:eastAsia="zh-CN"/>
        </w:rPr>
        <mc:AlternateContent>
          <mc:Choice Requires="wps">
            <w:drawing>
              <wp:inline distT="0" distB="0" distL="0" distR="0" wp14:anchorId="0EF61A9D" wp14:editId="12679F2D">
                <wp:extent cx="6045200" cy="654050"/>
                <wp:effectExtent l="0" t="0" r="1270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654148"/>
                        </a:xfrm>
                        <a:prstGeom prst="rect">
                          <a:avLst/>
                        </a:prstGeom>
                        <a:solidFill>
                          <a:srgbClr val="FFFFFF"/>
                        </a:solidFill>
                        <a:ln w="9525">
                          <a:solidFill>
                            <a:srgbClr val="000000"/>
                          </a:solidFill>
                          <a:miter lim="800000"/>
                        </a:ln>
                      </wps:spPr>
                      <wps:txbx>
                        <w:txbxContent>
                          <w:p w14:paraId="58040813" w14:textId="77777777" w:rsidR="00863247" w:rsidRDefault="00F452F5">
                            <w:pPr>
                              <w:pStyle w:val="CRCoverPage"/>
                              <w:numPr>
                                <w:ilvl w:val="0"/>
                                <w:numId w:val="10"/>
                              </w:numPr>
                              <w:spacing w:before="20" w:after="80" w:line="240" w:lineRule="auto"/>
                            </w:pPr>
                            <w:r>
                              <w:t xml:space="preserve">Clarification to max-HARQ-ProcessNumber-r17 (updating feature </w:t>
                            </w:r>
                            <w:proofErr w:type="spellStart"/>
                            <w:r>
                              <w:t>applicablility</w:t>
                            </w:r>
                            <w:proofErr w:type="spellEnd"/>
                            <w:r>
                              <w:t>)</w:t>
                            </w:r>
                          </w:p>
                          <w:p w14:paraId="2DB6A801" w14:textId="77777777" w:rsidR="00863247" w:rsidRDefault="00F452F5">
                            <w:pPr>
                              <w:pStyle w:val="CRCoverPage"/>
                              <w:numPr>
                                <w:ilvl w:val="0"/>
                                <w:numId w:val="10"/>
                              </w:numPr>
                              <w:spacing w:before="20" w:after="80" w:line="240" w:lineRule="auto"/>
                            </w:pPr>
                            <w:r>
                              <w:t xml:space="preserve">Editorial correction clarifying DL and UL in sub-feature capabilities for srs-AntennaSwitchingBeyond4RX-r17 </w:t>
                            </w:r>
                          </w:p>
                          <w:p w14:paraId="535805CE" w14:textId="77777777" w:rsidR="00863247" w:rsidRDefault="00863247"/>
                        </w:txbxContent>
                      </wps:txbx>
                      <wps:bodyPr rot="0" vert="horz" wrap="square" lIns="91440" tIns="45720" rIns="91440" bIns="45720" anchor="t" anchorCtr="0">
                        <a:noAutofit/>
                      </wps:bodyPr>
                    </wps:wsp>
                  </a:graphicData>
                </a:graphic>
              </wp:inline>
            </w:drawing>
          </mc:Choice>
          <mc:Fallback>
            <w:pict>
              <v:shape w14:anchorId="0EF61A9D" id="_x0000_s1027" type="#_x0000_t202" style="width:476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">
                <v:textbox>
                  <w:txbxContent>
                    <w:p w14:paraId="58040813" w14:textId="77777777" w:rsidR="00863247" w:rsidRDefault="00F452F5">
                      <w:pPr>
                        <w:pStyle w:val="CRCoverPage"/>
                        <w:numPr>
                          <w:ilvl w:val="0"/>
                          <w:numId w:val="10"/>
                        </w:numPr>
                        <w:spacing w:before="20" w:after="80" w:line="240" w:lineRule="auto"/>
                      </w:pPr>
                      <w:r>
                        <w:t xml:space="preserve">Clarification to max-HARQ-ProcessNumber-r17 (updating feature </w:t>
                      </w:r>
                      <w:proofErr w:type="spellStart"/>
                      <w:r>
                        <w:t>applicablility</w:t>
                      </w:r>
                      <w:proofErr w:type="spellEnd"/>
                      <w:r>
                        <w:t>)</w:t>
                      </w:r>
                    </w:p>
                    <w:p w14:paraId="2DB6A801" w14:textId="77777777" w:rsidR="00863247" w:rsidRDefault="00F452F5">
                      <w:pPr>
                        <w:pStyle w:val="CRCoverPage"/>
                        <w:numPr>
                          <w:ilvl w:val="0"/>
                          <w:numId w:val="10"/>
                        </w:numPr>
                        <w:spacing w:before="20" w:after="80" w:line="240" w:lineRule="auto"/>
                      </w:pPr>
                      <w:r>
                        <w:t xml:space="preserve">Editorial correction clarifying DL and UL in sub-feature capabilities for srs-AntennaSwitchingBeyond4RX-r17 </w:t>
                      </w:r>
                    </w:p>
                    <w:p w14:paraId="535805CE" w14:textId="77777777" w:rsidR="00863247" w:rsidRDefault="00863247"/>
                  </w:txbxContent>
                </v:textbox>
                <w10:anchorlock/>
              </v:shape>
            </w:pict>
          </mc:Fallback>
        </mc:AlternateContent>
      </w:r>
      <w:r>
        <w:t xml:space="preserve"> </w:t>
      </w:r>
    </w:p>
    <w:p w14:paraId="656A8E56" w14:textId="77777777" w:rsidR="00863247" w:rsidRDefault="00F452F5">
      <w:pPr>
        <w:spacing w:after="0"/>
        <w:rPr>
          <w:rFonts w:ascii="Arial" w:hAnsi="Arial"/>
        </w:rPr>
      </w:pPr>
      <w:r>
        <w:rPr>
          <w:rFonts w:ascii="Arial" w:hAnsi="Arial"/>
          <w:b/>
          <w:bCs/>
        </w:rPr>
        <w:t xml:space="preserve">Q7 Do companies agree with the proposed changes in the CR? </w:t>
      </w:r>
    </w:p>
    <w:p w14:paraId="43E36E81" w14:textId="77777777" w:rsidR="00863247" w:rsidRDefault="00863247">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863247" w14:paraId="626C7EE5" w14:textId="77777777">
        <w:trPr>
          <w:trHeight w:val="248"/>
        </w:trPr>
        <w:tc>
          <w:tcPr>
            <w:tcW w:w="1995" w:type="dxa"/>
          </w:tcPr>
          <w:p w14:paraId="07132EF9" w14:textId="77777777" w:rsidR="00863247" w:rsidRDefault="00F452F5">
            <w:pPr>
              <w:spacing w:after="0"/>
              <w:rPr>
                <w:rFonts w:ascii="Arial" w:hAnsi="Arial"/>
                <w:b/>
                <w:bCs/>
              </w:rPr>
            </w:pPr>
            <w:r>
              <w:rPr>
                <w:rFonts w:ascii="Arial" w:hAnsi="Arial"/>
                <w:b/>
                <w:bCs/>
              </w:rPr>
              <w:t>Company</w:t>
            </w:r>
          </w:p>
        </w:tc>
        <w:tc>
          <w:tcPr>
            <w:tcW w:w="1924" w:type="dxa"/>
          </w:tcPr>
          <w:p w14:paraId="05FDAD59" w14:textId="77777777" w:rsidR="00863247" w:rsidRDefault="00F452F5">
            <w:pPr>
              <w:spacing w:after="0"/>
              <w:rPr>
                <w:rFonts w:ascii="Arial" w:hAnsi="Arial"/>
                <w:b/>
                <w:bCs/>
              </w:rPr>
            </w:pPr>
            <w:r>
              <w:rPr>
                <w:rFonts w:ascii="Arial" w:hAnsi="Arial"/>
                <w:b/>
                <w:bCs/>
              </w:rPr>
              <w:t>Yes/No</w:t>
            </w:r>
          </w:p>
        </w:tc>
        <w:tc>
          <w:tcPr>
            <w:tcW w:w="5908" w:type="dxa"/>
          </w:tcPr>
          <w:p w14:paraId="6FEFED38" w14:textId="77777777" w:rsidR="00863247" w:rsidRDefault="00F452F5">
            <w:pPr>
              <w:spacing w:after="0"/>
              <w:rPr>
                <w:rFonts w:ascii="Arial" w:hAnsi="Arial"/>
                <w:b/>
                <w:bCs/>
              </w:rPr>
            </w:pPr>
            <w:r>
              <w:rPr>
                <w:rFonts w:ascii="Arial" w:hAnsi="Arial"/>
                <w:b/>
                <w:bCs/>
              </w:rPr>
              <w:t>Comments</w:t>
            </w:r>
          </w:p>
        </w:tc>
      </w:tr>
      <w:tr w:rsidR="00863247" w14:paraId="338596D7" w14:textId="77777777">
        <w:trPr>
          <w:trHeight w:val="248"/>
        </w:trPr>
        <w:tc>
          <w:tcPr>
            <w:tcW w:w="1995" w:type="dxa"/>
          </w:tcPr>
          <w:p w14:paraId="774CF346" w14:textId="77777777" w:rsidR="00863247" w:rsidRDefault="00F452F5">
            <w:pPr>
              <w:spacing w:after="0"/>
              <w:rPr>
                <w:rFonts w:ascii="Arial" w:hAnsi="Arial"/>
              </w:rPr>
            </w:pPr>
            <w:r>
              <w:rPr>
                <w:rFonts w:ascii="Arial" w:hAnsi="Arial"/>
              </w:rPr>
              <w:t>Intel</w:t>
            </w:r>
          </w:p>
        </w:tc>
        <w:tc>
          <w:tcPr>
            <w:tcW w:w="1924" w:type="dxa"/>
          </w:tcPr>
          <w:p w14:paraId="5E1DCDB2" w14:textId="77777777" w:rsidR="00863247" w:rsidRDefault="00F452F5">
            <w:pPr>
              <w:spacing w:after="0"/>
              <w:rPr>
                <w:rFonts w:ascii="Arial" w:hAnsi="Arial"/>
              </w:rPr>
            </w:pPr>
            <w:r>
              <w:rPr>
                <w:rFonts w:ascii="Arial" w:hAnsi="Arial"/>
              </w:rPr>
              <w:t>Partly Yes</w:t>
            </w:r>
          </w:p>
        </w:tc>
        <w:tc>
          <w:tcPr>
            <w:tcW w:w="5908" w:type="dxa"/>
          </w:tcPr>
          <w:p w14:paraId="38691CE0" w14:textId="77777777" w:rsidR="00863247" w:rsidRDefault="00F452F5">
            <w:pPr>
              <w:spacing w:after="0"/>
              <w:rPr>
                <w:rFonts w:ascii="Arial" w:hAnsi="Arial"/>
              </w:rPr>
            </w:pPr>
            <w:r>
              <w:rPr>
                <w:rFonts w:ascii="Arial" w:hAnsi="Arial"/>
              </w:rPr>
              <w:t>The 2</w:t>
            </w:r>
            <w:r>
              <w:rPr>
                <w:rFonts w:ascii="Arial" w:hAnsi="Arial"/>
                <w:vertAlign w:val="superscript"/>
              </w:rPr>
              <w:t>nd</w:t>
            </w:r>
            <w:r>
              <w:rPr>
                <w:rFonts w:ascii="Arial" w:hAnsi="Arial"/>
              </w:rPr>
              <w:t xml:space="preserve"> change is fine as it aligns with the (4) in [3] and can be merged directly to the rapporteur CR in [2]. For the 1</w:t>
            </w:r>
            <w:r>
              <w:rPr>
                <w:rFonts w:ascii="Arial" w:hAnsi="Arial"/>
                <w:vertAlign w:val="superscript"/>
              </w:rPr>
              <w:t>st</w:t>
            </w:r>
            <w:r>
              <w:rPr>
                <w:rFonts w:ascii="Arial" w:hAnsi="Arial"/>
              </w:rPr>
              <w:t xml:space="preserve"> change, the changes are to the configuration part of the field </w:t>
            </w:r>
            <w:proofErr w:type="gramStart"/>
            <w:r>
              <w:rPr>
                <w:rFonts w:ascii="Arial" w:hAnsi="Arial"/>
              </w:rPr>
              <w:t>description</w:t>
            </w:r>
            <w:proofErr w:type="gramEnd"/>
            <w:r>
              <w:rPr>
                <w:rFonts w:ascii="Arial" w:hAnsi="Arial"/>
              </w:rPr>
              <w:t xml:space="preserve"> and this cannot be included/merged to the mega CR.</w:t>
            </w:r>
          </w:p>
        </w:tc>
      </w:tr>
      <w:tr w:rsidR="00863247" w14:paraId="3AE6BBEC" w14:textId="77777777">
        <w:trPr>
          <w:trHeight w:val="248"/>
        </w:trPr>
        <w:tc>
          <w:tcPr>
            <w:tcW w:w="1995" w:type="dxa"/>
          </w:tcPr>
          <w:p w14:paraId="26F88B4D" w14:textId="77777777" w:rsidR="00863247" w:rsidRDefault="00F452F5">
            <w:pPr>
              <w:spacing w:after="0"/>
              <w:rPr>
                <w:rFonts w:ascii="Arial" w:eastAsia="MS Mincho" w:hAnsi="Arial"/>
                <w:lang w:eastAsia="ja-JP"/>
              </w:rPr>
            </w:pPr>
            <w:r>
              <w:rPr>
                <w:rFonts w:ascii="Arial" w:eastAsia="MS Mincho" w:hAnsi="Arial" w:hint="eastAsia"/>
                <w:lang w:eastAsia="ja-JP"/>
              </w:rPr>
              <w:lastRenderedPageBreak/>
              <w:t>Q</w:t>
            </w:r>
            <w:r>
              <w:rPr>
                <w:rFonts w:ascii="Arial" w:eastAsia="MS Mincho" w:hAnsi="Arial"/>
                <w:lang w:eastAsia="ja-JP"/>
              </w:rPr>
              <w:t>ualcomm Incorporated</w:t>
            </w:r>
          </w:p>
        </w:tc>
        <w:tc>
          <w:tcPr>
            <w:tcW w:w="1924" w:type="dxa"/>
          </w:tcPr>
          <w:p w14:paraId="2804D09B" w14:textId="77777777" w:rsidR="00863247" w:rsidRDefault="00F452F5">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5BC396A9" w14:textId="77777777" w:rsidR="00863247" w:rsidRDefault="00F452F5">
            <w:pPr>
              <w:spacing w:after="0"/>
              <w:rPr>
                <w:rFonts w:ascii="Arial" w:hAnsi="Arial"/>
              </w:rPr>
            </w:pPr>
            <w:r>
              <w:rPr>
                <w:rFonts w:ascii="Arial" w:hAnsi="Arial"/>
              </w:rPr>
              <w:t>- The changes to PDSCH-</w:t>
            </w:r>
            <w:proofErr w:type="spellStart"/>
            <w:r>
              <w:rPr>
                <w:rFonts w:ascii="Arial" w:hAnsi="Arial"/>
              </w:rPr>
              <w:t>ServingCellConfig</w:t>
            </w:r>
            <w:proofErr w:type="spellEnd"/>
            <w:r>
              <w:rPr>
                <w:rFonts w:ascii="Arial" w:hAnsi="Arial"/>
              </w:rPr>
              <w:t xml:space="preserve"> and PUSCH-</w:t>
            </w:r>
            <w:proofErr w:type="spellStart"/>
            <w:r>
              <w:rPr>
                <w:rFonts w:ascii="Arial" w:hAnsi="Arial"/>
              </w:rPr>
              <w:t>ServingCellConfig</w:t>
            </w:r>
            <w:proofErr w:type="spellEnd"/>
            <w:r>
              <w:rPr>
                <w:rFonts w:ascii="Arial" w:hAnsi="Arial"/>
              </w:rPr>
              <w:t xml:space="preserve"> and are not related to UE capability. Should not be captured in a UE capability CR.</w:t>
            </w:r>
          </w:p>
          <w:p w14:paraId="7977AEC1" w14:textId="77777777" w:rsidR="00863247" w:rsidRDefault="00F452F5">
            <w:pPr>
              <w:spacing w:after="0"/>
              <w:rPr>
                <w:rFonts w:ascii="Arial" w:hAnsi="Arial"/>
              </w:rPr>
            </w:pPr>
            <w:r>
              <w:rPr>
                <w:rFonts w:ascii="Arial" w:hAnsi="Arial"/>
              </w:rPr>
              <w:t xml:space="preserve">- First change to </w:t>
            </w:r>
            <w:proofErr w:type="spellStart"/>
            <w:r>
              <w:rPr>
                <w:rFonts w:ascii="Arial" w:hAnsi="Arial"/>
              </w:rPr>
              <w:t>nrofHARQ-ProcessesForPUSCH</w:t>
            </w:r>
            <w:proofErr w:type="spellEnd"/>
            <w:r>
              <w:rPr>
                <w:rFonts w:ascii="Arial" w:hAnsi="Arial"/>
              </w:rPr>
              <w:t xml:space="preserve"> is wrong since there is no </w:t>
            </w:r>
            <w:proofErr w:type="spellStart"/>
            <w:r>
              <w:rPr>
                <w:rFonts w:ascii="Arial" w:hAnsi="Arial"/>
              </w:rPr>
              <w:t>nrofHARQ-ProcessesForPUSCH</w:t>
            </w:r>
            <w:proofErr w:type="spellEnd"/>
            <w:r>
              <w:rPr>
                <w:rFonts w:ascii="Arial" w:hAnsi="Arial"/>
              </w:rPr>
              <w:t xml:space="preserve"> (without suffix).</w:t>
            </w:r>
          </w:p>
          <w:p w14:paraId="7F780863" w14:textId="77777777" w:rsidR="00863247" w:rsidRDefault="00F452F5">
            <w:pPr>
              <w:spacing w:after="0"/>
              <w:rPr>
                <w:rFonts w:ascii="Arial" w:hAnsi="Arial"/>
              </w:rPr>
            </w:pPr>
            <w:r>
              <w:rPr>
                <w:rFonts w:ascii="Arial" w:hAnsi="Arial"/>
              </w:rPr>
              <w:t xml:space="preserve">- UE capability parameter name changes in </w:t>
            </w:r>
            <w:proofErr w:type="spellStart"/>
            <w:r>
              <w:rPr>
                <w:rFonts w:ascii="Arial" w:hAnsi="Arial"/>
              </w:rPr>
              <w:t>BandCombinationList</w:t>
            </w:r>
            <w:proofErr w:type="spellEnd"/>
            <w:r>
              <w:rPr>
                <w:rFonts w:ascii="Arial" w:hAnsi="Arial"/>
              </w:rPr>
              <w:t xml:space="preserve"> are not essential. (</w:t>
            </w:r>
            <w:proofErr w:type="gramStart"/>
            <w:r>
              <w:rPr>
                <w:rFonts w:ascii="Arial" w:hAnsi="Arial"/>
              </w:rPr>
              <w:t>also</w:t>
            </w:r>
            <w:proofErr w:type="gramEnd"/>
            <w:r>
              <w:rPr>
                <w:rFonts w:ascii="Arial" w:hAnsi="Arial"/>
              </w:rPr>
              <w:t xml:space="preserve"> proposed in R2-2207849).</w:t>
            </w:r>
          </w:p>
        </w:tc>
      </w:tr>
      <w:tr w:rsidR="00863247" w14:paraId="0F8096FE" w14:textId="77777777">
        <w:trPr>
          <w:trHeight w:val="248"/>
        </w:trPr>
        <w:tc>
          <w:tcPr>
            <w:tcW w:w="1995" w:type="dxa"/>
          </w:tcPr>
          <w:p w14:paraId="40C40D3F" w14:textId="77777777" w:rsidR="00863247" w:rsidRDefault="00F452F5">
            <w:pPr>
              <w:spacing w:after="0"/>
              <w:rPr>
                <w:rFonts w:ascii="Arial" w:hAnsi="Arial"/>
              </w:rPr>
            </w:pPr>
            <w:r>
              <w:rPr>
                <w:rFonts w:ascii="Arial" w:hAnsi="Arial"/>
              </w:rPr>
              <w:t>Ericsson</w:t>
            </w:r>
          </w:p>
        </w:tc>
        <w:tc>
          <w:tcPr>
            <w:tcW w:w="1924" w:type="dxa"/>
          </w:tcPr>
          <w:p w14:paraId="3C3D12C9" w14:textId="77777777" w:rsidR="00863247" w:rsidRDefault="00863247">
            <w:pPr>
              <w:spacing w:after="0"/>
              <w:rPr>
                <w:rFonts w:ascii="Arial" w:hAnsi="Arial"/>
              </w:rPr>
            </w:pPr>
          </w:p>
        </w:tc>
        <w:tc>
          <w:tcPr>
            <w:tcW w:w="5908" w:type="dxa"/>
          </w:tcPr>
          <w:p w14:paraId="0E068E40" w14:textId="77777777" w:rsidR="00863247" w:rsidRDefault="00F452F5">
            <w:pPr>
              <w:spacing w:after="0"/>
              <w:rPr>
                <w:rFonts w:ascii="Arial" w:hAnsi="Arial"/>
              </w:rPr>
            </w:pPr>
            <w:r>
              <w:rPr>
                <w:rFonts w:ascii="Arial" w:hAnsi="Arial"/>
              </w:rPr>
              <w:t>For 1 it should not be discussed under UE capability.</w:t>
            </w:r>
          </w:p>
          <w:p w14:paraId="2C8BEFF0" w14:textId="77777777" w:rsidR="00863247" w:rsidRDefault="00F452F5">
            <w:pPr>
              <w:spacing w:after="0"/>
              <w:rPr>
                <w:rFonts w:ascii="Arial" w:hAnsi="Arial"/>
              </w:rPr>
            </w:pPr>
            <w:r>
              <w:rPr>
                <w:rFonts w:ascii="Arial" w:hAnsi="Arial"/>
              </w:rPr>
              <w:t>For 2, similar view as QC.</w:t>
            </w:r>
          </w:p>
        </w:tc>
      </w:tr>
      <w:tr w:rsidR="00863247" w14:paraId="3566A735" w14:textId="77777777">
        <w:trPr>
          <w:trHeight w:val="248"/>
        </w:trPr>
        <w:tc>
          <w:tcPr>
            <w:tcW w:w="1995" w:type="dxa"/>
          </w:tcPr>
          <w:p w14:paraId="532D48B7"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t>CATT</w:t>
            </w:r>
          </w:p>
        </w:tc>
        <w:tc>
          <w:tcPr>
            <w:tcW w:w="1924" w:type="dxa"/>
          </w:tcPr>
          <w:p w14:paraId="0B4B8866"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t>No</w:t>
            </w:r>
          </w:p>
        </w:tc>
        <w:tc>
          <w:tcPr>
            <w:tcW w:w="5908" w:type="dxa"/>
          </w:tcPr>
          <w:p w14:paraId="6BBC6474" w14:textId="77777777" w:rsidR="00863247" w:rsidRDefault="00F452F5">
            <w:pPr>
              <w:spacing w:after="0"/>
              <w:rPr>
                <w:rFonts w:ascii="Arial" w:eastAsiaTheme="minorEastAsia" w:hAnsi="Arial"/>
                <w:lang w:eastAsia="zh-CN"/>
              </w:rPr>
            </w:pPr>
            <w:r>
              <w:rPr>
                <w:rFonts w:ascii="Arial" w:hAnsi="Arial"/>
              </w:rPr>
              <w:t>For</w:t>
            </w:r>
            <w:r>
              <w:rPr>
                <w:rFonts w:ascii="Arial" w:eastAsiaTheme="minorEastAsia" w:hAnsi="Arial" w:hint="eastAsia"/>
                <w:lang w:eastAsia="zh-CN"/>
              </w:rPr>
              <w:t xml:space="preserve"> 1, have the same view with other companies above. </w:t>
            </w:r>
          </w:p>
        </w:tc>
      </w:tr>
      <w:tr w:rsidR="00CF2621" w14:paraId="60D6DC91" w14:textId="77777777">
        <w:trPr>
          <w:trHeight w:val="248"/>
        </w:trPr>
        <w:tc>
          <w:tcPr>
            <w:tcW w:w="1995" w:type="dxa"/>
          </w:tcPr>
          <w:p w14:paraId="69AFF46F" w14:textId="2AC74105" w:rsidR="00CF2621" w:rsidRDefault="00CF2621">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924" w:type="dxa"/>
          </w:tcPr>
          <w:p w14:paraId="1E4139B7" w14:textId="77777777" w:rsidR="00CF2621" w:rsidRDefault="00CF2621">
            <w:pPr>
              <w:spacing w:after="0"/>
              <w:rPr>
                <w:rFonts w:ascii="Arial" w:eastAsiaTheme="minorEastAsia" w:hAnsi="Arial"/>
                <w:lang w:eastAsia="zh-CN"/>
              </w:rPr>
            </w:pPr>
          </w:p>
        </w:tc>
        <w:tc>
          <w:tcPr>
            <w:tcW w:w="5908" w:type="dxa"/>
          </w:tcPr>
          <w:p w14:paraId="004D0C39" w14:textId="77777777" w:rsidR="00CF2621" w:rsidRDefault="00CF2621">
            <w:pPr>
              <w:spacing w:after="0"/>
              <w:rPr>
                <w:rFonts w:ascii="Arial" w:hAnsi="Arial"/>
                <w:lang w:eastAsia="zh-CN"/>
              </w:rPr>
            </w:pPr>
            <w:r>
              <w:rPr>
                <w:rFonts w:ascii="Arial" w:hAnsi="Arial" w:hint="eastAsia"/>
                <w:lang w:eastAsia="zh-CN"/>
              </w:rPr>
              <w:t>F</w:t>
            </w:r>
            <w:r>
              <w:rPr>
                <w:rFonts w:ascii="Arial" w:hAnsi="Arial"/>
                <w:lang w:eastAsia="zh-CN"/>
              </w:rPr>
              <w:t>or 1, we agree it is not related to capability.</w:t>
            </w:r>
          </w:p>
          <w:p w14:paraId="474FF0D4" w14:textId="1FADA0E7" w:rsidR="00CF2621" w:rsidRDefault="00CF2621">
            <w:pPr>
              <w:spacing w:after="0"/>
              <w:rPr>
                <w:rFonts w:ascii="Arial" w:hAnsi="Arial"/>
                <w:lang w:eastAsia="zh-CN"/>
              </w:rPr>
            </w:pPr>
            <w:r>
              <w:rPr>
                <w:rFonts w:ascii="Arial" w:hAnsi="Arial" w:hint="eastAsia"/>
                <w:lang w:eastAsia="zh-CN"/>
              </w:rPr>
              <w:t>F</w:t>
            </w:r>
            <w:r>
              <w:rPr>
                <w:rFonts w:ascii="Arial" w:hAnsi="Arial"/>
                <w:lang w:eastAsia="zh-CN"/>
              </w:rPr>
              <w:t xml:space="preserve">or 2, we support it. </w:t>
            </w:r>
          </w:p>
        </w:tc>
      </w:tr>
    </w:tbl>
    <w:p w14:paraId="3E2979D7" w14:textId="77777777" w:rsidR="00863247" w:rsidRDefault="00863247"/>
    <w:p w14:paraId="437C60AA" w14:textId="67668DDC" w:rsidR="00576CAB" w:rsidRDefault="00576CAB">
      <w:pPr>
        <w:rPr>
          <w:i/>
          <w:iCs/>
          <w:color w:val="FF0000"/>
        </w:rPr>
      </w:pPr>
      <w:r>
        <w:rPr>
          <w:i/>
          <w:iCs/>
          <w:color w:val="FF0000"/>
        </w:rPr>
        <w:t>Rapporteur’s summary:</w:t>
      </w:r>
    </w:p>
    <w:p w14:paraId="6169E163" w14:textId="563F39B5" w:rsidR="00576CAB" w:rsidRDefault="00114445">
      <w:pPr>
        <w:rPr>
          <w:i/>
          <w:iCs/>
          <w:color w:val="FF0000"/>
        </w:rPr>
      </w:pPr>
      <w:r>
        <w:rPr>
          <w:i/>
          <w:iCs/>
          <w:color w:val="FF0000"/>
        </w:rPr>
        <w:t>5</w:t>
      </w:r>
      <w:r w:rsidR="002D28C6">
        <w:rPr>
          <w:i/>
          <w:iCs/>
          <w:color w:val="FF0000"/>
        </w:rPr>
        <w:t xml:space="preserve"> companies responded. 3 companies do not see a need of the CR</w:t>
      </w:r>
      <w:r w:rsidR="00FB3D26">
        <w:rPr>
          <w:i/>
          <w:iCs/>
          <w:color w:val="FF0000"/>
        </w:rPr>
        <w:t xml:space="preserve"> for UE capability.</w:t>
      </w:r>
    </w:p>
    <w:p w14:paraId="2EFD58C5" w14:textId="56AB391C" w:rsidR="00FB3D26" w:rsidRPr="00576CAB" w:rsidRDefault="00FB3D26">
      <w:pPr>
        <w:rPr>
          <w:i/>
          <w:iCs/>
          <w:color w:val="FF0000"/>
        </w:rPr>
      </w:pPr>
      <w:r w:rsidRPr="00EC5E32">
        <w:rPr>
          <w:b/>
          <w:bCs/>
          <w:i/>
          <w:iCs/>
          <w:color w:val="FF0000"/>
        </w:rPr>
        <w:t>Proposal 4:</w:t>
      </w:r>
      <w:r>
        <w:rPr>
          <w:i/>
          <w:iCs/>
          <w:color w:val="FF0000"/>
        </w:rPr>
        <w:t xml:space="preserve"> The CR (R2-</w:t>
      </w:r>
      <w:r w:rsidR="00EC5E32">
        <w:rPr>
          <w:i/>
          <w:iCs/>
          <w:color w:val="FF0000"/>
        </w:rPr>
        <w:t>2207972) are not pursued.</w:t>
      </w:r>
    </w:p>
    <w:p w14:paraId="583401EC" w14:textId="77777777" w:rsidR="00863247" w:rsidRDefault="00F452F5">
      <w:pPr>
        <w:pStyle w:val="Heading1"/>
      </w:pPr>
      <w:r>
        <w:t>Correction on positioning SRS transmission capability</w:t>
      </w:r>
    </w:p>
    <w:p w14:paraId="5E3AAC40" w14:textId="77777777" w:rsidR="00863247" w:rsidRDefault="00F452F5">
      <w:r>
        <w:t>The discussion paper [7] and the corresponding CRs [8, 9]. The reason for change is as follow:</w:t>
      </w:r>
    </w:p>
    <w:p w14:paraId="0BEEF436" w14:textId="77777777" w:rsidR="00863247" w:rsidRDefault="00F452F5">
      <w:r>
        <w:rPr>
          <w:b/>
          <w:bCs/>
          <w:noProof/>
          <w:lang w:val="en-US" w:eastAsia="zh-CN"/>
        </w:rPr>
        <mc:AlternateContent>
          <mc:Choice Requires="wps">
            <w:drawing>
              <wp:inline distT="0" distB="0" distL="0" distR="0" wp14:anchorId="2C524649" wp14:editId="6B5F1630">
                <wp:extent cx="6006465" cy="2743200"/>
                <wp:effectExtent l="0" t="0" r="13335"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2743200"/>
                        </a:xfrm>
                        <a:prstGeom prst="rect">
                          <a:avLst/>
                        </a:prstGeom>
                        <a:solidFill>
                          <a:srgbClr val="FFFFFF"/>
                        </a:solidFill>
                        <a:ln w="9525">
                          <a:solidFill>
                            <a:srgbClr val="000000"/>
                          </a:solidFill>
                          <a:miter lim="800000"/>
                        </a:ln>
                      </wps:spPr>
                      <wps:txbx>
                        <w:txbxContent>
                          <w:p w14:paraId="1E002534" w14:textId="77777777" w:rsidR="00863247" w:rsidRDefault="00F452F5">
                            <w:pPr>
                              <w:ind w:left="100"/>
                              <w:rPr>
                                <w:rFonts w:ascii="Arial" w:hAnsi="Arial"/>
                                <w:lang w:eastAsia="zh-CN"/>
                              </w:rPr>
                            </w:pPr>
                            <w:r>
                              <w:rPr>
                                <w:rFonts w:ascii="Arial" w:hAnsi="Arial"/>
                                <w:lang w:eastAsia="zh-CN"/>
                              </w:rPr>
                              <w:t>1) According to the latest RAN1 UE features list, the FG 27-15a indicates positioning SRS transmission capability in RRC_INACTIVE state for initial BWP with semi-persistent SRS capability. The FG 27-15a is optional with capability signalling. From RAN1 understanding, a UE supporting FG 27-15a shall indicate support of FG 27-15 as prerequisite, while a UE supporting FG 27-15 may not support FG 27-15a.</w:t>
                            </w:r>
                          </w:p>
                          <w:p w14:paraId="069FFE35" w14:textId="77777777" w:rsidR="00863247" w:rsidRDefault="00F452F5">
                            <w:pPr>
                              <w:ind w:left="100"/>
                              <w:rPr>
                                <w:rFonts w:ascii="Arial" w:hAnsi="Arial"/>
                                <w:lang w:eastAsia="zh-CN"/>
                              </w:rPr>
                            </w:pPr>
                            <w:r>
                              <w:rPr>
                                <w:rFonts w:ascii="Arial" w:hAnsi="Arial"/>
                                <w:lang w:eastAsia="zh-CN"/>
                              </w:rPr>
                              <w:t xml:space="preserve">However, in current 38.331, the features introduced for FG 27-15 and FG 27-15a are included as mandatory fields within the IE </w:t>
                            </w:r>
                            <w:r>
                              <w:rPr>
                                <w:rFonts w:ascii="Arial" w:hAnsi="Arial"/>
                                <w:i/>
                                <w:lang w:eastAsia="zh-CN"/>
                              </w:rPr>
                              <w:t>srs-PosResourcesRRC-Inactive-r17</w:t>
                            </w:r>
                            <w:r>
                              <w:rPr>
                                <w:rFonts w:ascii="Arial" w:hAnsi="Arial"/>
                                <w:lang w:eastAsia="zh-CN"/>
                              </w:rPr>
                              <w:t xml:space="preserve">. That means FG 27-15 and FG 27-15a </w:t>
                            </w:r>
                            <w:proofErr w:type="gramStart"/>
                            <w:r>
                              <w:rPr>
                                <w:rFonts w:ascii="Arial" w:hAnsi="Arial"/>
                                <w:lang w:eastAsia="zh-CN"/>
                              </w:rPr>
                              <w:t>have to</w:t>
                            </w:r>
                            <w:proofErr w:type="gramEnd"/>
                            <w:r>
                              <w:rPr>
                                <w:rFonts w:ascii="Arial" w:hAnsi="Arial"/>
                                <w:lang w:eastAsia="zh-CN"/>
                              </w:rPr>
                              <w:t xml:space="preserve"> be signalled together. A UE supporting FG27-15 must indicate support of FG 27-15a. This is not aligned with RAN1 feature list.</w:t>
                            </w:r>
                          </w:p>
                          <w:p w14:paraId="42E7E137" w14:textId="77777777" w:rsidR="00863247" w:rsidRDefault="00F452F5">
                            <w:pPr>
                              <w:ind w:left="100"/>
                              <w:rPr>
                                <w:rFonts w:ascii="Arial" w:hAnsi="Arial"/>
                                <w:lang w:eastAsia="zh-CN"/>
                              </w:rPr>
                            </w:pPr>
                            <w:r>
                              <w:rPr>
                                <w:rFonts w:ascii="Arial" w:hAnsi="Arial"/>
                                <w:lang w:eastAsia="zh-CN"/>
                              </w:rPr>
                              <w:t>2) Besides, in current 38.331, the capability fields for FG 27-15b and FG 27-15c are all defined as optional. To make the feature group workable and usable by the network, it should be clarified that the fields for FG 27-15c should be signalled together if supported by UE, and the fields for FG 27-15b should be signalled together except for the ones especially indicated as optional according to the NOTEs.</w:t>
                            </w:r>
                          </w:p>
                          <w:p w14:paraId="54B7CA07" w14:textId="77777777" w:rsidR="00863247" w:rsidRDefault="00F452F5">
                            <w:r>
                              <w:rPr>
                                <w:rFonts w:ascii="Arial" w:hAnsi="Arial"/>
                                <w:lang w:eastAsia="zh-CN"/>
                              </w:rPr>
                              <w:t xml:space="preserve">3) Lastly, there is a mistake on the referred capability field of </w:t>
                            </w:r>
                            <w:r>
                              <w:rPr>
                                <w:rFonts w:ascii="Arial" w:hAnsi="Arial"/>
                                <w:i/>
                                <w:lang w:eastAsia="zh-CN"/>
                              </w:rPr>
                              <w:t>maxNumOfSemiPersistentSRSposResourcesPerSlot-r17</w:t>
                            </w:r>
                            <w:r>
                              <w:rPr>
                                <w:rFonts w:ascii="Arial" w:hAnsi="Arial"/>
                                <w:lang w:eastAsia="zh-CN"/>
                              </w:rPr>
                              <w:t xml:space="preserve"> in the note2 for </w:t>
                            </w:r>
                            <w:r>
                              <w:rPr>
                                <w:rFonts w:ascii="Arial" w:hAnsi="Arial"/>
                                <w:i/>
                                <w:lang w:eastAsia="zh-CN"/>
                              </w:rPr>
                              <w:t>posSRS-RRC-Inactive-OutsideInitialUL-BWP-r17</w:t>
                            </w:r>
                            <w:r>
                              <w:rPr>
                                <w:rFonts w:ascii="Arial" w:hAnsi="Arial"/>
                                <w:lang w:eastAsia="zh-CN"/>
                              </w:rPr>
                              <w:t>.</w:t>
                            </w:r>
                          </w:p>
                        </w:txbxContent>
                      </wps:txbx>
                      <wps:bodyPr rot="0" vert="horz" wrap="square" lIns="91440" tIns="45720" rIns="91440" bIns="45720" anchor="t" anchorCtr="0">
                        <a:noAutofit/>
                      </wps:bodyPr>
                    </wps:wsp>
                  </a:graphicData>
                </a:graphic>
              </wp:inline>
            </w:drawing>
          </mc:Choice>
          <mc:Fallback>
            <w:pict>
              <v:shape w14:anchorId="2C524649" id="_x0000_s1028" type="#_x0000_t202" style="width:472.95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">
                <v:textbox>
                  <w:txbxContent>
                    <w:p w14:paraId="1E002534" w14:textId="77777777" w:rsidR="00863247" w:rsidRDefault="00F452F5">
                      <w:pPr>
                        <w:ind w:left="100"/>
                        <w:rPr>
                          <w:rFonts w:ascii="Arial" w:hAnsi="Arial"/>
                          <w:lang w:eastAsia="zh-CN"/>
                        </w:rPr>
                      </w:pPr>
                      <w:r>
                        <w:rPr>
                          <w:rFonts w:ascii="Arial" w:hAnsi="Arial"/>
                          <w:lang w:eastAsia="zh-CN"/>
                        </w:rPr>
                        <w:t>1) According to the latest RAN1 UE features list, the FG 27-15a indicates positioning SRS transmission capability in RRC_INACTIVE state for initial BWP with semi-persistent SRS capability. The FG 27-15a is optional with capability signalling. From RAN1 understanding, a UE supporting FG 27-15a shall indicate support of FG 27-15 as prerequisite, while a UE supporting FG 27-15 may not support FG 27-15a.</w:t>
                      </w:r>
                    </w:p>
                    <w:p w14:paraId="069FFE35" w14:textId="77777777" w:rsidR="00863247" w:rsidRDefault="00F452F5">
                      <w:pPr>
                        <w:ind w:left="100"/>
                        <w:rPr>
                          <w:rFonts w:ascii="Arial" w:hAnsi="Arial"/>
                          <w:lang w:eastAsia="zh-CN"/>
                        </w:rPr>
                      </w:pPr>
                      <w:r>
                        <w:rPr>
                          <w:rFonts w:ascii="Arial" w:hAnsi="Arial"/>
                          <w:lang w:eastAsia="zh-CN"/>
                        </w:rPr>
                        <w:t xml:space="preserve">However, in current 38.331, the features introduced for FG 27-15 and FG 27-15a are included as mandatory fields within the IE </w:t>
                      </w:r>
                      <w:r>
                        <w:rPr>
                          <w:rFonts w:ascii="Arial" w:hAnsi="Arial"/>
                          <w:i/>
                          <w:lang w:eastAsia="zh-CN"/>
                        </w:rPr>
                        <w:t>srs-PosResourcesRRC-Inactive-r17</w:t>
                      </w:r>
                      <w:r>
                        <w:rPr>
                          <w:rFonts w:ascii="Arial" w:hAnsi="Arial"/>
                          <w:lang w:eastAsia="zh-CN"/>
                        </w:rPr>
                        <w:t xml:space="preserve">. That means FG 27-15 and FG 27-15a </w:t>
                      </w:r>
                      <w:proofErr w:type="gramStart"/>
                      <w:r>
                        <w:rPr>
                          <w:rFonts w:ascii="Arial" w:hAnsi="Arial"/>
                          <w:lang w:eastAsia="zh-CN"/>
                        </w:rPr>
                        <w:t>have to</w:t>
                      </w:r>
                      <w:proofErr w:type="gramEnd"/>
                      <w:r>
                        <w:rPr>
                          <w:rFonts w:ascii="Arial" w:hAnsi="Arial"/>
                          <w:lang w:eastAsia="zh-CN"/>
                        </w:rPr>
                        <w:t xml:space="preserve"> be signalled together. A UE supporting FG27-15 must indicate support of FG 27-15a. This is not aligned with RAN1 feature list.</w:t>
                      </w:r>
                    </w:p>
                    <w:p w14:paraId="42E7E137" w14:textId="77777777" w:rsidR="00863247" w:rsidRDefault="00F452F5">
                      <w:pPr>
                        <w:ind w:left="100"/>
                        <w:rPr>
                          <w:rFonts w:ascii="Arial" w:hAnsi="Arial"/>
                          <w:lang w:eastAsia="zh-CN"/>
                        </w:rPr>
                      </w:pPr>
                      <w:r>
                        <w:rPr>
                          <w:rFonts w:ascii="Arial" w:hAnsi="Arial"/>
                          <w:lang w:eastAsia="zh-CN"/>
                        </w:rPr>
                        <w:t>2) Besides, in current 38.331, the capability fields for FG 27-15b and FG 27-15c are all defined as optional. To make the feature group workable and usable by the network, it should be clarified that the fields for FG 27-15c should be signalled together if supported by UE, and the fields for FG 27-15b should be signalled together except for the ones especially indicated as optional according to the NOTEs.</w:t>
                      </w:r>
                    </w:p>
                    <w:p w14:paraId="54B7CA07" w14:textId="77777777" w:rsidR="00863247" w:rsidRDefault="00F452F5">
                      <w:r>
                        <w:rPr>
                          <w:rFonts w:ascii="Arial" w:hAnsi="Arial"/>
                          <w:lang w:eastAsia="zh-CN"/>
                        </w:rPr>
                        <w:t xml:space="preserve">3) Lastly, there is a mistake on the referred capability field of </w:t>
                      </w:r>
                      <w:r>
                        <w:rPr>
                          <w:rFonts w:ascii="Arial" w:hAnsi="Arial"/>
                          <w:i/>
                          <w:lang w:eastAsia="zh-CN"/>
                        </w:rPr>
                        <w:t>maxNumOfSemiPersistentSRSposResourcesPerSlot-r17</w:t>
                      </w:r>
                      <w:r>
                        <w:rPr>
                          <w:rFonts w:ascii="Arial" w:hAnsi="Arial"/>
                          <w:lang w:eastAsia="zh-CN"/>
                        </w:rPr>
                        <w:t xml:space="preserve"> in the note2 for </w:t>
                      </w:r>
                      <w:r>
                        <w:rPr>
                          <w:rFonts w:ascii="Arial" w:hAnsi="Arial"/>
                          <w:i/>
                          <w:lang w:eastAsia="zh-CN"/>
                        </w:rPr>
                        <w:t>posSRS-RRC-Inactive-OutsideInitialUL-BWP-r17</w:t>
                      </w:r>
                      <w:r>
                        <w:rPr>
                          <w:rFonts w:ascii="Arial" w:hAnsi="Arial"/>
                          <w:lang w:eastAsia="zh-CN"/>
                        </w:rPr>
                        <w:t>.</w:t>
                      </w:r>
                    </w:p>
                  </w:txbxContent>
                </v:textbox>
                <w10:anchorlock/>
              </v:shape>
            </w:pict>
          </mc:Fallback>
        </mc:AlternateContent>
      </w:r>
      <w:r>
        <w:t xml:space="preserve"> </w:t>
      </w:r>
    </w:p>
    <w:p w14:paraId="691B70BD" w14:textId="77777777" w:rsidR="00863247" w:rsidRDefault="00F452F5">
      <w:pPr>
        <w:spacing w:after="0"/>
        <w:rPr>
          <w:rFonts w:ascii="Arial" w:hAnsi="Arial"/>
        </w:rPr>
      </w:pPr>
      <w:r>
        <w:rPr>
          <w:rFonts w:ascii="Arial" w:hAnsi="Arial"/>
          <w:b/>
          <w:bCs/>
        </w:rPr>
        <w:t xml:space="preserve">Q7 Do companies agree with the proposed changes in the CR? </w:t>
      </w:r>
    </w:p>
    <w:p w14:paraId="5CC0FA8B" w14:textId="77777777" w:rsidR="00863247" w:rsidRDefault="00863247">
      <w:pPr>
        <w:spacing w:after="0"/>
        <w:rPr>
          <w:rFonts w:ascii="Arial" w:hAnsi="Arial"/>
        </w:rPr>
      </w:pPr>
    </w:p>
    <w:tbl>
      <w:tblPr>
        <w:tblStyle w:val="TableGrid"/>
        <w:tblW w:w="0" w:type="auto"/>
        <w:tblLook w:val="04A0" w:firstRow="1" w:lastRow="0" w:firstColumn="1" w:lastColumn="0" w:noHBand="0" w:noVBand="1"/>
      </w:tblPr>
      <w:tblGrid>
        <w:gridCol w:w="1767"/>
        <w:gridCol w:w="1652"/>
        <w:gridCol w:w="6726"/>
      </w:tblGrid>
      <w:tr w:rsidR="00863247" w14:paraId="2476EDE9" w14:textId="77777777" w:rsidTr="00952F05">
        <w:trPr>
          <w:trHeight w:val="248"/>
        </w:trPr>
        <w:tc>
          <w:tcPr>
            <w:tcW w:w="1767" w:type="dxa"/>
          </w:tcPr>
          <w:p w14:paraId="7258984F" w14:textId="77777777" w:rsidR="00863247" w:rsidRDefault="00F452F5">
            <w:pPr>
              <w:spacing w:after="0"/>
              <w:rPr>
                <w:rFonts w:ascii="Arial" w:hAnsi="Arial"/>
                <w:b/>
                <w:bCs/>
              </w:rPr>
            </w:pPr>
            <w:r>
              <w:rPr>
                <w:rFonts w:ascii="Arial" w:hAnsi="Arial"/>
                <w:b/>
                <w:bCs/>
              </w:rPr>
              <w:t>Company</w:t>
            </w:r>
          </w:p>
        </w:tc>
        <w:tc>
          <w:tcPr>
            <w:tcW w:w="1652" w:type="dxa"/>
          </w:tcPr>
          <w:p w14:paraId="4BD80B88" w14:textId="77777777" w:rsidR="00863247" w:rsidRDefault="00F452F5">
            <w:pPr>
              <w:spacing w:after="0"/>
              <w:rPr>
                <w:rFonts w:ascii="Arial" w:hAnsi="Arial"/>
                <w:b/>
                <w:bCs/>
              </w:rPr>
            </w:pPr>
            <w:r>
              <w:rPr>
                <w:rFonts w:ascii="Arial" w:hAnsi="Arial"/>
                <w:b/>
                <w:bCs/>
              </w:rPr>
              <w:t>Yes/No</w:t>
            </w:r>
          </w:p>
        </w:tc>
        <w:tc>
          <w:tcPr>
            <w:tcW w:w="6726" w:type="dxa"/>
          </w:tcPr>
          <w:p w14:paraId="3A3F2B8F" w14:textId="77777777" w:rsidR="00863247" w:rsidRDefault="00F452F5">
            <w:pPr>
              <w:spacing w:after="0"/>
              <w:rPr>
                <w:rFonts w:ascii="Arial" w:hAnsi="Arial"/>
                <w:b/>
                <w:bCs/>
              </w:rPr>
            </w:pPr>
            <w:r>
              <w:rPr>
                <w:rFonts w:ascii="Arial" w:hAnsi="Arial"/>
                <w:b/>
                <w:bCs/>
              </w:rPr>
              <w:t>Comments</w:t>
            </w:r>
          </w:p>
        </w:tc>
      </w:tr>
      <w:tr w:rsidR="00863247" w14:paraId="6031F721" w14:textId="77777777" w:rsidTr="00952F05">
        <w:trPr>
          <w:trHeight w:val="248"/>
        </w:trPr>
        <w:tc>
          <w:tcPr>
            <w:tcW w:w="1767" w:type="dxa"/>
          </w:tcPr>
          <w:p w14:paraId="0191B8C6" w14:textId="77777777" w:rsidR="00863247" w:rsidRDefault="00F452F5">
            <w:pPr>
              <w:spacing w:after="0"/>
              <w:rPr>
                <w:rFonts w:ascii="Arial" w:hAnsi="Arial"/>
              </w:rPr>
            </w:pPr>
            <w:r>
              <w:rPr>
                <w:rFonts w:ascii="Arial" w:hAnsi="Arial"/>
              </w:rPr>
              <w:t>Intel</w:t>
            </w:r>
          </w:p>
        </w:tc>
        <w:tc>
          <w:tcPr>
            <w:tcW w:w="1652" w:type="dxa"/>
          </w:tcPr>
          <w:p w14:paraId="4E6A2F16" w14:textId="77777777" w:rsidR="00863247" w:rsidRDefault="00F452F5">
            <w:pPr>
              <w:spacing w:after="0"/>
              <w:rPr>
                <w:rFonts w:ascii="Arial" w:hAnsi="Arial"/>
              </w:rPr>
            </w:pPr>
            <w:r>
              <w:rPr>
                <w:rFonts w:ascii="Arial" w:hAnsi="Arial"/>
              </w:rPr>
              <w:t>Yes, with comments</w:t>
            </w:r>
          </w:p>
        </w:tc>
        <w:tc>
          <w:tcPr>
            <w:tcW w:w="6726" w:type="dxa"/>
          </w:tcPr>
          <w:p w14:paraId="5A9D50CF" w14:textId="77777777" w:rsidR="00863247" w:rsidRDefault="00F452F5">
            <w:pPr>
              <w:spacing w:after="0"/>
              <w:rPr>
                <w:rFonts w:ascii="Arial" w:hAnsi="Arial"/>
              </w:rPr>
            </w:pPr>
            <w:r>
              <w:rPr>
                <w:rFonts w:ascii="Arial" w:hAnsi="Arial"/>
              </w:rPr>
              <w:t xml:space="preserve">We are fine with changes 1) and 3). For change 2), we normally do not specify such condition in a </w:t>
            </w:r>
            <w:proofErr w:type="gramStart"/>
            <w:r>
              <w:rPr>
                <w:rFonts w:ascii="Arial" w:hAnsi="Arial"/>
              </w:rPr>
              <w:t>capabilities</w:t>
            </w:r>
            <w:proofErr w:type="gramEnd"/>
            <w:r>
              <w:rPr>
                <w:rFonts w:ascii="Arial" w:hAnsi="Arial"/>
              </w:rPr>
              <w:t xml:space="preserve"> but would be ok to go with the majority.</w:t>
            </w:r>
          </w:p>
        </w:tc>
      </w:tr>
      <w:tr w:rsidR="00863247" w14:paraId="13583D0D" w14:textId="77777777" w:rsidTr="00952F05">
        <w:trPr>
          <w:trHeight w:val="248"/>
        </w:trPr>
        <w:tc>
          <w:tcPr>
            <w:tcW w:w="1767" w:type="dxa"/>
          </w:tcPr>
          <w:p w14:paraId="77E29656"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652" w:type="dxa"/>
          </w:tcPr>
          <w:p w14:paraId="4AAE49EB"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726" w:type="dxa"/>
          </w:tcPr>
          <w:p w14:paraId="1B568CC6" w14:textId="77777777" w:rsidR="00863247" w:rsidRDefault="00F452F5">
            <w:pPr>
              <w:spacing w:after="0"/>
              <w:rPr>
                <w:rFonts w:ascii="Arial" w:eastAsiaTheme="minorEastAsia" w:hAnsi="Arial"/>
                <w:lang w:eastAsia="zh-CN"/>
              </w:rPr>
            </w:pPr>
            <w:r>
              <w:rPr>
                <w:rFonts w:ascii="Arial" w:eastAsiaTheme="minorEastAsia" w:hAnsi="Arial"/>
                <w:lang w:eastAsia="zh-CN"/>
              </w:rPr>
              <w:t>For 2</w:t>
            </w:r>
            <w:r>
              <w:rPr>
                <w:rFonts w:ascii="Arial" w:eastAsiaTheme="minorEastAsia" w:hAnsi="Arial" w:hint="eastAsia"/>
                <w:lang w:eastAsia="zh-CN"/>
              </w:rPr>
              <w:t>)</w:t>
            </w:r>
            <w:r>
              <w:rPr>
                <w:rFonts w:ascii="Arial" w:eastAsiaTheme="minorEastAsia" w:hAnsi="Arial"/>
                <w:lang w:eastAsia="zh-CN"/>
              </w:rPr>
              <w:t xml:space="preserve">, our understanding is, generally if the components within a feature group are </w:t>
            </w:r>
            <w:proofErr w:type="spellStart"/>
            <w:r>
              <w:rPr>
                <w:rFonts w:ascii="Arial" w:eastAsiaTheme="minorEastAsia" w:hAnsi="Arial"/>
                <w:lang w:eastAsia="zh-CN"/>
              </w:rPr>
              <w:t>madantory</w:t>
            </w:r>
            <w:proofErr w:type="spellEnd"/>
            <w:r>
              <w:rPr>
                <w:rFonts w:ascii="Arial" w:eastAsiaTheme="minorEastAsia" w:hAnsi="Arial"/>
                <w:lang w:eastAsia="zh-CN"/>
              </w:rPr>
              <w:t xml:space="preserve"> to report, then they should be defined as mandatory sub-fields within a capability field/IE, </w:t>
            </w:r>
            <w:proofErr w:type="gramStart"/>
            <w:r>
              <w:rPr>
                <w:rFonts w:ascii="Arial" w:eastAsiaTheme="minorEastAsia" w:hAnsi="Arial"/>
                <w:lang w:eastAsia="zh-CN"/>
              </w:rPr>
              <w:t>e.g.</w:t>
            </w:r>
            <w:proofErr w:type="gramEnd"/>
            <w:r>
              <w:rPr>
                <w:rFonts w:ascii="Arial" w:eastAsiaTheme="minorEastAsia" w:hAnsi="Arial"/>
                <w:lang w:eastAsia="zh-CN"/>
              </w:rPr>
              <w:t xml:space="preserve"> like </w:t>
            </w:r>
            <w:r>
              <w:rPr>
                <w:rFonts w:ascii="Arial" w:eastAsiaTheme="minorEastAsia" w:hAnsi="Arial"/>
                <w:i/>
                <w:lang w:eastAsia="zh-CN"/>
              </w:rPr>
              <w:t>SRS-PosReousrces-r16</w:t>
            </w:r>
            <w:r>
              <w:rPr>
                <w:rFonts w:ascii="Arial" w:eastAsiaTheme="minorEastAsia" w:hAnsi="Arial"/>
                <w:lang w:eastAsia="zh-CN"/>
              </w:rPr>
              <w:t xml:space="preserve">. However, considering the sub-fields for FG25-15b/c </w:t>
            </w:r>
            <w:proofErr w:type="gramStart"/>
            <w:r>
              <w:rPr>
                <w:rFonts w:ascii="Arial" w:eastAsiaTheme="minorEastAsia" w:hAnsi="Arial"/>
                <w:lang w:eastAsia="zh-CN"/>
              </w:rPr>
              <w:t>have</w:t>
            </w:r>
            <w:proofErr w:type="gramEnd"/>
            <w:r>
              <w:rPr>
                <w:rFonts w:ascii="Arial" w:eastAsiaTheme="minorEastAsia" w:hAnsi="Arial"/>
                <w:lang w:eastAsia="zh-CN"/>
              </w:rPr>
              <w:t xml:space="preserve"> been defined as OPTIONAL in 38.331, it is necessary to clarify in 38.306 that these </w:t>
            </w:r>
            <w:r>
              <w:rPr>
                <w:rFonts w:ascii="Arial" w:eastAsiaTheme="minorEastAsia" w:hAnsi="Arial" w:hint="eastAsia"/>
                <w:lang w:eastAsia="zh-CN"/>
              </w:rPr>
              <w:t>sub</w:t>
            </w:r>
            <w:r>
              <w:rPr>
                <w:rFonts w:ascii="Arial" w:eastAsiaTheme="minorEastAsia" w:hAnsi="Arial"/>
                <w:lang w:eastAsia="zh-CN"/>
              </w:rPr>
              <w:t xml:space="preserve">-fields should be reported together by UE if the feature is supported, otherwise, the feature </w:t>
            </w:r>
            <w:proofErr w:type="spellStart"/>
            <w:r>
              <w:rPr>
                <w:rFonts w:ascii="Arial" w:eastAsiaTheme="minorEastAsia" w:hAnsi="Arial"/>
                <w:lang w:eastAsia="zh-CN"/>
              </w:rPr>
              <w:t>can not</w:t>
            </w:r>
            <w:proofErr w:type="spellEnd"/>
            <w:r>
              <w:rPr>
                <w:rFonts w:ascii="Arial" w:eastAsiaTheme="minorEastAsia" w:hAnsi="Arial"/>
                <w:lang w:eastAsia="zh-CN"/>
              </w:rPr>
              <w:t xml:space="preserve"> be configured by the NW.</w:t>
            </w:r>
          </w:p>
          <w:p w14:paraId="62633795" w14:textId="77777777" w:rsidR="00863247" w:rsidRDefault="00F452F5">
            <w:pPr>
              <w:spacing w:after="0"/>
              <w:rPr>
                <w:rFonts w:ascii="Arial" w:eastAsiaTheme="minorEastAsia" w:hAnsi="Arial"/>
                <w:lang w:eastAsia="zh-CN"/>
              </w:rPr>
            </w:pPr>
            <w:r>
              <w:rPr>
                <w:noProof/>
                <w:lang w:val="en-US" w:eastAsia="zh-CN"/>
              </w:rPr>
              <w:lastRenderedPageBreak/>
              <w:drawing>
                <wp:inline distT="0" distB="0" distL="0" distR="0" wp14:anchorId="39E32E11" wp14:editId="5B6B1B1D">
                  <wp:extent cx="4133850" cy="4959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204880" cy="504382"/>
                          </a:xfrm>
                          <a:prstGeom prst="rect">
                            <a:avLst/>
                          </a:prstGeom>
                        </pic:spPr>
                      </pic:pic>
                    </a:graphicData>
                  </a:graphic>
                </wp:inline>
              </w:drawing>
            </w:r>
          </w:p>
        </w:tc>
      </w:tr>
      <w:tr w:rsidR="00863247" w14:paraId="2F2B000F" w14:textId="77777777" w:rsidTr="00952F05">
        <w:trPr>
          <w:trHeight w:val="248"/>
        </w:trPr>
        <w:tc>
          <w:tcPr>
            <w:tcW w:w="1767" w:type="dxa"/>
          </w:tcPr>
          <w:p w14:paraId="3B2AE11B" w14:textId="77777777" w:rsidR="00863247" w:rsidRDefault="00F452F5">
            <w:pPr>
              <w:spacing w:after="0"/>
              <w:rPr>
                <w:rFonts w:ascii="Arial" w:eastAsia="MS Mincho" w:hAnsi="Arial"/>
                <w:lang w:eastAsia="ja-JP"/>
              </w:rPr>
            </w:pPr>
            <w:r>
              <w:rPr>
                <w:rFonts w:ascii="Arial" w:eastAsia="MS Mincho" w:hAnsi="Arial" w:hint="eastAsia"/>
                <w:lang w:eastAsia="ja-JP"/>
              </w:rPr>
              <w:lastRenderedPageBreak/>
              <w:t>Q</w:t>
            </w:r>
            <w:r>
              <w:rPr>
                <w:rFonts w:ascii="Arial" w:eastAsia="MS Mincho" w:hAnsi="Arial"/>
                <w:lang w:eastAsia="ja-JP"/>
              </w:rPr>
              <w:t>ualcomm Incorporated</w:t>
            </w:r>
          </w:p>
        </w:tc>
        <w:tc>
          <w:tcPr>
            <w:tcW w:w="1652" w:type="dxa"/>
          </w:tcPr>
          <w:p w14:paraId="770AAA4A" w14:textId="77777777" w:rsidR="00863247" w:rsidRDefault="00F452F5">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 but</w:t>
            </w:r>
          </w:p>
        </w:tc>
        <w:tc>
          <w:tcPr>
            <w:tcW w:w="6726" w:type="dxa"/>
          </w:tcPr>
          <w:p w14:paraId="6F33BEC8" w14:textId="77777777" w:rsidR="00863247" w:rsidRDefault="00F452F5">
            <w:pPr>
              <w:spacing w:after="0"/>
              <w:rPr>
                <w:rFonts w:ascii="Arial" w:eastAsia="MS Mincho" w:hAnsi="Arial"/>
                <w:lang w:eastAsia="ja-JP"/>
              </w:rPr>
            </w:pPr>
            <w:r>
              <w:rPr>
                <w:rFonts w:ascii="Arial" w:eastAsia="MS Mincho" w:hAnsi="Arial" w:hint="eastAsia"/>
                <w:lang w:eastAsia="ja-JP"/>
              </w:rPr>
              <w:t>F</w:t>
            </w:r>
            <w:r>
              <w:rPr>
                <w:rFonts w:ascii="Arial" w:eastAsia="MS Mincho" w:hAnsi="Arial"/>
                <w:lang w:eastAsia="ja-JP"/>
              </w:rPr>
              <w:t xml:space="preserve">or R2-2208508, we wonder if NOTE 2, 3 and 4 are </w:t>
            </w:r>
            <w:proofErr w:type="gramStart"/>
            <w:r>
              <w:rPr>
                <w:rFonts w:ascii="Arial" w:eastAsia="MS Mincho" w:hAnsi="Arial"/>
                <w:lang w:eastAsia="ja-JP"/>
              </w:rPr>
              <w:t>really necessary</w:t>
            </w:r>
            <w:proofErr w:type="gramEnd"/>
            <w:r>
              <w:rPr>
                <w:rFonts w:ascii="Arial" w:eastAsia="MS Mincho" w:hAnsi="Arial"/>
                <w:lang w:eastAsia="ja-JP"/>
              </w:rPr>
              <w:t xml:space="preserve">. They are simply stating the opposite of UE capability definitions, </w:t>
            </w:r>
            <w:proofErr w:type="gramStart"/>
            <w:r>
              <w:rPr>
                <w:rFonts w:ascii="Arial" w:eastAsia="MS Mincho" w:hAnsi="Arial"/>
                <w:lang w:eastAsia="ja-JP"/>
              </w:rPr>
              <w:t>i.e.</w:t>
            </w:r>
            <w:proofErr w:type="gramEnd"/>
            <w:r>
              <w:rPr>
                <w:rFonts w:ascii="Arial" w:eastAsia="MS Mincho" w:hAnsi="Arial"/>
                <w:lang w:eastAsia="ja-JP"/>
              </w:rPr>
              <w:t xml:space="preserve"> incapability in case of absence. (We understand these are what RAN1 feature list indeed says, </w:t>
            </w:r>
            <w:proofErr w:type="gramStart"/>
            <w:r>
              <w:rPr>
                <w:rFonts w:ascii="Arial" w:eastAsia="MS Mincho" w:hAnsi="Arial"/>
                <w:lang w:eastAsia="ja-JP"/>
              </w:rPr>
              <w:t>but..</w:t>
            </w:r>
            <w:proofErr w:type="gramEnd"/>
            <w:r>
              <w:rPr>
                <w:rFonts w:ascii="Arial" w:eastAsia="MS Mincho" w:hAnsi="Arial"/>
                <w:lang w:eastAsia="ja-JP"/>
              </w:rPr>
              <w:t>).</w:t>
            </w:r>
          </w:p>
        </w:tc>
      </w:tr>
      <w:tr w:rsidR="00863247" w14:paraId="45D2AA7D" w14:textId="77777777" w:rsidTr="00952F05">
        <w:trPr>
          <w:trHeight w:val="248"/>
        </w:trPr>
        <w:tc>
          <w:tcPr>
            <w:tcW w:w="1767" w:type="dxa"/>
          </w:tcPr>
          <w:p w14:paraId="1FAE0D9A"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t>CATT</w:t>
            </w:r>
          </w:p>
        </w:tc>
        <w:tc>
          <w:tcPr>
            <w:tcW w:w="1652" w:type="dxa"/>
          </w:tcPr>
          <w:p w14:paraId="734C91BA"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t>Yes</w:t>
            </w:r>
          </w:p>
        </w:tc>
        <w:tc>
          <w:tcPr>
            <w:tcW w:w="6726" w:type="dxa"/>
          </w:tcPr>
          <w:p w14:paraId="5B7F8308" w14:textId="77777777" w:rsidR="00863247" w:rsidRDefault="00863247">
            <w:pPr>
              <w:spacing w:after="0"/>
              <w:rPr>
                <w:rFonts w:ascii="Arial" w:hAnsi="Arial"/>
              </w:rPr>
            </w:pPr>
          </w:p>
        </w:tc>
      </w:tr>
      <w:tr w:rsidR="00863247" w14:paraId="75198DD7" w14:textId="77777777" w:rsidTr="00952F05">
        <w:trPr>
          <w:trHeight w:val="248"/>
        </w:trPr>
        <w:tc>
          <w:tcPr>
            <w:tcW w:w="1767" w:type="dxa"/>
          </w:tcPr>
          <w:p w14:paraId="3DE35C6B" w14:textId="77777777" w:rsidR="00863247" w:rsidRDefault="00F452F5">
            <w:pPr>
              <w:spacing w:after="0"/>
              <w:rPr>
                <w:rFonts w:ascii="Arial" w:eastAsiaTheme="minorEastAsia" w:hAnsi="Arial"/>
                <w:lang w:val="en-US" w:eastAsia="zh-CN"/>
              </w:rPr>
            </w:pPr>
            <w:r>
              <w:rPr>
                <w:rFonts w:ascii="Arial" w:eastAsiaTheme="minorEastAsia" w:hAnsi="Arial" w:hint="eastAsia"/>
                <w:lang w:val="en-US" w:eastAsia="zh-CN"/>
              </w:rPr>
              <w:t>ZTE</w:t>
            </w:r>
          </w:p>
        </w:tc>
        <w:tc>
          <w:tcPr>
            <w:tcW w:w="1652" w:type="dxa"/>
          </w:tcPr>
          <w:p w14:paraId="565D5AFF" w14:textId="77777777" w:rsidR="00863247" w:rsidRDefault="00F452F5">
            <w:pPr>
              <w:spacing w:after="0"/>
              <w:rPr>
                <w:rFonts w:ascii="Arial" w:eastAsiaTheme="minorEastAsia" w:hAnsi="Arial"/>
                <w:lang w:val="en-US" w:eastAsia="zh-CN"/>
              </w:rPr>
            </w:pPr>
            <w:r>
              <w:rPr>
                <w:rFonts w:ascii="Arial" w:eastAsiaTheme="minorEastAsia" w:hAnsi="Arial" w:hint="eastAsia"/>
                <w:lang w:val="en-US" w:eastAsia="zh-CN"/>
              </w:rPr>
              <w:t>Yes</w:t>
            </w:r>
          </w:p>
        </w:tc>
        <w:tc>
          <w:tcPr>
            <w:tcW w:w="6726" w:type="dxa"/>
          </w:tcPr>
          <w:p w14:paraId="5678D894" w14:textId="77777777" w:rsidR="00863247" w:rsidRDefault="00F452F5">
            <w:pPr>
              <w:spacing w:after="0"/>
              <w:rPr>
                <w:rFonts w:ascii="Arial" w:hAnsi="Arial"/>
              </w:rPr>
            </w:pPr>
            <w:r>
              <w:rPr>
                <w:rFonts w:ascii="Arial" w:eastAsia="SimSun" w:hAnsi="Arial" w:hint="eastAsia"/>
                <w:lang w:val="en-US" w:eastAsia="zh-CN"/>
              </w:rPr>
              <w:t>A</w:t>
            </w:r>
            <w:proofErr w:type="spellStart"/>
            <w:r>
              <w:rPr>
                <w:rFonts w:ascii="Arial" w:hAnsi="Arial" w:hint="eastAsia"/>
              </w:rPr>
              <w:t>gree</w:t>
            </w:r>
            <w:proofErr w:type="spellEnd"/>
            <w:r>
              <w:rPr>
                <w:rFonts w:ascii="Arial" w:hAnsi="Arial" w:hint="eastAsia"/>
              </w:rPr>
              <w:t xml:space="preserve"> with change 1) and 3); for change 2) we think no need for the note 5, because usually for the option field if UE does not report means UE does not support.</w:t>
            </w:r>
          </w:p>
        </w:tc>
      </w:tr>
      <w:tr w:rsidR="00CF2621" w14:paraId="288183F7" w14:textId="77777777" w:rsidTr="00952F05">
        <w:trPr>
          <w:trHeight w:val="248"/>
        </w:trPr>
        <w:tc>
          <w:tcPr>
            <w:tcW w:w="1767" w:type="dxa"/>
          </w:tcPr>
          <w:p w14:paraId="18C0E601" w14:textId="2F89D188" w:rsidR="00CF2621" w:rsidRDefault="00CF2621">
            <w:pPr>
              <w:spacing w:after="0"/>
              <w:rPr>
                <w:rFonts w:ascii="Arial" w:eastAsiaTheme="minorEastAsia" w:hAnsi="Arial"/>
                <w:lang w:val="en-US" w:eastAsia="zh-CN"/>
              </w:rPr>
            </w:pPr>
            <w:r>
              <w:rPr>
                <w:rFonts w:ascii="Arial" w:eastAsiaTheme="minorEastAsia" w:hAnsi="Arial" w:hint="eastAsia"/>
                <w:lang w:val="en-US" w:eastAsia="zh-CN"/>
              </w:rPr>
              <w:t>v</w:t>
            </w:r>
            <w:r>
              <w:rPr>
                <w:rFonts w:ascii="Arial" w:eastAsiaTheme="minorEastAsia" w:hAnsi="Arial"/>
                <w:lang w:val="en-US" w:eastAsia="zh-CN"/>
              </w:rPr>
              <w:t>ivo</w:t>
            </w:r>
          </w:p>
        </w:tc>
        <w:tc>
          <w:tcPr>
            <w:tcW w:w="1652" w:type="dxa"/>
          </w:tcPr>
          <w:p w14:paraId="3B4481B1" w14:textId="45E040AC" w:rsidR="00CF2621" w:rsidRDefault="00CF2621">
            <w:pPr>
              <w:spacing w:after="0"/>
              <w:rPr>
                <w:rFonts w:ascii="Arial" w:eastAsiaTheme="minorEastAsia" w:hAnsi="Arial"/>
                <w:lang w:val="en-US" w:eastAsia="zh-CN"/>
              </w:rPr>
            </w:pPr>
            <w:r>
              <w:rPr>
                <w:rFonts w:ascii="Arial" w:eastAsiaTheme="minorEastAsia" w:hAnsi="Arial" w:hint="eastAsia"/>
                <w:lang w:val="en-US" w:eastAsia="zh-CN"/>
              </w:rPr>
              <w:t>Y</w:t>
            </w:r>
            <w:r>
              <w:rPr>
                <w:rFonts w:ascii="Arial" w:eastAsiaTheme="minorEastAsia" w:hAnsi="Arial"/>
                <w:lang w:val="en-US" w:eastAsia="zh-CN"/>
              </w:rPr>
              <w:t>es</w:t>
            </w:r>
          </w:p>
        </w:tc>
        <w:tc>
          <w:tcPr>
            <w:tcW w:w="6726" w:type="dxa"/>
          </w:tcPr>
          <w:p w14:paraId="4E302829" w14:textId="77777777" w:rsidR="00CF2621" w:rsidRDefault="00CF2621">
            <w:pPr>
              <w:spacing w:after="0"/>
              <w:rPr>
                <w:rFonts w:ascii="Arial" w:eastAsia="SimSun" w:hAnsi="Arial"/>
                <w:lang w:val="en-US" w:eastAsia="zh-CN"/>
              </w:rPr>
            </w:pPr>
          </w:p>
        </w:tc>
      </w:tr>
    </w:tbl>
    <w:p w14:paraId="30F9799E" w14:textId="77777777" w:rsidR="00952F05" w:rsidRDefault="00952F05" w:rsidP="00952F05">
      <w:pPr>
        <w:rPr>
          <w:i/>
          <w:iCs/>
          <w:color w:val="FF0000"/>
        </w:rPr>
      </w:pPr>
      <w:r>
        <w:rPr>
          <w:i/>
          <w:iCs/>
          <w:color w:val="FF0000"/>
        </w:rPr>
        <w:t>Rapporteur’s summary:</w:t>
      </w:r>
    </w:p>
    <w:p w14:paraId="70635668" w14:textId="64B614F8" w:rsidR="00863247" w:rsidRDefault="00114445" w:rsidP="00952F05">
      <w:pPr>
        <w:rPr>
          <w:i/>
          <w:iCs/>
          <w:color w:val="FF0000"/>
        </w:rPr>
      </w:pPr>
      <w:r>
        <w:rPr>
          <w:i/>
          <w:iCs/>
          <w:color w:val="FF0000"/>
        </w:rPr>
        <w:t>6</w:t>
      </w:r>
      <w:r w:rsidR="00952F05">
        <w:rPr>
          <w:i/>
          <w:iCs/>
          <w:color w:val="FF0000"/>
        </w:rPr>
        <w:t xml:space="preserve"> companies responded. </w:t>
      </w:r>
      <w:r w:rsidR="00F613B2">
        <w:rPr>
          <w:i/>
          <w:iCs/>
          <w:color w:val="FF0000"/>
        </w:rPr>
        <w:t>All</w:t>
      </w:r>
      <w:r w:rsidR="00952F05">
        <w:rPr>
          <w:i/>
          <w:iCs/>
          <w:color w:val="FF0000"/>
        </w:rPr>
        <w:t xml:space="preserve"> companies</w:t>
      </w:r>
      <w:r w:rsidR="00F613B2">
        <w:rPr>
          <w:i/>
          <w:iCs/>
          <w:color w:val="FF0000"/>
        </w:rPr>
        <w:t xml:space="preserve"> agreed with the intent of the draft CR</w:t>
      </w:r>
      <w:r w:rsidR="00FF4318">
        <w:rPr>
          <w:i/>
          <w:iCs/>
          <w:color w:val="FF0000"/>
        </w:rPr>
        <w:t>. However, some companies think that Change 2) is not needed</w:t>
      </w:r>
      <w:r w:rsidR="003C2F04">
        <w:rPr>
          <w:i/>
          <w:iCs/>
          <w:color w:val="FF0000"/>
        </w:rPr>
        <w:t xml:space="preserve">. One company think that the </w:t>
      </w:r>
      <w:proofErr w:type="gramStart"/>
      <w:r w:rsidR="003C2F04">
        <w:rPr>
          <w:i/>
          <w:iCs/>
          <w:color w:val="FF0000"/>
        </w:rPr>
        <w:t>Note</w:t>
      </w:r>
      <w:proofErr w:type="gramEnd"/>
      <w:r w:rsidR="003C2F04">
        <w:rPr>
          <w:i/>
          <w:iCs/>
          <w:color w:val="FF0000"/>
        </w:rPr>
        <w:t xml:space="preserve"> 2,3 and 4 are not really necessary but acknowledge that it is in RAN1 feature list.</w:t>
      </w:r>
    </w:p>
    <w:p w14:paraId="0E20B193" w14:textId="77777777" w:rsidR="00303993" w:rsidRDefault="00303993" w:rsidP="00303993">
      <w:pPr>
        <w:rPr>
          <w:i/>
          <w:iCs/>
          <w:color w:val="FF0000"/>
        </w:rPr>
      </w:pPr>
      <w:r w:rsidRPr="00334585">
        <w:rPr>
          <w:b/>
          <w:bCs/>
          <w:i/>
          <w:iCs/>
          <w:color w:val="FF0000"/>
        </w:rPr>
        <w:t>Proposal 5:</w:t>
      </w:r>
      <w:r>
        <w:rPr>
          <w:i/>
          <w:iCs/>
          <w:color w:val="FF0000"/>
        </w:rPr>
        <w:t xml:space="preserve"> The draft CRs R2-2208508 and R2-2209061 (revision of R2-2208509) are endorsed and to be merged with the UE capability CRs.</w:t>
      </w:r>
    </w:p>
    <w:p w14:paraId="2DF6C3CD" w14:textId="712EF718" w:rsidR="00863247" w:rsidRDefault="00F452F5">
      <w:pPr>
        <w:pStyle w:val="Heading1"/>
      </w:pPr>
      <w:r>
        <w:t>Conclusion</w:t>
      </w:r>
      <w:r w:rsidR="00041D98">
        <w:t xml:space="preserve"> (After Phase 1)</w:t>
      </w:r>
    </w:p>
    <w:p w14:paraId="3678070E" w14:textId="77777777" w:rsidR="00AF3FFF" w:rsidRDefault="00AF3FFF" w:rsidP="00AF3FFF">
      <w:pPr>
        <w:rPr>
          <w:i/>
          <w:iCs/>
          <w:color w:val="FF0000"/>
        </w:rPr>
      </w:pPr>
      <w:r w:rsidRPr="003E6117">
        <w:rPr>
          <w:b/>
          <w:bCs/>
          <w:i/>
          <w:iCs/>
          <w:color w:val="FF0000"/>
        </w:rPr>
        <w:t>Proposal 1:</w:t>
      </w:r>
      <w:r>
        <w:rPr>
          <w:i/>
          <w:iCs/>
          <w:color w:val="FF0000"/>
        </w:rPr>
        <w:t xml:space="preserve"> Take the following editorial changes into the mega 306 CR directly:</w:t>
      </w:r>
    </w:p>
    <w:p w14:paraId="35B36E6A" w14:textId="77777777" w:rsidR="00AF3FFF" w:rsidRDefault="00AF3FFF" w:rsidP="00AF3FFF">
      <w:pPr>
        <w:ind w:left="720"/>
        <w:rPr>
          <w:i/>
          <w:iCs/>
          <w:color w:val="FF0000"/>
        </w:rPr>
      </w:pPr>
      <w:r>
        <w:rPr>
          <w:i/>
          <w:iCs/>
          <w:color w:val="FF0000"/>
        </w:rPr>
        <w:t>Following changes</w:t>
      </w:r>
      <w:r w:rsidRPr="00E85169">
        <w:rPr>
          <w:i/>
          <w:iCs/>
          <w:color w:val="FF0000"/>
        </w:rPr>
        <w:t xml:space="preserve"> </w:t>
      </w:r>
      <w:r>
        <w:rPr>
          <w:i/>
          <w:iCs/>
          <w:color w:val="FF0000"/>
        </w:rPr>
        <w:t>in R2-2207849 with no comment received and can directly be included into the mega CR:</w:t>
      </w:r>
    </w:p>
    <w:p w14:paraId="3F9FB98A" w14:textId="77777777" w:rsidR="00AF3FFF" w:rsidRDefault="00AF3FFF" w:rsidP="00AF3FFF">
      <w:pPr>
        <w:ind w:left="1440"/>
        <w:rPr>
          <w:i/>
          <w:iCs/>
          <w:color w:val="FF0000"/>
        </w:rPr>
      </w:pPr>
      <w:r>
        <w:rPr>
          <w:i/>
          <w:iCs/>
          <w:color w:val="FF0000"/>
        </w:rPr>
        <w:t>2,5,9,10,12,13,14,15,16,17,18,19</w:t>
      </w:r>
    </w:p>
    <w:p w14:paraId="6D9DC596" w14:textId="77777777" w:rsidR="00AF3FFF" w:rsidRDefault="00AF3FFF" w:rsidP="00AF3FFF">
      <w:pPr>
        <w:ind w:left="720"/>
        <w:rPr>
          <w:i/>
          <w:iCs/>
          <w:color w:val="FF0000"/>
        </w:rPr>
      </w:pPr>
      <w:r>
        <w:rPr>
          <w:i/>
          <w:iCs/>
          <w:color w:val="FF0000"/>
        </w:rPr>
        <w:t>Following changes</w:t>
      </w:r>
      <w:r w:rsidRPr="00E85169">
        <w:rPr>
          <w:i/>
          <w:iCs/>
          <w:color w:val="FF0000"/>
        </w:rPr>
        <w:t xml:space="preserve"> </w:t>
      </w:r>
      <w:r>
        <w:rPr>
          <w:i/>
          <w:iCs/>
          <w:color w:val="FF0000"/>
        </w:rPr>
        <w:t>in R2-2207849 with comments received which require for modification</w:t>
      </w:r>
    </w:p>
    <w:p w14:paraId="58B1FF41" w14:textId="77777777" w:rsidR="00AF3FFF" w:rsidRDefault="00AF3FFF" w:rsidP="00AF3FFF">
      <w:pPr>
        <w:ind w:left="1440"/>
        <w:rPr>
          <w:i/>
          <w:iCs/>
          <w:color w:val="FF0000"/>
        </w:rPr>
      </w:pPr>
      <w:r>
        <w:rPr>
          <w:i/>
          <w:iCs/>
          <w:color w:val="FF0000"/>
        </w:rPr>
        <w:t xml:space="preserve">1: Abbreviation FG should not </w:t>
      </w:r>
      <w:proofErr w:type="spellStart"/>
      <w:proofErr w:type="gramStart"/>
      <w:r>
        <w:rPr>
          <w:i/>
          <w:iCs/>
          <w:color w:val="FF0000"/>
        </w:rPr>
        <w:t>included</w:t>
      </w:r>
      <w:proofErr w:type="spellEnd"/>
      <w:r>
        <w:rPr>
          <w:i/>
          <w:iCs/>
          <w:color w:val="FF0000"/>
        </w:rPr>
        <w:t>;</w:t>
      </w:r>
      <w:proofErr w:type="gramEnd"/>
      <w:r>
        <w:rPr>
          <w:i/>
          <w:iCs/>
          <w:color w:val="FF0000"/>
        </w:rPr>
        <w:t xml:space="preserve"> </w:t>
      </w:r>
      <w:proofErr w:type="spellStart"/>
      <w:r>
        <w:rPr>
          <w:i/>
          <w:iCs/>
          <w:color w:val="FF0000"/>
        </w:rPr>
        <w:t>sSCell</w:t>
      </w:r>
      <w:proofErr w:type="spellEnd"/>
      <w:r>
        <w:rPr>
          <w:i/>
          <w:iCs/>
          <w:color w:val="FF0000"/>
        </w:rPr>
        <w:t xml:space="preserve"> should be added as a definition clause</w:t>
      </w:r>
    </w:p>
    <w:p w14:paraId="3F9A52E1" w14:textId="77777777" w:rsidR="00AF3FFF" w:rsidRDefault="00AF3FFF" w:rsidP="00AF3FFF">
      <w:pPr>
        <w:ind w:left="1440"/>
        <w:rPr>
          <w:i/>
          <w:iCs/>
          <w:color w:val="FF0000"/>
        </w:rPr>
      </w:pPr>
      <w:r>
        <w:rPr>
          <w:i/>
          <w:iCs/>
          <w:color w:val="FF0000"/>
        </w:rPr>
        <w:t>3: Should be modified as follow instead of removing part of the components:</w:t>
      </w:r>
    </w:p>
    <w:p w14:paraId="1E6A5BA8" w14:textId="77777777" w:rsidR="00AF3FFF" w:rsidRDefault="00AF3FFF" w:rsidP="00AF3FFF">
      <w:pPr>
        <w:pStyle w:val="TAL"/>
        <w:ind w:left="2160"/>
        <w:rPr>
          <w:rFonts w:cs="Arial"/>
          <w:b/>
          <w:bCs/>
          <w:i/>
          <w:iCs/>
          <w:szCs w:val="18"/>
        </w:rPr>
      </w:pPr>
      <w:r>
        <w:rPr>
          <w:rFonts w:cs="Arial"/>
          <w:b/>
          <w:bCs/>
          <w:i/>
          <w:iCs/>
          <w:szCs w:val="18"/>
        </w:rPr>
        <w:t>mg-ActivationRequestPRS-Meas-r17</w:t>
      </w:r>
    </w:p>
    <w:p w14:paraId="714AEE4E" w14:textId="77777777" w:rsidR="00AF3FFF" w:rsidRDefault="00AF3FFF" w:rsidP="00AF3FFF">
      <w:pPr>
        <w:pStyle w:val="CommentText"/>
        <w:ind w:left="2160"/>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w:t>
      </w:r>
      <w:r>
        <w:rPr>
          <w:color w:val="FF0000"/>
        </w:rPr>
        <w:t>s</w:t>
      </w:r>
      <w:r>
        <w:rPr>
          <w:color w:val="FF0000"/>
          <w:u w:val="single"/>
        </w:rPr>
        <w:t>upports</w:t>
      </w:r>
      <w:r>
        <w:rPr>
          <w:color w:val="FF0000"/>
        </w:rPr>
        <w:t xml:space="preserve"> </w:t>
      </w:r>
      <w:r>
        <w:t xml:space="preserve">the use of UL MAC CE, as specified in TS 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p w14:paraId="62A521F7" w14:textId="77777777" w:rsidR="00AF3FFF" w:rsidRDefault="00AF3FFF" w:rsidP="00AF3FFF">
      <w:pPr>
        <w:ind w:left="1440"/>
        <w:rPr>
          <w:i/>
          <w:iCs/>
          <w:color w:val="FF0000"/>
        </w:rPr>
      </w:pPr>
      <w:r>
        <w:rPr>
          <w:i/>
          <w:iCs/>
          <w:color w:val="FF0000"/>
        </w:rPr>
        <w:t>8: Only the 2</w:t>
      </w:r>
      <w:r w:rsidRPr="00CE33AB">
        <w:rPr>
          <w:i/>
          <w:iCs/>
          <w:color w:val="FF0000"/>
          <w:vertAlign w:val="superscript"/>
        </w:rPr>
        <w:t>nd</w:t>
      </w:r>
      <w:r>
        <w:rPr>
          <w:i/>
          <w:iCs/>
          <w:color w:val="FF0000"/>
        </w:rPr>
        <w:t xml:space="preserve"> change of removing the duplicate is taken.</w:t>
      </w:r>
    </w:p>
    <w:p w14:paraId="4A199522" w14:textId="77777777" w:rsidR="00AF3FFF" w:rsidRDefault="00AF3FFF" w:rsidP="00AF3FFF">
      <w:pPr>
        <w:rPr>
          <w:i/>
          <w:iCs/>
          <w:color w:val="FF0000"/>
        </w:rPr>
      </w:pPr>
      <w:r w:rsidRPr="000C6173">
        <w:rPr>
          <w:b/>
          <w:bCs/>
          <w:i/>
          <w:iCs/>
          <w:color w:val="FF0000"/>
        </w:rPr>
        <w:t>Proposal 2:</w:t>
      </w:r>
      <w:r>
        <w:rPr>
          <w:i/>
          <w:iCs/>
          <w:color w:val="FF0000"/>
        </w:rPr>
        <w:t xml:space="preserve"> CR in R2-2207962 is not pursued.</w:t>
      </w:r>
    </w:p>
    <w:p w14:paraId="0E743BB3" w14:textId="4E8CD3C0" w:rsidR="00AF3FFF" w:rsidRDefault="00AF3FFF" w:rsidP="00AF3FFF">
      <w:pPr>
        <w:rPr>
          <w:i/>
          <w:iCs/>
          <w:color w:val="FF0000"/>
        </w:rPr>
      </w:pPr>
      <w:r w:rsidRPr="0099355D">
        <w:rPr>
          <w:b/>
          <w:bCs/>
          <w:i/>
          <w:iCs/>
          <w:color w:val="FF0000"/>
        </w:rPr>
        <w:t>Proposal 3:</w:t>
      </w:r>
      <w:r>
        <w:rPr>
          <w:i/>
          <w:iCs/>
          <w:color w:val="FF0000"/>
        </w:rPr>
        <w:t xml:space="preserve"> Take the following</w:t>
      </w:r>
      <w:r w:rsidR="00FD2CC3" w:rsidRPr="00FD2CC3">
        <w:rPr>
          <w:i/>
          <w:iCs/>
          <w:color w:val="FF0000"/>
        </w:rPr>
        <w:t xml:space="preserve"> </w:t>
      </w:r>
      <w:r w:rsidR="00FD2CC3">
        <w:rPr>
          <w:i/>
          <w:iCs/>
          <w:color w:val="FF0000"/>
        </w:rPr>
        <w:t>changes from R2-2207971</w:t>
      </w:r>
      <w:r>
        <w:rPr>
          <w:i/>
          <w:iCs/>
          <w:color w:val="FF0000"/>
        </w:rPr>
        <w:t xml:space="preserve"> directly into the mega 38.306 CR:</w:t>
      </w:r>
    </w:p>
    <w:p w14:paraId="1C230C49" w14:textId="77777777" w:rsidR="00AF3FFF" w:rsidRDefault="00AF3FFF" w:rsidP="00AF3FFF">
      <w:pPr>
        <w:pStyle w:val="ListParagraph"/>
        <w:numPr>
          <w:ilvl w:val="0"/>
          <w:numId w:val="11"/>
        </w:numPr>
        <w:rPr>
          <w:i/>
          <w:iCs/>
          <w:color w:val="FF0000"/>
        </w:rPr>
      </w:pPr>
      <w:r>
        <w:rPr>
          <w:i/>
          <w:iCs/>
          <w:color w:val="FF0000"/>
        </w:rPr>
        <w:t xml:space="preserve">remove the ‘the </w:t>
      </w:r>
      <w:proofErr w:type="spellStart"/>
      <w:r>
        <w:rPr>
          <w:i/>
          <w:iCs/>
          <w:color w:val="FF0000"/>
        </w:rPr>
        <w:t>supportedBandwidthCombinationSetIntraENDC</w:t>
      </w:r>
      <w:proofErr w:type="spellEnd"/>
      <w:r>
        <w:rPr>
          <w:i/>
          <w:iCs/>
          <w:color w:val="FF0000"/>
        </w:rPr>
        <w:t xml:space="preserve">’ from the NOTE in </w:t>
      </w:r>
      <w:r w:rsidRPr="00B012AE">
        <w:rPr>
          <w:i/>
          <w:iCs/>
          <w:color w:val="FF0000"/>
        </w:rPr>
        <w:t>channelBWs-DL-SCS-</w:t>
      </w:r>
      <w:r>
        <w:rPr>
          <w:i/>
          <w:iCs/>
          <w:color w:val="FF0000"/>
        </w:rPr>
        <w:t>48</w:t>
      </w:r>
      <w:r w:rsidRPr="00B012AE">
        <w:rPr>
          <w:i/>
          <w:iCs/>
          <w:color w:val="FF0000"/>
        </w:rPr>
        <w:t>0kHz-FR2-2-r17</w:t>
      </w:r>
      <w:r>
        <w:rPr>
          <w:i/>
          <w:iCs/>
          <w:color w:val="FF0000"/>
        </w:rPr>
        <w:t xml:space="preserve">, </w:t>
      </w:r>
      <w:r w:rsidRPr="00B012AE">
        <w:rPr>
          <w:i/>
          <w:iCs/>
          <w:color w:val="FF0000"/>
        </w:rPr>
        <w:t>channelBWs-</w:t>
      </w:r>
      <w:r>
        <w:rPr>
          <w:i/>
          <w:iCs/>
          <w:color w:val="FF0000"/>
        </w:rPr>
        <w:t>U</w:t>
      </w:r>
      <w:r w:rsidRPr="00B012AE">
        <w:rPr>
          <w:i/>
          <w:iCs/>
          <w:color w:val="FF0000"/>
        </w:rPr>
        <w:t>L-SCS-</w:t>
      </w:r>
      <w:r>
        <w:rPr>
          <w:i/>
          <w:iCs/>
          <w:color w:val="FF0000"/>
        </w:rPr>
        <w:t>48</w:t>
      </w:r>
      <w:r w:rsidRPr="00B012AE">
        <w:rPr>
          <w:i/>
          <w:iCs/>
          <w:color w:val="FF0000"/>
        </w:rPr>
        <w:t>0kHz-FR2-2-r17</w:t>
      </w:r>
      <w:r>
        <w:rPr>
          <w:i/>
          <w:iCs/>
          <w:color w:val="FF0000"/>
        </w:rPr>
        <w:t xml:space="preserve">, </w:t>
      </w:r>
      <w:r w:rsidRPr="00B012AE">
        <w:rPr>
          <w:i/>
          <w:iCs/>
          <w:color w:val="FF0000"/>
        </w:rPr>
        <w:t>channelBWs-DL-SCS-960kHz-FR2-2-r17</w:t>
      </w:r>
      <w:r>
        <w:rPr>
          <w:i/>
          <w:iCs/>
          <w:color w:val="FF0000"/>
        </w:rPr>
        <w:t xml:space="preserve"> and </w:t>
      </w:r>
      <w:r w:rsidRPr="00B012AE">
        <w:rPr>
          <w:i/>
          <w:iCs/>
          <w:color w:val="FF0000"/>
        </w:rPr>
        <w:t>channelBWs-</w:t>
      </w:r>
      <w:r>
        <w:rPr>
          <w:i/>
          <w:iCs/>
          <w:color w:val="FF0000"/>
        </w:rPr>
        <w:t>U</w:t>
      </w:r>
      <w:r w:rsidRPr="00B012AE">
        <w:rPr>
          <w:i/>
          <w:iCs/>
          <w:color w:val="FF0000"/>
        </w:rPr>
        <w:t>L-SCS-960kHz-FR2-2-r17</w:t>
      </w:r>
    </w:p>
    <w:p w14:paraId="079B0039" w14:textId="77777777" w:rsidR="00AF3FFF" w:rsidRPr="00252F09" w:rsidRDefault="00AF3FFF" w:rsidP="00AF3FFF">
      <w:pPr>
        <w:pStyle w:val="ListParagraph"/>
        <w:numPr>
          <w:ilvl w:val="0"/>
          <w:numId w:val="11"/>
        </w:numPr>
        <w:rPr>
          <w:i/>
          <w:iCs/>
          <w:color w:val="FF0000"/>
        </w:rPr>
      </w:pPr>
      <w:r w:rsidRPr="00252F09">
        <w:rPr>
          <w:i/>
          <w:iCs/>
          <w:color w:val="FF0000"/>
        </w:rPr>
        <w:t>the pre-requisite</w:t>
      </w:r>
      <w:r>
        <w:rPr>
          <w:i/>
          <w:iCs/>
          <w:color w:val="FF0000"/>
        </w:rPr>
        <w:t xml:space="preserve"> for </w:t>
      </w:r>
      <w:r w:rsidRPr="0099355D">
        <w:rPr>
          <w:i/>
          <w:iCs/>
          <w:color w:val="FF0000"/>
        </w:rPr>
        <w:t>mTRP-PUSCH-TypeA-CB-r17</w:t>
      </w:r>
      <w:r w:rsidRPr="00252F09">
        <w:rPr>
          <w:i/>
          <w:iCs/>
          <w:color w:val="FF0000"/>
        </w:rPr>
        <w:t xml:space="preserve"> below is missing and should be added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F3FFF" w:rsidRPr="007D1E1D" w14:paraId="21D8D650" w14:textId="77777777" w:rsidTr="00193D7C">
        <w:trPr>
          <w:cantSplit/>
          <w:tblHeader/>
        </w:trPr>
        <w:tc>
          <w:tcPr>
            <w:tcW w:w="6917" w:type="dxa"/>
          </w:tcPr>
          <w:p w14:paraId="60644AEB" w14:textId="77777777" w:rsidR="00AF3FFF" w:rsidRPr="007D1E1D" w:rsidRDefault="00AF3FFF" w:rsidP="00193D7C">
            <w:pPr>
              <w:pStyle w:val="TAL"/>
              <w:rPr>
                <w:rFonts w:cs="Arial"/>
                <w:b/>
                <w:bCs/>
                <w:i/>
                <w:iCs/>
                <w:szCs w:val="18"/>
              </w:rPr>
            </w:pPr>
            <w:r w:rsidRPr="007D1E1D">
              <w:rPr>
                <w:rFonts w:cs="Arial"/>
                <w:b/>
                <w:bCs/>
                <w:i/>
                <w:iCs/>
                <w:szCs w:val="18"/>
              </w:rPr>
              <w:lastRenderedPageBreak/>
              <w:t>mTRP-PUSCH-TypeA-CB-r17</w:t>
            </w:r>
          </w:p>
          <w:p w14:paraId="029B0CC4" w14:textId="77777777" w:rsidR="00AF3FFF" w:rsidRPr="007D1E1D" w:rsidRDefault="00AF3FFF" w:rsidP="00193D7C">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10" w:author="Ali, Amaanat (Nokia - FI/Espoo)" w:date="2022-08-02T13:5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11456431" w14:textId="77777777" w:rsidR="00AF3FFF" w:rsidRPr="007D1E1D" w:rsidRDefault="00AF3FFF" w:rsidP="00193D7C">
            <w:pPr>
              <w:pStyle w:val="TAL"/>
              <w:rPr>
                <w:rFonts w:eastAsia="Malgun Gothic" w:cs="Arial"/>
                <w:szCs w:val="18"/>
                <w:lang w:eastAsia="ko-KR"/>
              </w:rPr>
            </w:pPr>
          </w:p>
          <w:p w14:paraId="2E216CFE" w14:textId="77777777" w:rsidR="00AF3FFF" w:rsidRPr="007D1E1D" w:rsidRDefault="00AF3FFF" w:rsidP="00193D7C">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535F17CD" w14:textId="77777777" w:rsidR="00AF3FFF" w:rsidRPr="007D1E1D" w:rsidRDefault="00AF3FFF"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0220F0EA" w14:textId="77777777" w:rsidR="00AF3FFF" w:rsidRPr="007D1E1D" w:rsidRDefault="00AF3FFF"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44C6E187" w14:textId="77777777" w:rsidR="00AF3FFF" w:rsidRPr="007D1E1D" w:rsidRDefault="00AF3FFF"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1CC6CB71" w14:textId="77777777" w:rsidR="00AF3FFF" w:rsidRPr="007D1E1D" w:rsidRDefault="00AF3FFF" w:rsidP="00193D7C">
            <w:pPr>
              <w:pStyle w:val="TAL"/>
              <w:rPr>
                <w:rFonts w:eastAsia="Malgun Gothic" w:cs="Arial"/>
                <w:szCs w:val="18"/>
                <w:lang w:eastAsia="ko-KR"/>
              </w:rPr>
            </w:pPr>
          </w:p>
          <w:p w14:paraId="11777EE7" w14:textId="77777777" w:rsidR="00AF3FFF" w:rsidRPr="007D1E1D" w:rsidRDefault="00AF3FFF" w:rsidP="00193D7C">
            <w:pPr>
              <w:pStyle w:val="TAL"/>
              <w:rPr>
                <w:rFonts w:eastAsia="Malgun Gothic" w:cs="Arial"/>
                <w:szCs w:val="18"/>
                <w:lang w:eastAsia="ko-KR"/>
              </w:rPr>
            </w:pPr>
            <w:r w:rsidRPr="007D1E1D">
              <w:rPr>
                <w:rFonts w:cs="Arial"/>
                <w:szCs w:val="18"/>
              </w:rPr>
              <w:t xml:space="preserve">The UE indicating support of this feature shall also indicate the support of </w:t>
            </w:r>
            <w:proofErr w:type="spellStart"/>
            <w:r w:rsidRPr="007D1E1D">
              <w:rPr>
                <w:rFonts w:cs="Arial"/>
                <w:i/>
                <w:szCs w:val="18"/>
              </w:rPr>
              <w:t>mimo</w:t>
            </w:r>
            <w:proofErr w:type="spellEnd"/>
            <w:r w:rsidRPr="007D1E1D">
              <w:rPr>
                <w:rFonts w:cs="Arial"/>
                <w:i/>
                <w:szCs w:val="18"/>
              </w:rPr>
              <w:t>-CB-PUSCH.</w:t>
            </w:r>
            <w:ins w:id="11" w:author="Ali, Amaanat (Nokia - FI/Espoo)" w:date="2022-08-02T14:04:00Z">
              <w:r>
                <w:rPr>
                  <w:rFonts w:cs="Arial"/>
                  <w:i/>
                  <w:szCs w:val="18"/>
                </w:rPr>
                <w:t xml:space="preserve"> </w:t>
              </w:r>
              <w:r>
                <w:rPr>
                  <w:rFonts w:cs="Arial"/>
                  <w:iCs/>
                  <w:szCs w:val="18"/>
                </w:rPr>
                <w:t xml:space="preserve">If the value of </w:t>
              </w:r>
              <w:r>
                <w:rPr>
                  <w:rFonts w:eastAsia="Malgun Gothic" w:cs="Arial"/>
                  <w:szCs w:val="18"/>
                  <w:lang w:eastAsia="ko-KR"/>
                </w:rPr>
                <w:t xml:space="preserve">supported </w:t>
              </w:r>
              <w:r w:rsidRPr="007D1E1D">
                <w:rPr>
                  <w:rFonts w:eastAsia="Malgun Gothic" w:cs="Arial"/>
                  <w:szCs w:val="18"/>
                  <w:lang w:eastAsia="ko-KR"/>
                </w:rPr>
                <w:t>number of SRS resources</w:t>
              </w:r>
              <w:r w:rsidRPr="00411C51">
                <w:rPr>
                  <w:rFonts w:cs="Arial"/>
                  <w:iCs/>
                  <w:szCs w:val="18"/>
                </w:rPr>
                <w:t xml:space="preserve"> </w:t>
              </w:r>
              <w:r>
                <w:rPr>
                  <w:rFonts w:cs="Arial"/>
                  <w:iCs/>
                  <w:szCs w:val="18"/>
                </w:rPr>
                <w:t xml:space="preserve">is 4 then the </w:t>
              </w:r>
            </w:ins>
            <w:ins w:id="12" w:author="Ali, Amaanat (Nokia - FI/Espoo)" w:date="2022-08-02T14:03:00Z">
              <w:r w:rsidRPr="00411C51">
                <w:rPr>
                  <w:rFonts w:cs="Arial"/>
                  <w:iCs/>
                  <w:szCs w:val="18"/>
                </w:rPr>
                <w:t>UE shall also indicate support of</w:t>
              </w:r>
              <w:r w:rsidRPr="00411C51">
                <w:rPr>
                  <w:rFonts w:cs="Arial"/>
                  <w:i/>
                  <w:szCs w:val="18"/>
                </w:rPr>
                <w:t xml:space="preserve"> ul-FullPwrMode2-MaxSRS-ResInSet</w:t>
              </w:r>
            </w:ins>
            <w:ins w:id="13" w:author="Ali, Amaanat (Nokia - FI/Espoo)" w:date="2022-08-02T14:05:00Z">
              <w:r>
                <w:rPr>
                  <w:rFonts w:cs="Arial"/>
                  <w:i/>
                  <w:szCs w:val="18"/>
                </w:rPr>
                <w:t xml:space="preserve"> </w:t>
              </w:r>
              <w:r>
                <w:rPr>
                  <w:rFonts w:cs="Arial"/>
                  <w:iCs/>
                  <w:szCs w:val="18"/>
                </w:rPr>
                <w:t>set to n4</w:t>
              </w:r>
            </w:ins>
            <w:ins w:id="14" w:author="Ali, Amaanat (Nokia - FI/Espoo)" w:date="2022-08-02T14:03:00Z">
              <w:r w:rsidRPr="00411C51">
                <w:rPr>
                  <w:rFonts w:cs="Arial"/>
                  <w:i/>
                  <w:szCs w:val="18"/>
                </w:rPr>
                <w:t>.</w:t>
              </w:r>
            </w:ins>
          </w:p>
        </w:tc>
        <w:tc>
          <w:tcPr>
            <w:tcW w:w="709" w:type="dxa"/>
          </w:tcPr>
          <w:p w14:paraId="304C1705" w14:textId="77777777" w:rsidR="00AF3FFF" w:rsidRPr="007D1E1D" w:rsidRDefault="00AF3FFF" w:rsidP="00193D7C">
            <w:pPr>
              <w:pStyle w:val="TAL"/>
              <w:jc w:val="center"/>
            </w:pPr>
            <w:r w:rsidRPr="007D1E1D">
              <w:t>FS</w:t>
            </w:r>
          </w:p>
        </w:tc>
        <w:tc>
          <w:tcPr>
            <w:tcW w:w="567" w:type="dxa"/>
          </w:tcPr>
          <w:p w14:paraId="721BF002" w14:textId="77777777" w:rsidR="00AF3FFF" w:rsidRPr="007D1E1D" w:rsidRDefault="00AF3FFF" w:rsidP="00193D7C">
            <w:pPr>
              <w:pStyle w:val="TAL"/>
              <w:jc w:val="center"/>
              <w:rPr>
                <w:bCs/>
                <w:iCs/>
              </w:rPr>
            </w:pPr>
            <w:r w:rsidRPr="007D1E1D">
              <w:t>No</w:t>
            </w:r>
          </w:p>
        </w:tc>
        <w:tc>
          <w:tcPr>
            <w:tcW w:w="709" w:type="dxa"/>
          </w:tcPr>
          <w:p w14:paraId="34D36AB9" w14:textId="77777777" w:rsidR="00AF3FFF" w:rsidRPr="007D1E1D" w:rsidRDefault="00AF3FFF" w:rsidP="00193D7C">
            <w:pPr>
              <w:pStyle w:val="TAL"/>
              <w:jc w:val="center"/>
              <w:rPr>
                <w:bCs/>
                <w:iCs/>
              </w:rPr>
            </w:pPr>
            <w:r w:rsidRPr="007D1E1D">
              <w:rPr>
                <w:bCs/>
                <w:iCs/>
              </w:rPr>
              <w:t>N/A</w:t>
            </w:r>
          </w:p>
        </w:tc>
        <w:tc>
          <w:tcPr>
            <w:tcW w:w="728" w:type="dxa"/>
          </w:tcPr>
          <w:p w14:paraId="2DB2078F" w14:textId="77777777" w:rsidR="00AF3FFF" w:rsidRPr="007D1E1D" w:rsidRDefault="00AF3FFF" w:rsidP="00193D7C">
            <w:pPr>
              <w:pStyle w:val="TAL"/>
              <w:jc w:val="center"/>
              <w:rPr>
                <w:bCs/>
                <w:iCs/>
              </w:rPr>
            </w:pPr>
            <w:r w:rsidRPr="007D1E1D">
              <w:rPr>
                <w:bCs/>
                <w:iCs/>
              </w:rPr>
              <w:t>N/A</w:t>
            </w:r>
          </w:p>
        </w:tc>
      </w:tr>
    </w:tbl>
    <w:p w14:paraId="5A48E452" w14:textId="77777777" w:rsidR="00AF3FFF" w:rsidRDefault="00AF3FFF" w:rsidP="00AF3FFF">
      <w:pPr>
        <w:rPr>
          <w:b/>
          <w:bCs/>
          <w:i/>
          <w:iCs/>
          <w:color w:val="FF0000"/>
        </w:rPr>
      </w:pPr>
    </w:p>
    <w:p w14:paraId="2936DD11" w14:textId="77777777" w:rsidR="00AF3FFF" w:rsidRPr="00576CAB" w:rsidRDefault="00AF3FFF" w:rsidP="00AF3FFF">
      <w:pPr>
        <w:rPr>
          <w:i/>
          <w:iCs/>
          <w:color w:val="FF0000"/>
        </w:rPr>
      </w:pPr>
      <w:r w:rsidRPr="00EC5E32">
        <w:rPr>
          <w:b/>
          <w:bCs/>
          <w:i/>
          <w:iCs/>
          <w:color w:val="FF0000"/>
        </w:rPr>
        <w:t>Proposal 4:</w:t>
      </w:r>
      <w:r>
        <w:rPr>
          <w:i/>
          <w:iCs/>
          <w:color w:val="FF0000"/>
        </w:rPr>
        <w:t xml:space="preserve"> The CR (R2-2207972) are not pursued.</w:t>
      </w:r>
    </w:p>
    <w:p w14:paraId="47CD2FC1" w14:textId="0CA22656" w:rsidR="00AF3FFF" w:rsidRDefault="00AF3FFF" w:rsidP="00AF3FFF">
      <w:pPr>
        <w:rPr>
          <w:i/>
          <w:iCs/>
          <w:color w:val="FF0000"/>
        </w:rPr>
      </w:pPr>
      <w:r w:rsidRPr="00334585">
        <w:rPr>
          <w:b/>
          <w:bCs/>
          <w:i/>
          <w:iCs/>
          <w:color w:val="FF0000"/>
        </w:rPr>
        <w:t>Proposal 5:</w:t>
      </w:r>
      <w:r>
        <w:rPr>
          <w:i/>
          <w:iCs/>
          <w:color w:val="FF0000"/>
        </w:rPr>
        <w:t xml:space="preserve"> </w:t>
      </w:r>
      <w:bookmarkStart w:id="15" w:name="_Hlk112305000"/>
      <w:r>
        <w:rPr>
          <w:i/>
          <w:iCs/>
          <w:color w:val="FF0000"/>
        </w:rPr>
        <w:t>The draft CRs R2-220850</w:t>
      </w:r>
      <w:r w:rsidR="00AC54CA">
        <w:rPr>
          <w:i/>
          <w:iCs/>
          <w:color w:val="FF0000"/>
        </w:rPr>
        <w:t>8</w:t>
      </w:r>
      <w:r>
        <w:rPr>
          <w:i/>
          <w:iCs/>
          <w:color w:val="FF0000"/>
        </w:rPr>
        <w:t xml:space="preserve"> and </w:t>
      </w:r>
      <w:r w:rsidR="00AC54CA">
        <w:rPr>
          <w:i/>
          <w:iCs/>
          <w:color w:val="FF0000"/>
        </w:rPr>
        <w:t>R2-220</w:t>
      </w:r>
      <w:r w:rsidR="001A1E82">
        <w:rPr>
          <w:i/>
          <w:iCs/>
          <w:color w:val="FF0000"/>
        </w:rPr>
        <w:t xml:space="preserve">9061 </w:t>
      </w:r>
      <w:r w:rsidR="00AC54CA">
        <w:rPr>
          <w:i/>
          <w:iCs/>
          <w:color w:val="FF0000"/>
        </w:rPr>
        <w:t xml:space="preserve">(revision of </w:t>
      </w:r>
      <w:r>
        <w:rPr>
          <w:i/>
          <w:iCs/>
          <w:color w:val="FF0000"/>
        </w:rPr>
        <w:t>R2-220850</w:t>
      </w:r>
      <w:r w:rsidR="00AC54CA">
        <w:rPr>
          <w:i/>
          <w:iCs/>
          <w:color w:val="FF0000"/>
        </w:rPr>
        <w:t>9</w:t>
      </w:r>
      <w:r>
        <w:rPr>
          <w:i/>
          <w:iCs/>
          <w:color w:val="FF0000"/>
        </w:rPr>
        <w:t>) are</w:t>
      </w:r>
      <w:r w:rsidR="001A1E82">
        <w:rPr>
          <w:i/>
          <w:iCs/>
          <w:color w:val="FF0000"/>
        </w:rPr>
        <w:t xml:space="preserve"> endorsed and to be merged with the UE capability CRs</w:t>
      </w:r>
      <w:r w:rsidR="00303993">
        <w:rPr>
          <w:i/>
          <w:iCs/>
          <w:color w:val="FF0000"/>
        </w:rPr>
        <w:t>.</w:t>
      </w:r>
      <w:bookmarkEnd w:id="15"/>
    </w:p>
    <w:p w14:paraId="385EA95D" w14:textId="47753DD6" w:rsidR="00041D98" w:rsidRDefault="00041D98" w:rsidP="00AF3FFF">
      <w:pPr>
        <w:rPr>
          <w:color w:val="FF0000"/>
        </w:rPr>
      </w:pPr>
    </w:p>
    <w:p w14:paraId="30BF9139" w14:textId="77777777" w:rsidR="00863247" w:rsidRDefault="00F452F5">
      <w:pPr>
        <w:pStyle w:val="Heading1"/>
      </w:pPr>
      <w:r>
        <w:t>References</w:t>
      </w:r>
    </w:p>
    <w:p w14:paraId="4032FDC4" w14:textId="77777777" w:rsidR="00863247" w:rsidRDefault="00F452F5">
      <w:pPr>
        <w:pStyle w:val="Doc-title"/>
      </w:pPr>
      <w:r>
        <w:t>[1] R2-2207276</w:t>
      </w:r>
      <w:r>
        <w:tab/>
      </w:r>
      <w:bookmarkStart w:id="16" w:name="_Hlk111545646"/>
      <w:r>
        <w:t>Release-17 UE capabilities based on R1 and R4 feature lists</w:t>
      </w:r>
      <w:bookmarkEnd w:id="16"/>
      <w:r>
        <w:t xml:space="preserve"> (TS38.306)</w:t>
      </w:r>
      <w:r>
        <w:tab/>
        <w:t>Intel Corporation</w:t>
      </w:r>
      <w:r>
        <w:tab/>
        <w:t>CR</w:t>
      </w:r>
      <w:r>
        <w:tab/>
        <w:t>Rel-17</w:t>
      </w:r>
      <w:r>
        <w:tab/>
        <w:t>38.306</w:t>
      </w:r>
      <w:r>
        <w:tab/>
        <w:t>17.1.0</w:t>
      </w:r>
      <w:r>
        <w:tab/>
        <w:t>0764</w:t>
      </w:r>
      <w:r>
        <w:tab/>
        <w:t>-</w:t>
      </w:r>
      <w:r>
        <w:tab/>
        <w:t>B</w:t>
      </w:r>
      <w:r>
        <w:tab/>
        <w:t xml:space="preserve">NR_MBS-Core, NR_IAB_enh-Core, NR_IIOT_URLLC_enh-Core, NR_UE_pow_sav_enh-Core, NR_NTN_solutions-Core, NR_pos_enh-Core, NR_redcap-Core, NR_SL_enh-Core, </w:t>
      </w:r>
      <w:proofErr w:type="spellStart"/>
      <w:r>
        <w:t>NR_FeMIMO-Core</w:t>
      </w:r>
      <w:proofErr w:type="spellEnd"/>
      <w:r>
        <w:t xml:space="preserv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LTE_NR_DC_enh2-Core, </w:t>
      </w:r>
      <w:proofErr w:type="spellStart"/>
      <w:r>
        <w:t>NR_slice-Core</w:t>
      </w:r>
      <w:proofErr w:type="spellEnd"/>
      <w:r>
        <w:t>, NR_RF_FR2_req_enh2-Core, NR_DSS-Core</w:t>
      </w:r>
    </w:p>
    <w:p w14:paraId="7F3E1BAB" w14:textId="77777777" w:rsidR="00863247" w:rsidRDefault="00F452F5">
      <w:pPr>
        <w:pStyle w:val="Doc-title"/>
      </w:pPr>
      <w:r>
        <w:t>[2] R2-2207277</w:t>
      </w:r>
      <w:r>
        <w:tab/>
        <w:t>Release-17 UE capabilities based on R1 and R4 feature lists (TS38.331)</w:t>
      </w:r>
      <w:r>
        <w:tab/>
        <w:t>Intel Corporation</w:t>
      </w:r>
      <w:r>
        <w:tab/>
        <w:t>CR</w:t>
      </w:r>
      <w:r>
        <w:tab/>
        <w:t>Rel-17</w:t>
      </w:r>
      <w:r>
        <w:tab/>
        <w:t>38.331</w:t>
      </w:r>
      <w:r>
        <w:tab/>
        <w:t>17.1.0</w:t>
      </w:r>
      <w:r>
        <w:tab/>
        <w:t>3244</w:t>
      </w:r>
      <w:r>
        <w:tab/>
        <w:t>-</w:t>
      </w:r>
      <w:r>
        <w:tab/>
        <w:t>B</w:t>
      </w:r>
      <w:r>
        <w:tab/>
        <w:t xml:space="preserve">NR_MBS-Core, NR_IAB_enh-Core, NR_IIOT_URLLC_enh-Core, NR_UE_pow_sav_enh-Core, NR_NTN_solutions-Core, NR_pos_enh-Core, NR_redcap-Core, NR_SL_enh-Core, </w:t>
      </w:r>
      <w:proofErr w:type="spellStart"/>
      <w:r>
        <w:t>NR_FeMIMO-Core</w:t>
      </w:r>
      <w:proofErr w:type="spellEnd"/>
      <w:r>
        <w:t xml:space="preserv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LTE_NR_DC_enh2-Core, </w:t>
      </w:r>
      <w:proofErr w:type="spellStart"/>
      <w:r>
        <w:t>NR_slice-Core</w:t>
      </w:r>
      <w:proofErr w:type="spellEnd"/>
      <w:r>
        <w:t>, NR_RF_FR2_req_enh2-Core, NR_DSS-Core</w:t>
      </w:r>
    </w:p>
    <w:p w14:paraId="0CB87CAA" w14:textId="77777777" w:rsidR="00863247" w:rsidRDefault="00F452F5">
      <w:pPr>
        <w:pStyle w:val="Doc-title"/>
      </w:pPr>
      <w:r>
        <w:t>[3] R2-2207849</w:t>
      </w:r>
      <w:r>
        <w:tab/>
        <w:t>Editorial corrections on UE capabilities</w:t>
      </w:r>
      <w:r>
        <w:tab/>
        <w:t>Nokia, Nokia Shanghai Bell</w:t>
      </w:r>
      <w:r>
        <w:tab/>
        <w:t>CR</w:t>
      </w:r>
      <w:r>
        <w:tab/>
        <w:t>Rel-17</w:t>
      </w:r>
      <w:r>
        <w:tab/>
        <w:t>38.306</w:t>
      </w:r>
      <w:r>
        <w:tab/>
        <w:t>17.1.0</w:t>
      </w:r>
      <w:r>
        <w:tab/>
        <w:t>0779</w:t>
      </w:r>
      <w:r>
        <w:tab/>
        <w:t>-</w:t>
      </w:r>
      <w:r>
        <w:tab/>
        <w:t>F</w:t>
      </w:r>
      <w:r>
        <w:tab/>
      </w:r>
      <w:proofErr w:type="spellStart"/>
      <w:r>
        <w:t>NR_IIOT_URLLC_enh</w:t>
      </w:r>
      <w:proofErr w:type="spellEnd"/>
      <w:r>
        <w:t xml:space="preserve">, LTE_NR_DC_enh2, </w:t>
      </w:r>
      <w:proofErr w:type="spellStart"/>
      <w:r>
        <w:t>NR_FeMIMO-Core</w:t>
      </w:r>
      <w:proofErr w:type="spellEnd"/>
      <w:r>
        <w:t>, LTE_NR_DC_enh2-Core, NR_IAB_enh-Core, NR_RF_FR2_req_enh2-Core, NR_MG_enh-Core, NR_pos_enh, NR_cov_enh2-Core</w:t>
      </w:r>
    </w:p>
    <w:p w14:paraId="1C933DE2" w14:textId="77777777" w:rsidR="00863247" w:rsidRDefault="00F452F5">
      <w:pPr>
        <w:pStyle w:val="Doc-title"/>
      </w:pPr>
      <w:r>
        <w:t>[4] R2-2207962</w:t>
      </w:r>
      <w:r>
        <w:tab/>
        <w:t>Capturing one shot large UL timing adjustment</w:t>
      </w:r>
      <w:r>
        <w:tab/>
        <w:t>Nokia, Nokia Shanghai Bell</w:t>
      </w:r>
      <w:r>
        <w:tab/>
        <w:t>CR</w:t>
      </w:r>
      <w:r>
        <w:tab/>
        <w:t>Rel-17</w:t>
      </w:r>
      <w:r>
        <w:tab/>
        <w:t>38.306</w:t>
      </w:r>
      <w:r>
        <w:tab/>
        <w:t>17.1.0</w:t>
      </w:r>
      <w:r>
        <w:tab/>
        <w:t>0783</w:t>
      </w:r>
      <w:r>
        <w:tab/>
        <w:t>-</w:t>
      </w:r>
      <w:r>
        <w:tab/>
        <w:t>B</w:t>
      </w:r>
      <w:r>
        <w:tab/>
        <w:t>NR_HST_FR2_enh-Core</w:t>
      </w:r>
    </w:p>
    <w:p w14:paraId="57B9BC73" w14:textId="77777777" w:rsidR="00863247" w:rsidRDefault="00F452F5">
      <w:pPr>
        <w:pStyle w:val="Doc-title"/>
      </w:pPr>
      <w:r>
        <w:t>[5] R2-2207971</w:t>
      </w:r>
      <w:r>
        <w:tab/>
        <w:t>Corrections to UE capabilities</w:t>
      </w:r>
      <w:r>
        <w:tab/>
        <w:t>Nokia, Nokia Shanghai Bell</w:t>
      </w:r>
      <w:r>
        <w:tab/>
        <w:t>CR</w:t>
      </w:r>
      <w:r>
        <w:tab/>
        <w:t>Rel-17</w:t>
      </w:r>
      <w:r>
        <w:tab/>
        <w:t>38.306</w:t>
      </w:r>
      <w:r>
        <w:tab/>
        <w:t>17.1.0</w:t>
      </w:r>
      <w:r>
        <w:tab/>
        <w:t>0784</w:t>
      </w:r>
      <w:r>
        <w:tab/>
        <w:t>-</w:t>
      </w:r>
      <w:r>
        <w:tab/>
        <w:t>F</w:t>
      </w:r>
      <w:r>
        <w:tab/>
      </w:r>
      <w:proofErr w:type="spellStart"/>
      <w:r>
        <w:t>NR_FeMIMO-Core</w:t>
      </w:r>
      <w:proofErr w:type="spellEnd"/>
      <w:r>
        <w:t>, NR_IIOT_URLLC_enh-Core, NR_NTN_solutions-Core, NR_MG_enh-Core</w:t>
      </w:r>
    </w:p>
    <w:p w14:paraId="0B7F6E35" w14:textId="77777777" w:rsidR="00863247" w:rsidRDefault="00F452F5">
      <w:pPr>
        <w:pStyle w:val="Doc-title"/>
      </w:pPr>
      <w:r>
        <w:t>[6] R2-2207972</w:t>
      </w:r>
      <w:r>
        <w:tab/>
        <w:t>Corrections on UE capabilities</w:t>
      </w:r>
      <w:r>
        <w:tab/>
        <w:t>Nokia, Nokia Shanghai Bell</w:t>
      </w:r>
      <w:r>
        <w:tab/>
        <w:t>CR</w:t>
      </w:r>
      <w:r>
        <w:tab/>
        <w:t>Rel-17</w:t>
      </w:r>
      <w:r>
        <w:tab/>
        <w:t>38.331</w:t>
      </w:r>
      <w:r>
        <w:tab/>
        <w:t>17.1.0</w:t>
      </w:r>
      <w:r>
        <w:tab/>
        <w:t>3339</w:t>
      </w:r>
      <w:r>
        <w:tab/>
        <w:t>-</w:t>
      </w:r>
      <w:r>
        <w:tab/>
        <w:t>F</w:t>
      </w:r>
      <w:r>
        <w:tab/>
        <w:t>NR_NTN_solutions-Core</w:t>
      </w:r>
    </w:p>
    <w:p w14:paraId="32B3A658" w14:textId="77777777" w:rsidR="00863247" w:rsidRDefault="00F452F5">
      <w:pPr>
        <w:pStyle w:val="Doc-title"/>
      </w:pPr>
      <w:r>
        <w:lastRenderedPageBreak/>
        <w:t>[7] R2-2208507</w:t>
      </w:r>
      <w:r>
        <w:tab/>
        <w:t>Discussion on positioning SRS transmission capability</w:t>
      </w:r>
      <w:r>
        <w:tab/>
        <w:t xml:space="preserve">Huawei, </w:t>
      </w:r>
      <w:proofErr w:type="spellStart"/>
      <w:r>
        <w:t>HiSilicon</w:t>
      </w:r>
      <w:proofErr w:type="spellEnd"/>
      <w:r>
        <w:tab/>
        <w:t>discussion</w:t>
      </w:r>
      <w:r>
        <w:tab/>
        <w:t>Rel-17</w:t>
      </w:r>
      <w:r>
        <w:tab/>
        <w:t>NR_pos_enh-Core</w:t>
      </w:r>
    </w:p>
    <w:p w14:paraId="31015590" w14:textId="77777777" w:rsidR="00863247" w:rsidRDefault="00F452F5">
      <w:pPr>
        <w:pStyle w:val="Doc-title"/>
      </w:pPr>
      <w:r>
        <w:t>[8] R2-2208508</w:t>
      </w:r>
      <w:r>
        <w:tab/>
        <w:t>Correction on positioning SRS transmission capability</w:t>
      </w:r>
      <w:r>
        <w:tab/>
        <w:t xml:space="preserve">Huawei, </w:t>
      </w:r>
      <w:proofErr w:type="spellStart"/>
      <w:r>
        <w:t>HiSilicon</w:t>
      </w:r>
      <w:proofErr w:type="spellEnd"/>
      <w:r>
        <w:tab/>
        <w:t>CR</w:t>
      </w:r>
      <w:r>
        <w:tab/>
        <w:t>Rel-17</w:t>
      </w:r>
      <w:r>
        <w:tab/>
        <w:t>38.306</w:t>
      </w:r>
      <w:r>
        <w:tab/>
        <w:t>17.1.0</w:t>
      </w:r>
      <w:r>
        <w:tab/>
        <w:t>0793</w:t>
      </w:r>
      <w:r>
        <w:tab/>
        <w:t>-</w:t>
      </w:r>
      <w:r>
        <w:tab/>
        <w:t>F</w:t>
      </w:r>
      <w:r>
        <w:tab/>
        <w:t>NR_pos_enh-Core</w:t>
      </w:r>
    </w:p>
    <w:p w14:paraId="1B3C35C1" w14:textId="77777777" w:rsidR="00863247" w:rsidRDefault="00F452F5">
      <w:pPr>
        <w:pStyle w:val="Doc-title"/>
      </w:pPr>
      <w:r>
        <w:t>[9] R2-2208509</w:t>
      </w:r>
      <w:r>
        <w:tab/>
        <w:t>Correction on positioning SRS transmission capability</w:t>
      </w:r>
      <w:r>
        <w:tab/>
        <w:t xml:space="preserve">Huawei, </w:t>
      </w:r>
      <w:proofErr w:type="spellStart"/>
      <w:r>
        <w:t>HiSilicon</w:t>
      </w:r>
      <w:proofErr w:type="spellEnd"/>
      <w:r>
        <w:tab/>
        <w:t>CR</w:t>
      </w:r>
      <w:r>
        <w:tab/>
        <w:t>Rel-17</w:t>
      </w:r>
      <w:r>
        <w:tab/>
        <w:t>38.331</w:t>
      </w:r>
      <w:r>
        <w:tab/>
        <w:t>17.1.0</w:t>
      </w:r>
      <w:r>
        <w:tab/>
        <w:t>3431</w:t>
      </w:r>
      <w:r>
        <w:tab/>
        <w:t>-</w:t>
      </w:r>
      <w:r>
        <w:tab/>
        <w:t>F</w:t>
      </w:r>
      <w:r>
        <w:tab/>
        <w:t>NR_pos_enh-Core</w:t>
      </w:r>
    </w:p>
    <w:p w14:paraId="6FE6E8AE" w14:textId="77777777" w:rsidR="00863247" w:rsidRDefault="00863247">
      <w:pPr>
        <w:pStyle w:val="Doc-title"/>
      </w:pPr>
    </w:p>
    <w:p w14:paraId="08794490" w14:textId="77777777" w:rsidR="00863247" w:rsidRDefault="00863247"/>
    <w:sectPr w:rsidR="00863247">
      <w:footerReference w:type="default" r:id="rId13"/>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F3EA" w14:textId="77777777" w:rsidR="007F4B1D" w:rsidRDefault="007F4B1D"/>
  </w:endnote>
  <w:endnote w:type="continuationSeparator" w:id="0">
    <w:p w14:paraId="4C6844CC" w14:textId="77777777" w:rsidR="007F4B1D" w:rsidRDefault="007F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7B57" w14:textId="77777777" w:rsidR="00863247" w:rsidRDefault="00863247">
    <w:pPr>
      <w:pStyle w:val="Footer"/>
    </w:pPr>
  </w:p>
  <w:p w14:paraId="4ADAB0B7" w14:textId="77777777" w:rsidR="00863247" w:rsidRDefault="00863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441B" w14:textId="77777777" w:rsidR="007F4B1D" w:rsidRDefault="007F4B1D"/>
  </w:footnote>
  <w:footnote w:type="continuationSeparator" w:id="0">
    <w:p w14:paraId="1E07163D" w14:textId="77777777" w:rsidR="007F4B1D" w:rsidRDefault="007F4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05C928A3"/>
    <w:multiLevelType w:val="hybridMultilevel"/>
    <w:tmpl w:val="73CCD570"/>
    <w:lvl w:ilvl="0" w:tplc="3924A236">
      <w:start w:val="7"/>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3C7DFD"/>
    <w:multiLevelType w:val="multilevel"/>
    <w:tmpl w:val="7F3C7DFD"/>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2"/>
  </w:num>
  <w:num w:numId="2">
    <w:abstractNumId w:val="6"/>
  </w:num>
  <w:num w:numId="3">
    <w:abstractNumId w:val="8"/>
  </w:num>
  <w:num w:numId="4">
    <w:abstractNumId w:val="0"/>
  </w:num>
  <w:num w:numId="5">
    <w:abstractNumId w:val="3"/>
  </w:num>
  <w:num w:numId="6">
    <w:abstractNumId w:val="4"/>
  </w:num>
  <w:num w:numId="7">
    <w:abstractNumId w:val="9"/>
  </w:num>
  <w:num w:numId="8">
    <w:abstractNumId w:val="7"/>
  </w:num>
  <w:num w:numId="9">
    <w:abstractNumId w:val="5"/>
  </w:num>
  <w:num w:numId="10">
    <w:abstractNumId w:val="10"/>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6CBF"/>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ACA"/>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1D98"/>
    <w:rsid w:val="000420C6"/>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C20"/>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269"/>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9A3"/>
    <w:rsid w:val="000A2C5D"/>
    <w:rsid w:val="000A2F38"/>
    <w:rsid w:val="000A3443"/>
    <w:rsid w:val="000A3D71"/>
    <w:rsid w:val="000A3E10"/>
    <w:rsid w:val="000A4B69"/>
    <w:rsid w:val="000A4EAB"/>
    <w:rsid w:val="000A5A4D"/>
    <w:rsid w:val="000A5D78"/>
    <w:rsid w:val="000A5E76"/>
    <w:rsid w:val="000A5ED4"/>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173"/>
    <w:rsid w:val="000C63FA"/>
    <w:rsid w:val="000C64B9"/>
    <w:rsid w:val="000C67F0"/>
    <w:rsid w:val="000C67F4"/>
    <w:rsid w:val="000C6CD8"/>
    <w:rsid w:val="000C75BA"/>
    <w:rsid w:val="000C7613"/>
    <w:rsid w:val="000C7761"/>
    <w:rsid w:val="000C7F1B"/>
    <w:rsid w:val="000D0421"/>
    <w:rsid w:val="000D06CB"/>
    <w:rsid w:val="000D074D"/>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8B3"/>
    <w:rsid w:val="000E6D38"/>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5EB2"/>
    <w:rsid w:val="000F6011"/>
    <w:rsid w:val="000F62E1"/>
    <w:rsid w:val="000F6396"/>
    <w:rsid w:val="000F6621"/>
    <w:rsid w:val="000F6883"/>
    <w:rsid w:val="000F68DB"/>
    <w:rsid w:val="000F6C6C"/>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445"/>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655"/>
    <w:rsid w:val="0012091A"/>
    <w:rsid w:val="00120B73"/>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0CB"/>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BE8"/>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30C0"/>
    <w:rsid w:val="0016363B"/>
    <w:rsid w:val="00163CC3"/>
    <w:rsid w:val="001643B8"/>
    <w:rsid w:val="00164839"/>
    <w:rsid w:val="00164CF5"/>
    <w:rsid w:val="00164D5A"/>
    <w:rsid w:val="00164FD0"/>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1E82"/>
    <w:rsid w:val="001A209A"/>
    <w:rsid w:val="001A21B5"/>
    <w:rsid w:val="001A2588"/>
    <w:rsid w:val="001A2D32"/>
    <w:rsid w:val="001A3311"/>
    <w:rsid w:val="001A3523"/>
    <w:rsid w:val="001A3700"/>
    <w:rsid w:val="001A3C61"/>
    <w:rsid w:val="001A3F49"/>
    <w:rsid w:val="001A47E0"/>
    <w:rsid w:val="001A4D26"/>
    <w:rsid w:val="001A50F4"/>
    <w:rsid w:val="001A5786"/>
    <w:rsid w:val="001A57C4"/>
    <w:rsid w:val="001A588E"/>
    <w:rsid w:val="001A5C86"/>
    <w:rsid w:val="001A6721"/>
    <w:rsid w:val="001A67E3"/>
    <w:rsid w:val="001A6998"/>
    <w:rsid w:val="001A6C8F"/>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413"/>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1C4"/>
    <w:rsid w:val="001F136B"/>
    <w:rsid w:val="001F18EB"/>
    <w:rsid w:val="001F18EC"/>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2E"/>
    <w:rsid w:val="001F5CA3"/>
    <w:rsid w:val="001F5D91"/>
    <w:rsid w:val="001F60CB"/>
    <w:rsid w:val="001F6785"/>
    <w:rsid w:val="001F67AA"/>
    <w:rsid w:val="001F69E5"/>
    <w:rsid w:val="001F6CA1"/>
    <w:rsid w:val="001F7E7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5E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754"/>
    <w:rsid w:val="00250B94"/>
    <w:rsid w:val="00250D88"/>
    <w:rsid w:val="00250FAA"/>
    <w:rsid w:val="0025120D"/>
    <w:rsid w:val="002514E7"/>
    <w:rsid w:val="00251A5E"/>
    <w:rsid w:val="00252147"/>
    <w:rsid w:val="002525D6"/>
    <w:rsid w:val="002527D6"/>
    <w:rsid w:val="00252930"/>
    <w:rsid w:val="00252B46"/>
    <w:rsid w:val="00252F09"/>
    <w:rsid w:val="0025371F"/>
    <w:rsid w:val="00253A39"/>
    <w:rsid w:val="00253B21"/>
    <w:rsid w:val="002542E0"/>
    <w:rsid w:val="00254370"/>
    <w:rsid w:val="002548EA"/>
    <w:rsid w:val="00254ABD"/>
    <w:rsid w:val="00254C10"/>
    <w:rsid w:val="00254DCA"/>
    <w:rsid w:val="00255224"/>
    <w:rsid w:val="00255661"/>
    <w:rsid w:val="00255730"/>
    <w:rsid w:val="00255EB3"/>
    <w:rsid w:val="002564B8"/>
    <w:rsid w:val="002568A9"/>
    <w:rsid w:val="0025704F"/>
    <w:rsid w:val="0025709F"/>
    <w:rsid w:val="00257309"/>
    <w:rsid w:val="002573A0"/>
    <w:rsid w:val="00257F65"/>
    <w:rsid w:val="0026001C"/>
    <w:rsid w:val="002601C3"/>
    <w:rsid w:val="0026025D"/>
    <w:rsid w:val="0026035B"/>
    <w:rsid w:val="00260381"/>
    <w:rsid w:val="0026134A"/>
    <w:rsid w:val="00261D1C"/>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9CB"/>
    <w:rsid w:val="002A6C16"/>
    <w:rsid w:val="002A6D62"/>
    <w:rsid w:val="002A7562"/>
    <w:rsid w:val="002A76FF"/>
    <w:rsid w:val="002A77CD"/>
    <w:rsid w:val="002B023E"/>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D16"/>
    <w:rsid w:val="002C1FA7"/>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C6"/>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55B"/>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993"/>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206"/>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6FD3"/>
    <w:rsid w:val="00327505"/>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585"/>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4B0C"/>
    <w:rsid w:val="00344DAA"/>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DB"/>
    <w:rsid w:val="003653F0"/>
    <w:rsid w:val="00365A24"/>
    <w:rsid w:val="00365CC2"/>
    <w:rsid w:val="00365F15"/>
    <w:rsid w:val="00366BCE"/>
    <w:rsid w:val="00367507"/>
    <w:rsid w:val="0037013D"/>
    <w:rsid w:val="00370302"/>
    <w:rsid w:val="0037088D"/>
    <w:rsid w:val="00371090"/>
    <w:rsid w:val="003711F7"/>
    <w:rsid w:val="00371425"/>
    <w:rsid w:val="003716C1"/>
    <w:rsid w:val="00371DB7"/>
    <w:rsid w:val="003721CD"/>
    <w:rsid w:val="00372550"/>
    <w:rsid w:val="00372858"/>
    <w:rsid w:val="00372B34"/>
    <w:rsid w:val="00373909"/>
    <w:rsid w:val="00373B16"/>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0775"/>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446"/>
    <w:rsid w:val="003B2592"/>
    <w:rsid w:val="003B26F6"/>
    <w:rsid w:val="003B2A41"/>
    <w:rsid w:val="003B2EA1"/>
    <w:rsid w:val="003B3910"/>
    <w:rsid w:val="003B3CF2"/>
    <w:rsid w:val="003B4A5C"/>
    <w:rsid w:val="003B4AD0"/>
    <w:rsid w:val="003B4C2E"/>
    <w:rsid w:val="003B5073"/>
    <w:rsid w:val="003B5CDD"/>
    <w:rsid w:val="003B68B4"/>
    <w:rsid w:val="003B771A"/>
    <w:rsid w:val="003B7872"/>
    <w:rsid w:val="003B7A2E"/>
    <w:rsid w:val="003C0142"/>
    <w:rsid w:val="003C01E2"/>
    <w:rsid w:val="003C0C00"/>
    <w:rsid w:val="003C0E28"/>
    <w:rsid w:val="003C18A9"/>
    <w:rsid w:val="003C18B1"/>
    <w:rsid w:val="003C2450"/>
    <w:rsid w:val="003C271E"/>
    <w:rsid w:val="003C2990"/>
    <w:rsid w:val="003C2F04"/>
    <w:rsid w:val="003C3252"/>
    <w:rsid w:val="003C3B2C"/>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5ED7"/>
    <w:rsid w:val="003E6117"/>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9D2"/>
    <w:rsid w:val="003F4E97"/>
    <w:rsid w:val="003F52A9"/>
    <w:rsid w:val="003F55AF"/>
    <w:rsid w:val="003F5A2D"/>
    <w:rsid w:val="003F5DED"/>
    <w:rsid w:val="003F61A0"/>
    <w:rsid w:val="003F622F"/>
    <w:rsid w:val="003F6588"/>
    <w:rsid w:val="003F73AE"/>
    <w:rsid w:val="003F74FA"/>
    <w:rsid w:val="003F750A"/>
    <w:rsid w:val="003F76BC"/>
    <w:rsid w:val="003F7842"/>
    <w:rsid w:val="003F7B43"/>
    <w:rsid w:val="003F7C08"/>
    <w:rsid w:val="003F7CEC"/>
    <w:rsid w:val="003F7F7C"/>
    <w:rsid w:val="004005D9"/>
    <w:rsid w:val="00401061"/>
    <w:rsid w:val="00401712"/>
    <w:rsid w:val="00401B00"/>
    <w:rsid w:val="00401C9F"/>
    <w:rsid w:val="00401F48"/>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4F33"/>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443"/>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3FE0"/>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97D"/>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B59"/>
    <w:rsid w:val="00495530"/>
    <w:rsid w:val="00495896"/>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11D"/>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29B"/>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205"/>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4F7904"/>
    <w:rsid w:val="00500440"/>
    <w:rsid w:val="00500A4A"/>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AB5"/>
    <w:rsid w:val="00505B57"/>
    <w:rsid w:val="00505B5D"/>
    <w:rsid w:val="00505F71"/>
    <w:rsid w:val="0050606F"/>
    <w:rsid w:val="0050613C"/>
    <w:rsid w:val="00506756"/>
    <w:rsid w:val="00506B0E"/>
    <w:rsid w:val="00506FEE"/>
    <w:rsid w:val="0050700A"/>
    <w:rsid w:val="00507023"/>
    <w:rsid w:val="00507286"/>
    <w:rsid w:val="0050756E"/>
    <w:rsid w:val="00507B7C"/>
    <w:rsid w:val="00507D8C"/>
    <w:rsid w:val="00507F3D"/>
    <w:rsid w:val="00510195"/>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18"/>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CAB"/>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5DC"/>
    <w:rsid w:val="00586740"/>
    <w:rsid w:val="0058681E"/>
    <w:rsid w:val="00586CE4"/>
    <w:rsid w:val="00587179"/>
    <w:rsid w:val="00587448"/>
    <w:rsid w:val="00590315"/>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A773A"/>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54B"/>
    <w:rsid w:val="005D09C1"/>
    <w:rsid w:val="005D10A8"/>
    <w:rsid w:val="005D1428"/>
    <w:rsid w:val="005D1CD5"/>
    <w:rsid w:val="005D1D76"/>
    <w:rsid w:val="005D1EF0"/>
    <w:rsid w:val="005D2382"/>
    <w:rsid w:val="005D2649"/>
    <w:rsid w:val="005D2EDA"/>
    <w:rsid w:val="005D307E"/>
    <w:rsid w:val="005D30BC"/>
    <w:rsid w:val="005D3180"/>
    <w:rsid w:val="005D379D"/>
    <w:rsid w:val="005D3B19"/>
    <w:rsid w:val="005D3C41"/>
    <w:rsid w:val="005D3F1B"/>
    <w:rsid w:val="005D46BF"/>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12EB"/>
    <w:rsid w:val="005E148A"/>
    <w:rsid w:val="005E18CF"/>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3F84"/>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3FA5"/>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AD7"/>
    <w:rsid w:val="00642D81"/>
    <w:rsid w:val="0064333D"/>
    <w:rsid w:val="006435B8"/>
    <w:rsid w:val="006435F4"/>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21B"/>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5DA"/>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4C"/>
    <w:rsid w:val="00683865"/>
    <w:rsid w:val="00683A11"/>
    <w:rsid w:val="00683F64"/>
    <w:rsid w:val="00683FC5"/>
    <w:rsid w:val="0068404D"/>
    <w:rsid w:val="00684190"/>
    <w:rsid w:val="0068419E"/>
    <w:rsid w:val="00684A6A"/>
    <w:rsid w:val="00684E6A"/>
    <w:rsid w:val="006850BF"/>
    <w:rsid w:val="006851A7"/>
    <w:rsid w:val="00685334"/>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D7D"/>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994"/>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B799F"/>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381"/>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E53"/>
    <w:rsid w:val="006E33BD"/>
    <w:rsid w:val="006E3A22"/>
    <w:rsid w:val="006E3ECB"/>
    <w:rsid w:val="006E3F69"/>
    <w:rsid w:val="006E3FE0"/>
    <w:rsid w:val="006E45F1"/>
    <w:rsid w:val="006E4984"/>
    <w:rsid w:val="006E4AA4"/>
    <w:rsid w:val="006E4E10"/>
    <w:rsid w:val="006E516C"/>
    <w:rsid w:val="006E5543"/>
    <w:rsid w:val="006E598C"/>
    <w:rsid w:val="006E5A04"/>
    <w:rsid w:val="006E5F3A"/>
    <w:rsid w:val="006E5FF4"/>
    <w:rsid w:val="006E60F3"/>
    <w:rsid w:val="006E64D2"/>
    <w:rsid w:val="006E6845"/>
    <w:rsid w:val="006E68BD"/>
    <w:rsid w:val="006E6C17"/>
    <w:rsid w:val="006E74FC"/>
    <w:rsid w:val="006E7585"/>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C10"/>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1BF8"/>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0F1"/>
    <w:rsid w:val="0076018A"/>
    <w:rsid w:val="00760234"/>
    <w:rsid w:val="0076045B"/>
    <w:rsid w:val="007604FA"/>
    <w:rsid w:val="00760A3C"/>
    <w:rsid w:val="00760CD8"/>
    <w:rsid w:val="007610BB"/>
    <w:rsid w:val="007613BE"/>
    <w:rsid w:val="0076146C"/>
    <w:rsid w:val="0076161B"/>
    <w:rsid w:val="00761C1D"/>
    <w:rsid w:val="00761F46"/>
    <w:rsid w:val="00762110"/>
    <w:rsid w:val="007624F3"/>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B1D"/>
    <w:rsid w:val="007F4C59"/>
    <w:rsid w:val="007F4C99"/>
    <w:rsid w:val="007F4E65"/>
    <w:rsid w:val="007F54D0"/>
    <w:rsid w:val="007F5680"/>
    <w:rsid w:val="007F5BEE"/>
    <w:rsid w:val="007F5C2F"/>
    <w:rsid w:val="007F5DBE"/>
    <w:rsid w:val="007F6216"/>
    <w:rsid w:val="007F65F5"/>
    <w:rsid w:val="007F6E8A"/>
    <w:rsid w:val="007F70CC"/>
    <w:rsid w:val="007F7634"/>
    <w:rsid w:val="007F782D"/>
    <w:rsid w:val="007F7C98"/>
    <w:rsid w:val="007F7FDD"/>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75A"/>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3D50"/>
    <w:rsid w:val="008341C1"/>
    <w:rsid w:val="00834EC8"/>
    <w:rsid w:val="00834F79"/>
    <w:rsid w:val="008350EE"/>
    <w:rsid w:val="00835855"/>
    <w:rsid w:val="00835B66"/>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247"/>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CDF"/>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401"/>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79F"/>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D10"/>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19F"/>
    <w:rsid w:val="00944AE0"/>
    <w:rsid w:val="00944BD7"/>
    <w:rsid w:val="00944CC1"/>
    <w:rsid w:val="00944DC3"/>
    <w:rsid w:val="009452C3"/>
    <w:rsid w:val="00945404"/>
    <w:rsid w:val="00946331"/>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2F05"/>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2C2"/>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D00"/>
    <w:rsid w:val="009720B1"/>
    <w:rsid w:val="00972857"/>
    <w:rsid w:val="00972C04"/>
    <w:rsid w:val="00972ECB"/>
    <w:rsid w:val="00973092"/>
    <w:rsid w:val="009732A8"/>
    <w:rsid w:val="0097350C"/>
    <w:rsid w:val="00973550"/>
    <w:rsid w:val="00973AAE"/>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E09"/>
    <w:rsid w:val="00987127"/>
    <w:rsid w:val="00987142"/>
    <w:rsid w:val="00987176"/>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55D"/>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1F90"/>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9F9"/>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49CF"/>
    <w:rsid w:val="009C580C"/>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20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9FB"/>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798"/>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CD5"/>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3AC3"/>
    <w:rsid w:val="00A745D5"/>
    <w:rsid w:val="00A74688"/>
    <w:rsid w:val="00A74AC8"/>
    <w:rsid w:val="00A76108"/>
    <w:rsid w:val="00A7623F"/>
    <w:rsid w:val="00A763B9"/>
    <w:rsid w:val="00A76EB5"/>
    <w:rsid w:val="00A7786D"/>
    <w:rsid w:val="00A77B7C"/>
    <w:rsid w:val="00A77BC3"/>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9E2"/>
    <w:rsid w:val="00A91BD5"/>
    <w:rsid w:val="00A91F9C"/>
    <w:rsid w:val="00A9220A"/>
    <w:rsid w:val="00A926FC"/>
    <w:rsid w:val="00A929A4"/>
    <w:rsid w:val="00A92B68"/>
    <w:rsid w:val="00A93021"/>
    <w:rsid w:val="00A9343A"/>
    <w:rsid w:val="00A934FC"/>
    <w:rsid w:val="00A935E4"/>
    <w:rsid w:val="00A935FC"/>
    <w:rsid w:val="00A938B4"/>
    <w:rsid w:val="00A93925"/>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54CA"/>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3FFF"/>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2AE"/>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00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8DC"/>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896"/>
    <w:rsid w:val="00B34BC0"/>
    <w:rsid w:val="00B35106"/>
    <w:rsid w:val="00B35155"/>
    <w:rsid w:val="00B3524E"/>
    <w:rsid w:val="00B35682"/>
    <w:rsid w:val="00B36453"/>
    <w:rsid w:val="00B36528"/>
    <w:rsid w:val="00B36687"/>
    <w:rsid w:val="00B3682B"/>
    <w:rsid w:val="00B36BC0"/>
    <w:rsid w:val="00B377A1"/>
    <w:rsid w:val="00B40357"/>
    <w:rsid w:val="00B4066C"/>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AB7"/>
    <w:rsid w:val="00B44B9F"/>
    <w:rsid w:val="00B44C2F"/>
    <w:rsid w:val="00B4565A"/>
    <w:rsid w:val="00B45896"/>
    <w:rsid w:val="00B45D5E"/>
    <w:rsid w:val="00B45E5F"/>
    <w:rsid w:val="00B46015"/>
    <w:rsid w:val="00B46221"/>
    <w:rsid w:val="00B46512"/>
    <w:rsid w:val="00B46820"/>
    <w:rsid w:val="00B46AD8"/>
    <w:rsid w:val="00B46D29"/>
    <w:rsid w:val="00B46E60"/>
    <w:rsid w:val="00B46EB4"/>
    <w:rsid w:val="00B4747F"/>
    <w:rsid w:val="00B476B5"/>
    <w:rsid w:val="00B47842"/>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5AD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302"/>
    <w:rsid w:val="00B76A54"/>
    <w:rsid w:val="00B76DCF"/>
    <w:rsid w:val="00B77031"/>
    <w:rsid w:val="00B7715A"/>
    <w:rsid w:val="00B773E0"/>
    <w:rsid w:val="00B775DD"/>
    <w:rsid w:val="00B7789F"/>
    <w:rsid w:val="00B77B2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3C24"/>
    <w:rsid w:val="00BC408C"/>
    <w:rsid w:val="00BC43CB"/>
    <w:rsid w:val="00BC4400"/>
    <w:rsid w:val="00BC4433"/>
    <w:rsid w:val="00BC45A2"/>
    <w:rsid w:val="00BC4BA9"/>
    <w:rsid w:val="00BC5B64"/>
    <w:rsid w:val="00BC5D48"/>
    <w:rsid w:val="00BC5DD2"/>
    <w:rsid w:val="00BC6130"/>
    <w:rsid w:val="00BC634D"/>
    <w:rsid w:val="00BC6737"/>
    <w:rsid w:val="00BC681C"/>
    <w:rsid w:val="00BC683E"/>
    <w:rsid w:val="00BC698E"/>
    <w:rsid w:val="00BC71B7"/>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1E6"/>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795"/>
    <w:rsid w:val="00C00929"/>
    <w:rsid w:val="00C00BB6"/>
    <w:rsid w:val="00C00BDF"/>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085"/>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28DC"/>
    <w:rsid w:val="00C1374F"/>
    <w:rsid w:val="00C13BC9"/>
    <w:rsid w:val="00C13E00"/>
    <w:rsid w:val="00C143A4"/>
    <w:rsid w:val="00C151B3"/>
    <w:rsid w:val="00C15405"/>
    <w:rsid w:val="00C158FC"/>
    <w:rsid w:val="00C15D06"/>
    <w:rsid w:val="00C15D60"/>
    <w:rsid w:val="00C15DA2"/>
    <w:rsid w:val="00C15DF1"/>
    <w:rsid w:val="00C15EA1"/>
    <w:rsid w:val="00C16120"/>
    <w:rsid w:val="00C17231"/>
    <w:rsid w:val="00C17253"/>
    <w:rsid w:val="00C173AF"/>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92"/>
    <w:rsid w:val="00C35D72"/>
    <w:rsid w:val="00C36239"/>
    <w:rsid w:val="00C36260"/>
    <w:rsid w:val="00C37C8D"/>
    <w:rsid w:val="00C402E5"/>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130"/>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4F53"/>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6A8D"/>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050"/>
    <w:rsid w:val="00CE2644"/>
    <w:rsid w:val="00CE33AB"/>
    <w:rsid w:val="00CE41E8"/>
    <w:rsid w:val="00CE4296"/>
    <w:rsid w:val="00CE465D"/>
    <w:rsid w:val="00CE4BB6"/>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21"/>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3AC"/>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39"/>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7C8"/>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14F"/>
    <w:rsid w:val="00D5262C"/>
    <w:rsid w:val="00D53C99"/>
    <w:rsid w:val="00D548B7"/>
    <w:rsid w:val="00D54DBA"/>
    <w:rsid w:val="00D55063"/>
    <w:rsid w:val="00D55671"/>
    <w:rsid w:val="00D55CE1"/>
    <w:rsid w:val="00D560EC"/>
    <w:rsid w:val="00D5613A"/>
    <w:rsid w:val="00D56588"/>
    <w:rsid w:val="00D565C6"/>
    <w:rsid w:val="00D56632"/>
    <w:rsid w:val="00D5696E"/>
    <w:rsid w:val="00D56B4F"/>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5D"/>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C5A"/>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2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3F9"/>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2EDA"/>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388"/>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D3C"/>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83F"/>
    <w:rsid w:val="00E4086B"/>
    <w:rsid w:val="00E40BD2"/>
    <w:rsid w:val="00E40C58"/>
    <w:rsid w:val="00E40D5C"/>
    <w:rsid w:val="00E41594"/>
    <w:rsid w:val="00E41C57"/>
    <w:rsid w:val="00E41DE1"/>
    <w:rsid w:val="00E420B0"/>
    <w:rsid w:val="00E42282"/>
    <w:rsid w:val="00E42848"/>
    <w:rsid w:val="00E42B94"/>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6AD"/>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375"/>
    <w:rsid w:val="00E778F2"/>
    <w:rsid w:val="00E77BE6"/>
    <w:rsid w:val="00E77C87"/>
    <w:rsid w:val="00E77ECF"/>
    <w:rsid w:val="00E80150"/>
    <w:rsid w:val="00E80303"/>
    <w:rsid w:val="00E803A7"/>
    <w:rsid w:val="00E80A9C"/>
    <w:rsid w:val="00E80FC1"/>
    <w:rsid w:val="00E80FDB"/>
    <w:rsid w:val="00E81620"/>
    <w:rsid w:val="00E81A3E"/>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169"/>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0C"/>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9A5"/>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903"/>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5E32"/>
    <w:rsid w:val="00EC64F2"/>
    <w:rsid w:val="00EC6552"/>
    <w:rsid w:val="00EC6CBE"/>
    <w:rsid w:val="00EC7077"/>
    <w:rsid w:val="00EC7D7A"/>
    <w:rsid w:val="00ED028E"/>
    <w:rsid w:val="00ED0DFE"/>
    <w:rsid w:val="00ED16A3"/>
    <w:rsid w:val="00ED19F1"/>
    <w:rsid w:val="00ED19FF"/>
    <w:rsid w:val="00ED1BE7"/>
    <w:rsid w:val="00ED2151"/>
    <w:rsid w:val="00ED2473"/>
    <w:rsid w:val="00ED282A"/>
    <w:rsid w:val="00ED2DEA"/>
    <w:rsid w:val="00ED3624"/>
    <w:rsid w:val="00ED364B"/>
    <w:rsid w:val="00ED365E"/>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1862"/>
    <w:rsid w:val="00EF2038"/>
    <w:rsid w:val="00EF2274"/>
    <w:rsid w:val="00EF2948"/>
    <w:rsid w:val="00EF2A08"/>
    <w:rsid w:val="00EF38D6"/>
    <w:rsid w:val="00EF3D5B"/>
    <w:rsid w:val="00EF4369"/>
    <w:rsid w:val="00EF4F61"/>
    <w:rsid w:val="00EF511A"/>
    <w:rsid w:val="00EF51A6"/>
    <w:rsid w:val="00EF56DA"/>
    <w:rsid w:val="00EF5915"/>
    <w:rsid w:val="00EF5CD5"/>
    <w:rsid w:val="00EF5D11"/>
    <w:rsid w:val="00EF7A63"/>
    <w:rsid w:val="00EF7CD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45F"/>
    <w:rsid w:val="00F04693"/>
    <w:rsid w:val="00F04732"/>
    <w:rsid w:val="00F04941"/>
    <w:rsid w:val="00F04B35"/>
    <w:rsid w:val="00F04B7C"/>
    <w:rsid w:val="00F04E6F"/>
    <w:rsid w:val="00F05035"/>
    <w:rsid w:val="00F05180"/>
    <w:rsid w:val="00F0520D"/>
    <w:rsid w:val="00F05E19"/>
    <w:rsid w:val="00F0612E"/>
    <w:rsid w:val="00F0631F"/>
    <w:rsid w:val="00F065C4"/>
    <w:rsid w:val="00F065F6"/>
    <w:rsid w:val="00F06709"/>
    <w:rsid w:val="00F0700D"/>
    <w:rsid w:val="00F07848"/>
    <w:rsid w:val="00F07F78"/>
    <w:rsid w:val="00F102A5"/>
    <w:rsid w:val="00F10483"/>
    <w:rsid w:val="00F1085E"/>
    <w:rsid w:val="00F1089D"/>
    <w:rsid w:val="00F109F3"/>
    <w:rsid w:val="00F10DC5"/>
    <w:rsid w:val="00F11008"/>
    <w:rsid w:val="00F1197D"/>
    <w:rsid w:val="00F11B05"/>
    <w:rsid w:val="00F11B49"/>
    <w:rsid w:val="00F11C38"/>
    <w:rsid w:val="00F11CED"/>
    <w:rsid w:val="00F11DE0"/>
    <w:rsid w:val="00F11FD5"/>
    <w:rsid w:val="00F121ED"/>
    <w:rsid w:val="00F12253"/>
    <w:rsid w:val="00F12864"/>
    <w:rsid w:val="00F12B51"/>
    <w:rsid w:val="00F13042"/>
    <w:rsid w:val="00F13478"/>
    <w:rsid w:val="00F14005"/>
    <w:rsid w:val="00F1415C"/>
    <w:rsid w:val="00F147D5"/>
    <w:rsid w:val="00F149D6"/>
    <w:rsid w:val="00F14C2B"/>
    <w:rsid w:val="00F14E12"/>
    <w:rsid w:val="00F15549"/>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E2B"/>
    <w:rsid w:val="00F303D5"/>
    <w:rsid w:val="00F303F9"/>
    <w:rsid w:val="00F309D0"/>
    <w:rsid w:val="00F3168D"/>
    <w:rsid w:val="00F317A4"/>
    <w:rsid w:val="00F31B65"/>
    <w:rsid w:val="00F31E2A"/>
    <w:rsid w:val="00F3205B"/>
    <w:rsid w:val="00F32219"/>
    <w:rsid w:val="00F325BF"/>
    <w:rsid w:val="00F32B0C"/>
    <w:rsid w:val="00F33134"/>
    <w:rsid w:val="00F3319B"/>
    <w:rsid w:val="00F332B0"/>
    <w:rsid w:val="00F33503"/>
    <w:rsid w:val="00F33847"/>
    <w:rsid w:val="00F33A47"/>
    <w:rsid w:val="00F33E82"/>
    <w:rsid w:val="00F343E4"/>
    <w:rsid w:val="00F34638"/>
    <w:rsid w:val="00F34BE9"/>
    <w:rsid w:val="00F34C59"/>
    <w:rsid w:val="00F34C94"/>
    <w:rsid w:val="00F34CAC"/>
    <w:rsid w:val="00F34EA2"/>
    <w:rsid w:val="00F354FA"/>
    <w:rsid w:val="00F35FBB"/>
    <w:rsid w:val="00F3644E"/>
    <w:rsid w:val="00F3647B"/>
    <w:rsid w:val="00F365FC"/>
    <w:rsid w:val="00F36779"/>
    <w:rsid w:val="00F36A55"/>
    <w:rsid w:val="00F36F77"/>
    <w:rsid w:val="00F3776E"/>
    <w:rsid w:val="00F379A3"/>
    <w:rsid w:val="00F400CE"/>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2F5"/>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61A"/>
    <w:rsid w:val="00F6090A"/>
    <w:rsid w:val="00F60986"/>
    <w:rsid w:val="00F60998"/>
    <w:rsid w:val="00F60B37"/>
    <w:rsid w:val="00F60CAA"/>
    <w:rsid w:val="00F60CDA"/>
    <w:rsid w:val="00F613B2"/>
    <w:rsid w:val="00F61D3F"/>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ED"/>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6DCF"/>
    <w:rsid w:val="00F770AA"/>
    <w:rsid w:val="00F77252"/>
    <w:rsid w:val="00F7726F"/>
    <w:rsid w:val="00F77518"/>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951"/>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26"/>
    <w:rsid w:val="00FB44F1"/>
    <w:rsid w:val="00FB4942"/>
    <w:rsid w:val="00FB49DF"/>
    <w:rsid w:val="00FB4EAD"/>
    <w:rsid w:val="00FB58E3"/>
    <w:rsid w:val="00FB5FD7"/>
    <w:rsid w:val="00FB65A1"/>
    <w:rsid w:val="00FB6ADC"/>
    <w:rsid w:val="00FB70C5"/>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2CC3"/>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18"/>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14174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DF94344"/>
    <w:rsid w:val="7E4D301A"/>
    <w:rsid w:val="7ED10A50"/>
    <w:rsid w:val="7EE23F89"/>
    <w:rsid w:val="7EF239E0"/>
    <w:rsid w:val="7F27C59D"/>
    <w:rsid w:val="7F288BD4"/>
    <w:rsid w:val="7FA39E40"/>
    <w:rsid w:val="7FAB62DA"/>
    <w:rsid w:val="7FFE7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9D06702"/>
  <w15:docId w15:val="{714F0AA8-2E7D-46E3-A2E7-3710C970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StyleHeading1NMPHeading1H1h11h12h13h14h15h16appheadin">
    <w:name w:val="Style Heading 1NMP Heading 1H1h11h12h13h14h15h16app headin..."/>
    <w:basedOn w:val="Heading1"/>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val="en-US"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eastAsia="en-US"/>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lang w:val="en-US"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DefaultParagraphFont"/>
    <w:qFormat/>
  </w:style>
  <w:style w:type="table" w:customStyle="1" w:styleId="TableGrid2">
    <w:name w:val="Table Grid2"/>
    <w:basedOn w:val="TableNormal"/>
    <w:uiPriority w:val="39"/>
    <w:qFormat/>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pPr>
      <w:overflowPunct/>
      <w:autoSpaceDE/>
      <w:autoSpaceDN/>
      <w:adjustRightInd/>
      <w:spacing w:after="0"/>
      <w:ind w:left="851" w:hanging="851"/>
      <w:jc w:val="left"/>
      <w:textAlignment w:val="auto"/>
    </w:pPr>
    <w:rPr>
      <w:rFonts w:eastAsia="SimSun"/>
      <w:lang w:eastAsia="en-US"/>
    </w:rPr>
  </w:style>
  <w:style w:type="paragraph" w:customStyle="1" w:styleId="TF">
    <w:name w:val="TF"/>
    <w:basedOn w:val="TH"/>
    <w:qFormat/>
    <w:pPr>
      <w:keepNext w:val="0"/>
      <w:overflowPunct/>
      <w:autoSpaceDE/>
      <w:autoSpaceDN/>
      <w:adjustRightInd/>
      <w:spacing w:before="0" w:after="240"/>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208B3-F799-4A7B-A93E-4C91BFFBF2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5.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TotalTime>
  <Pages>11</Pages>
  <Words>3232</Words>
  <Characters>18428</Characters>
  <Application>Microsoft Office Word</Application>
  <DocSecurity>0</DocSecurity>
  <Lines>153</Lines>
  <Paragraphs>43</Paragraphs>
  <ScaleCrop>false</ScaleCrop>
  <Company>Intel Corporation</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NR_MBS-Core</cp:lastModifiedBy>
  <cp:revision>6</cp:revision>
  <cp:lastPrinted>2017-10-24T20:18:00Z</cp:lastPrinted>
  <dcterms:created xsi:type="dcterms:W3CDTF">2022-08-25T06:27:00Z</dcterms:created>
  <dcterms:modified xsi:type="dcterms:W3CDTF">2022-08-25T06:29:00Z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y fmtid="{D5CDD505-2E9C-101B-9397-08002B2CF9AE}" pid="15" name="KSOProductBuildVer">
    <vt:lpwstr>2052-11.8.2.9022</vt:lpwstr>
  </property>
</Properties>
</file>