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53B03D50" w:rsidR="00E82073" w:rsidRDefault="00E82073" w:rsidP="00E82073">
      <w:pPr>
        <w:pStyle w:val="Header"/>
      </w:pPr>
      <w:r>
        <w:t>3GPP TSG-RAN WG2 Meeting #11</w:t>
      </w:r>
      <w:r w:rsidR="006F4018">
        <w:t>9</w:t>
      </w:r>
      <w:r>
        <w:t xml:space="preserve"> electronic</w:t>
      </w:r>
      <w:r>
        <w:tab/>
      </w:r>
      <w:hyperlink r:id="rId13" w:history="1">
        <w:r w:rsidR="00E829D1">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proofErr w:type="spellStart"/>
      <w:r w:rsidR="00BB7C83">
        <w:rPr>
          <w:b/>
          <w:sz w:val="24"/>
        </w:rPr>
        <w:t>QoE</w:t>
      </w:r>
      <w:proofErr w:type="spellEnd"/>
      <w:r w:rsidR="00BB7C83">
        <w:rPr>
          <w:b/>
          <w:sz w:val="24"/>
        </w:rPr>
        <w:t xml:space="preserv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proofErr w:type="spellStart"/>
      <w:r w:rsidRPr="003313C3">
        <w:t>Tdoc</w:t>
      </w:r>
      <w:proofErr w:type="spellEnd"/>
      <w:r w:rsidRPr="003313C3">
        <w:t xml:space="preserve"> limitations (reminder)</w:t>
      </w:r>
    </w:p>
    <w:p w14:paraId="084A82EA" w14:textId="77777777" w:rsidR="006722F9" w:rsidRPr="003313C3" w:rsidRDefault="006722F9" w:rsidP="006722F9">
      <w:pPr>
        <w:pStyle w:val="Doc-text2"/>
      </w:pPr>
      <w:proofErr w:type="spellStart"/>
      <w:r w:rsidRPr="003313C3">
        <w:t>Tdoc</w:t>
      </w:r>
      <w:proofErr w:type="spellEnd"/>
      <w:r w:rsidRPr="003313C3">
        <w:t xml:space="preserve">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w:t>
      </w:r>
      <w:proofErr w:type="spellStart"/>
      <w:r w:rsidRPr="003313C3">
        <w:t>tdoc</w:t>
      </w:r>
      <w:proofErr w:type="spellEnd"/>
      <w:r w:rsidRPr="003313C3">
        <w:t xml:space="preserve">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w:t>
      </w:r>
      <w:proofErr w:type="spellStart"/>
      <w:r w:rsidRPr="003313C3">
        <w:t>LSin</w:t>
      </w:r>
      <w:proofErr w:type="spellEnd"/>
      <w:r w:rsidRPr="003313C3">
        <w:t xml:space="preserve"> that triggers RAN2 action may submit one </w:t>
      </w:r>
      <w:proofErr w:type="spellStart"/>
      <w:r w:rsidRPr="003313C3">
        <w:t>tdoc</w:t>
      </w:r>
      <w:proofErr w:type="spellEnd"/>
      <w:r w:rsidRPr="003313C3">
        <w:t xml:space="preserve">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w:t>
      </w:r>
      <w:proofErr w:type="spellStart"/>
      <w:r w:rsidRPr="003313C3">
        <w:t>tdoc</w:t>
      </w:r>
      <w:proofErr w:type="spellEnd"/>
      <w:r w:rsidRPr="003313C3">
        <w:t xml:space="preserve"> per RIL issue (class 1,2) for  RIL company (if there is RIL overlap or closely related RILs, companies shall coordinate to avoid multiple </w:t>
      </w:r>
      <w:proofErr w:type="spellStart"/>
      <w:r w:rsidRPr="003313C3">
        <w:t>tdocs</w:t>
      </w:r>
      <w:proofErr w:type="spellEnd"/>
      <w:r w:rsidRPr="003313C3">
        <w:t xml:space="preserve"> for one topic, including coordination with WI CR Rapporteur, who has priority for treatment). </w:t>
      </w:r>
      <w:proofErr w:type="spellStart"/>
      <w:r w:rsidRPr="003313C3">
        <w:t>Tdoc</w:t>
      </w:r>
      <w:proofErr w:type="spellEnd"/>
      <w:r w:rsidRPr="003313C3">
        <w:t xml:space="preserve"> for a RIL issue is expected if it is indicated in the RIL that a </w:t>
      </w:r>
      <w:proofErr w:type="spellStart"/>
      <w:r w:rsidRPr="003313C3">
        <w:t>tdoc</w:t>
      </w:r>
      <w:proofErr w:type="spellEnd"/>
      <w:r w:rsidRPr="003313C3">
        <w:t xml:space="preserve"> will be provided. </w:t>
      </w:r>
      <w:bookmarkEnd w:id="1"/>
    </w:p>
    <w:p w14:paraId="38AF25D5" w14:textId="77777777" w:rsidR="006722F9" w:rsidRPr="003313C3" w:rsidRDefault="006722F9" w:rsidP="006722F9">
      <w:pPr>
        <w:pStyle w:val="Doc-text2"/>
      </w:pPr>
      <w:proofErr w:type="spellStart"/>
      <w:r w:rsidRPr="003313C3">
        <w:t>Tdoc</w:t>
      </w:r>
      <w:proofErr w:type="spellEnd"/>
      <w:r w:rsidRPr="003313C3">
        <w:t xml:space="preserve"> limitations doesn’t apply to Input created at the meeting, revisions, assigned documents etc.</w:t>
      </w:r>
    </w:p>
    <w:p w14:paraId="324B341F" w14:textId="77777777" w:rsidR="006722F9" w:rsidRPr="003313C3" w:rsidRDefault="006722F9" w:rsidP="006722F9">
      <w:pPr>
        <w:pStyle w:val="Doc-text2"/>
      </w:pPr>
      <w:proofErr w:type="spellStart"/>
      <w:r w:rsidRPr="003313C3">
        <w:t>Tdoc</w:t>
      </w:r>
      <w:proofErr w:type="spellEnd"/>
      <w:r w:rsidRPr="003313C3">
        <w:t xml:space="preserve"> limitations doesn’t apply to shadow / mirror CRs (Cat A). </w:t>
      </w:r>
    </w:p>
    <w:p w14:paraId="0A1B57A4" w14:textId="77777777" w:rsidR="006722F9" w:rsidRPr="003313C3" w:rsidRDefault="006722F9" w:rsidP="006722F9">
      <w:pPr>
        <w:pStyle w:val="Doc-text2"/>
      </w:pPr>
      <w:proofErr w:type="spellStart"/>
      <w:r w:rsidRPr="003313C3">
        <w:t>Tdoc</w:t>
      </w:r>
      <w:proofErr w:type="spellEnd"/>
      <w:r w:rsidRPr="003313C3">
        <w:t xml:space="preserve"> limitations applies to all other submitted </w:t>
      </w:r>
      <w:proofErr w:type="spellStart"/>
      <w:r w:rsidRPr="003313C3">
        <w:t>tdocs</w:t>
      </w:r>
      <w:proofErr w:type="spellEnd"/>
      <w:r w:rsidRPr="003313C3">
        <w:t xml:space="preserve">.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w:t>
      </w:r>
      <w:proofErr w:type="spellStart"/>
      <w:r w:rsidR="001A7256">
        <w:t>QoE</w:t>
      </w:r>
      <w:proofErr w:type="spellEnd"/>
      <w:r w:rsidR="001A7256">
        <w:t xml:space="preserv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3275AD2D" w:rsidR="00AD7872" w:rsidRDefault="00AD7872" w:rsidP="00AD7872">
      <w:pPr>
        <w:pStyle w:val="EmailDiscussion2"/>
      </w:pPr>
      <w:r>
        <w:tab/>
        <w:t xml:space="preserve">Intended outcome: Discussion report in </w:t>
      </w:r>
      <w:hyperlink r:id="rId14" w:history="1">
        <w:r w:rsidR="00E829D1">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79DC0C18" w:rsidR="00AD7872" w:rsidRDefault="00AD7872" w:rsidP="00AD7872">
      <w:pPr>
        <w:pStyle w:val="EmailDiscussion2"/>
      </w:pPr>
      <w:r>
        <w:tab/>
        <w:t xml:space="preserve">Intended outcome: Discussion report in </w:t>
      </w:r>
      <w:hyperlink r:id="rId15" w:history="1">
        <w:r w:rsidR="00E829D1">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21F520E8" w:rsidR="0001299A" w:rsidRPr="00403FA3" w:rsidRDefault="0001299A" w:rsidP="0001299A">
      <w:pPr>
        <w:pStyle w:val="EmailDiscussion2"/>
      </w:pPr>
      <w:r w:rsidRPr="00403FA3">
        <w:tab/>
        <w:t xml:space="preserve">Intended outcome: </w:t>
      </w:r>
      <w:r>
        <w:t xml:space="preserve">Report in in </w:t>
      </w:r>
      <w:hyperlink r:id="rId16" w:history="1">
        <w:r w:rsidR="00E829D1">
          <w:rPr>
            <w:rStyle w:val="Hyperlink"/>
          </w:rPr>
          <w:t>R2-2208713</w:t>
        </w:r>
      </w:hyperlink>
      <w:r>
        <w:t xml:space="preserve">. Merged CR (if needed) in </w:t>
      </w:r>
      <w:hyperlink r:id="rId17" w:history="1">
        <w:r w:rsidR="00E829D1">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522B67D8" w:rsidR="0001299A" w:rsidRPr="00403FA3" w:rsidRDefault="0001299A" w:rsidP="0001299A">
      <w:pPr>
        <w:pStyle w:val="EmailDiscussion2"/>
      </w:pPr>
      <w:r w:rsidRPr="00403FA3">
        <w:tab/>
        <w:t xml:space="preserve">Intended outcome: </w:t>
      </w:r>
      <w:r>
        <w:t xml:space="preserve">Report in in </w:t>
      </w:r>
      <w:hyperlink r:id="rId18" w:history="1">
        <w:r w:rsidR="00E829D1">
          <w:rPr>
            <w:rStyle w:val="Hyperlink"/>
          </w:rPr>
          <w:t>R2-2208715</w:t>
        </w:r>
      </w:hyperlink>
      <w:r>
        <w:t xml:space="preserve">. Merged NR RRC CR in </w:t>
      </w:r>
      <w:hyperlink r:id="rId19" w:history="1">
        <w:r w:rsidR="00E829D1">
          <w:rPr>
            <w:rStyle w:val="Hyperlink"/>
          </w:rPr>
          <w:t>R2-2208716</w:t>
        </w:r>
      </w:hyperlink>
      <w:r>
        <w:t xml:space="preserve"> and LTE RRC CR in </w:t>
      </w:r>
      <w:hyperlink r:id="rId20" w:history="1">
        <w:r w:rsidR="00E829D1">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75A86CB5" w:rsidR="0001299A" w:rsidRPr="00403FA3" w:rsidRDefault="0001299A" w:rsidP="0001299A">
      <w:pPr>
        <w:pStyle w:val="EmailDiscussion2"/>
      </w:pPr>
      <w:r w:rsidRPr="00403FA3">
        <w:tab/>
        <w:t xml:space="preserve">Intended outcome: </w:t>
      </w:r>
      <w:r>
        <w:t xml:space="preserve">Report in in </w:t>
      </w:r>
      <w:hyperlink r:id="rId21" w:history="1">
        <w:r w:rsidR="00E829D1">
          <w:rPr>
            <w:rStyle w:val="Hyperlink"/>
          </w:rPr>
          <w:t>R2-2208718</w:t>
        </w:r>
      </w:hyperlink>
      <w:r>
        <w:t xml:space="preserve">. Merged CR (if needed) in </w:t>
      </w:r>
      <w:hyperlink r:id="rId22" w:history="1">
        <w:r w:rsidR="00E829D1">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0110D26C" w:rsidR="0001299A" w:rsidRPr="00403FA3" w:rsidRDefault="0001299A" w:rsidP="0001299A">
      <w:pPr>
        <w:pStyle w:val="EmailDiscussion2"/>
      </w:pPr>
      <w:r w:rsidRPr="00403FA3">
        <w:tab/>
        <w:t xml:space="preserve">Intended outcome: </w:t>
      </w:r>
      <w:r>
        <w:t xml:space="preserve">Report in in </w:t>
      </w:r>
      <w:hyperlink r:id="rId23" w:history="1">
        <w:r w:rsidR="00E829D1">
          <w:rPr>
            <w:rStyle w:val="Hyperlink"/>
          </w:rPr>
          <w:t>R2-2208720</w:t>
        </w:r>
      </w:hyperlink>
      <w:r>
        <w:t xml:space="preserve">. Merged NR RRC CR in </w:t>
      </w:r>
      <w:hyperlink r:id="rId24" w:history="1">
        <w:r w:rsidR="00E829D1">
          <w:rPr>
            <w:rStyle w:val="Hyperlink"/>
          </w:rPr>
          <w:t>R2-2208721</w:t>
        </w:r>
      </w:hyperlink>
      <w:r>
        <w:t xml:space="preserve"> and LTE RRC CR in </w:t>
      </w:r>
      <w:hyperlink r:id="rId25" w:history="1">
        <w:r w:rsidR="00E829D1">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181E6418" w:rsidR="00846FB7" w:rsidRPr="00403FA3" w:rsidRDefault="00846FB7" w:rsidP="00846FB7">
      <w:pPr>
        <w:pStyle w:val="EmailDiscussion2"/>
      </w:pPr>
      <w:r w:rsidRPr="00403FA3">
        <w:tab/>
        <w:t xml:space="preserve">Intended outcome: </w:t>
      </w:r>
      <w:r>
        <w:t xml:space="preserve">Report in in </w:t>
      </w:r>
      <w:hyperlink r:id="rId26" w:history="1">
        <w:r w:rsidR="00E829D1">
          <w:rPr>
            <w:rStyle w:val="Hyperlink"/>
          </w:rPr>
          <w:t>R2-2208723</w:t>
        </w:r>
      </w:hyperlink>
      <w:r>
        <w:t xml:space="preserve">. Merged Stage-2 CR in </w:t>
      </w:r>
      <w:hyperlink r:id="rId27" w:history="1">
        <w:r w:rsidR="00E829D1">
          <w:rPr>
            <w:rStyle w:val="Hyperlink"/>
          </w:rPr>
          <w:t>R2-2208724</w:t>
        </w:r>
      </w:hyperlink>
      <w:r>
        <w:t xml:space="preserve"> and MAC CR in </w:t>
      </w:r>
      <w:hyperlink r:id="rId28" w:history="1">
        <w:r w:rsidR="00E829D1">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6EE039BB" w:rsidR="00846FB7" w:rsidRPr="00403FA3" w:rsidRDefault="00846FB7" w:rsidP="00846FB7">
      <w:pPr>
        <w:pStyle w:val="EmailDiscussion2"/>
      </w:pPr>
      <w:r w:rsidRPr="00403FA3">
        <w:tab/>
        <w:t xml:space="preserve">Intended outcome: </w:t>
      </w:r>
      <w:r>
        <w:t xml:space="preserve">Report in in </w:t>
      </w:r>
      <w:hyperlink r:id="rId29" w:history="1">
        <w:r w:rsidR="00E829D1">
          <w:rPr>
            <w:rStyle w:val="Hyperlink"/>
          </w:rPr>
          <w:t>R2-2208726</w:t>
        </w:r>
      </w:hyperlink>
      <w:r>
        <w:t xml:space="preserve">. Merged NR RRC CR in </w:t>
      </w:r>
      <w:hyperlink r:id="rId30" w:history="1">
        <w:r w:rsidR="00E829D1">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09E136E0" w:rsidR="00846FB7" w:rsidRPr="00403FA3" w:rsidRDefault="00846FB7" w:rsidP="00846FB7">
      <w:pPr>
        <w:pStyle w:val="EmailDiscussion2"/>
      </w:pPr>
      <w:r w:rsidRPr="00403FA3">
        <w:tab/>
        <w:t xml:space="preserve">Intended outcome: </w:t>
      </w:r>
      <w:r>
        <w:t xml:space="preserve">Report in in </w:t>
      </w:r>
      <w:hyperlink r:id="rId31" w:history="1">
        <w:r w:rsidR="00E829D1">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681D49DD" w:rsidR="00822427" w:rsidRPr="00403FA3" w:rsidRDefault="00822427" w:rsidP="00822427">
      <w:pPr>
        <w:pStyle w:val="EmailDiscussion2"/>
      </w:pPr>
      <w:r w:rsidRPr="00403FA3">
        <w:tab/>
        <w:t xml:space="preserve">Intended outcome: </w:t>
      </w:r>
      <w:r>
        <w:t xml:space="preserve">Report in in </w:t>
      </w:r>
      <w:hyperlink r:id="rId32" w:history="1">
        <w:r w:rsidR="00E829D1">
          <w:rPr>
            <w:rStyle w:val="Hyperlink"/>
          </w:rPr>
          <w:t>R2-2208729</w:t>
        </w:r>
      </w:hyperlink>
      <w:r>
        <w:t xml:space="preserve">. Merged Stage-2 CR in </w:t>
      </w:r>
      <w:hyperlink r:id="rId33" w:history="1">
        <w:r w:rsidR="00E829D1">
          <w:rPr>
            <w:rStyle w:val="Hyperlink"/>
          </w:rPr>
          <w:t>R2-2208730</w:t>
        </w:r>
      </w:hyperlink>
      <w:r>
        <w:t xml:space="preserve">, MAC CR in </w:t>
      </w:r>
      <w:hyperlink r:id="rId34" w:history="1">
        <w:r w:rsidR="00E829D1">
          <w:rPr>
            <w:rStyle w:val="Hyperlink"/>
          </w:rPr>
          <w:t>R2-2208731</w:t>
        </w:r>
      </w:hyperlink>
      <w:r>
        <w:t xml:space="preserve"> and RRC CR in </w:t>
      </w:r>
      <w:hyperlink r:id="rId35" w:history="1">
        <w:r w:rsidR="00E829D1">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63CB37FF" w:rsidR="00822427" w:rsidRPr="00403FA3" w:rsidRDefault="00822427" w:rsidP="00822427">
      <w:pPr>
        <w:pStyle w:val="EmailDiscussion2"/>
      </w:pPr>
      <w:r w:rsidRPr="00403FA3">
        <w:tab/>
        <w:t xml:space="preserve">Intended outcome: </w:t>
      </w:r>
      <w:r>
        <w:t xml:space="preserve">Report in in </w:t>
      </w:r>
      <w:hyperlink r:id="rId36" w:history="1">
        <w:r w:rsidR="00E829D1">
          <w:rPr>
            <w:rStyle w:val="Hyperlink"/>
          </w:rPr>
          <w:t>R2-2208733</w:t>
        </w:r>
      </w:hyperlink>
      <w:r>
        <w:t xml:space="preserve">. Merged 38.304 CR in </w:t>
      </w:r>
      <w:hyperlink r:id="rId37" w:history="1">
        <w:r w:rsidR="00E829D1">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37A57094" w14:textId="73888B84" w:rsidR="00CC6430" w:rsidRPr="00403FA3" w:rsidRDefault="00CC6430" w:rsidP="00CC6430">
      <w:pPr>
        <w:pStyle w:val="EmailDiscussion2"/>
      </w:pPr>
      <w:r w:rsidRPr="00403FA3">
        <w:tab/>
        <w:t xml:space="preserve">Intended outcome: </w:t>
      </w:r>
      <w:r>
        <w:t xml:space="preserve">Report in in </w:t>
      </w:r>
      <w:hyperlink r:id="rId38" w:history="1">
        <w:r w:rsidR="00E829D1">
          <w:rPr>
            <w:rStyle w:val="Hyperlink"/>
          </w:rPr>
          <w:t>R2-2208735</w:t>
        </w:r>
      </w:hyperlink>
      <w:r>
        <w:t xml:space="preserve">. Merged 38.300 CR in </w:t>
      </w:r>
      <w:hyperlink r:id="rId39" w:history="1">
        <w:r w:rsidR="00E829D1">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134D3B80" w14:textId="2CA33F76" w:rsidR="00CC6430" w:rsidRPr="00403FA3" w:rsidRDefault="00CC6430" w:rsidP="00CC6430">
      <w:pPr>
        <w:pStyle w:val="EmailDiscussion2"/>
      </w:pPr>
      <w:r w:rsidRPr="00403FA3">
        <w:tab/>
        <w:t xml:space="preserve">Intended outcome: </w:t>
      </w:r>
      <w:r>
        <w:t xml:space="preserve">Report in in </w:t>
      </w:r>
      <w:hyperlink r:id="rId40" w:history="1">
        <w:r w:rsidR="00E829D1">
          <w:rPr>
            <w:rStyle w:val="Hyperlink"/>
          </w:rPr>
          <w:t>R2-2208737</w:t>
        </w:r>
      </w:hyperlink>
      <w:r>
        <w:t>. Merged 38.3</w:t>
      </w:r>
      <w:r w:rsidR="00D07ABD">
        <w:t>31</w:t>
      </w:r>
      <w:r>
        <w:t xml:space="preserve"> CR in </w:t>
      </w:r>
      <w:hyperlink r:id="rId41" w:history="1">
        <w:r w:rsidR="00E829D1">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w:t>
      </w:r>
      <w:proofErr w:type="spellStart"/>
      <w:r>
        <w:t>QoE</w:t>
      </w:r>
      <w:proofErr w:type="spellEnd"/>
      <w:r>
        <w:t xml:space="preserve">] Draft CRs for </w:t>
      </w:r>
      <w:proofErr w:type="spellStart"/>
      <w:r>
        <w:t>QoE</w:t>
      </w:r>
      <w:proofErr w:type="spellEnd"/>
      <w:r>
        <w:t xml:space="preserv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5AABAFDB" w:rsidR="002E61EE" w:rsidRDefault="002E61EE" w:rsidP="002E61EE">
      <w:pPr>
        <w:pStyle w:val="EmailDiscussion2"/>
      </w:pPr>
      <w:r>
        <w:tab/>
        <w:t xml:space="preserve">Intended outcome: Discussion summary in </w:t>
      </w:r>
      <w:hyperlink r:id="rId42" w:history="1">
        <w:r w:rsidR="00E829D1">
          <w:rPr>
            <w:rStyle w:val="Hyperlink"/>
          </w:rPr>
          <w:t>R2-2208746</w:t>
        </w:r>
      </w:hyperlink>
      <w:r>
        <w:t xml:space="preserve"> and draft CR in </w:t>
      </w:r>
      <w:hyperlink r:id="rId43" w:history="1">
        <w:r w:rsidR="00E829D1">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6F426D15" w:rsidR="00CC6430" w:rsidRPr="00403FA3" w:rsidRDefault="00CC6430" w:rsidP="00CC6430">
      <w:pPr>
        <w:pStyle w:val="EmailDiscussion2"/>
      </w:pPr>
      <w:r w:rsidRPr="00403FA3">
        <w:tab/>
        <w:t xml:space="preserve">Intended outcome: </w:t>
      </w:r>
      <w:r>
        <w:t xml:space="preserve">Report in in </w:t>
      </w:r>
      <w:hyperlink r:id="rId44" w:history="1">
        <w:r w:rsidR="00E829D1">
          <w:rPr>
            <w:rStyle w:val="Hyperlink"/>
          </w:rPr>
          <w:t>R2-2208739</w:t>
        </w:r>
      </w:hyperlink>
      <w:r>
        <w:t>. Merged 38.3</w:t>
      </w:r>
      <w:r w:rsidR="00D07ABD">
        <w:t>31</w:t>
      </w:r>
      <w:r>
        <w:t xml:space="preserve"> CR in </w:t>
      </w:r>
      <w:hyperlink r:id="rId45" w:history="1">
        <w:r w:rsidR="00E829D1">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3C0FE23E" w:rsidR="00B47BA1" w:rsidRDefault="00B47BA1" w:rsidP="00B47BA1">
      <w:pPr>
        <w:pStyle w:val="EmailDiscussion2"/>
      </w:pPr>
      <w:r>
        <w:tab/>
        <w:t xml:space="preserve">Intended outcome: Discussion summary in </w:t>
      </w:r>
      <w:hyperlink r:id="rId46" w:history="1">
        <w:r w:rsidR="00E829D1">
          <w:rPr>
            <w:rStyle w:val="Hyperlink"/>
          </w:rPr>
          <w:t>R2-2208741</w:t>
        </w:r>
      </w:hyperlink>
      <w:r>
        <w:t xml:space="preserve"> and agreeable LS to RAN4 in </w:t>
      </w:r>
      <w:hyperlink r:id="rId47" w:history="1">
        <w:r w:rsidR="00E829D1">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0B49B94C" w:rsidR="00B47BA1" w:rsidRDefault="00B47BA1" w:rsidP="00B47BA1">
      <w:pPr>
        <w:pStyle w:val="EmailDiscussion2"/>
        <w:rPr>
          <w:lang w:val="en-US"/>
        </w:rPr>
      </w:pPr>
      <w:r>
        <w:rPr>
          <w:lang w:val="en-US"/>
        </w:rPr>
        <w:tab/>
        <w:t xml:space="preserve">Scope: Based on agreements on </w:t>
      </w:r>
      <w:hyperlink r:id="rId48" w:history="1">
        <w:r w:rsidR="00E829D1">
          <w:rPr>
            <w:rStyle w:val="Hyperlink"/>
            <w:lang w:val="en-US"/>
          </w:rPr>
          <w:t>R2-2207984</w:t>
        </w:r>
      </w:hyperlink>
      <w:r>
        <w:t xml:space="preserve">, </w:t>
      </w:r>
      <w:r>
        <w:rPr>
          <w:lang w:val="en-US"/>
        </w:rPr>
        <w:t>provide CRs to 36.331 and 36.306.</w:t>
      </w:r>
    </w:p>
    <w:p w14:paraId="0EDFC094" w14:textId="41039432" w:rsidR="00B47BA1" w:rsidRDefault="00B47BA1" w:rsidP="00B47BA1">
      <w:pPr>
        <w:pStyle w:val="EmailDiscussion2"/>
        <w:rPr>
          <w:lang w:val="en-US"/>
        </w:rPr>
      </w:pPr>
      <w:r>
        <w:rPr>
          <w:lang w:val="en-US"/>
        </w:rPr>
        <w:tab/>
        <w:t xml:space="preserve">Intended outcome: Discussion summary in </w:t>
      </w:r>
      <w:hyperlink r:id="rId49" w:history="1">
        <w:r w:rsidR="00E829D1">
          <w:rPr>
            <w:rStyle w:val="Hyperlink"/>
            <w:lang w:val="en-US"/>
          </w:rPr>
          <w:t>R2-2208743</w:t>
        </w:r>
      </w:hyperlink>
      <w:r>
        <w:rPr>
          <w:lang w:val="en-US"/>
        </w:rPr>
        <w:t xml:space="preserve">, CR to 36.331 in </w:t>
      </w:r>
      <w:hyperlink r:id="rId50" w:history="1">
        <w:r w:rsidR="00E829D1">
          <w:rPr>
            <w:rStyle w:val="Hyperlink"/>
            <w:lang w:val="en-US"/>
          </w:rPr>
          <w:t>R2-2208744</w:t>
        </w:r>
      </w:hyperlink>
      <w:r>
        <w:rPr>
          <w:lang w:val="en-US"/>
        </w:rPr>
        <w:t xml:space="preserve"> and CR to 36.331 in </w:t>
      </w:r>
      <w:hyperlink r:id="rId51" w:history="1">
        <w:r w:rsidR="00E829D1">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64008A3" w14:textId="45C5A8C0" w:rsidR="0012145C" w:rsidRDefault="00853FEB" w:rsidP="006722F9">
      <w:r>
        <w:t xml:space="preserve">No AT-meeting email discussions </w:t>
      </w:r>
      <w:r w:rsidR="00D168F3">
        <w:t>in this meeting</w:t>
      </w:r>
      <w:r>
        <w:t>.</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p>
    <w:p w14:paraId="152F0E13" w14:textId="6C95B174" w:rsidR="003F405A" w:rsidRPr="006F4018" w:rsidRDefault="00C27162" w:rsidP="00C23DE1">
      <w:pPr>
        <w:rPr>
          <w:highlight w:val="yellow"/>
        </w:rPr>
      </w:pPr>
      <w:r>
        <w:t xml:space="preserve">No AT-meeting </w:t>
      </w:r>
      <w:r w:rsidR="00C23DE1">
        <w:t xml:space="preserve">or Post-meeting </w:t>
      </w:r>
      <w:r>
        <w:t>email discussions in this meeting</w:t>
      </w:r>
      <w:r w:rsidR="00C23DE1">
        <w:t>.</w:t>
      </w: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w:t>
            </w:r>
            <w:proofErr w:type="spellStart"/>
            <w:r>
              <w:rPr>
                <w:rFonts w:cs="Arial"/>
                <w:sz w:val="16"/>
                <w:szCs w:val="16"/>
              </w:rPr>
              <w:t>prev</w:t>
            </w:r>
            <w:proofErr w:type="spellEnd"/>
            <w:r>
              <w:rPr>
                <w:rFonts w:cs="Arial"/>
                <w:sz w:val="16"/>
                <w:szCs w:val="16"/>
              </w:rPr>
              <w:t xml:space="preserve"> meeting: </w:t>
            </w:r>
          </w:p>
          <w:p w14:paraId="2F95CE6B" w14:textId="61F7885A" w:rsidR="00880726" w:rsidRDefault="00E829D1"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ePowSav</w:t>
            </w:r>
            <w:proofErr w:type="spellEnd"/>
            <w:r>
              <w:rPr>
                <w:rFonts w:cs="Arial"/>
                <w:sz w:val="16"/>
                <w:szCs w:val="16"/>
              </w:rPr>
              <w:t xml:space="preserve">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17FFD658"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53" w:history="1">
              <w:r w:rsidR="00E829D1">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E829D1">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013AF96A"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E829D1">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E829D1">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4FD98681"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lastRenderedPageBreak/>
              <w:t xml:space="preserve">- </w:t>
            </w:r>
            <w:r w:rsidR="00916FA8" w:rsidRPr="000462E5">
              <w:rPr>
                <w:rFonts w:cs="Arial"/>
                <w:sz w:val="16"/>
                <w:szCs w:val="16"/>
                <w:highlight w:val="yellow"/>
              </w:rPr>
              <w:t>6.8.1: CT1 LS on slice groups(</w:t>
            </w:r>
            <w:hyperlink r:id="rId57" w:history="1">
              <w:r w:rsidR="00E829D1">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E829D1">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E829D1">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34D8084D"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E829D1">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E829D1">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feMIMO</w:t>
            </w:r>
            <w:proofErr w:type="spellEnd"/>
            <w:r w:rsidRPr="000F4FAD">
              <w:rPr>
                <w:rFonts w:cs="Arial"/>
                <w:sz w:val="16"/>
                <w:szCs w:val="16"/>
              </w:rPr>
              <w:t xml:space="preserve">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Small Data </w:t>
            </w:r>
            <w:proofErr w:type="spellStart"/>
            <w:r w:rsidRPr="000F4FAD">
              <w:rPr>
                <w:rFonts w:cs="Arial"/>
                <w:sz w:val="16"/>
                <w:szCs w:val="16"/>
              </w:rPr>
              <w:t>Enh</w:t>
            </w:r>
            <w:proofErr w:type="spellEnd"/>
            <w:r w:rsidRPr="000F4FAD">
              <w:rPr>
                <w:rFonts w:cs="Arial"/>
                <w:sz w:val="16"/>
                <w:szCs w:val="16"/>
              </w:rPr>
              <w:t xml:space="preserve">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1B77359B"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E829D1">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48CB00AC"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E829D1">
                <w:rPr>
                  <w:rStyle w:val="Hyperlink"/>
                  <w:rFonts w:cs="Arial"/>
                  <w:sz w:val="16"/>
                  <w:szCs w:val="16"/>
                  <w:highlight w:val="yellow"/>
                </w:rPr>
                <w:t>R2-2208647</w:t>
              </w:r>
            </w:hyperlink>
            <w:r w:rsidRPr="00CF25A7">
              <w:rPr>
                <w:rFonts w:cs="Arial"/>
                <w:sz w:val="16"/>
                <w:szCs w:val="16"/>
                <w:highlight w:val="yellow"/>
              </w:rPr>
              <w:t>)</w:t>
            </w:r>
          </w:p>
          <w:p w14:paraId="3A632240" w14:textId="1056CF4F"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E829D1">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E829D1">
                <w:rPr>
                  <w:rStyle w:val="Hyperlink"/>
                  <w:sz w:val="16"/>
                  <w:szCs w:val="16"/>
                  <w:highlight w:val="yellow"/>
                </w:rPr>
                <w:t>R2-2207306</w:t>
              </w:r>
            </w:hyperlink>
            <w:r w:rsidRPr="00585F59">
              <w:rPr>
                <w:rFonts w:cs="Arial"/>
                <w:sz w:val="16"/>
                <w:szCs w:val="16"/>
                <w:highlight w:val="yellow"/>
              </w:rPr>
              <w:t xml:space="preserve">, </w:t>
            </w:r>
            <w:hyperlink r:id="rId66" w:history="1">
              <w:r w:rsidR="00E829D1">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6DE9C6C2"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E829D1">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020362EE" w14:textId="49E05C34"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E829D1">
                <w:rPr>
                  <w:rStyle w:val="Hyperlink"/>
                  <w:rFonts w:cs="Arial"/>
                  <w:sz w:val="16"/>
                  <w:szCs w:val="16"/>
                </w:rPr>
                <w:t>R2-2206903</w:t>
              </w:r>
            </w:hyperlink>
            <w:r>
              <w:rPr>
                <w:rFonts w:cs="Arial"/>
                <w:sz w:val="16"/>
                <w:szCs w:val="16"/>
              </w:rPr>
              <w:t>)</w:t>
            </w:r>
          </w:p>
          <w:p w14:paraId="56F6EC3F" w14:textId="43665659"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E829D1">
                <w:rPr>
                  <w:rStyle w:val="Hyperlink"/>
                  <w:rFonts w:cs="Arial"/>
                  <w:sz w:val="16"/>
                  <w:szCs w:val="16"/>
                </w:rPr>
                <w:t>R2-2208298</w:t>
              </w:r>
            </w:hyperlink>
            <w:r>
              <w:rPr>
                <w:rFonts w:cs="Arial"/>
                <w:sz w:val="16"/>
                <w:szCs w:val="16"/>
              </w:rPr>
              <w:t xml:space="preserve"> / </w:t>
            </w:r>
            <w:hyperlink r:id="rId70" w:history="1">
              <w:r w:rsidR="00E829D1">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2898C2AA"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E829D1">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09ED9B64"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E829D1">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3563CE9F"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E829D1">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NR17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w:t>
            </w:r>
          </w:p>
          <w:p w14:paraId="49C7819D" w14:textId="4C16870F"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xml:space="preserve">- 6.14.2: </w:t>
            </w:r>
            <w:proofErr w:type="spellStart"/>
            <w:r w:rsidRPr="00BD7B69">
              <w:rPr>
                <w:rFonts w:cs="Arial"/>
                <w:sz w:val="16"/>
                <w:szCs w:val="16"/>
                <w:highlight w:val="yellow"/>
              </w:rPr>
              <w:t>QoE</w:t>
            </w:r>
            <w:proofErr w:type="spellEnd"/>
            <w:r w:rsidRPr="00BD7B69">
              <w:rPr>
                <w:rFonts w:cs="Arial"/>
                <w:sz w:val="16"/>
                <w:szCs w:val="16"/>
                <w:highlight w:val="yellow"/>
              </w:rPr>
              <w:t xml:space="preserve"> reporting and AT-commands (</w:t>
            </w:r>
            <w:hyperlink r:id="rId74" w:history="1">
              <w:r w:rsidR="00E829D1">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2CAF4F37" w14:textId="7D84746E"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E829D1">
                <w:rPr>
                  <w:rStyle w:val="Hyperlink"/>
                  <w:rFonts w:cs="Arial"/>
                  <w:sz w:val="16"/>
                  <w:szCs w:val="16"/>
                </w:rPr>
                <w:t>R2-2208493</w:t>
              </w:r>
            </w:hyperlink>
            <w:r>
              <w:rPr>
                <w:rFonts w:cs="Arial"/>
                <w:sz w:val="16"/>
                <w:szCs w:val="16"/>
              </w:rPr>
              <w:t xml:space="preserve"> / </w:t>
            </w:r>
            <w:hyperlink r:id="rId76" w:history="1">
              <w:r w:rsidR="00E829D1">
                <w:rPr>
                  <w:rStyle w:val="Hyperlink"/>
                  <w:rFonts w:cs="Arial"/>
                  <w:sz w:val="16"/>
                  <w:szCs w:val="16"/>
                </w:rPr>
                <w:t>R2-2207419</w:t>
              </w:r>
            </w:hyperlink>
            <w:r>
              <w:rPr>
                <w:rFonts w:cs="Arial"/>
                <w:sz w:val="16"/>
                <w:szCs w:val="16"/>
              </w:rPr>
              <w:t>)</w:t>
            </w:r>
          </w:p>
          <w:p w14:paraId="5C7EB816" w14:textId="38118A0E"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E829D1">
                <w:rPr>
                  <w:rStyle w:val="Hyperlink"/>
                  <w:rFonts w:cs="Arial"/>
                  <w:sz w:val="16"/>
                  <w:szCs w:val="16"/>
                </w:rPr>
                <w:t>R2-2208075</w:t>
              </w:r>
            </w:hyperlink>
            <w:r>
              <w:rPr>
                <w:rFonts w:cs="Arial"/>
                <w:sz w:val="16"/>
                <w:szCs w:val="16"/>
              </w:rPr>
              <w:t>)</w:t>
            </w:r>
          </w:p>
          <w:p w14:paraId="0C98495C" w14:textId="679CCB51"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E829D1">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Cov</w:t>
            </w:r>
            <w:proofErr w:type="spellEnd"/>
            <w:r>
              <w:rPr>
                <w:rFonts w:cs="Arial"/>
                <w:sz w:val="16"/>
                <w:szCs w:val="16"/>
              </w:rPr>
              <w:t xml:space="preserve"> </w:t>
            </w:r>
            <w:proofErr w:type="spellStart"/>
            <w:r>
              <w:rPr>
                <w:rFonts w:cs="Arial"/>
                <w:sz w:val="16"/>
                <w:szCs w:val="16"/>
              </w:rPr>
              <w:t>Enh</w:t>
            </w:r>
            <w:proofErr w:type="spellEnd"/>
            <w:r>
              <w:rPr>
                <w:rFonts w:cs="Arial"/>
                <w:sz w:val="16"/>
                <w:szCs w:val="16"/>
              </w:rPr>
              <w:t xml:space="preserve">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w:t>
            </w:r>
            <w:proofErr w:type="spellStart"/>
            <w:r>
              <w:rPr>
                <w:rFonts w:cs="Arial"/>
                <w:sz w:val="16"/>
                <w:szCs w:val="16"/>
              </w:rPr>
              <w:t>HuNan</w:t>
            </w:r>
            <w:proofErr w:type="spellEnd"/>
            <w:r>
              <w:rPr>
                <w:rFonts w:cs="Arial"/>
                <w:sz w:val="16"/>
                <w:szCs w:val="16"/>
              </w:rPr>
              <w:t>)</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3E690828"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E829D1">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E829D1">
                <w:rPr>
                  <w:rStyle w:val="Hyperlink"/>
                  <w:rFonts w:cs="Arial"/>
                  <w:sz w:val="16"/>
                  <w:szCs w:val="16"/>
                  <w:highlight w:val="yellow"/>
                </w:rPr>
                <w:t>R2-2207372</w:t>
              </w:r>
            </w:hyperlink>
            <w:r w:rsidRPr="00513C74">
              <w:rPr>
                <w:rFonts w:cs="Arial"/>
                <w:sz w:val="16"/>
                <w:szCs w:val="16"/>
                <w:highlight w:val="yellow"/>
              </w:rPr>
              <w:t>), XR overview (</w:t>
            </w:r>
            <w:hyperlink r:id="rId81" w:history="1">
              <w:r w:rsidR="00E829D1">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E829D1">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2102D030" w14:textId="3086FA6E"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E829D1">
                <w:rPr>
                  <w:rStyle w:val="Hyperlink"/>
                  <w:rFonts w:cs="Arial"/>
                  <w:sz w:val="16"/>
                  <w:szCs w:val="16"/>
                </w:rPr>
                <w:t>R2-2208345</w:t>
              </w:r>
            </w:hyperlink>
            <w:r>
              <w:rPr>
                <w:rFonts w:cs="Arial"/>
                <w:sz w:val="16"/>
                <w:szCs w:val="16"/>
              </w:rPr>
              <w:t>)</w:t>
            </w:r>
          </w:p>
          <w:p w14:paraId="6A8CFEC2" w14:textId="69DA5A89"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E829D1">
                <w:rPr>
                  <w:rStyle w:val="Hyperlink"/>
                  <w:rFonts w:cs="Arial"/>
                  <w:sz w:val="16"/>
                  <w:szCs w:val="16"/>
                </w:rPr>
                <w:t>R2-2208349</w:t>
              </w:r>
            </w:hyperlink>
            <w:r>
              <w:rPr>
                <w:rFonts w:cs="Arial"/>
                <w:sz w:val="16"/>
                <w:szCs w:val="16"/>
              </w:rPr>
              <w:t xml:space="preserve"> / </w:t>
            </w:r>
            <w:hyperlink r:id="rId85" w:history="1">
              <w:r w:rsidR="00E829D1">
                <w:rPr>
                  <w:rStyle w:val="Hyperlink"/>
                  <w:rFonts w:cs="Arial"/>
                  <w:sz w:val="16"/>
                  <w:szCs w:val="16"/>
                </w:rPr>
                <w:t>R2-2207015</w:t>
              </w:r>
            </w:hyperlink>
            <w:r>
              <w:rPr>
                <w:rFonts w:cs="Arial"/>
                <w:sz w:val="16"/>
                <w:szCs w:val="16"/>
              </w:rPr>
              <w:t xml:space="preserve"> / P1, P2, P6 of </w:t>
            </w:r>
            <w:hyperlink r:id="rId86" w:history="1">
              <w:r w:rsidR="00E829D1">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0B2B22C1" w14:textId="48943468"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E829D1">
                <w:rPr>
                  <w:rStyle w:val="Hyperlink"/>
                  <w:rFonts w:cs="Arial"/>
                  <w:sz w:val="16"/>
                  <w:szCs w:val="16"/>
                </w:rPr>
                <w:t>R2-2207737</w:t>
              </w:r>
            </w:hyperlink>
            <w:r>
              <w:rPr>
                <w:rFonts w:cs="Arial"/>
                <w:sz w:val="16"/>
                <w:szCs w:val="16"/>
              </w:rPr>
              <w:t xml:space="preserve"> / </w:t>
            </w:r>
            <w:hyperlink r:id="rId88" w:history="1">
              <w:r w:rsidR="00E829D1">
                <w:rPr>
                  <w:rStyle w:val="Hyperlink"/>
                  <w:rFonts w:cs="Arial"/>
                  <w:sz w:val="16"/>
                  <w:szCs w:val="16"/>
                </w:rPr>
                <w:t>R2-2207387</w:t>
              </w:r>
            </w:hyperlink>
            <w:r>
              <w:rPr>
                <w:rFonts w:cs="Arial"/>
                <w:sz w:val="16"/>
                <w:szCs w:val="16"/>
              </w:rPr>
              <w:t xml:space="preserve"> / </w:t>
            </w:r>
            <w:hyperlink r:id="rId89" w:history="1">
              <w:r w:rsidR="00E829D1">
                <w:rPr>
                  <w:rStyle w:val="Hyperlink"/>
                  <w:rFonts w:cs="Arial"/>
                  <w:sz w:val="16"/>
                  <w:szCs w:val="16"/>
                </w:rPr>
                <w:t>R2-2207105</w:t>
              </w:r>
            </w:hyperlink>
            <w:r>
              <w:rPr>
                <w:rFonts w:cs="Arial"/>
                <w:sz w:val="16"/>
                <w:szCs w:val="16"/>
              </w:rPr>
              <w:t>)</w:t>
            </w:r>
          </w:p>
          <w:p w14:paraId="0E8BFE50" w14:textId="5945DD88" w:rsidR="00880726" w:rsidRPr="000F4FAD" w:rsidRDefault="00880726" w:rsidP="00880726">
            <w:pPr>
              <w:tabs>
                <w:tab w:val="left" w:pos="720"/>
                <w:tab w:val="left" w:pos="1622"/>
              </w:tabs>
              <w:spacing w:before="20" w:after="20"/>
              <w:rPr>
                <w:rFonts w:cs="Arial"/>
                <w:sz w:val="16"/>
                <w:szCs w:val="16"/>
              </w:rPr>
            </w:pPr>
            <w:r>
              <w:rPr>
                <w:rFonts w:cs="Arial"/>
                <w:sz w:val="16"/>
                <w:szCs w:val="16"/>
              </w:rPr>
              <w:t xml:space="preserve">8.2.2 </w:t>
            </w:r>
            <w:proofErr w:type="spellStart"/>
            <w:r>
              <w:rPr>
                <w:rFonts w:cs="Arial"/>
                <w:sz w:val="16"/>
                <w:szCs w:val="16"/>
              </w:rPr>
              <w:t>Sidelink</w:t>
            </w:r>
            <w:proofErr w:type="spellEnd"/>
            <w:r>
              <w:rPr>
                <w:rFonts w:cs="Arial"/>
                <w:sz w:val="16"/>
                <w:szCs w:val="16"/>
              </w:rPr>
              <w:t xml:space="preserve"> positioning (</w:t>
            </w:r>
            <w:hyperlink r:id="rId90" w:history="1">
              <w:r w:rsidR="00E829D1">
                <w:rPr>
                  <w:rStyle w:val="Hyperlink"/>
                  <w:rFonts w:cs="Arial"/>
                  <w:sz w:val="16"/>
                  <w:szCs w:val="16"/>
                </w:rPr>
                <w:t>R2-2207081</w:t>
              </w:r>
            </w:hyperlink>
            <w:r>
              <w:rPr>
                <w:rFonts w:cs="Arial"/>
                <w:sz w:val="16"/>
                <w:szCs w:val="16"/>
              </w:rPr>
              <w:t xml:space="preserve"> / P8, P9, P11, P12 of </w:t>
            </w:r>
            <w:hyperlink r:id="rId91" w:history="1">
              <w:r w:rsidR="00E829D1">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gridCol w:w="335"/>
      </w:tblGrid>
      <w:tr w:rsidR="00417D72" w:rsidRPr="000F4FAD" w14:paraId="181B40EF"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3897D9AE"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E829D1">
                <w:rPr>
                  <w:rStyle w:val="Hyperlink"/>
                  <w:rFonts w:cs="Arial"/>
                  <w:sz w:val="16"/>
                  <w:szCs w:val="16"/>
                  <w:highlight w:val="yellow"/>
                </w:rPr>
                <w:t>R2-2207377</w:t>
              </w:r>
            </w:hyperlink>
          </w:p>
          <w:p w14:paraId="103C9705" w14:textId="693F5238" w:rsidR="008F3CD8" w:rsidRPr="00EB5455" w:rsidRDefault="00E829D1"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 xml:space="preserve">8.2.2 </w:t>
            </w:r>
            <w:proofErr w:type="spellStart"/>
            <w:r>
              <w:rPr>
                <w:rFonts w:cs="Arial"/>
                <w:sz w:val="16"/>
                <w:szCs w:val="16"/>
              </w:rPr>
              <w:t>Sidelink</w:t>
            </w:r>
            <w:proofErr w:type="spellEnd"/>
            <w:r>
              <w:rPr>
                <w:rFonts w:cs="Arial"/>
                <w:sz w:val="16"/>
                <w:szCs w:val="16"/>
              </w:rPr>
              <w:t xml:space="preserve"> positioning (continued)</w:t>
            </w:r>
          </w:p>
          <w:p w14:paraId="7F7A5FF9" w14:textId="28A54C4D" w:rsidR="008F3CD8" w:rsidRPr="00C86E81" w:rsidRDefault="008F3CD8" w:rsidP="008F3CD8">
            <w:pPr>
              <w:tabs>
                <w:tab w:val="left" w:pos="720"/>
                <w:tab w:val="left" w:pos="1622"/>
              </w:tabs>
              <w:spacing w:before="20" w:after="20"/>
              <w:rPr>
                <w:rFonts w:cs="Arial"/>
                <w:sz w:val="16"/>
                <w:szCs w:val="16"/>
              </w:rPr>
            </w:pPr>
            <w:r>
              <w:rPr>
                <w:rFonts w:cs="Arial"/>
                <w:sz w:val="16"/>
                <w:szCs w:val="16"/>
              </w:rPr>
              <w:lastRenderedPageBreak/>
              <w:t>8.2.3 RAT-dependent integrity (</w:t>
            </w:r>
            <w:hyperlink r:id="rId97" w:history="1">
              <w:r w:rsidR="00E829D1">
                <w:rPr>
                  <w:rStyle w:val="Hyperlink"/>
                  <w:rFonts w:cs="Arial"/>
                  <w:sz w:val="16"/>
                  <w:szCs w:val="16"/>
                </w:rPr>
                <w:t>R2-2207389</w:t>
              </w:r>
            </w:hyperlink>
            <w:r>
              <w:rPr>
                <w:rFonts w:cs="Arial"/>
                <w:sz w:val="16"/>
                <w:szCs w:val="16"/>
              </w:rPr>
              <w:t xml:space="preserve"> / </w:t>
            </w:r>
            <w:hyperlink r:id="rId98" w:history="1">
              <w:r w:rsidR="00E829D1">
                <w:rPr>
                  <w:rStyle w:val="Hyperlink"/>
                  <w:rFonts w:cs="Arial"/>
                  <w:sz w:val="16"/>
                  <w:szCs w:val="16"/>
                </w:rPr>
                <w:t>R2-2207869</w:t>
              </w:r>
            </w:hyperlink>
            <w:r>
              <w:rPr>
                <w:rFonts w:cs="Arial"/>
                <w:sz w:val="16"/>
                <w:szCs w:val="16"/>
              </w:rPr>
              <w:t xml:space="preserve"> / TP from </w:t>
            </w:r>
            <w:hyperlink r:id="rId99" w:history="1">
              <w:r w:rsidR="00E829D1">
                <w:rPr>
                  <w:rStyle w:val="Hyperlink"/>
                  <w:rFonts w:cs="Arial"/>
                  <w:sz w:val="16"/>
                  <w:szCs w:val="16"/>
                </w:rPr>
                <w:t>R2-2208127</w:t>
              </w:r>
            </w:hyperlink>
            <w:r>
              <w:rPr>
                <w:rFonts w:cs="Arial"/>
                <w:sz w:val="16"/>
                <w:szCs w:val="16"/>
              </w:rPr>
              <w:t>)</w:t>
            </w:r>
          </w:p>
        </w:tc>
      </w:tr>
      <w:tr w:rsidR="008F3CD8" w:rsidRPr="000F4FAD" w14:paraId="73BE50A1"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26B24BCA"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E829D1">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E829D1">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E829D1">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E829D1">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3BA7FD2E"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E829D1">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8F3CD8" w:rsidRPr="000F4FAD" w14:paraId="0F93A574"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 </w:t>
            </w:r>
          </w:p>
          <w:p w14:paraId="18004FF5" w14:textId="36EE0DA1"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E829D1">
                <w:rPr>
                  <w:rStyle w:val="Hyperlink"/>
                  <w:rFonts w:cs="Arial"/>
                  <w:sz w:val="16"/>
                  <w:szCs w:val="16"/>
                  <w:highlight w:val="yellow"/>
                </w:rPr>
                <w:t>R2-2208619</w:t>
              </w:r>
            </w:hyperlink>
            <w:r w:rsidRPr="00EB5455">
              <w:rPr>
                <w:rFonts w:cs="Arial"/>
                <w:sz w:val="16"/>
                <w:szCs w:val="16"/>
                <w:highlight w:val="yellow"/>
              </w:rPr>
              <w:t>)</w:t>
            </w:r>
          </w:p>
          <w:p w14:paraId="7A169C7E" w14:textId="2A0FC444"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proofErr w:type="spellStart"/>
            <w:r w:rsidRPr="00607B5D">
              <w:rPr>
                <w:rFonts w:cs="Arial"/>
                <w:sz w:val="16"/>
                <w:szCs w:val="16"/>
                <w:highlight w:val="yellow"/>
              </w:rPr>
              <w:t>QoE</w:t>
            </w:r>
            <w:proofErr w:type="spellEnd"/>
            <w:r w:rsidRPr="00607B5D">
              <w:rPr>
                <w:rFonts w:cs="Arial"/>
                <w:sz w:val="16"/>
                <w:szCs w:val="16"/>
                <w:highlight w:val="yellow"/>
              </w:rPr>
              <w:t xml:space="preserve"> for MBS requirements (e.g. </w:t>
            </w:r>
            <w:hyperlink r:id="rId106" w:history="1">
              <w:r w:rsidR="00E829D1">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E829D1">
                <w:rPr>
                  <w:rStyle w:val="Hyperlink"/>
                  <w:rFonts w:cs="Arial"/>
                  <w:sz w:val="16"/>
                  <w:szCs w:val="16"/>
                  <w:highlight w:val="yellow"/>
                </w:rPr>
                <w:t>R2-2208423</w:t>
              </w:r>
            </w:hyperlink>
            <w:r w:rsidRPr="00607B5D">
              <w:rPr>
                <w:rFonts w:cs="Arial"/>
                <w:sz w:val="16"/>
                <w:szCs w:val="16"/>
                <w:highlight w:val="yellow"/>
              </w:rPr>
              <w:t>)</w:t>
            </w:r>
          </w:p>
          <w:p w14:paraId="7F2FA893" w14:textId="5568C31A"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E829D1">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2631E70" w14:textId="28A51F4C" w:rsidR="008F3CD8" w:rsidRPr="000F4FAD" w:rsidRDefault="008F3CD8" w:rsidP="008F3CD8">
            <w:pPr>
              <w:rPr>
                <w:rFonts w:cs="Arial"/>
                <w:sz w:val="16"/>
                <w:szCs w:val="16"/>
              </w:rPr>
            </w:pPr>
            <w:r>
              <w:rPr>
                <w:rFonts w:cs="Arial"/>
                <w:sz w:val="16"/>
                <w:szCs w:val="16"/>
              </w:rPr>
              <w:t>8.2.4 LPHAP (</w:t>
            </w:r>
            <w:hyperlink r:id="rId109" w:history="1">
              <w:r w:rsidR="00E829D1">
                <w:rPr>
                  <w:rStyle w:val="Hyperlink"/>
                  <w:rFonts w:cs="Arial"/>
                  <w:sz w:val="16"/>
                  <w:szCs w:val="16"/>
                </w:rPr>
                <w:t>R2-2208180</w:t>
              </w:r>
            </w:hyperlink>
            <w:r>
              <w:rPr>
                <w:rFonts w:cs="Arial"/>
                <w:sz w:val="16"/>
                <w:szCs w:val="16"/>
              </w:rPr>
              <w:t xml:space="preserve"> / </w:t>
            </w:r>
            <w:hyperlink r:id="rId110" w:history="1">
              <w:r w:rsidR="00E829D1">
                <w:rPr>
                  <w:rStyle w:val="Hyperlink"/>
                  <w:rFonts w:cs="Arial"/>
                  <w:sz w:val="16"/>
                  <w:szCs w:val="16"/>
                </w:rPr>
                <w:t>R2-2207488</w:t>
              </w:r>
            </w:hyperlink>
            <w:r>
              <w:rPr>
                <w:rFonts w:cs="Arial"/>
                <w:sz w:val="16"/>
                <w:szCs w:val="16"/>
              </w:rPr>
              <w:t>)</w:t>
            </w:r>
          </w:p>
        </w:tc>
      </w:tr>
      <w:tr w:rsidR="00417D72" w:rsidRPr="000F4FAD" w14:paraId="5E275FDF"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591401A6"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E829D1">
                <w:rPr>
                  <w:rStyle w:val="Hyperlink"/>
                  <w:rFonts w:eastAsia="PMingLiU" w:cs="Arial"/>
                  <w:sz w:val="16"/>
                  <w:szCs w:val="16"/>
                  <w:lang w:val="en-US" w:eastAsia="en-US"/>
                </w:rPr>
                <w:t>R2-2207803</w:t>
              </w:r>
            </w:hyperlink>
          </w:p>
          <w:p w14:paraId="3DC3ECAE" w14:textId="2311A07D"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E829D1">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0E097E05"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E829D1">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2E4159E4" w:rsidR="008F3CD8" w:rsidRPr="000F4FAD" w:rsidRDefault="008F3CD8" w:rsidP="008F3CD8">
            <w:pPr>
              <w:shd w:val="clear" w:color="auto" w:fill="FFFFFF"/>
              <w:spacing w:before="0" w:after="20"/>
              <w:rPr>
                <w:rFonts w:eastAsia="PMingLiU" w:cs="Arial"/>
                <w:color w:val="000000"/>
                <w:sz w:val="16"/>
                <w:szCs w:val="16"/>
                <w:lang w:val="en-US" w:eastAsia="en-US"/>
              </w:rPr>
            </w:pPr>
            <w:proofErr w:type="spellStart"/>
            <w:r>
              <w:rPr>
                <w:rFonts w:eastAsia="PMingLiU" w:cs="Arial"/>
                <w:color w:val="000000"/>
                <w:sz w:val="16"/>
                <w:szCs w:val="16"/>
                <w:lang w:val="en-US" w:eastAsia="en-US"/>
              </w:rPr>
              <w:t>Cont</w:t>
            </w:r>
            <w:proofErr w:type="spellEnd"/>
            <w:r>
              <w:rPr>
                <w:rFonts w:eastAsia="PMingLiU" w:cs="Arial"/>
                <w:color w:val="000000"/>
                <w:sz w:val="16"/>
                <w:szCs w:val="16"/>
                <w:lang w:val="en-US" w:eastAsia="en-US"/>
              </w:rPr>
              <w:t xml:space="preserve">…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E829D1">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34F1401B"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E829D1">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E829D1">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E829D1">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6E53D5A1" w14:textId="15599941"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E829D1">
                <w:rPr>
                  <w:rStyle w:val="Hyperlink"/>
                  <w:rFonts w:cs="Arial"/>
                  <w:sz w:val="16"/>
                  <w:szCs w:val="16"/>
                </w:rPr>
                <w:t>R2-2207220</w:t>
              </w:r>
            </w:hyperlink>
            <w:r>
              <w:rPr>
                <w:rFonts w:cs="Arial"/>
                <w:sz w:val="16"/>
                <w:szCs w:val="16"/>
              </w:rPr>
              <w:t xml:space="preserve"> / </w:t>
            </w:r>
            <w:hyperlink r:id="rId119" w:history="1">
              <w:r w:rsidR="00E829D1">
                <w:rPr>
                  <w:rStyle w:val="Hyperlink"/>
                  <w:rFonts w:cs="Arial"/>
                  <w:sz w:val="16"/>
                  <w:szCs w:val="16"/>
                </w:rPr>
                <w:t>R2-2208082</w:t>
              </w:r>
            </w:hyperlink>
            <w:r>
              <w:rPr>
                <w:rFonts w:cs="Arial"/>
                <w:sz w:val="16"/>
                <w:szCs w:val="16"/>
              </w:rPr>
              <w:t>-)</w:t>
            </w:r>
          </w:p>
          <w:p w14:paraId="26BFA438" w14:textId="0423FA1C"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E829D1">
                <w:rPr>
                  <w:rStyle w:val="Hyperlink"/>
                  <w:rFonts w:cs="Arial"/>
                  <w:sz w:val="16"/>
                  <w:szCs w:val="16"/>
                </w:rPr>
                <w:t>R2-2207126</w:t>
              </w:r>
            </w:hyperlink>
            <w:r>
              <w:rPr>
                <w:rFonts w:cs="Arial"/>
                <w:sz w:val="16"/>
                <w:szCs w:val="16"/>
              </w:rPr>
              <w:t>)</w:t>
            </w:r>
          </w:p>
        </w:tc>
      </w:tr>
      <w:tr w:rsidR="008F3CD8" w:rsidRPr="000F4FAD" w14:paraId="171FCF1C"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Other </w:t>
            </w:r>
            <w:proofErr w:type="spellStart"/>
            <w:r>
              <w:rPr>
                <w:rFonts w:eastAsia="PMingLiU" w:cs="Arial"/>
                <w:color w:val="000000"/>
                <w:sz w:val="16"/>
                <w:szCs w:val="16"/>
                <w:lang w:val="en-US" w:eastAsia="en-US"/>
              </w:rPr>
              <w:t>offlines</w:t>
            </w:r>
            <w:proofErr w:type="spellEnd"/>
            <w:r>
              <w:rPr>
                <w:rFonts w:eastAsia="PMingLiU" w:cs="Arial"/>
                <w:color w:val="000000"/>
                <w:sz w:val="16"/>
                <w:szCs w:val="16"/>
                <w:lang w:val="en-US" w:eastAsia="en-US"/>
              </w:rPr>
              <w:t>,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w:t>
            </w:r>
            <w:proofErr w:type="spellStart"/>
            <w:r>
              <w:rPr>
                <w:rFonts w:eastAsia="PMingLiU" w:cs="Arial"/>
                <w:color w:val="000000"/>
                <w:sz w:val="16"/>
                <w:szCs w:val="16"/>
                <w:lang w:val="en-US" w:eastAsia="en-US"/>
              </w:rPr>
              <w:t>ePowSav</w:t>
            </w:r>
            <w:proofErr w:type="spellEnd"/>
            <w:r>
              <w:rPr>
                <w:rFonts w:eastAsia="PMingLiU" w:cs="Arial"/>
                <w:color w:val="000000"/>
                <w:sz w:val="16"/>
                <w:szCs w:val="16"/>
                <w:lang w:val="en-US" w:eastAsia="en-US"/>
              </w:rPr>
              <w:t xml:space="preserve">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A24F25B" w:rsidR="00627760"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6727535" w14:textId="6381EC80" w:rsidR="00985C63" w:rsidRPr="00CB4824" w:rsidRDefault="00985C63" w:rsidP="008F3CD8">
            <w:pPr>
              <w:shd w:val="clear" w:color="auto" w:fill="FFFFFF"/>
              <w:spacing w:before="0" w:after="20"/>
              <w:rPr>
                <w:rFonts w:cs="Arial"/>
                <w:sz w:val="16"/>
                <w:szCs w:val="16"/>
                <w:highlight w:val="yellow"/>
                <w:lang w:val="en-US"/>
              </w:rPr>
            </w:pPr>
            <w:r>
              <w:rPr>
                <w:rFonts w:cs="Arial"/>
                <w:sz w:val="16"/>
                <w:szCs w:val="16"/>
                <w:highlight w:val="yellow"/>
                <w:lang w:val="en-US"/>
              </w:rPr>
              <w:t>- 4.1: Report from [202]</w:t>
            </w:r>
            <w:r w:rsidR="00F40036">
              <w:rPr>
                <w:rFonts w:cs="Arial"/>
                <w:sz w:val="16"/>
                <w:szCs w:val="16"/>
                <w:highlight w:val="yellow"/>
                <w:lang w:val="en-US"/>
              </w:rPr>
              <w:t xml:space="preserve"> (if needed)</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- 6.3.X: P1/7 from [230], P2/3 from [231]</w:t>
            </w:r>
          </w:p>
          <w:p w14:paraId="771C0C78" w14:textId="6E29CA76"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w:t>
            </w:r>
          </w:p>
          <w:p w14:paraId="3468BF9D" w14:textId="541FEE17"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- 6.8.X: P1 from [240] (i.e. </w:t>
            </w:r>
            <w:hyperlink r:id="rId121" w:history="1">
              <w:r w:rsidR="00E829D1">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w:t>
            </w:r>
            <w:r w:rsidR="007E7BC4">
              <w:rPr>
                <w:rFonts w:cs="Arial"/>
                <w:sz w:val="16"/>
                <w:szCs w:val="16"/>
                <w:highlight w:val="yellow"/>
                <w:lang w:val="en-US"/>
              </w:rPr>
              <w:t>9</w:t>
            </w:r>
            <w:r>
              <w:rPr>
                <w:rFonts w:cs="Arial"/>
                <w:sz w:val="16"/>
                <w:szCs w:val="16"/>
                <w:highlight w:val="yellow"/>
                <w:lang w:val="en-US"/>
              </w:rPr>
              <w:t>, P5, P</w:t>
            </w:r>
            <w:r w:rsidR="007E7BC4">
              <w:rPr>
                <w:rFonts w:cs="Arial"/>
                <w:sz w:val="16"/>
                <w:szCs w:val="16"/>
                <w:highlight w:val="yellow"/>
                <w:lang w:val="en-US"/>
              </w:rPr>
              <w:t>8</w:t>
            </w:r>
            <w:r>
              <w:rPr>
                <w:rFonts w:cs="Arial"/>
                <w:sz w:val="16"/>
                <w:szCs w:val="16"/>
                <w:highlight w:val="yellow"/>
                <w:lang w:val="en-US"/>
              </w:rPr>
              <w:t>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AE6E30" w:rsidRPr="008B478D" w14:paraId="0C0477DD" w14:textId="77777777" w:rsidTr="00AE6E30">
        <w:tc>
          <w:tcPr>
            <w:tcW w:w="1237" w:type="dxa"/>
            <w:tcBorders>
              <w:top w:val="single" w:sz="4" w:space="0" w:color="auto"/>
              <w:left w:val="single" w:sz="4" w:space="0" w:color="auto"/>
              <w:bottom w:val="single" w:sz="4" w:space="0" w:color="auto"/>
              <w:right w:val="single" w:sz="4" w:space="0" w:color="auto"/>
            </w:tcBorders>
            <w:shd w:val="clear" w:color="auto" w:fill="auto"/>
          </w:tcPr>
          <w:p w14:paraId="08C52E08" w14:textId="77777777" w:rsidR="00AE6E30" w:rsidRDefault="00AE6E30" w:rsidP="00885D10">
            <w:pPr>
              <w:rPr>
                <w:rFonts w:cs="Arial"/>
                <w:sz w:val="16"/>
                <w:szCs w:val="16"/>
              </w:rPr>
            </w:pPr>
            <w:r>
              <w:rPr>
                <w:rFonts w:cs="Arial"/>
                <w:sz w:val="16"/>
                <w:szCs w:val="16"/>
              </w:rPr>
              <w:t>03:30-04:30</w:t>
            </w:r>
          </w:p>
        </w:tc>
        <w:tc>
          <w:tcPr>
            <w:tcW w:w="3300" w:type="dxa"/>
            <w:vMerge w:val="restart"/>
            <w:tcBorders>
              <w:top w:val="single" w:sz="4" w:space="0" w:color="auto"/>
              <w:left w:val="single" w:sz="4" w:space="0" w:color="auto"/>
              <w:right w:val="single" w:sz="4" w:space="0" w:color="auto"/>
            </w:tcBorders>
            <w:shd w:val="clear" w:color="auto" w:fill="auto"/>
          </w:tcPr>
          <w:p w14:paraId="0F8391E5" w14:textId="77777777" w:rsidR="00AE6E30" w:rsidRDefault="00AE6E30" w:rsidP="00885D10">
            <w:pPr>
              <w:tabs>
                <w:tab w:val="left" w:pos="720"/>
                <w:tab w:val="left" w:pos="1622"/>
              </w:tabs>
              <w:spacing w:before="20" w:after="20"/>
              <w:rPr>
                <w:rFonts w:cs="Arial"/>
                <w:sz w:val="16"/>
                <w:szCs w:val="16"/>
              </w:rPr>
            </w:pPr>
            <w:r>
              <w:rPr>
                <w:rFonts w:cs="Arial"/>
                <w:sz w:val="16"/>
                <w:szCs w:val="16"/>
              </w:rPr>
              <w:t>Usage of W3 Monday</w:t>
            </w:r>
          </w:p>
          <w:p w14:paraId="4580BF61" w14:textId="77777777" w:rsidR="00AE6E30" w:rsidRDefault="00AE6E30" w:rsidP="00885D10">
            <w:pPr>
              <w:tabs>
                <w:tab w:val="left" w:pos="720"/>
                <w:tab w:val="left" w:pos="1622"/>
              </w:tabs>
              <w:spacing w:before="20" w:after="20"/>
              <w:rPr>
                <w:rFonts w:cs="Arial"/>
                <w:sz w:val="16"/>
                <w:szCs w:val="16"/>
              </w:rPr>
            </w:pPr>
            <w:r>
              <w:rPr>
                <w:rFonts w:cs="Arial"/>
                <w:sz w:val="16"/>
                <w:szCs w:val="16"/>
              </w:rPr>
              <w:t>NR18 IAB CB (Johan)</w:t>
            </w:r>
          </w:p>
          <w:p w14:paraId="773AC720" w14:textId="77777777" w:rsidR="00AE6E30" w:rsidRDefault="00AE6E30" w:rsidP="00885D10">
            <w:pPr>
              <w:tabs>
                <w:tab w:val="left" w:pos="720"/>
                <w:tab w:val="left" w:pos="1622"/>
              </w:tabs>
              <w:spacing w:before="20" w:after="20"/>
              <w:rPr>
                <w:rFonts w:cs="Arial"/>
                <w:sz w:val="16"/>
                <w:szCs w:val="16"/>
              </w:rPr>
            </w:pPr>
            <w:r>
              <w:rPr>
                <w:rFonts w:cs="Arial"/>
                <w:sz w:val="16"/>
                <w:szCs w:val="16"/>
              </w:rPr>
              <w:t>NR17 TEI (Johan)</w:t>
            </w:r>
          </w:p>
          <w:p w14:paraId="24F5FD21" w14:textId="77777777" w:rsidR="00AE6E30" w:rsidRDefault="00AE6E30" w:rsidP="00885D10">
            <w:pPr>
              <w:tabs>
                <w:tab w:val="left" w:pos="720"/>
                <w:tab w:val="left" w:pos="1622"/>
              </w:tabs>
              <w:spacing w:before="20" w:after="20"/>
              <w:rPr>
                <w:rFonts w:cs="Arial"/>
                <w:sz w:val="16"/>
                <w:szCs w:val="16"/>
              </w:rPr>
            </w:pPr>
            <w:r>
              <w:rPr>
                <w:rFonts w:cs="Arial"/>
                <w:sz w:val="16"/>
                <w:szCs w:val="16"/>
              </w:rPr>
              <w:t>Other CB TBD</w:t>
            </w:r>
          </w:p>
          <w:p w14:paraId="0BFCA10D" w14:textId="77777777" w:rsidR="00AE6E30" w:rsidRDefault="00AE6E30" w:rsidP="00885D10">
            <w:pPr>
              <w:tabs>
                <w:tab w:val="left" w:pos="720"/>
                <w:tab w:val="left" w:pos="1622"/>
              </w:tabs>
              <w:spacing w:before="20" w:after="20"/>
              <w:rPr>
                <w:rFonts w:cs="Arial"/>
                <w:sz w:val="16"/>
                <w:szCs w:val="16"/>
              </w:rPr>
            </w:pPr>
            <w:r>
              <w:rPr>
                <w:rFonts w:cs="Arial"/>
                <w:sz w:val="16"/>
                <w:szCs w:val="16"/>
              </w:rPr>
              <w:t>NR18 Other [024] Redcap R18 LS (Johan)</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5BB1CD4" w14:textId="77777777" w:rsidR="00AE6E30" w:rsidRDefault="00AE6E30" w:rsidP="00885D10">
            <w:pPr>
              <w:tabs>
                <w:tab w:val="left" w:pos="720"/>
                <w:tab w:val="left" w:pos="1622"/>
              </w:tabs>
              <w:spacing w:before="20" w:after="20"/>
              <w:rPr>
                <w:rFonts w:cs="Arial"/>
                <w:sz w:val="16"/>
                <w:szCs w:val="16"/>
              </w:rPr>
            </w:pPr>
            <w:r>
              <w:rPr>
                <w:rFonts w:cs="Arial"/>
                <w:sz w:val="16"/>
                <w:szCs w:val="16"/>
              </w:rPr>
              <w:t>NR17 (Sergio)</w:t>
            </w:r>
          </w:p>
          <w:p w14:paraId="264DD832" w14:textId="77777777" w:rsidR="00AE6E30" w:rsidRDefault="00AE6E30" w:rsidP="00885D10">
            <w:pPr>
              <w:tabs>
                <w:tab w:val="left" w:pos="720"/>
                <w:tab w:val="left" w:pos="1622"/>
              </w:tabs>
              <w:spacing w:before="20" w:after="20"/>
              <w:rPr>
                <w:rFonts w:cs="Arial"/>
                <w:sz w:val="16"/>
                <w:szCs w:val="16"/>
              </w:rPr>
            </w:pPr>
            <w:proofErr w:type="spellStart"/>
            <w:r>
              <w:rPr>
                <w:rFonts w:cs="Arial"/>
                <w:sz w:val="16"/>
                <w:szCs w:val="16"/>
              </w:rPr>
              <w:t>RedCap</w:t>
            </w:r>
            <w:proofErr w:type="spellEnd"/>
            <w:r>
              <w:rPr>
                <w:rFonts w:cs="Arial"/>
                <w:sz w:val="16"/>
                <w:szCs w:val="16"/>
              </w:rPr>
              <w:t>: final report of offline 114, 115, (113), (117)</w:t>
            </w:r>
          </w:p>
        </w:tc>
        <w:tc>
          <w:tcPr>
            <w:tcW w:w="3300" w:type="dxa"/>
            <w:gridSpan w:val="2"/>
            <w:tcBorders>
              <w:top w:val="single" w:sz="4" w:space="0" w:color="auto"/>
              <w:left w:val="single" w:sz="4" w:space="0" w:color="auto"/>
              <w:bottom w:val="single" w:sz="4" w:space="0" w:color="auto"/>
              <w:right w:val="single" w:sz="4" w:space="0" w:color="auto"/>
            </w:tcBorders>
          </w:tcPr>
          <w:p w14:paraId="136BAE4A" w14:textId="77777777" w:rsidR="00AE6E30" w:rsidRDefault="00AE6E30" w:rsidP="00885D10">
            <w:pPr>
              <w:shd w:val="clear" w:color="auto" w:fill="FFFFFF"/>
              <w:spacing w:before="0" w:after="20"/>
              <w:rPr>
                <w:rFonts w:cs="Arial"/>
                <w:sz w:val="16"/>
                <w:szCs w:val="16"/>
                <w:lang w:val="en-US"/>
              </w:rPr>
            </w:pPr>
            <w:r>
              <w:rPr>
                <w:rFonts w:cs="Arial"/>
                <w:sz w:val="16"/>
                <w:szCs w:val="16"/>
                <w:lang w:val="en-US"/>
              </w:rPr>
              <w:t>NR17 CB (Nathan)</w:t>
            </w:r>
          </w:p>
          <w:p w14:paraId="250A023C" w14:textId="77777777" w:rsidR="00AE6E30" w:rsidRDefault="00AE6E30" w:rsidP="00885D10">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AE6E30" w:rsidRPr="008B478D" w14:paraId="79A4F95A" w14:textId="77777777" w:rsidTr="00AE6E30">
        <w:trPr>
          <w:trHeight w:val="309"/>
        </w:trPr>
        <w:tc>
          <w:tcPr>
            <w:tcW w:w="1237" w:type="dxa"/>
            <w:vMerge w:val="restart"/>
            <w:tcBorders>
              <w:top w:val="single" w:sz="4" w:space="0" w:color="auto"/>
              <w:left w:val="single" w:sz="4" w:space="0" w:color="auto"/>
              <w:right w:val="single" w:sz="4" w:space="0" w:color="auto"/>
            </w:tcBorders>
            <w:shd w:val="clear" w:color="auto" w:fill="auto"/>
          </w:tcPr>
          <w:p w14:paraId="22771860" w14:textId="77777777" w:rsidR="00AE6E30" w:rsidRDefault="00AE6E30" w:rsidP="00885D10">
            <w:pPr>
              <w:rPr>
                <w:rFonts w:cs="Arial"/>
                <w:sz w:val="16"/>
                <w:szCs w:val="16"/>
              </w:rPr>
            </w:pPr>
            <w:r>
              <w:rPr>
                <w:rFonts w:cs="Arial"/>
                <w:sz w:val="16"/>
                <w:szCs w:val="16"/>
              </w:rPr>
              <w:t>04:30-05:30</w:t>
            </w:r>
          </w:p>
        </w:tc>
        <w:tc>
          <w:tcPr>
            <w:tcW w:w="3300" w:type="dxa"/>
            <w:vMerge/>
            <w:tcBorders>
              <w:left w:val="single" w:sz="4" w:space="0" w:color="auto"/>
              <w:bottom w:val="single" w:sz="4" w:space="0" w:color="auto"/>
              <w:right w:val="single" w:sz="4" w:space="0" w:color="auto"/>
            </w:tcBorders>
            <w:shd w:val="clear" w:color="auto" w:fill="auto"/>
          </w:tcPr>
          <w:p w14:paraId="4DEEF277" w14:textId="77777777" w:rsidR="00AE6E30" w:rsidRDefault="00AE6E30" w:rsidP="00885D1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auto"/>
          </w:tcPr>
          <w:p w14:paraId="62D8A608" w14:textId="77777777" w:rsidR="00AE6E30" w:rsidRPr="00AE6E30" w:rsidRDefault="00AE6E30" w:rsidP="00885D10">
            <w:pPr>
              <w:shd w:val="clear" w:color="auto" w:fill="FFFFFF"/>
              <w:spacing w:before="0" w:after="20"/>
              <w:rPr>
                <w:rFonts w:cs="Arial"/>
                <w:sz w:val="16"/>
                <w:szCs w:val="16"/>
                <w:highlight w:val="yellow"/>
                <w:lang w:val="en-US"/>
              </w:rPr>
            </w:pPr>
            <w:r w:rsidRPr="00AE6E30">
              <w:rPr>
                <w:rFonts w:cs="Arial"/>
                <w:sz w:val="16"/>
                <w:szCs w:val="16"/>
                <w:highlight w:val="yellow"/>
                <w:lang w:val="en-US"/>
              </w:rPr>
              <w:t>NR17 CB (Tero)</w:t>
            </w:r>
          </w:p>
          <w:p w14:paraId="2C6662D7" w14:textId="77777777" w:rsidR="00AE6E30" w:rsidRPr="00AE6E30" w:rsidRDefault="00AE6E30" w:rsidP="00885D10">
            <w:pPr>
              <w:shd w:val="clear" w:color="auto" w:fill="FFFFFF"/>
              <w:spacing w:before="0" w:after="20"/>
              <w:rPr>
                <w:rFonts w:cs="Arial"/>
                <w:sz w:val="16"/>
                <w:szCs w:val="16"/>
                <w:highlight w:val="yellow"/>
                <w:lang w:val="en-US"/>
              </w:rPr>
            </w:pPr>
            <w:r w:rsidRPr="00AE6E30">
              <w:rPr>
                <w:rFonts w:cs="Arial"/>
                <w:sz w:val="16"/>
                <w:szCs w:val="16"/>
                <w:highlight w:val="yellow"/>
                <w:lang w:val="en-US"/>
              </w:rPr>
              <w:t>- 6.2.X: P13/13a from [221], P3 from [222], P2/P13 from [223]</w:t>
            </w:r>
          </w:p>
          <w:p w14:paraId="6EEA9517" w14:textId="64A302A0" w:rsidR="00AE6E30" w:rsidRDefault="00AE6E30" w:rsidP="00885D10">
            <w:pPr>
              <w:tabs>
                <w:tab w:val="left" w:pos="720"/>
                <w:tab w:val="left" w:pos="1622"/>
              </w:tabs>
              <w:spacing w:before="20" w:after="20"/>
              <w:rPr>
                <w:rFonts w:cs="Arial"/>
                <w:sz w:val="16"/>
                <w:szCs w:val="16"/>
              </w:rPr>
            </w:pPr>
            <w:r w:rsidRPr="00AE6E30">
              <w:rPr>
                <w:rFonts w:cs="Arial"/>
                <w:sz w:val="16"/>
                <w:szCs w:val="16"/>
                <w:highlight w:val="yellow"/>
                <w:lang w:val="en-US"/>
              </w:rPr>
              <w:lastRenderedPageBreak/>
              <w:t>- 6.20.X: P2-5 from report of [210], CR/LS from [211], CR from [212</w:t>
            </w:r>
            <w:r>
              <w:rPr>
                <w:rFonts w:cs="Arial"/>
                <w:sz w:val="16"/>
                <w:szCs w:val="16"/>
              </w:rPr>
              <w:t>]</w:t>
            </w:r>
          </w:p>
          <w:p w14:paraId="38667C08" w14:textId="77777777" w:rsidR="00AE6E30" w:rsidRDefault="00AE6E30" w:rsidP="00885D10">
            <w:pPr>
              <w:tabs>
                <w:tab w:val="left" w:pos="720"/>
                <w:tab w:val="left" w:pos="1622"/>
              </w:tabs>
              <w:spacing w:before="20" w:after="20"/>
              <w:rPr>
                <w:rFonts w:cs="Arial"/>
                <w:sz w:val="16"/>
                <w:szCs w:val="16"/>
              </w:rPr>
            </w:pPr>
          </w:p>
        </w:tc>
        <w:tc>
          <w:tcPr>
            <w:tcW w:w="3300" w:type="dxa"/>
            <w:gridSpan w:val="2"/>
            <w:vMerge w:val="restart"/>
            <w:tcBorders>
              <w:top w:val="single" w:sz="4" w:space="0" w:color="auto"/>
              <w:left w:val="single" w:sz="4" w:space="0" w:color="auto"/>
              <w:right w:val="single" w:sz="4" w:space="0" w:color="auto"/>
            </w:tcBorders>
          </w:tcPr>
          <w:p w14:paraId="4EB10F4E" w14:textId="77777777" w:rsidR="00AE6E30" w:rsidRDefault="00AE6E30" w:rsidP="00885D10">
            <w:pPr>
              <w:shd w:val="clear" w:color="auto" w:fill="FFFFFF"/>
              <w:spacing w:before="0" w:after="20"/>
              <w:rPr>
                <w:rFonts w:cs="Arial"/>
                <w:sz w:val="16"/>
                <w:szCs w:val="16"/>
                <w:lang w:val="en-US"/>
              </w:rPr>
            </w:pPr>
            <w:r w:rsidRPr="000F4FAD">
              <w:rPr>
                <w:rFonts w:cs="Arial"/>
                <w:sz w:val="16"/>
                <w:szCs w:val="16"/>
              </w:rPr>
              <w:lastRenderedPageBreak/>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AE6E30" w:rsidRPr="008B478D" w14:paraId="64F94554" w14:textId="77777777" w:rsidTr="00AE6E30">
        <w:trPr>
          <w:trHeight w:val="308"/>
        </w:trPr>
        <w:tc>
          <w:tcPr>
            <w:tcW w:w="1237" w:type="dxa"/>
            <w:vMerge/>
            <w:tcBorders>
              <w:left w:val="single" w:sz="4" w:space="0" w:color="auto"/>
              <w:bottom w:val="single" w:sz="4" w:space="0" w:color="auto"/>
              <w:right w:val="single" w:sz="4" w:space="0" w:color="auto"/>
            </w:tcBorders>
            <w:shd w:val="clear" w:color="auto" w:fill="auto"/>
          </w:tcPr>
          <w:p w14:paraId="48FEDF9D" w14:textId="77777777" w:rsidR="00AE6E30" w:rsidRDefault="00AE6E30" w:rsidP="00885D10">
            <w:pPr>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4D575DB" w14:textId="77777777" w:rsidR="00AE6E30" w:rsidRDefault="00AE6E30" w:rsidP="00885D10">
            <w:pPr>
              <w:tabs>
                <w:tab w:val="left" w:pos="720"/>
                <w:tab w:val="left" w:pos="1622"/>
              </w:tabs>
              <w:spacing w:before="20" w:after="20"/>
              <w:rPr>
                <w:rFonts w:cs="Arial"/>
                <w:sz w:val="16"/>
                <w:szCs w:val="16"/>
              </w:rPr>
            </w:pPr>
          </w:p>
          <w:p w14:paraId="3C173B02" w14:textId="77777777" w:rsidR="00AE6E30" w:rsidRDefault="00AE6E30" w:rsidP="00885D10">
            <w:pPr>
              <w:tabs>
                <w:tab w:val="left" w:pos="720"/>
                <w:tab w:val="left" w:pos="1622"/>
              </w:tabs>
              <w:spacing w:before="20" w:after="20"/>
              <w:rPr>
                <w:rFonts w:cs="Arial"/>
                <w:sz w:val="16"/>
                <w:szCs w:val="16"/>
              </w:rPr>
            </w:pPr>
            <w:r>
              <w:rPr>
                <w:rFonts w:cs="Arial"/>
                <w:sz w:val="16"/>
                <w:szCs w:val="16"/>
              </w:rPr>
              <w:t>05:10</w:t>
            </w:r>
          </w:p>
          <w:p w14:paraId="623F9DA8" w14:textId="77777777" w:rsidR="00AE6E30" w:rsidRDefault="00AE6E30" w:rsidP="00885D10">
            <w:pPr>
              <w:tabs>
                <w:tab w:val="left" w:pos="720"/>
                <w:tab w:val="left" w:pos="1622"/>
              </w:tabs>
              <w:spacing w:before="20" w:after="20"/>
              <w:rPr>
                <w:rFonts w:cs="Arial"/>
                <w:sz w:val="16"/>
                <w:szCs w:val="16"/>
              </w:rPr>
            </w:pPr>
            <w:r>
              <w:rPr>
                <w:rFonts w:eastAsia="PMingLiU" w:cs="Arial"/>
                <w:color w:val="000000"/>
                <w:sz w:val="16"/>
                <w:szCs w:val="16"/>
                <w:lang w:val="en-US" w:eastAsia="en-US"/>
              </w:rPr>
              <w:lastRenderedPageBreak/>
              <w:t>NR18 NC repeater (Sasha)</w:t>
            </w:r>
          </w:p>
        </w:tc>
        <w:tc>
          <w:tcPr>
            <w:tcW w:w="3300" w:type="dxa"/>
            <w:vMerge/>
            <w:tcBorders>
              <w:left w:val="single" w:sz="4" w:space="0" w:color="auto"/>
              <w:bottom w:val="single" w:sz="4" w:space="0" w:color="auto"/>
              <w:right w:val="single" w:sz="4" w:space="0" w:color="auto"/>
            </w:tcBorders>
            <w:shd w:val="clear" w:color="auto" w:fill="auto"/>
          </w:tcPr>
          <w:p w14:paraId="3D901F62" w14:textId="77777777" w:rsidR="00AE6E30" w:rsidRDefault="00AE6E30" w:rsidP="00885D10">
            <w:pPr>
              <w:tabs>
                <w:tab w:val="left" w:pos="720"/>
                <w:tab w:val="left" w:pos="1622"/>
              </w:tabs>
              <w:spacing w:before="20" w:after="20"/>
              <w:rPr>
                <w:rFonts w:cs="Arial"/>
                <w:sz w:val="16"/>
                <w:szCs w:val="16"/>
              </w:rPr>
            </w:pPr>
          </w:p>
        </w:tc>
        <w:tc>
          <w:tcPr>
            <w:tcW w:w="3300" w:type="dxa"/>
            <w:gridSpan w:val="2"/>
            <w:vMerge/>
            <w:tcBorders>
              <w:left w:val="single" w:sz="4" w:space="0" w:color="auto"/>
              <w:bottom w:val="single" w:sz="4" w:space="0" w:color="auto"/>
              <w:right w:val="single" w:sz="4" w:space="0" w:color="auto"/>
            </w:tcBorders>
          </w:tcPr>
          <w:p w14:paraId="5D10B4E9" w14:textId="77777777" w:rsidR="00AE6E30" w:rsidRPr="000F4FAD" w:rsidRDefault="00AE6E30" w:rsidP="00885D10">
            <w:pPr>
              <w:shd w:val="clear" w:color="auto" w:fill="FFFFFF"/>
              <w:spacing w:before="0" w:after="20"/>
              <w:rPr>
                <w:rFonts w:cs="Arial"/>
                <w:sz w:val="16"/>
                <w:szCs w:val="16"/>
              </w:rPr>
            </w:pPr>
          </w:p>
        </w:tc>
      </w:tr>
    </w:tbl>
    <w:p w14:paraId="49E59CEE" w14:textId="77777777" w:rsidR="00AE6E30" w:rsidRDefault="00AE6E30" w:rsidP="00AE6E30"/>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 xml:space="preserve">NB-IoT and </w:t>
      </w:r>
      <w:proofErr w:type="spellStart"/>
      <w:r>
        <w:t>eMTC</w:t>
      </w:r>
      <w:proofErr w:type="spellEnd"/>
      <w:r>
        <w:t xml:space="preserve">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5979539B" w14:textId="0EE0BF85" w:rsidR="00682699" w:rsidRDefault="00E829D1" w:rsidP="00682699">
      <w:pPr>
        <w:pStyle w:val="Doc-title"/>
      </w:pPr>
      <w:hyperlink r:id="rId122" w:history="1">
        <w:r>
          <w:rPr>
            <w:rStyle w:val="Hyperlink"/>
          </w:rPr>
          <w:t>R2-2207314</w:t>
        </w:r>
      </w:hyperlink>
      <w:r w:rsidR="00682699">
        <w:tab/>
        <w:t>Clarification on schedulingInfoList for in NB-IoT</w:t>
      </w:r>
      <w:r w:rsidR="00682699">
        <w:tab/>
        <w:t>MediaTek Inc.</w:t>
      </w:r>
      <w:r w:rsidR="00682699">
        <w:tab/>
        <w:t>CR</w:t>
      </w:r>
      <w:r w:rsidR="00682699">
        <w:tab/>
        <w:t>Rel-15</w:t>
      </w:r>
      <w:r w:rsidR="00682699">
        <w:tab/>
        <w:t>36.331</w:t>
      </w:r>
      <w:r w:rsidR="00682699">
        <w:tab/>
        <w:t>15.18.0</w:t>
      </w:r>
      <w:r w:rsidR="00682699">
        <w:tab/>
        <w:t>4839</w:t>
      </w:r>
      <w:r w:rsidR="00682699">
        <w:tab/>
        <w:t>-</w:t>
      </w:r>
      <w:r w:rsidR="00682699">
        <w:tab/>
        <w:t>A</w:t>
      </w:r>
      <w:r w:rsidR="00682699">
        <w:tab/>
        <w:t>LTE_NBIOT_eMTC_NTN-Core</w:t>
      </w:r>
    </w:p>
    <w:p w14:paraId="01F14349" w14:textId="780A2260" w:rsidR="00682699" w:rsidRDefault="00682699" w:rsidP="00682699">
      <w:pPr>
        <w:pStyle w:val="Agreement"/>
      </w:pPr>
      <w:r>
        <w:t xml:space="preserve">[202] Revised according to modifications proposed in </w:t>
      </w:r>
      <w:hyperlink r:id="rId123" w:history="1">
        <w:r w:rsidR="00E829D1">
          <w:rPr>
            <w:rStyle w:val="Hyperlink"/>
          </w:rPr>
          <w:t>R2-2208712</w:t>
        </w:r>
      </w:hyperlink>
      <w:r>
        <w:t xml:space="preserve"> </w:t>
      </w:r>
    </w:p>
    <w:p w14:paraId="148ED15F" w14:textId="2A45CF2D" w:rsidR="00682699" w:rsidRPr="009B41A0" w:rsidRDefault="00682699" w:rsidP="00682699">
      <w:pPr>
        <w:pStyle w:val="Agreement"/>
      </w:pPr>
      <w:r>
        <w:t xml:space="preserve">[202] Revised in </w:t>
      </w:r>
      <w:hyperlink r:id="rId124" w:history="1">
        <w:r w:rsidR="00E829D1">
          <w:rPr>
            <w:rStyle w:val="Hyperlink"/>
          </w:rPr>
          <w:t>R2-220xxxx</w:t>
        </w:r>
      </w:hyperlink>
    </w:p>
    <w:p w14:paraId="4602EFB8" w14:textId="77777777" w:rsidR="00682699" w:rsidRPr="00F84356" w:rsidRDefault="00682699" w:rsidP="00682699">
      <w:pPr>
        <w:pStyle w:val="Doc-text2"/>
      </w:pPr>
    </w:p>
    <w:p w14:paraId="79B3473F" w14:textId="07A03B86" w:rsidR="00682699" w:rsidRDefault="00E829D1" w:rsidP="00682699">
      <w:pPr>
        <w:pStyle w:val="Doc-title"/>
      </w:pPr>
      <w:hyperlink r:id="rId125" w:history="1">
        <w:r>
          <w:rPr>
            <w:rStyle w:val="Hyperlink"/>
          </w:rPr>
          <w:t>R2-220xxxx</w:t>
        </w:r>
      </w:hyperlink>
      <w:r w:rsidR="00682699">
        <w:tab/>
        <w:t>Clarification on schedulingInfoList for in NB-IoT</w:t>
      </w:r>
      <w:r w:rsidR="00682699">
        <w:tab/>
        <w:t>MediaTek Inc.</w:t>
      </w:r>
      <w:r w:rsidR="00682699">
        <w:tab/>
        <w:t>CR</w:t>
      </w:r>
      <w:r w:rsidR="00682699">
        <w:tab/>
        <w:t>Rel-15</w:t>
      </w:r>
      <w:r w:rsidR="00682699">
        <w:tab/>
        <w:t>36.331</w:t>
      </w:r>
      <w:r w:rsidR="00682699">
        <w:tab/>
        <w:t>15.18.0</w:t>
      </w:r>
      <w:r w:rsidR="00682699">
        <w:tab/>
        <w:t>4839</w:t>
      </w:r>
      <w:r w:rsidR="00682699">
        <w:tab/>
        <w:t>1</w:t>
      </w:r>
      <w:r w:rsidR="00682699">
        <w:tab/>
        <w:t>F</w:t>
      </w:r>
      <w:r w:rsidR="00682699">
        <w:tab/>
        <w:t>LTE_NBIOT_eMTC_NTN-Core</w:t>
      </w:r>
      <w:r w:rsidR="00682699">
        <w:tab/>
      </w:r>
      <w:hyperlink r:id="rId126" w:history="1">
        <w:r>
          <w:rPr>
            <w:rStyle w:val="Hyperlink"/>
          </w:rPr>
          <w:t>R2-2207314</w:t>
        </w:r>
      </w:hyperlink>
    </w:p>
    <w:p w14:paraId="6DC1412F" w14:textId="77777777" w:rsidR="00682699" w:rsidRPr="009B41A0" w:rsidRDefault="00682699" w:rsidP="00682699">
      <w:pPr>
        <w:pStyle w:val="Agreement"/>
      </w:pPr>
      <w:r>
        <w:t>?? [202] Agreed</w:t>
      </w:r>
    </w:p>
    <w:p w14:paraId="6B156E5E" w14:textId="77777777" w:rsidR="00682699" w:rsidRDefault="00682699" w:rsidP="00F264F4">
      <w:pPr>
        <w:pStyle w:val="Doc-title"/>
      </w:pPr>
    </w:p>
    <w:p w14:paraId="0EA2E6E2" w14:textId="20C7FC78" w:rsidR="00682699" w:rsidRDefault="00E829D1" w:rsidP="00682699">
      <w:pPr>
        <w:pStyle w:val="Doc-title"/>
      </w:pPr>
      <w:hyperlink r:id="rId127" w:history="1">
        <w:r>
          <w:rPr>
            <w:rStyle w:val="Hyperlink"/>
          </w:rPr>
          <w:t>R2-2207313</w:t>
        </w:r>
      </w:hyperlink>
      <w:r w:rsidR="00682699">
        <w:tab/>
        <w:t>Clarification on schedulingInfoList for in NB-IoT</w:t>
      </w:r>
      <w:r w:rsidR="00682699">
        <w:tab/>
        <w:t>MediaTek Inc.</w:t>
      </w:r>
      <w:r w:rsidR="00682699">
        <w:tab/>
        <w:t>CR</w:t>
      </w:r>
      <w:r w:rsidR="00682699">
        <w:tab/>
        <w:t>Rel-16</w:t>
      </w:r>
      <w:r w:rsidR="00682699">
        <w:tab/>
        <w:t>36.331</w:t>
      </w:r>
      <w:r w:rsidR="00682699">
        <w:tab/>
        <w:t>16.9.0</w:t>
      </w:r>
      <w:r w:rsidR="00682699">
        <w:tab/>
        <w:t>4838</w:t>
      </w:r>
      <w:r w:rsidR="00682699">
        <w:tab/>
        <w:t>-</w:t>
      </w:r>
      <w:r w:rsidR="00682699">
        <w:tab/>
        <w:t>A</w:t>
      </w:r>
      <w:r w:rsidR="00682699">
        <w:tab/>
        <w:t>LTE_NBIOT_eMTC_NTN-Core</w:t>
      </w:r>
    </w:p>
    <w:p w14:paraId="1A8012B1" w14:textId="3014C162" w:rsidR="00682699" w:rsidRDefault="00682699" w:rsidP="00682699">
      <w:pPr>
        <w:pStyle w:val="Agreement"/>
      </w:pPr>
      <w:r>
        <w:t xml:space="preserve">[202] Revised according to modifications proposed in </w:t>
      </w:r>
      <w:hyperlink r:id="rId128" w:history="1">
        <w:r w:rsidR="00E829D1">
          <w:rPr>
            <w:rStyle w:val="Hyperlink"/>
          </w:rPr>
          <w:t>R2-2208712</w:t>
        </w:r>
      </w:hyperlink>
      <w:r>
        <w:t xml:space="preserve"> </w:t>
      </w:r>
    </w:p>
    <w:p w14:paraId="3E59D8AF" w14:textId="4E495FC5" w:rsidR="00682699" w:rsidRPr="009B41A0" w:rsidRDefault="00682699" w:rsidP="00682699">
      <w:pPr>
        <w:pStyle w:val="Agreement"/>
      </w:pPr>
      <w:r>
        <w:t xml:space="preserve">[202] Revised in </w:t>
      </w:r>
      <w:hyperlink r:id="rId129" w:history="1">
        <w:r w:rsidR="00E829D1">
          <w:rPr>
            <w:rStyle w:val="Hyperlink"/>
          </w:rPr>
          <w:t>R2-220xxxx</w:t>
        </w:r>
      </w:hyperlink>
    </w:p>
    <w:p w14:paraId="17DA76E3" w14:textId="77777777" w:rsidR="00682699" w:rsidRDefault="00682699" w:rsidP="00682699">
      <w:pPr>
        <w:pStyle w:val="Doc-text2"/>
      </w:pPr>
    </w:p>
    <w:p w14:paraId="330F969E" w14:textId="1463408E" w:rsidR="00682699" w:rsidRDefault="00E829D1" w:rsidP="00682699">
      <w:pPr>
        <w:pStyle w:val="Doc-title"/>
      </w:pPr>
      <w:hyperlink r:id="rId130" w:history="1">
        <w:r>
          <w:rPr>
            <w:rStyle w:val="Hyperlink"/>
          </w:rPr>
          <w:t>R2-220xxxx</w:t>
        </w:r>
      </w:hyperlink>
      <w:r w:rsidR="00682699">
        <w:tab/>
        <w:t>Clarification on schedulingInfoList for in NB-IoT</w:t>
      </w:r>
      <w:r w:rsidR="00682699">
        <w:tab/>
        <w:t>MediaTek Inc.</w:t>
      </w:r>
      <w:r w:rsidR="00682699">
        <w:tab/>
        <w:t>CR</w:t>
      </w:r>
      <w:r w:rsidR="00682699">
        <w:tab/>
        <w:t>Rel-16</w:t>
      </w:r>
      <w:r w:rsidR="00682699">
        <w:tab/>
        <w:t>36.331</w:t>
      </w:r>
      <w:r w:rsidR="00682699">
        <w:tab/>
        <w:t>16.9.0</w:t>
      </w:r>
      <w:r w:rsidR="00682699">
        <w:tab/>
        <w:t>4838</w:t>
      </w:r>
      <w:r w:rsidR="00682699">
        <w:tab/>
        <w:t>1</w:t>
      </w:r>
      <w:r w:rsidR="00682699">
        <w:tab/>
        <w:t>A</w:t>
      </w:r>
      <w:r w:rsidR="00682699">
        <w:tab/>
        <w:t>LTE_NBIOT_eMTC_NTN-Core</w:t>
      </w:r>
      <w:r w:rsidR="00682699">
        <w:tab/>
      </w:r>
      <w:hyperlink r:id="rId131" w:history="1">
        <w:r>
          <w:rPr>
            <w:rStyle w:val="Hyperlink"/>
          </w:rPr>
          <w:t>R2-2207313</w:t>
        </w:r>
      </w:hyperlink>
    </w:p>
    <w:p w14:paraId="7811EF0E" w14:textId="77777777" w:rsidR="00682699" w:rsidRPr="009B41A0" w:rsidRDefault="00682699" w:rsidP="00682699">
      <w:pPr>
        <w:pStyle w:val="Agreement"/>
      </w:pPr>
      <w:r>
        <w:t>?? [202] Agreed</w:t>
      </w:r>
    </w:p>
    <w:p w14:paraId="6DFFEFE4" w14:textId="77777777" w:rsidR="00682699" w:rsidRDefault="00682699" w:rsidP="00F264F4">
      <w:pPr>
        <w:pStyle w:val="Doc-title"/>
      </w:pPr>
    </w:p>
    <w:p w14:paraId="6E44EB3D" w14:textId="6AEDBA36" w:rsidR="00F264F4" w:rsidRDefault="00E829D1" w:rsidP="00F264F4">
      <w:pPr>
        <w:pStyle w:val="Doc-title"/>
      </w:pPr>
      <w:hyperlink r:id="rId132"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8677DB7" w14:textId="1D05D013" w:rsidR="00F84356" w:rsidRDefault="00F84356" w:rsidP="00F84356">
      <w:pPr>
        <w:pStyle w:val="Agreement"/>
      </w:pPr>
      <w:r>
        <w:t xml:space="preserve">[202] </w:t>
      </w:r>
      <w:r w:rsidR="00682699">
        <w:t xml:space="preserve">Revised according to </w:t>
      </w:r>
      <w:r>
        <w:t xml:space="preserve">modifications proposed in </w:t>
      </w:r>
      <w:hyperlink r:id="rId133" w:history="1">
        <w:r w:rsidR="00E829D1">
          <w:rPr>
            <w:rStyle w:val="Hyperlink"/>
          </w:rPr>
          <w:t>R2-2208712</w:t>
        </w:r>
      </w:hyperlink>
      <w:r>
        <w:t xml:space="preserve"> </w:t>
      </w:r>
    </w:p>
    <w:p w14:paraId="64A62405" w14:textId="3B5A00B6" w:rsidR="00F84356" w:rsidRPr="009B41A0" w:rsidRDefault="00F84356" w:rsidP="00F84356">
      <w:pPr>
        <w:pStyle w:val="Agreement"/>
      </w:pPr>
      <w:r>
        <w:t xml:space="preserve">[202] Revised in </w:t>
      </w:r>
      <w:hyperlink r:id="rId134" w:history="1">
        <w:r w:rsidR="00E829D1">
          <w:rPr>
            <w:rStyle w:val="Hyperlink"/>
          </w:rPr>
          <w:t>R2-220xxxx</w:t>
        </w:r>
      </w:hyperlink>
    </w:p>
    <w:p w14:paraId="66805768" w14:textId="6C140C7A" w:rsidR="00F84356" w:rsidRDefault="00F84356" w:rsidP="00F84356">
      <w:pPr>
        <w:pStyle w:val="Doc-text2"/>
      </w:pPr>
    </w:p>
    <w:p w14:paraId="33A29EA4" w14:textId="03415392" w:rsidR="00F84356" w:rsidRDefault="00E829D1" w:rsidP="00F84356">
      <w:pPr>
        <w:pStyle w:val="Doc-title"/>
      </w:pPr>
      <w:hyperlink r:id="rId135" w:history="1">
        <w:r>
          <w:rPr>
            <w:rStyle w:val="Hyperlink"/>
          </w:rPr>
          <w:t>R2-220xxxx</w:t>
        </w:r>
      </w:hyperlink>
      <w:r w:rsidR="00F84356">
        <w:tab/>
        <w:t>Clarification on schedulingInfoList for in NB-IoT</w:t>
      </w:r>
      <w:r w:rsidR="00F84356">
        <w:tab/>
        <w:t>MediaTek Inc.</w:t>
      </w:r>
      <w:r w:rsidR="00F84356">
        <w:tab/>
        <w:t>CR</w:t>
      </w:r>
      <w:r w:rsidR="00F84356">
        <w:tab/>
        <w:t>Rel-17</w:t>
      </w:r>
      <w:r w:rsidR="00F84356">
        <w:tab/>
        <w:t>36.331</w:t>
      </w:r>
      <w:r w:rsidR="00F84356">
        <w:tab/>
        <w:t>17.1.0</w:t>
      </w:r>
      <w:r w:rsidR="00F84356">
        <w:tab/>
        <w:t>4837</w:t>
      </w:r>
      <w:r w:rsidR="00F84356">
        <w:tab/>
      </w:r>
      <w:r w:rsidR="00F84356">
        <w:t>1</w:t>
      </w:r>
      <w:r w:rsidR="00F84356">
        <w:tab/>
        <w:t>A</w:t>
      </w:r>
      <w:r w:rsidR="00F84356">
        <w:tab/>
        <w:t>LTE_NBIOT_eMTC_NTN-Core</w:t>
      </w:r>
      <w:r w:rsidR="00F84356">
        <w:tab/>
      </w:r>
      <w:hyperlink r:id="rId136" w:history="1">
        <w:r>
          <w:rPr>
            <w:rStyle w:val="Hyperlink"/>
          </w:rPr>
          <w:t>R2-2207312</w:t>
        </w:r>
      </w:hyperlink>
    </w:p>
    <w:p w14:paraId="6D72EEDF" w14:textId="433F0718" w:rsidR="00F84356" w:rsidRPr="009B41A0" w:rsidRDefault="00F84356" w:rsidP="00F84356">
      <w:pPr>
        <w:pStyle w:val="Agreement"/>
      </w:pPr>
      <w:r>
        <w:t xml:space="preserve">?? </w:t>
      </w:r>
      <w:r>
        <w:t xml:space="preserve">[202] </w:t>
      </w:r>
      <w:r>
        <w:t>Agreed</w:t>
      </w:r>
    </w:p>
    <w:p w14:paraId="582F8F8B" w14:textId="77777777" w:rsidR="00F84356" w:rsidRPr="00F84356" w:rsidRDefault="00F84356" w:rsidP="00F84356">
      <w:pPr>
        <w:pStyle w:val="Doc-text2"/>
      </w:pPr>
    </w:p>
    <w:p w14:paraId="718C4AFB" w14:textId="77777777" w:rsidR="00F84356" w:rsidRPr="00F84356" w:rsidRDefault="00F84356" w:rsidP="00F84356">
      <w:pPr>
        <w:pStyle w:val="Doc-text2"/>
      </w:pPr>
    </w:p>
    <w:p w14:paraId="08D407EA" w14:textId="77777777" w:rsidR="00F84356" w:rsidRPr="00F84356" w:rsidRDefault="00F84356" w:rsidP="00F84356">
      <w:pPr>
        <w:pStyle w:val="Doc-text2"/>
      </w:pPr>
    </w:p>
    <w:p w14:paraId="683D989A" w14:textId="5F31B9C3" w:rsidR="00895A2D" w:rsidRDefault="00895A2D" w:rsidP="00895A2D">
      <w:pPr>
        <w:pStyle w:val="Comments"/>
      </w:pPr>
    </w:p>
    <w:p w14:paraId="11B0668D" w14:textId="77777777" w:rsidR="005557BB" w:rsidRDefault="005557BB" w:rsidP="00895A2D">
      <w:pPr>
        <w:pStyle w:val="Comments"/>
      </w:pPr>
    </w:p>
    <w:p w14:paraId="19C66498" w14:textId="1FAA6DA8" w:rsidR="00895A2D" w:rsidRDefault="00895A2D" w:rsidP="00895A2D">
      <w:pPr>
        <w:pStyle w:val="Comments"/>
      </w:pPr>
      <w:r>
        <w:t>Deactivation of SPS:</w:t>
      </w:r>
    </w:p>
    <w:p w14:paraId="5D0740D7" w14:textId="5483680C" w:rsidR="00F264F4" w:rsidRDefault="00E829D1" w:rsidP="00F264F4">
      <w:pPr>
        <w:pStyle w:val="Doc-title"/>
      </w:pPr>
      <w:hyperlink r:id="rId137"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449D0F60" w14:textId="0DE7B889" w:rsidR="00F84356" w:rsidRPr="009B41A0" w:rsidRDefault="00F84356" w:rsidP="00F84356">
      <w:pPr>
        <w:pStyle w:val="Agreement"/>
      </w:pPr>
      <w:r>
        <w:t xml:space="preserve">[202] Revised in </w:t>
      </w:r>
      <w:hyperlink r:id="rId138" w:history="1">
        <w:r w:rsidR="00E829D1">
          <w:rPr>
            <w:rStyle w:val="Hyperlink"/>
          </w:rPr>
          <w:t>R2-220xxxx</w:t>
        </w:r>
      </w:hyperlink>
    </w:p>
    <w:p w14:paraId="544BE872" w14:textId="2C1C0634" w:rsidR="00F264F4" w:rsidRDefault="00F264F4" w:rsidP="00F264F4">
      <w:pPr>
        <w:pStyle w:val="Doc-text2"/>
      </w:pPr>
    </w:p>
    <w:p w14:paraId="4C8397B8" w14:textId="52CF297B" w:rsidR="00F84356" w:rsidRDefault="00E829D1" w:rsidP="00F84356">
      <w:pPr>
        <w:pStyle w:val="Doc-title"/>
      </w:pPr>
      <w:hyperlink r:id="rId139" w:history="1">
        <w:r>
          <w:rPr>
            <w:rStyle w:val="Hyperlink"/>
          </w:rPr>
          <w:t>R2-220xxxx</w:t>
        </w:r>
      </w:hyperlink>
      <w:r w:rsidR="00F84356">
        <w:tab/>
        <w:t>36331_(R16)_Clarification on SPS deactivation upon carrier reconfiguration</w:t>
      </w:r>
      <w:r w:rsidR="00F84356">
        <w:tab/>
        <w:t>ZTE Corporation, Sanechips</w:t>
      </w:r>
      <w:r w:rsidR="00F84356">
        <w:tab/>
        <w:t>CR</w:t>
      </w:r>
      <w:r w:rsidR="00F84356">
        <w:tab/>
        <w:t>Rel-16</w:t>
      </w:r>
      <w:r w:rsidR="00F84356">
        <w:tab/>
        <w:t>36.331</w:t>
      </w:r>
      <w:r w:rsidR="00F84356">
        <w:tab/>
        <w:t>16.9.0</w:t>
      </w:r>
      <w:r w:rsidR="00F84356">
        <w:tab/>
        <w:t>4864</w:t>
      </w:r>
      <w:r w:rsidR="00F84356">
        <w:tab/>
      </w:r>
      <w:r w:rsidR="00F84356">
        <w:t>1</w:t>
      </w:r>
      <w:r w:rsidR="00F84356">
        <w:tab/>
        <w:t>F</w:t>
      </w:r>
      <w:r w:rsidR="00F84356">
        <w:tab/>
        <w:t>NB_IOTenh3-Core</w:t>
      </w:r>
      <w:r w:rsidR="00F84356">
        <w:tab/>
      </w:r>
      <w:hyperlink r:id="rId140" w:history="1">
        <w:r>
          <w:rPr>
            <w:rStyle w:val="Hyperlink"/>
          </w:rPr>
          <w:t>R2-2208594</w:t>
        </w:r>
      </w:hyperlink>
    </w:p>
    <w:p w14:paraId="7AD96BF7" w14:textId="77777777" w:rsidR="00F84356" w:rsidRPr="009B41A0" w:rsidRDefault="00F84356" w:rsidP="00F84356">
      <w:pPr>
        <w:pStyle w:val="Agreement"/>
      </w:pPr>
      <w:r>
        <w:t>?? [202] Agreed</w:t>
      </w:r>
    </w:p>
    <w:p w14:paraId="2B669BFD" w14:textId="77777777" w:rsidR="00F84356" w:rsidRDefault="00F84356" w:rsidP="00F84356">
      <w:pPr>
        <w:pStyle w:val="Doc-title"/>
      </w:pPr>
    </w:p>
    <w:p w14:paraId="183FBA58" w14:textId="643C5CBD" w:rsidR="00F84356" w:rsidRDefault="00E829D1" w:rsidP="00F84356">
      <w:pPr>
        <w:pStyle w:val="Doc-title"/>
      </w:pPr>
      <w:hyperlink r:id="rId141" w:history="1">
        <w:r>
          <w:rPr>
            <w:rStyle w:val="Hyperlink"/>
          </w:rPr>
          <w:t>R2-2208595</w:t>
        </w:r>
      </w:hyperlink>
      <w:r w:rsidR="00F84356">
        <w:tab/>
        <w:t>36331_(R17)_Clarification on SPS deactivation upon carrier reconfiguration</w:t>
      </w:r>
      <w:r w:rsidR="00F84356">
        <w:tab/>
        <w:t>ZTE Corporation, Sanechips</w:t>
      </w:r>
      <w:r w:rsidR="00F84356">
        <w:tab/>
        <w:t>CR</w:t>
      </w:r>
      <w:r w:rsidR="00F84356">
        <w:tab/>
        <w:t>Rel-17</w:t>
      </w:r>
      <w:r w:rsidR="00F84356">
        <w:tab/>
        <w:t>36.331</w:t>
      </w:r>
      <w:r w:rsidR="00F84356">
        <w:tab/>
        <w:t>17.1.0</w:t>
      </w:r>
      <w:r w:rsidR="00F84356">
        <w:tab/>
        <w:t>4865</w:t>
      </w:r>
      <w:r w:rsidR="00F84356">
        <w:tab/>
        <w:t>-</w:t>
      </w:r>
      <w:r w:rsidR="00F84356">
        <w:tab/>
        <w:t>A</w:t>
      </w:r>
      <w:r w:rsidR="00F84356">
        <w:tab/>
        <w:t>NB_IOTenh3-Core</w:t>
      </w:r>
    </w:p>
    <w:p w14:paraId="7D509C36" w14:textId="49C9D561" w:rsidR="00F84356" w:rsidRPr="009B41A0" w:rsidRDefault="00F84356" w:rsidP="00F84356">
      <w:pPr>
        <w:pStyle w:val="Agreement"/>
      </w:pPr>
      <w:r>
        <w:t xml:space="preserve">[202] Revised in </w:t>
      </w:r>
      <w:hyperlink r:id="rId142" w:history="1">
        <w:r w:rsidR="00E829D1">
          <w:rPr>
            <w:rStyle w:val="Hyperlink"/>
          </w:rPr>
          <w:t>R2-220xxxx</w:t>
        </w:r>
      </w:hyperlink>
    </w:p>
    <w:p w14:paraId="03FF89A8" w14:textId="77777777" w:rsidR="00F84356" w:rsidRPr="00F84356" w:rsidRDefault="00F84356" w:rsidP="00F84356">
      <w:pPr>
        <w:pStyle w:val="Doc-text2"/>
      </w:pPr>
    </w:p>
    <w:p w14:paraId="6F605564" w14:textId="4F54676B" w:rsidR="00F84356" w:rsidRDefault="00E829D1" w:rsidP="00F84356">
      <w:pPr>
        <w:pStyle w:val="Doc-title"/>
      </w:pPr>
      <w:hyperlink r:id="rId143" w:history="1">
        <w:r>
          <w:rPr>
            <w:rStyle w:val="Hyperlink"/>
          </w:rPr>
          <w:t>R2-220xxxx</w:t>
        </w:r>
      </w:hyperlink>
      <w:r w:rsidR="00F84356">
        <w:tab/>
        <w:t>36331_(R17)_Clarification on SPS deactivation upon carrier reconfiguration</w:t>
      </w:r>
      <w:r w:rsidR="00F84356">
        <w:tab/>
        <w:t>ZTE Corporation, Sanechips</w:t>
      </w:r>
      <w:r w:rsidR="00F84356">
        <w:tab/>
        <w:t>CR</w:t>
      </w:r>
      <w:r w:rsidR="00F84356">
        <w:tab/>
        <w:t>Rel-17</w:t>
      </w:r>
      <w:r w:rsidR="00F84356">
        <w:tab/>
        <w:t>36.331</w:t>
      </w:r>
      <w:r w:rsidR="00F84356">
        <w:tab/>
        <w:t>17.1.0</w:t>
      </w:r>
      <w:r w:rsidR="00F84356">
        <w:tab/>
        <w:t>4865</w:t>
      </w:r>
      <w:r w:rsidR="00F84356">
        <w:tab/>
      </w:r>
      <w:r w:rsidR="00F84356">
        <w:t>1</w:t>
      </w:r>
      <w:r w:rsidR="00F84356">
        <w:tab/>
        <w:t>A</w:t>
      </w:r>
      <w:r w:rsidR="00F84356">
        <w:tab/>
        <w:t>NB_IOTenh3-Core</w:t>
      </w:r>
      <w:r w:rsidR="00F84356">
        <w:tab/>
      </w:r>
      <w:hyperlink r:id="rId144" w:history="1">
        <w:r>
          <w:rPr>
            <w:rStyle w:val="Hyperlink"/>
          </w:rPr>
          <w:t>R2-2208595</w:t>
        </w:r>
      </w:hyperlink>
    </w:p>
    <w:p w14:paraId="020FEF9A" w14:textId="77777777" w:rsidR="00F84356" w:rsidRPr="009B41A0" w:rsidRDefault="00F84356" w:rsidP="00F84356">
      <w:pPr>
        <w:pStyle w:val="Agreement"/>
      </w:pPr>
      <w:r>
        <w:t>?? [202] Agreed</w:t>
      </w:r>
    </w:p>
    <w:p w14:paraId="4A26C5EB" w14:textId="77777777" w:rsidR="00F84356" w:rsidRDefault="00F84356" w:rsidP="00F264F4">
      <w:pPr>
        <w:pStyle w:val="Doc-text2"/>
      </w:pPr>
    </w:p>
    <w:p w14:paraId="1D09C69F" w14:textId="66B809D8" w:rsidR="005557BB" w:rsidRPr="00366FA6" w:rsidRDefault="005557BB" w:rsidP="005557BB">
      <w:pPr>
        <w:pStyle w:val="Agreement"/>
        <w:rPr>
          <w:rFonts w:ascii="Calibri" w:hAnsi="Calibri"/>
          <w:szCs w:val="22"/>
          <w:lang w:val="en-US"/>
        </w:rPr>
      </w:pPr>
      <w:r>
        <w:t xml:space="preserve">?? [202] 2: The </w:t>
      </w:r>
      <w:r>
        <w:rPr>
          <w:highlight w:val="yellow"/>
        </w:rPr>
        <w:t>intent of</w:t>
      </w:r>
      <w:r>
        <w:t xml:space="preserve"> proposed changes in </w:t>
      </w:r>
      <w:hyperlink r:id="rId145" w:history="1">
        <w:r w:rsidR="00E829D1">
          <w:rPr>
            <w:rStyle w:val="Hyperlink"/>
          </w:rPr>
          <w:t>R2-2208594</w:t>
        </w:r>
      </w:hyperlink>
      <w:r>
        <w:t xml:space="preserve"> [4] and </w:t>
      </w:r>
      <w:hyperlink r:id="rId146" w:history="1">
        <w:r w:rsidR="00E829D1">
          <w:rPr>
            <w:rStyle w:val="Hyperlink"/>
          </w:rPr>
          <w:t>R2-2208595</w:t>
        </w:r>
      </w:hyperlink>
      <w:r>
        <w:t xml:space="preserve"> [5] for TS 36.331 R16 and R17 </w:t>
      </w:r>
      <w:r>
        <w:rPr>
          <w:highlight w:val="yellow"/>
        </w:rPr>
        <w:t>is agreeable. CR details can be discussed in the final CR drafting phase in 1-week email discussion.</w:t>
      </w:r>
    </w:p>
    <w:p w14:paraId="1387245B" w14:textId="774F0A11" w:rsidR="003E1482" w:rsidRPr="005557BB" w:rsidRDefault="003E1482" w:rsidP="00F264F4">
      <w:pPr>
        <w:pStyle w:val="Doc-text2"/>
        <w:rPr>
          <w:lang w:val="en-US"/>
        </w:rPr>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2B2180EE" w:rsidR="00416D5C" w:rsidRDefault="00416D5C" w:rsidP="00416D5C">
      <w:pPr>
        <w:pStyle w:val="EmailDiscussion2"/>
      </w:pPr>
      <w:r>
        <w:tab/>
        <w:t xml:space="preserve">Intended outcome: Discussion report in </w:t>
      </w:r>
      <w:hyperlink r:id="rId147" w:history="1">
        <w:r w:rsidR="00E829D1">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349E7E47" w14:textId="7EF0896E" w:rsidR="001236AD" w:rsidRPr="00403FA3" w:rsidRDefault="001236AD" w:rsidP="001236AD">
      <w:pPr>
        <w:pStyle w:val="BoldComments"/>
        <w:rPr>
          <w:lang w:val="en-GB"/>
        </w:rPr>
      </w:pPr>
      <w:r w:rsidRPr="00403FA3">
        <w:rPr>
          <w:lang w:val="en-GB"/>
        </w:rPr>
        <w:t>By Email [20</w:t>
      </w:r>
      <w:r>
        <w:rPr>
          <w:lang w:val="en-GB"/>
        </w:rPr>
        <w:t>2</w:t>
      </w:r>
      <w:r w:rsidRPr="00403FA3">
        <w:rPr>
          <w:lang w:val="en-GB"/>
        </w:rPr>
        <w:t>] (</w:t>
      </w:r>
      <w:r>
        <w:rPr>
          <w:lang w:val="en-GB"/>
        </w:rPr>
        <w:t>1</w:t>
      </w:r>
      <w:r w:rsidRPr="00403FA3">
        <w:rPr>
          <w:lang w:val="en-GB"/>
        </w:rPr>
        <w:t>)</w:t>
      </w:r>
    </w:p>
    <w:p w14:paraId="70C45AC0" w14:textId="716AFB4F" w:rsidR="00E46266" w:rsidRDefault="00E829D1" w:rsidP="00E46266">
      <w:pPr>
        <w:pStyle w:val="Doc-title"/>
      </w:pPr>
      <w:hyperlink r:id="rId148"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1A0A8646" w:rsidR="003E1482" w:rsidRDefault="003E1482" w:rsidP="00F264F4">
      <w:pPr>
        <w:pStyle w:val="Doc-text2"/>
      </w:pPr>
    </w:p>
    <w:p w14:paraId="20CDFC94" w14:textId="3223CBAE" w:rsidR="00280D1E" w:rsidRPr="00280D1E" w:rsidRDefault="00280D1E" w:rsidP="00280D1E">
      <w:pPr>
        <w:pStyle w:val="BoldComments"/>
        <w:rPr>
          <w:lang w:val="en-GB"/>
        </w:rPr>
      </w:pPr>
      <w:bookmarkStart w:id="26" w:name="_Hlk112258874"/>
      <w:r w:rsidRPr="00CE25EA">
        <w:rPr>
          <w:lang w:val="en-GB"/>
        </w:rPr>
        <w:t>Agreements via Email [2</w:t>
      </w:r>
      <w:r>
        <w:rPr>
          <w:lang w:val="en-GB"/>
        </w:rPr>
        <w:t>02</w:t>
      </w:r>
      <w:r w:rsidRPr="00CE25EA">
        <w:rPr>
          <w:lang w:val="en-GB"/>
        </w:rPr>
        <w:t>]</w:t>
      </w:r>
    </w:p>
    <w:p w14:paraId="397C7B69" w14:textId="7C63A936" w:rsidR="00280D1E" w:rsidRDefault="00280D1E" w:rsidP="00280D1E">
      <w:pPr>
        <w:pStyle w:val="Agreement"/>
      </w:pPr>
      <w:r>
        <w:t xml:space="preserve">[202] </w:t>
      </w:r>
      <w:r>
        <w:t xml:space="preserve">1: The proposed changes in </w:t>
      </w:r>
      <w:hyperlink r:id="rId149" w:history="1">
        <w:r w:rsidR="00E829D1">
          <w:rPr>
            <w:rStyle w:val="Hyperlink"/>
          </w:rPr>
          <w:t>R2-2207312</w:t>
        </w:r>
      </w:hyperlink>
      <w:r>
        <w:t xml:space="preserve"> [1], </w:t>
      </w:r>
      <w:hyperlink r:id="rId150" w:history="1">
        <w:r w:rsidR="00E829D1">
          <w:rPr>
            <w:rStyle w:val="Hyperlink"/>
          </w:rPr>
          <w:t>R2-2207313</w:t>
        </w:r>
      </w:hyperlink>
      <w:r>
        <w:t xml:space="preserve"> [2] and </w:t>
      </w:r>
      <w:hyperlink r:id="rId151" w:history="1">
        <w:r w:rsidR="00E829D1">
          <w:rPr>
            <w:rStyle w:val="Hyperlink"/>
          </w:rPr>
          <w:t>R2-2207314</w:t>
        </w:r>
      </w:hyperlink>
      <w:r>
        <w:t xml:space="preserve"> [3] for TS 36.331 R15, R16 and R17 are agreed </w:t>
      </w:r>
      <w:r>
        <w:t xml:space="preserve">with modifications proposed in </w:t>
      </w:r>
      <w:hyperlink r:id="rId152" w:history="1">
        <w:r w:rsidR="00E829D1">
          <w:rPr>
            <w:rStyle w:val="Hyperlink"/>
          </w:rPr>
          <w:t>R2-2208712</w:t>
        </w:r>
      </w:hyperlink>
      <w:r>
        <w:t xml:space="preserve"> </w:t>
      </w:r>
    </w:p>
    <w:p w14:paraId="169CCF44" w14:textId="78BC3DB7" w:rsidR="00280D1E" w:rsidRDefault="00280D1E" w:rsidP="00280D1E">
      <w:pPr>
        <w:pStyle w:val="Agreement"/>
      </w:pPr>
      <w:r>
        <w:t xml:space="preserve">[202] 3: The proposed changes in </w:t>
      </w:r>
      <w:hyperlink r:id="rId153" w:history="1">
        <w:r w:rsidR="00E829D1">
          <w:rPr>
            <w:rStyle w:val="Hyperlink"/>
          </w:rPr>
          <w:t>R2-2208303</w:t>
        </w:r>
      </w:hyperlink>
      <w:r>
        <w:t xml:space="preserve"> [6], </w:t>
      </w:r>
      <w:hyperlink r:id="rId154" w:history="1">
        <w:r w:rsidR="00E829D1">
          <w:rPr>
            <w:rStyle w:val="Hyperlink"/>
          </w:rPr>
          <w:t>R2-2208304</w:t>
        </w:r>
      </w:hyperlink>
      <w:r>
        <w:t xml:space="preserve"> [7] and </w:t>
      </w:r>
      <w:hyperlink r:id="rId155" w:history="1">
        <w:r w:rsidR="00E829D1">
          <w:rPr>
            <w:rStyle w:val="Hyperlink"/>
          </w:rPr>
          <w:t>R2-2208305</w:t>
        </w:r>
      </w:hyperlink>
      <w:r>
        <w:t xml:space="preserve"> [8] are not pursued.</w:t>
      </w:r>
    </w:p>
    <w:p w14:paraId="55AF0679" w14:textId="5408F923" w:rsidR="00280D1E" w:rsidRDefault="00280D1E" w:rsidP="00280D1E">
      <w:pPr>
        <w:pStyle w:val="Agreement"/>
      </w:pPr>
      <w:r>
        <w:t xml:space="preserve">[202] 4: The changes suggested in </w:t>
      </w:r>
      <w:hyperlink r:id="rId156" w:history="1">
        <w:r w:rsidR="00E829D1">
          <w:rPr>
            <w:rStyle w:val="Hyperlink"/>
          </w:rPr>
          <w:t>R2-2208597</w:t>
        </w:r>
      </w:hyperlink>
      <w:r>
        <w:t xml:space="preserve"> [9] for TS 36.331 are agreed with modifi</w:t>
      </w:r>
      <w:r>
        <w:t xml:space="preserve">cations </w:t>
      </w:r>
      <w:r>
        <w:t xml:space="preserve">proposed in </w:t>
      </w:r>
      <w:hyperlink r:id="rId157" w:history="1">
        <w:r w:rsidR="00E829D1">
          <w:rPr>
            <w:rStyle w:val="Hyperlink"/>
          </w:rPr>
          <w:t>R2-2208712</w:t>
        </w:r>
      </w:hyperlink>
    </w:p>
    <w:bookmarkEnd w:id="26"/>
    <w:p w14:paraId="07B33B56" w14:textId="4E2732C5" w:rsidR="00280D1E" w:rsidRDefault="00280D1E" w:rsidP="00F264F4">
      <w:pPr>
        <w:pStyle w:val="Doc-text2"/>
      </w:pPr>
    </w:p>
    <w:p w14:paraId="50D3897B" w14:textId="2A5DA637" w:rsidR="00366FA6" w:rsidRPr="00366FA6" w:rsidRDefault="00366FA6" w:rsidP="00366FA6">
      <w:pPr>
        <w:pStyle w:val="Agreement"/>
        <w:rPr>
          <w:rFonts w:ascii="Calibri" w:hAnsi="Calibri"/>
          <w:szCs w:val="22"/>
          <w:lang w:val="en-US"/>
        </w:rPr>
      </w:pPr>
      <w:r>
        <w:t xml:space="preserve">?? [202] 2: The </w:t>
      </w:r>
      <w:r>
        <w:rPr>
          <w:highlight w:val="yellow"/>
        </w:rPr>
        <w:t>intent of</w:t>
      </w:r>
      <w:r>
        <w:t xml:space="preserve"> proposed changes in </w:t>
      </w:r>
      <w:hyperlink r:id="rId158" w:history="1">
        <w:r w:rsidR="00E829D1">
          <w:rPr>
            <w:rStyle w:val="Hyperlink"/>
          </w:rPr>
          <w:t>R2-2208594</w:t>
        </w:r>
      </w:hyperlink>
      <w:r>
        <w:t xml:space="preserve"> [4] and </w:t>
      </w:r>
      <w:hyperlink r:id="rId159" w:history="1">
        <w:r w:rsidR="00E829D1">
          <w:rPr>
            <w:rStyle w:val="Hyperlink"/>
          </w:rPr>
          <w:t>R2-2208595</w:t>
        </w:r>
      </w:hyperlink>
      <w:r>
        <w:t xml:space="preserve"> [5] for TS 36.331 R16 and R17 </w:t>
      </w:r>
      <w:r>
        <w:rPr>
          <w:highlight w:val="yellow"/>
        </w:rPr>
        <w:t>is agreeable. CR details can be discussed in the final CR drafting phase in 1-week email discussion.</w:t>
      </w:r>
    </w:p>
    <w:p w14:paraId="636A04CB" w14:textId="38116C8E" w:rsidR="00366FA6" w:rsidRDefault="00366FA6" w:rsidP="00F264F4">
      <w:pPr>
        <w:pStyle w:val="Doc-text2"/>
      </w:pPr>
    </w:p>
    <w:p w14:paraId="0F7E4959" w14:textId="1D949754" w:rsidR="00366FA6" w:rsidRDefault="00366FA6" w:rsidP="00366FA6">
      <w:pPr>
        <w:pStyle w:val="EmailDiscussion"/>
      </w:pPr>
      <w:bookmarkStart w:id="27" w:name="_Hlk112327337"/>
      <w:r>
        <w:t xml:space="preserve">[Post119-e][203][LTE] </w:t>
      </w:r>
      <w:r>
        <w:t>Clarification on SPS deactivation upon carrier reconfiguration</w:t>
      </w:r>
      <w:r>
        <w:t xml:space="preserve"> (ZTE)</w:t>
      </w:r>
    </w:p>
    <w:p w14:paraId="05954077" w14:textId="78478EEB" w:rsidR="00366FA6" w:rsidRDefault="00366FA6" w:rsidP="00366FA6">
      <w:pPr>
        <w:pStyle w:val="EmailDiscussion2"/>
      </w:pPr>
      <w:r>
        <w:tab/>
        <w:t xml:space="preserve">Scope: Discuss the final CRs based on proposed </w:t>
      </w:r>
      <w:r w:rsidRPr="00366FA6">
        <w:t xml:space="preserve">changes in </w:t>
      </w:r>
      <w:hyperlink r:id="rId160" w:history="1">
        <w:r w:rsidR="00E829D1">
          <w:rPr>
            <w:rStyle w:val="Hyperlink"/>
          </w:rPr>
          <w:t>R2-2208594</w:t>
        </w:r>
      </w:hyperlink>
      <w:r w:rsidRPr="00366FA6">
        <w:t xml:space="preserve"> and </w:t>
      </w:r>
      <w:hyperlink r:id="rId161" w:history="1">
        <w:r w:rsidR="00E829D1">
          <w:rPr>
            <w:rStyle w:val="Hyperlink"/>
          </w:rPr>
          <w:t>R2-2208595</w:t>
        </w:r>
      </w:hyperlink>
      <w:r>
        <w:t xml:space="preserve"> and provide agreeable CRs.</w:t>
      </w:r>
    </w:p>
    <w:p w14:paraId="6A46DEB2" w14:textId="5985349C" w:rsidR="00366FA6" w:rsidRDefault="00366FA6" w:rsidP="00366FA6">
      <w:pPr>
        <w:pStyle w:val="EmailDiscussion2"/>
      </w:pPr>
      <w:r>
        <w:tab/>
        <w:t>Intended outcome: Agreed CRs</w:t>
      </w:r>
    </w:p>
    <w:p w14:paraId="11B45BA5" w14:textId="4612F6E3" w:rsidR="00366FA6" w:rsidRDefault="00366FA6" w:rsidP="00366FA6">
      <w:pPr>
        <w:pStyle w:val="EmailDiscussion2"/>
      </w:pPr>
      <w:r>
        <w:lastRenderedPageBreak/>
        <w:tab/>
        <w:t>Deadline:  Short</w:t>
      </w:r>
    </w:p>
    <w:bookmarkEnd w:id="27"/>
    <w:p w14:paraId="0EAFE932" w14:textId="0D91EE52" w:rsidR="00366FA6" w:rsidRDefault="00366FA6" w:rsidP="00366FA6">
      <w:pPr>
        <w:pStyle w:val="EmailDiscussion2"/>
      </w:pPr>
    </w:p>
    <w:p w14:paraId="32707A62" w14:textId="77777777" w:rsidR="00366FA6" w:rsidRPr="00366FA6" w:rsidRDefault="00366FA6" w:rsidP="00366FA6">
      <w:pPr>
        <w:pStyle w:val="Doc-text2"/>
      </w:pPr>
    </w:p>
    <w:p w14:paraId="3710ACBB" w14:textId="15BF5C60" w:rsidR="00366FA6" w:rsidRDefault="00366FA6" w:rsidP="00F264F4">
      <w:pPr>
        <w:pStyle w:val="Doc-text2"/>
      </w:pPr>
    </w:p>
    <w:p w14:paraId="69478B91" w14:textId="77777777" w:rsidR="00366FA6" w:rsidRPr="00FB69FA" w:rsidRDefault="00366FA6"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79F0AD2F" w:rsidR="00F264F4" w:rsidRDefault="00E829D1" w:rsidP="00F264F4">
      <w:pPr>
        <w:pStyle w:val="Doc-title"/>
      </w:pPr>
      <w:hyperlink r:id="rId162"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019FAA59" w14:textId="528BE9E1" w:rsidR="008008DE" w:rsidRPr="008008DE" w:rsidRDefault="008008DE" w:rsidP="008008DE">
      <w:pPr>
        <w:pStyle w:val="Agreement"/>
        <w:rPr>
          <w:rFonts w:ascii="Times New Roman" w:eastAsiaTheme="minorHAnsi" w:hAnsi="Times New Roman"/>
          <w:szCs w:val="20"/>
          <w:lang w:val="en-US" w:eastAsia="ko-KR"/>
        </w:rPr>
      </w:pPr>
      <w:r w:rsidRPr="008008DE">
        <w:rPr>
          <w:lang w:val="en-US" w:eastAsia="ko-KR"/>
        </w:rPr>
        <w:t>[201] Intent</w:t>
      </w:r>
      <w:r w:rsidRPr="008008DE">
        <w:rPr>
          <w:lang w:val="en-US" w:eastAsia="ko-KR"/>
        </w:rPr>
        <w:t xml:space="preserve"> </w:t>
      </w:r>
      <w:r w:rsidRPr="008008DE">
        <w:rPr>
          <w:lang w:val="en-US" w:eastAsia="ko-KR"/>
        </w:rPr>
        <w:t>is agreed, revised cover page:</w:t>
      </w:r>
      <w:r w:rsidRPr="008008DE">
        <w:t xml:space="preserve"> only ME impacted, RAN should not be checked on cover page</w:t>
      </w:r>
      <w:r w:rsidRPr="008008DE">
        <w:rPr>
          <w:lang w:val="en-US" w:eastAsia="ko-KR"/>
        </w:rPr>
        <w:t>.</w:t>
      </w:r>
    </w:p>
    <w:p w14:paraId="1CC003E5" w14:textId="79F799EA" w:rsidR="008008DE" w:rsidRPr="009B41A0" w:rsidRDefault="008008DE" w:rsidP="008008DE">
      <w:pPr>
        <w:pStyle w:val="Agreement"/>
      </w:pPr>
      <w:r>
        <w:t>[20</w:t>
      </w:r>
      <w:r>
        <w:t>1</w:t>
      </w:r>
      <w:r>
        <w:t xml:space="preserve">] Revised in </w:t>
      </w:r>
      <w:hyperlink r:id="rId163" w:history="1">
        <w:r w:rsidR="00E829D1">
          <w:rPr>
            <w:rStyle w:val="Hyperlink"/>
          </w:rPr>
          <w:t>R2-220xxxx</w:t>
        </w:r>
      </w:hyperlink>
    </w:p>
    <w:p w14:paraId="7506B0F8" w14:textId="14CD5644" w:rsidR="008008DE" w:rsidRDefault="008008DE" w:rsidP="008008DE">
      <w:pPr>
        <w:pStyle w:val="Doc-text2"/>
      </w:pPr>
    </w:p>
    <w:p w14:paraId="7054CBFC" w14:textId="72E1D144" w:rsidR="008008DE" w:rsidRDefault="00E829D1" w:rsidP="008008DE">
      <w:pPr>
        <w:pStyle w:val="Doc-title"/>
      </w:pPr>
      <w:hyperlink r:id="rId164" w:history="1">
        <w:r>
          <w:rPr>
            <w:rStyle w:val="Hyperlink"/>
          </w:rPr>
          <w:t>R2-220xxxx</w:t>
        </w:r>
      </w:hyperlink>
      <w:r w:rsidR="008008DE">
        <w:tab/>
        <w:t>Corrections on CHO recovery</w:t>
      </w:r>
      <w:r w:rsidR="008008DE">
        <w:tab/>
        <w:t>CATT</w:t>
      </w:r>
      <w:r w:rsidR="008008DE">
        <w:tab/>
        <w:t>CR</w:t>
      </w:r>
      <w:r w:rsidR="008008DE">
        <w:tab/>
        <w:t>Rel-16</w:t>
      </w:r>
      <w:r w:rsidR="008008DE">
        <w:tab/>
        <w:t>36.331</w:t>
      </w:r>
      <w:r w:rsidR="008008DE">
        <w:tab/>
        <w:t>16.9.0</w:t>
      </w:r>
      <w:r w:rsidR="008008DE">
        <w:tab/>
        <w:t>4845</w:t>
      </w:r>
      <w:r w:rsidR="008008DE">
        <w:tab/>
      </w:r>
      <w:r w:rsidR="008008DE">
        <w:t>1</w:t>
      </w:r>
      <w:r w:rsidR="008008DE">
        <w:tab/>
        <w:t>F</w:t>
      </w:r>
      <w:r w:rsidR="008008DE">
        <w:tab/>
        <w:t>LTE_feMob-Core</w:t>
      </w:r>
      <w:r w:rsidR="008008DE">
        <w:tab/>
      </w:r>
      <w:hyperlink r:id="rId165" w:history="1">
        <w:r>
          <w:rPr>
            <w:rStyle w:val="Hyperlink"/>
          </w:rPr>
          <w:t>R2-2207391</w:t>
        </w:r>
      </w:hyperlink>
    </w:p>
    <w:p w14:paraId="0EF27B5D" w14:textId="71410251" w:rsidR="008008DE" w:rsidRPr="009B41A0" w:rsidRDefault="008008DE" w:rsidP="008008DE">
      <w:pPr>
        <w:pStyle w:val="Agreement"/>
      </w:pPr>
      <w:r>
        <w:t>?? [20</w:t>
      </w:r>
      <w:r>
        <w:t>1</w:t>
      </w:r>
      <w:r>
        <w:t>] Agreed</w:t>
      </w:r>
    </w:p>
    <w:p w14:paraId="247324BA" w14:textId="77777777" w:rsidR="008008DE" w:rsidRPr="008008DE" w:rsidRDefault="008008DE" w:rsidP="008008DE">
      <w:pPr>
        <w:pStyle w:val="Doc-text2"/>
      </w:pPr>
    </w:p>
    <w:p w14:paraId="331653F5" w14:textId="5603A18F" w:rsidR="00F264F4" w:rsidRDefault="00E829D1" w:rsidP="00F264F4">
      <w:pPr>
        <w:pStyle w:val="Doc-title"/>
      </w:pPr>
      <w:hyperlink r:id="rId166"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7D2651E4" w14:textId="77777777" w:rsidR="008008DE" w:rsidRPr="008008DE" w:rsidRDefault="008008DE" w:rsidP="008008DE">
      <w:pPr>
        <w:pStyle w:val="Agreement"/>
        <w:rPr>
          <w:rFonts w:ascii="Times New Roman" w:eastAsiaTheme="minorHAnsi" w:hAnsi="Times New Roman"/>
          <w:szCs w:val="20"/>
          <w:lang w:val="en-US" w:eastAsia="ko-KR"/>
        </w:rPr>
      </w:pPr>
      <w:r w:rsidRPr="008008DE">
        <w:rPr>
          <w:lang w:val="en-US" w:eastAsia="ko-KR"/>
        </w:rPr>
        <w:t>[201] Intent is agreed, revised cover page:</w:t>
      </w:r>
      <w:r w:rsidRPr="008008DE">
        <w:t xml:space="preserve"> only ME impacted, RAN should not be checked on cover page</w:t>
      </w:r>
      <w:r w:rsidRPr="008008DE">
        <w:rPr>
          <w:lang w:val="en-US" w:eastAsia="ko-KR"/>
        </w:rPr>
        <w:t>.</w:t>
      </w:r>
    </w:p>
    <w:p w14:paraId="5CFB7275" w14:textId="167019F3" w:rsidR="008008DE" w:rsidRPr="009B41A0" w:rsidRDefault="008008DE" w:rsidP="008008DE">
      <w:pPr>
        <w:pStyle w:val="Agreement"/>
      </w:pPr>
      <w:r>
        <w:t>[20</w:t>
      </w:r>
      <w:r>
        <w:t>1</w:t>
      </w:r>
      <w:r>
        <w:t xml:space="preserve">] Revised in </w:t>
      </w:r>
      <w:hyperlink r:id="rId167" w:history="1">
        <w:r w:rsidR="00E829D1">
          <w:rPr>
            <w:rStyle w:val="Hyperlink"/>
          </w:rPr>
          <w:t>R2-220xxxx</w:t>
        </w:r>
      </w:hyperlink>
    </w:p>
    <w:p w14:paraId="0A89A13E" w14:textId="77777777" w:rsidR="008008DE" w:rsidRPr="008008DE" w:rsidRDefault="008008DE" w:rsidP="008008DE">
      <w:pPr>
        <w:pStyle w:val="Doc-text2"/>
      </w:pPr>
    </w:p>
    <w:p w14:paraId="432D7D78" w14:textId="16BFCFB1" w:rsidR="008008DE" w:rsidRDefault="00E829D1" w:rsidP="008008DE">
      <w:pPr>
        <w:pStyle w:val="Doc-title"/>
      </w:pPr>
      <w:hyperlink r:id="rId168" w:history="1">
        <w:r>
          <w:rPr>
            <w:rStyle w:val="Hyperlink"/>
          </w:rPr>
          <w:t>R2-220xxxx</w:t>
        </w:r>
      </w:hyperlink>
      <w:r w:rsidR="008008DE">
        <w:tab/>
        <w:t>Corrections on CHO recovery</w:t>
      </w:r>
      <w:r w:rsidR="008008DE">
        <w:tab/>
        <w:t>CATT</w:t>
      </w:r>
      <w:r w:rsidR="008008DE">
        <w:tab/>
        <w:t>CR</w:t>
      </w:r>
      <w:r w:rsidR="008008DE">
        <w:tab/>
        <w:t>Rel-17</w:t>
      </w:r>
      <w:r w:rsidR="008008DE">
        <w:tab/>
        <w:t>36.331</w:t>
      </w:r>
      <w:r w:rsidR="008008DE">
        <w:tab/>
        <w:t>17.1.0</w:t>
      </w:r>
      <w:r w:rsidR="008008DE">
        <w:tab/>
        <w:t>4846</w:t>
      </w:r>
      <w:r w:rsidR="008008DE">
        <w:tab/>
      </w:r>
      <w:r w:rsidR="008008DE">
        <w:t>1</w:t>
      </w:r>
      <w:r w:rsidR="008008DE">
        <w:tab/>
        <w:t>A</w:t>
      </w:r>
      <w:r w:rsidR="008008DE">
        <w:tab/>
        <w:t>LTE_feMob-Core</w:t>
      </w:r>
      <w:r w:rsidR="008008DE">
        <w:tab/>
      </w:r>
      <w:hyperlink r:id="rId169" w:history="1">
        <w:r>
          <w:rPr>
            <w:rStyle w:val="Hyperlink"/>
          </w:rPr>
          <w:t>R2-2207392</w:t>
        </w:r>
      </w:hyperlink>
    </w:p>
    <w:p w14:paraId="1E2BBCB0" w14:textId="1331A6F3" w:rsidR="008008DE" w:rsidRPr="009B41A0" w:rsidRDefault="008008DE" w:rsidP="008008DE">
      <w:pPr>
        <w:pStyle w:val="Agreement"/>
      </w:pPr>
      <w:r>
        <w:t>?? [20</w:t>
      </w:r>
      <w:r>
        <w:t>1</w:t>
      </w:r>
      <w:r>
        <w:t>] Agreed</w:t>
      </w:r>
    </w:p>
    <w:p w14:paraId="3E2B5AEB" w14:textId="246B3C6D" w:rsidR="00895A2D" w:rsidRDefault="00895A2D" w:rsidP="00895A2D">
      <w:pPr>
        <w:pStyle w:val="Comments"/>
      </w:pPr>
    </w:p>
    <w:p w14:paraId="40F9F764" w14:textId="77777777" w:rsidR="00E5043D" w:rsidRDefault="00E5043D" w:rsidP="00895A2D">
      <w:pPr>
        <w:pStyle w:val="Comments"/>
      </w:pPr>
    </w:p>
    <w:p w14:paraId="6D7D903E" w14:textId="43AB2E51" w:rsidR="00895A2D" w:rsidRDefault="00895A2D" w:rsidP="00895A2D">
      <w:pPr>
        <w:pStyle w:val="Comments"/>
      </w:pPr>
      <w:r>
        <w:t>RRC rapporteur corrections (mostly editorial):</w:t>
      </w:r>
    </w:p>
    <w:p w14:paraId="02474E7D" w14:textId="73CB6D08" w:rsidR="00F264F4" w:rsidRDefault="00E829D1" w:rsidP="00F264F4">
      <w:pPr>
        <w:pStyle w:val="Doc-title"/>
      </w:pPr>
      <w:hyperlink r:id="rId170"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41AA3225" w14:textId="7BFDB0D4" w:rsidR="008008DE" w:rsidRDefault="008008DE" w:rsidP="008008DE">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w:t>
      </w:r>
      <w:r w:rsidR="00E5043D" w:rsidRPr="00E5043D">
        <w:rPr>
          <w:lang w:val="en-US" w:eastAsia="ko-KR"/>
        </w:rPr>
        <w:t xml:space="preserve">(see </w:t>
      </w:r>
      <w:hyperlink r:id="rId171" w:history="1">
        <w:r w:rsidR="00E829D1">
          <w:rPr>
            <w:rStyle w:val="Hyperlink"/>
            <w:lang w:val="en-US" w:eastAsia="ko-KR"/>
          </w:rPr>
          <w:t>R2-2208711</w:t>
        </w:r>
      </w:hyperlink>
      <w:r w:rsidR="00E5043D" w:rsidRPr="00E5043D">
        <w:rPr>
          <w:lang w:val="en-US" w:eastAsia="ko-KR"/>
        </w:rPr>
        <w:t>)</w:t>
      </w:r>
    </w:p>
    <w:p w14:paraId="48489AE6" w14:textId="4E799E84" w:rsidR="00E5043D" w:rsidRPr="009B41A0" w:rsidRDefault="00E5043D" w:rsidP="00E5043D">
      <w:pPr>
        <w:pStyle w:val="Agreement"/>
      </w:pPr>
      <w:r>
        <w:t xml:space="preserve">[201] Revised in </w:t>
      </w:r>
      <w:hyperlink r:id="rId172" w:history="1">
        <w:r w:rsidR="00E829D1">
          <w:rPr>
            <w:rStyle w:val="Hyperlink"/>
          </w:rPr>
          <w:t>R2-220xxxx</w:t>
        </w:r>
      </w:hyperlink>
    </w:p>
    <w:p w14:paraId="1DA7C54B" w14:textId="77777777" w:rsidR="00E5043D" w:rsidRPr="00E5043D" w:rsidRDefault="00E5043D" w:rsidP="00E5043D">
      <w:pPr>
        <w:pStyle w:val="Doc-text2"/>
        <w:rPr>
          <w:lang w:val="en-US" w:eastAsia="ko-KR"/>
        </w:rPr>
      </w:pPr>
    </w:p>
    <w:p w14:paraId="0FEAE6F0" w14:textId="77777777" w:rsidR="008008DE" w:rsidRPr="008008DE" w:rsidRDefault="008008DE" w:rsidP="008008DE">
      <w:pPr>
        <w:pStyle w:val="Doc-text2"/>
        <w:rPr>
          <w:lang w:val="en-US"/>
        </w:rPr>
      </w:pPr>
    </w:p>
    <w:p w14:paraId="44F87A5A" w14:textId="42C373F5" w:rsidR="00E5043D" w:rsidRDefault="00E829D1" w:rsidP="00E5043D">
      <w:pPr>
        <w:pStyle w:val="Doc-title"/>
      </w:pPr>
      <w:hyperlink r:id="rId173" w:history="1">
        <w:r>
          <w:rPr>
            <w:rStyle w:val="Hyperlink"/>
          </w:rPr>
          <w:t>R2-220xxxx</w:t>
        </w:r>
      </w:hyperlink>
      <w:r w:rsidR="00E5043D">
        <w:tab/>
        <w:t>Miscellaneous changes collected by Rapporteur</w:t>
      </w:r>
      <w:r w:rsidR="00E5043D">
        <w:tab/>
        <w:t>Samsung</w:t>
      </w:r>
      <w:r w:rsidR="00E5043D">
        <w:tab/>
        <w:t>CR</w:t>
      </w:r>
      <w:r w:rsidR="00E5043D">
        <w:tab/>
        <w:t>Rel-15</w:t>
      </w:r>
      <w:r w:rsidR="00E5043D">
        <w:tab/>
        <w:t>36.331</w:t>
      </w:r>
      <w:r w:rsidR="00E5043D">
        <w:tab/>
        <w:t>15.18.0</w:t>
      </w:r>
      <w:r w:rsidR="00E5043D">
        <w:tab/>
        <w:t>4860</w:t>
      </w:r>
      <w:r w:rsidR="00E5043D">
        <w:tab/>
      </w:r>
      <w:r w:rsidR="00E5043D">
        <w:t>1</w:t>
      </w:r>
      <w:r w:rsidR="00E5043D">
        <w:tab/>
        <w:t>F</w:t>
      </w:r>
      <w:r w:rsidR="00E5043D">
        <w:tab/>
        <w:t>NR_newRAT-Core</w:t>
      </w:r>
      <w:r w:rsidR="00E5043D">
        <w:tab/>
      </w:r>
      <w:hyperlink r:id="rId174" w:history="1">
        <w:r>
          <w:rPr>
            <w:rStyle w:val="Hyperlink"/>
          </w:rPr>
          <w:t>R2-2208531</w:t>
        </w:r>
      </w:hyperlink>
    </w:p>
    <w:p w14:paraId="022AF4F4" w14:textId="77777777" w:rsidR="00E5043D" w:rsidRPr="009B41A0" w:rsidRDefault="00E5043D" w:rsidP="00E5043D">
      <w:pPr>
        <w:pStyle w:val="Agreement"/>
      </w:pPr>
      <w:r>
        <w:t>?? [201] Agreed</w:t>
      </w:r>
    </w:p>
    <w:p w14:paraId="558C4B20" w14:textId="77777777" w:rsidR="00E5043D" w:rsidRPr="00E5043D" w:rsidRDefault="00E5043D" w:rsidP="00E5043D">
      <w:pPr>
        <w:pStyle w:val="Doc-text2"/>
      </w:pPr>
    </w:p>
    <w:p w14:paraId="049AC950" w14:textId="7D96BE98" w:rsidR="00F264F4" w:rsidRDefault="00E829D1" w:rsidP="00F264F4">
      <w:pPr>
        <w:pStyle w:val="Doc-title"/>
      </w:pPr>
      <w:hyperlink r:id="rId175"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771C68A3" w14:textId="39B6D31E" w:rsidR="00E5043D" w:rsidRDefault="00E5043D" w:rsidP="00E5043D">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(see </w:t>
      </w:r>
      <w:hyperlink r:id="rId176" w:history="1">
        <w:r w:rsidR="00E829D1">
          <w:rPr>
            <w:rStyle w:val="Hyperlink"/>
            <w:lang w:val="en-US" w:eastAsia="ko-KR"/>
          </w:rPr>
          <w:t>R2-2208711</w:t>
        </w:r>
      </w:hyperlink>
      <w:r w:rsidRPr="00E5043D">
        <w:rPr>
          <w:lang w:val="en-US" w:eastAsia="ko-KR"/>
        </w:rPr>
        <w:t>)</w:t>
      </w:r>
    </w:p>
    <w:p w14:paraId="12AA7EBA" w14:textId="42462054" w:rsidR="00E5043D" w:rsidRPr="009B41A0" w:rsidRDefault="00E5043D" w:rsidP="00E5043D">
      <w:pPr>
        <w:pStyle w:val="Agreement"/>
      </w:pPr>
      <w:r>
        <w:t xml:space="preserve">[201] Revised in </w:t>
      </w:r>
      <w:hyperlink r:id="rId177" w:history="1">
        <w:r w:rsidR="00E829D1">
          <w:rPr>
            <w:rStyle w:val="Hyperlink"/>
          </w:rPr>
          <w:t>R2-220xxxx</w:t>
        </w:r>
      </w:hyperlink>
    </w:p>
    <w:p w14:paraId="03D4B82E" w14:textId="77777777" w:rsidR="00E5043D" w:rsidRPr="00E5043D" w:rsidRDefault="00E5043D" w:rsidP="00E5043D">
      <w:pPr>
        <w:pStyle w:val="Doc-text2"/>
        <w:rPr>
          <w:lang w:val="en-US" w:eastAsia="ko-KR"/>
        </w:rPr>
      </w:pPr>
    </w:p>
    <w:p w14:paraId="2F388FDD" w14:textId="77777777" w:rsidR="008008DE" w:rsidRPr="008008DE" w:rsidRDefault="008008DE" w:rsidP="008008DE">
      <w:pPr>
        <w:pStyle w:val="Doc-text2"/>
        <w:rPr>
          <w:lang w:val="en-US"/>
        </w:rPr>
      </w:pPr>
    </w:p>
    <w:p w14:paraId="7DB70962" w14:textId="0EC7B702" w:rsidR="00E5043D" w:rsidRDefault="00E829D1" w:rsidP="00E5043D">
      <w:pPr>
        <w:pStyle w:val="Doc-title"/>
      </w:pPr>
      <w:hyperlink r:id="rId178" w:history="1">
        <w:r>
          <w:rPr>
            <w:rStyle w:val="Hyperlink"/>
          </w:rPr>
          <w:t>R2-220xxxx</w:t>
        </w:r>
      </w:hyperlink>
      <w:r w:rsidR="00E5043D">
        <w:tab/>
        <w:t>Miscellaneous changes collected by Rapporteur</w:t>
      </w:r>
      <w:r w:rsidR="00E5043D">
        <w:tab/>
        <w:t>Samsung</w:t>
      </w:r>
      <w:r w:rsidR="00E5043D">
        <w:tab/>
        <w:t>CR</w:t>
      </w:r>
      <w:r w:rsidR="00E5043D">
        <w:tab/>
        <w:t>Rel-16</w:t>
      </w:r>
      <w:r w:rsidR="00E5043D">
        <w:tab/>
        <w:t>36.331</w:t>
      </w:r>
      <w:r w:rsidR="00E5043D">
        <w:tab/>
        <w:t>16.9.0</w:t>
      </w:r>
      <w:r w:rsidR="00E5043D">
        <w:tab/>
        <w:t>4861</w:t>
      </w:r>
      <w:r w:rsidR="00E5043D">
        <w:tab/>
      </w:r>
      <w:r w:rsidR="00E5043D">
        <w:t>1</w:t>
      </w:r>
      <w:r w:rsidR="00E5043D">
        <w:tab/>
        <w:t>F</w:t>
      </w:r>
      <w:r w:rsidR="00E5043D">
        <w:tab/>
        <w:t>NR_newRAT-Core</w:t>
      </w:r>
      <w:r w:rsidR="00E5043D">
        <w:tab/>
      </w:r>
      <w:hyperlink r:id="rId179" w:history="1">
        <w:r>
          <w:rPr>
            <w:rStyle w:val="Hyperlink"/>
          </w:rPr>
          <w:t>R2-2208532</w:t>
        </w:r>
      </w:hyperlink>
    </w:p>
    <w:p w14:paraId="1B2AAD8A" w14:textId="77777777" w:rsidR="00E5043D" w:rsidRPr="009B41A0" w:rsidRDefault="00E5043D" w:rsidP="00E5043D">
      <w:pPr>
        <w:pStyle w:val="Agreement"/>
      </w:pPr>
      <w:r>
        <w:t>?? [201] Agreed</w:t>
      </w:r>
    </w:p>
    <w:p w14:paraId="4079C942" w14:textId="77777777" w:rsidR="00E5043D" w:rsidRPr="00E5043D" w:rsidRDefault="00E5043D" w:rsidP="00E5043D">
      <w:pPr>
        <w:pStyle w:val="Doc-text2"/>
      </w:pPr>
    </w:p>
    <w:p w14:paraId="4129A282" w14:textId="3057615A" w:rsidR="00F264F4" w:rsidRDefault="00E829D1" w:rsidP="00F264F4">
      <w:pPr>
        <w:pStyle w:val="Doc-title"/>
      </w:pPr>
      <w:hyperlink r:id="rId18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17E72529" w14:textId="16646914" w:rsidR="00E5043D" w:rsidRDefault="00E5043D" w:rsidP="00E5043D">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(see </w:t>
      </w:r>
      <w:hyperlink r:id="rId181" w:history="1">
        <w:r w:rsidR="00E829D1">
          <w:rPr>
            <w:rStyle w:val="Hyperlink"/>
            <w:lang w:val="en-US" w:eastAsia="ko-KR"/>
          </w:rPr>
          <w:t>R2-2208711</w:t>
        </w:r>
      </w:hyperlink>
      <w:r w:rsidRPr="00E5043D">
        <w:rPr>
          <w:lang w:val="en-US" w:eastAsia="ko-KR"/>
        </w:rPr>
        <w:t>)</w:t>
      </w:r>
    </w:p>
    <w:p w14:paraId="128BB3E1" w14:textId="5D40E712" w:rsidR="00E5043D" w:rsidRPr="009B41A0" w:rsidRDefault="00E5043D" w:rsidP="00E5043D">
      <w:pPr>
        <w:pStyle w:val="Agreement"/>
      </w:pPr>
      <w:r>
        <w:t xml:space="preserve">[201] Revised in </w:t>
      </w:r>
      <w:hyperlink r:id="rId182" w:history="1">
        <w:r w:rsidR="00E829D1">
          <w:rPr>
            <w:rStyle w:val="Hyperlink"/>
          </w:rPr>
          <w:t>R2-220xxxx</w:t>
        </w:r>
      </w:hyperlink>
    </w:p>
    <w:p w14:paraId="07A6515B" w14:textId="77777777" w:rsidR="00E5043D" w:rsidRPr="00E5043D" w:rsidRDefault="00E5043D" w:rsidP="00E5043D">
      <w:pPr>
        <w:pStyle w:val="Doc-text2"/>
        <w:rPr>
          <w:lang w:val="en-US" w:eastAsia="ko-KR"/>
        </w:rPr>
      </w:pPr>
    </w:p>
    <w:p w14:paraId="3C5A8587" w14:textId="77777777" w:rsidR="008008DE" w:rsidRPr="008008DE" w:rsidRDefault="008008DE" w:rsidP="008008DE">
      <w:pPr>
        <w:pStyle w:val="Doc-text2"/>
        <w:rPr>
          <w:lang w:val="en-US"/>
        </w:rPr>
      </w:pPr>
    </w:p>
    <w:p w14:paraId="1D9AD411" w14:textId="62C80057" w:rsidR="00E5043D" w:rsidRDefault="00E829D1" w:rsidP="00E5043D">
      <w:pPr>
        <w:pStyle w:val="Doc-title"/>
      </w:pPr>
      <w:hyperlink r:id="rId183" w:history="1">
        <w:r>
          <w:rPr>
            <w:rStyle w:val="Hyperlink"/>
          </w:rPr>
          <w:t>R2-220xxxx</w:t>
        </w:r>
      </w:hyperlink>
      <w:r w:rsidR="00E5043D">
        <w:tab/>
        <w:t>Miscellaneous changes collected by Rapporteur</w:t>
      </w:r>
      <w:r w:rsidR="00E5043D">
        <w:tab/>
        <w:t>Samsung</w:t>
      </w:r>
      <w:r w:rsidR="00E5043D">
        <w:tab/>
        <w:t>CR</w:t>
      </w:r>
      <w:r w:rsidR="00E5043D">
        <w:tab/>
        <w:t>Rel-17</w:t>
      </w:r>
      <w:r w:rsidR="00E5043D">
        <w:tab/>
        <w:t>36.331</w:t>
      </w:r>
      <w:r w:rsidR="00E5043D">
        <w:tab/>
        <w:t>17.1.0</w:t>
      </w:r>
      <w:r w:rsidR="00E5043D">
        <w:tab/>
        <w:t>4862</w:t>
      </w:r>
      <w:r w:rsidR="00E5043D">
        <w:tab/>
      </w:r>
      <w:r w:rsidR="00E5043D">
        <w:t>1</w:t>
      </w:r>
      <w:r w:rsidR="00E5043D">
        <w:tab/>
        <w:t>A</w:t>
      </w:r>
      <w:r w:rsidR="00E5043D">
        <w:tab/>
        <w:t>NR_newRAT-Core</w:t>
      </w:r>
      <w:r w:rsidR="00E5043D">
        <w:tab/>
      </w:r>
      <w:hyperlink r:id="rId184" w:history="1">
        <w:r>
          <w:rPr>
            <w:rStyle w:val="Hyperlink"/>
          </w:rPr>
          <w:t>R2-2208533</w:t>
        </w:r>
      </w:hyperlink>
    </w:p>
    <w:p w14:paraId="7BD05818" w14:textId="77777777" w:rsidR="00E5043D" w:rsidRPr="009B41A0" w:rsidRDefault="00E5043D" w:rsidP="00E5043D">
      <w:pPr>
        <w:pStyle w:val="Agreement"/>
      </w:pPr>
      <w:r>
        <w:t>?? [201] Agreed</w:t>
      </w:r>
    </w:p>
    <w:p w14:paraId="550D5706" w14:textId="77777777" w:rsidR="00E5043D" w:rsidRPr="00E5043D" w:rsidRDefault="00E5043D" w:rsidP="00E5043D">
      <w:pPr>
        <w:pStyle w:val="Doc-text2"/>
      </w:pPr>
    </w:p>
    <w:p w14:paraId="70627E31" w14:textId="77777777" w:rsidR="00E5043D" w:rsidRPr="00E5043D" w:rsidRDefault="00E5043D" w:rsidP="00E5043D">
      <w:pPr>
        <w:pStyle w:val="Doc-text2"/>
      </w:pPr>
    </w:p>
    <w:p w14:paraId="419E01C7" w14:textId="77777777" w:rsidR="00895A2D" w:rsidRDefault="00895A2D" w:rsidP="00895A2D">
      <w:pPr>
        <w:pStyle w:val="Comments"/>
      </w:pPr>
      <w:r>
        <w:t>Editorial: Clarification of RRC procedural figure:</w:t>
      </w:r>
    </w:p>
    <w:p w14:paraId="65B70708" w14:textId="1EC05F09" w:rsidR="00895A2D" w:rsidRDefault="00E829D1" w:rsidP="00895A2D">
      <w:pPr>
        <w:pStyle w:val="Doc-title"/>
      </w:pPr>
      <w:hyperlink r:id="rId185"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2405402" w14:textId="7495E53C" w:rsidR="00682699" w:rsidRDefault="00682699" w:rsidP="00682699">
      <w:pPr>
        <w:pStyle w:val="Agreement"/>
      </w:pPr>
      <w:r>
        <w:rPr>
          <w:lang w:val="en-US" w:eastAsia="ko-KR"/>
        </w:rPr>
        <w:t xml:space="preserve">[201] </w:t>
      </w:r>
      <w:r>
        <w:rPr>
          <w:lang w:val="en-US" w:eastAsia="ko-KR"/>
        </w:rPr>
        <w:t>N</w:t>
      </w:r>
      <w:r>
        <w:rPr>
          <w:lang w:val="en-US" w:eastAsia="ko-KR"/>
        </w:rPr>
        <w:t>ot pursued.</w:t>
      </w:r>
    </w:p>
    <w:p w14:paraId="49DC346F" w14:textId="77777777" w:rsidR="00682699" w:rsidRPr="00682699" w:rsidRDefault="00682699" w:rsidP="00682699">
      <w:pPr>
        <w:pStyle w:val="Doc-text2"/>
      </w:pPr>
    </w:p>
    <w:p w14:paraId="3995B2A5" w14:textId="5066A952" w:rsidR="00895A2D" w:rsidRDefault="00E829D1" w:rsidP="00895A2D">
      <w:pPr>
        <w:pStyle w:val="Doc-title"/>
      </w:pPr>
      <w:hyperlink r:id="rId186"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9629EF7" w14:textId="77777777" w:rsidR="00682699" w:rsidRDefault="00682699" w:rsidP="00682699">
      <w:pPr>
        <w:pStyle w:val="Agreement"/>
      </w:pPr>
      <w:r>
        <w:rPr>
          <w:lang w:val="en-US" w:eastAsia="ko-KR"/>
        </w:rPr>
        <w:t>[201] Not pursued.</w:t>
      </w:r>
    </w:p>
    <w:p w14:paraId="0A42A28D" w14:textId="77777777" w:rsidR="00682699" w:rsidRPr="00682699" w:rsidRDefault="00682699" w:rsidP="00682699">
      <w:pPr>
        <w:pStyle w:val="Doc-text2"/>
      </w:pPr>
    </w:p>
    <w:p w14:paraId="3EF33DA2" w14:textId="4A86DE8A" w:rsidR="00895A2D" w:rsidRDefault="00E829D1" w:rsidP="00895A2D">
      <w:pPr>
        <w:pStyle w:val="Doc-title"/>
      </w:pPr>
      <w:hyperlink r:id="rId187"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77935DC" w14:textId="77777777" w:rsidR="00682699" w:rsidRDefault="00682699" w:rsidP="00682699">
      <w:pPr>
        <w:pStyle w:val="Agreement"/>
      </w:pPr>
      <w:r>
        <w:rPr>
          <w:lang w:val="en-US" w:eastAsia="ko-KR"/>
        </w:rPr>
        <w:t>[201] Not pursued.</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29B0FE5F" w:rsidR="00416D5C" w:rsidRDefault="00416D5C" w:rsidP="00416D5C">
      <w:pPr>
        <w:pStyle w:val="EmailDiscussion2"/>
      </w:pPr>
      <w:r>
        <w:tab/>
        <w:t xml:space="preserve">Intended outcome: Discussion report in </w:t>
      </w:r>
      <w:hyperlink r:id="rId188" w:history="1">
        <w:r w:rsidR="00E829D1">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21E8132F" w:rsidR="00730CD8" w:rsidRDefault="00E829D1" w:rsidP="00730CD8">
      <w:pPr>
        <w:pStyle w:val="Doc-title"/>
      </w:pPr>
      <w:hyperlink r:id="rId189"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62E59CF7" w:rsidR="00730CD8" w:rsidRDefault="00730CD8" w:rsidP="00730CD8"/>
    <w:p w14:paraId="1DC3AD63" w14:textId="20EFFF59" w:rsidR="00280D1E" w:rsidRPr="00280D1E" w:rsidRDefault="00280D1E" w:rsidP="00280D1E">
      <w:pPr>
        <w:pStyle w:val="BoldComments"/>
        <w:rPr>
          <w:lang w:val="en-GB"/>
        </w:rPr>
      </w:pPr>
      <w:r w:rsidRPr="00CE25EA">
        <w:rPr>
          <w:lang w:val="en-GB"/>
        </w:rPr>
        <w:t>Agreements via Email [2</w:t>
      </w:r>
      <w:r>
        <w:rPr>
          <w:lang w:val="en-GB"/>
        </w:rPr>
        <w:t>0</w:t>
      </w:r>
      <w:r>
        <w:rPr>
          <w:lang w:val="en-GB"/>
        </w:rPr>
        <w:t>1</w:t>
      </w:r>
      <w:r w:rsidRPr="00CE25EA">
        <w:rPr>
          <w:lang w:val="en-GB"/>
        </w:rPr>
        <w:t>]</w:t>
      </w:r>
    </w:p>
    <w:p w14:paraId="655D167F" w14:textId="6E2DCC00" w:rsidR="003F58F6" w:rsidRPr="003F58F6" w:rsidRDefault="003F58F6" w:rsidP="003F58F6">
      <w:pPr>
        <w:pStyle w:val="Agreement"/>
        <w:rPr>
          <w:rFonts w:ascii="Times New Roman" w:eastAsiaTheme="minorHAnsi" w:hAnsi="Times New Roman"/>
          <w:szCs w:val="20"/>
          <w:lang w:val="en-US" w:eastAsia="ko-KR"/>
        </w:rPr>
      </w:pPr>
      <w:bookmarkStart w:id="28" w:name="_Hlk112228914"/>
      <w:r>
        <w:rPr>
          <w:lang w:val="en-US" w:eastAsia="ko-KR"/>
        </w:rPr>
        <w:t xml:space="preserve">[201] 1: </w:t>
      </w:r>
      <w:r w:rsidRPr="003F58F6">
        <w:rPr>
          <w:highlight w:val="yellow"/>
          <w:lang w:val="en-US" w:eastAsia="ko-KR"/>
        </w:rPr>
        <w:t>Intent of</w:t>
      </w:r>
      <w:r>
        <w:rPr>
          <w:lang w:val="en-US" w:eastAsia="ko-KR"/>
        </w:rPr>
        <w:t xml:space="preserve"> CRs in </w:t>
      </w:r>
      <w:hyperlink r:id="rId190" w:history="1">
        <w:r w:rsidR="00E829D1">
          <w:rPr>
            <w:rStyle w:val="Hyperlink"/>
            <w:lang w:val="en-US" w:eastAsia="ko-KR"/>
          </w:rPr>
          <w:t>R2-2207391</w:t>
        </w:r>
      </w:hyperlink>
      <w:r>
        <w:rPr>
          <w:lang w:val="en-US" w:eastAsia="ko-KR"/>
        </w:rPr>
        <w:t xml:space="preserve"> and </w:t>
      </w:r>
      <w:hyperlink r:id="rId191" w:history="1">
        <w:r w:rsidR="00E829D1">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462456B1" w:rsidR="003F58F6" w:rsidRDefault="003F58F6" w:rsidP="003F58F6">
      <w:pPr>
        <w:pStyle w:val="Agreement"/>
        <w:rPr>
          <w:lang w:val="en-US"/>
        </w:rPr>
      </w:pPr>
      <w:r>
        <w:rPr>
          <w:lang w:val="en-US" w:eastAsia="ko-KR"/>
        </w:rPr>
        <w:t xml:space="preserve">[201] 2: </w:t>
      </w:r>
      <w:r w:rsidRPr="003F58F6">
        <w:rPr>
          <w:highlight w:val="yellow"/>
          <w:lang w:val="en-US" w:eastAsia="ko-KR"/>
        </w:rPr>
        <w:t>Intent of</w:t>
      </w:r>
      <w:r>
        <w:rPr>
          <w:lang w:val="en-US" w:eastAsia="ko-KR"/>
        </w:rPr>
        <w:t xml:space="preserve"> LTE RRC rapporteur CRs (</w:t>
      </w:r>
      <w:hyperlink r:id="rId192" w:history="1">
        <w:r w:rsidR="00E829D1">
          <w:rPr>
            <w:rStyle w:val="Hyperlink"/>
            <w:lang w:val="en-US" w:eastAsia="ko-KR"/>
          </w:rPr>
          <w:t>R2-2208531</w:t>
        </w:r>
      </w:hyperlink>
      <w:r>
        <w:rPr>
          <w:lang w:val="en-US" w:eastAsia="ko-KR"/>
        </w:rPr>
        <w:t xml:space="preserve">, </w:t>
      </w:r>
      <w:hyperlink r:id="rId193" w:history="1">
        <w:r w:rsidR="00E829D1">
          <w:rPr>
            <w:rStyle w:val="Hyperlink"/>
            <w:lang w:val="en-US" w:eastAsia="ko-KR"/>
          </w:rPr>
          <w:t>R2-2208532</w:t>
        </w:r>
      </w:hyperlink>
      <w:r>
        <w:rPr>
          <w:lang w:val="en-US" w:eastAsia="ko-KR"/>
        </w:rPr>
        <w:t xml:space="preserve"> and </w:t>
      </w:r>
      <w:hyperlink r:id="rId194" w:history="1">
        <w:r w:rsidR="00E829D1">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079F8D58" w:rsidR="003F58F6" w:rsidRDefault="003F58F6" w:rsidP="003F58F6">
      <w:pPr>
        <w:pStyle w:val="Agreement"/>
      </w:pPr>
      <w:r>
        <w:rPr>
          <w:lang w:val="en-US" w:eastAsia="ko-KR"/>
        </w:rPr>
        <w:t xml:space="preserve">[201] 3: CRs in </w:t>
      </w:r>
      <w:hyperlink r:id="rId195" w:history="1">
        <w:r w:rsidR="00E829D1">
          <w:rPr>
            <w:rStyle w:val="Hyperlink"/>
            <w:lang w:val="en-US" w:eastAsia="ko-KR"/>
          </w:rPr>
          <w:t>R2-2207023</w:t>
        </w:r>
      </w:hyperlink>
      <w:r>
        <w:rPr>
          <w:lang w:val="en-US" w:eastAsia="ko-KR"/>
        </w:rPr>
        <w:t xml:space="preserve">, </w:t>
      </w:r>
      <w:hyperlink r:id="rId196" w:history="1">
        <w:r w:rsidR="00E829D1">
          <w:rPr>
            <w:rStyle w:val="Hyperlink"/>
            <w:lang w:val="en-US" w:eastAsia="ko-KR"/>
          </w:rPr>
          <w:t>R2-2207024</w:t>
        </w:r>
      </w:hyperlink>
      <w:r>
        <w:rPr>
          <w:lang w:val="en-US" w:eastAsia="ko-KR"/>
        </w:rPr>
        <w:t xml:space="preserve"> and</w:t>
      </w:r>
      <w:hyperlink r:id="rId197" w:history="1">
        <w:r w:rsidR="00E829D1">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28"/>
    <w:p w14:paraId="761F301F" w14:textId="77777777" w:rsidR="003F58F6" w:rsidRPr="00730CD8" w:rsidRDefault="003F58F6" w:rsidP="00730CD8"/>
    <w:p w14:paraId="667919A4" w14:textId="10788032" w:rsidR="00E82073" w:rsidRDefault="00E82073" w:rsidP="00E82073">
      <w:pPr>
        <w:pStyle w:val="Heading1"/>
      </w:pPr>
      <w:r>
        <w:lastRenderedPageBreak/>
        <w:t>6</w:t>
      </w:r>
      <w:r>
        <w:tab/>
        <w:t xml:space="preserve">NR Rel-17 </w:t>
      </w:r>
    </w:p>
    <w:p w14:paraId="78C62899" w14:textId="77777777" w:rsidR="00F264F4" w:rsidRDefault="00F264F4" w:rsidP="00F264F4">
      <w:pPr>
        <w:pStyle w:val="Heading2"/>
      </w:pPr>
      <w:bookmarkStart w:id="29" w:name="_Hlk112389935"/>
      <w:r>
        <w:t>6.2</w:t>
      </w:r>
      <w:r>
        <w:tab/>
        <w:t>MR DC CA further enhancements</w:t>
      </w:r>
    </w:p>
    <w:bookmarkEnd w:id="29"/>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57AA658C" w:rsidR="007D5863" w:rsidRDefault="00E829D1" w:rsidP="007D5863">
      <w:pPr>
        <w:pStyle w:val="Doc-title"/>
      </w:pPr>
      <w:hyperlink r:id="rId198"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793620CD" w:rsidR="007B35FE" w:rsidRDefault="007B35FE" w:rsidP="007B35FE">
      <w:pPr>
        <w:pStyle w:val="Agreement"/>
      </w:pPr>
      <w:r>
        <w:t xml:space="preserve">May be revised in </w:t>
      </w:r>
      <w:hyperlink r:id="rId199" w:history="1">
        <w:r w:rsidR="00E829D1">
          <w:rPr>
            <w:rStyle w:val="Hyperlink"/>
          </w:rPr>
          <w:t>R2-2208714</w:t>
        </w:r>
      </w:hyperlink>
      <w:r>
        <w:t xml:space="preserve"> (as part of [220])</w:t>
      </w:r>
    </w:p>
    <w:p w14:paraId="4D4F4A35" w14:textId="77777777" w:rsidR="007B35FE" w:rsidRPr="007B35FE" w:rsidRDefault="007B35FE" w:rsidP="007B35FE">
      <w:pPr>
        <w:pStyle w:val="Doc-text2"/>
      </w:pPr>
    </w:p>
    <w:p w14:paraId="7B106666" w14:textId="58D37333" w:rsidR="00F264F4" w:rsidRDefault="00E829D1" w:rsidP="00F264F4">
      <w:pPr>
        <w:pStyle w:val="Doc-title"/>
      </w:pPr>
      <w:hyperlink r:id="rId200"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6056B4EA" w:rsidR="00F264F4" w:rsidRDefault="00E829D1" w:rsidP="00F264F4">
      <w:pPr>
        <w:pStyle w:val="Doc-title"/>
      </w:pPr>
      <w:hyperlink r:id="rId201"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183EB0D0" w:rsidR="007D5863" w:rsidRDefault="00E829D1" w:rsidP="007D5863">
      <w:pPr>
        <w:pStyle w:val="Doc-title"/>
      </w:pPr>
      <w:hyperlink r:id="rId202"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3C5BE97C" w:rsidR="00F03B01" w:rsidRDefault="00E829D1" w:rsidP="00F03B01">
      <w:pPr>
        <w:pStyle w:val="Doc-title"/>
      </w:pPr>
      <w:hyperlink r:id="rId203"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5691F0E9" w:rsidR="00F264F4" w:rsidRDefault="00E829D1" w:rsidP="00F264F4">
      <w:pPr>
        <w:pStyle w:val="Doc-title"/>
      </w:pPr>
      <w:hyperlink r:id="rId204"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4A64B7BA" w:rsidR="007E5066" w:rsidRPr="005B4745" w:rsidRDefault="007E5066" w:rsidP="00E60F64">
      <w:pPr>
        <w:pStyle w:val="Agreement"/>
      </w:pPr>
      <w:r>
        <w:t xml:space="preserve">Revised in </w:t>
      </w:r>
      <w:hyperlink r:id="rId205" w:history="1">
        <w:r w:rsidR="00E829D1">
          <w:rPr>
            <w:rStyle w:val="Hyperlink"/>
          </w:rPr>
          <w:t>R2-2208695</w:t>
        </w:r>
      </w:hyperlink>
    </w:p>
    <w:p w14:paraId="147B2ACF" w14:textId="6EE01949" w:rsidR="007E5066" w:rsidRDefault="00E829D1" w:rsidP="007E5066">
      <w:pPr>
        <w:pStyle w:val="Doc-title"/>
      </w:pPr>
      <w:hyperlink r:id="rId206"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2B2377E5" w:rsidR="00EA654B" w:rsidRDefault="00EA654B" w:rsidP="00EA654B">
      <w:pPr>
        <w:pStyle w:val="Agreement"/>
      </w:pPr>
      <w:r>
        <w:t xml:space="preserve">May be revised in </w:t>
      </w:r>
      <w:hyperlink r:id="rId207" w:history="1">
        <w:r w:rsidR="00E829D1">
          <w:rPr>
            <w:rStyle w:val="Hyperlink"/>
          </w:rPr>
          <w:t>R2-2208716</w:t>
        </w:r>
      </w:hyperlink>
      <w:r>
        <w:t xml:space="preserve"> (as part of [221])</w:t>
      </w:r>
    </w:p>
    <w:p w14:paraId="7A4B0A68" w14:textId="77777777" w:rsidR="007E5066" w:rsidRPr="007E5066" w:rsidRDefault="007E5066" w:rsidP="007E5066">
      <w:pPr>
        <w:pStyle w:val="Doc-text2"/>
      </w:pPr>
    </w:p>
    <w:p w14:paraId="24758A1D" w14:textId="396BB7A7" w:rsidR="00F264F4" w:rsidRDefault="00E829D1" w:rsidP="00F264F4">
      <w:pPr>
        <w:pStyle w:val="Doc-title"/>
      </w:pPr>
      <w:hyperlink r:id="rId208"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57514908" w:rsidR="007E5066" w:rsidRPr="005B4745" w:rsidRDefault="007E5066" w:rsidP="00E60F64">
      <w:pPr>
        <w:pStyle w:val="Agreement"/>
      </w:pPr>
      <w:r>
        <w:t xml:space="preserve">Revised in </w:t>
      </w:r>
      <w:hyperlink r:id="rId209" w:history="1">
        <w:r w:rsidR="00E829D1">
          <w:rPr>
            <w:rStyle w:val="Hyperlink"/>
          </w:rPr>
          <w:t>R2-2208696</w:t>
        </w:r>
      </w:hyperlink>
    </w:p>
    <w:p w14:paraId="24A7F994" w14:textId="788852CB" w:rsidR="007E5066" w:rsidRDefault="00E829D1" w:rsidP="007E5066">
      <w:pPr>
        <w:pStyle w:val="Doc-title"/>
      </w:pPr>
      <w:hyperlink r:id="rId210"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149E6827" w:rsidR="00EA654B" w:rsidRDefault="00EA654B" w:rsidP="00EA654B">
      <w:pPr>
        <w:pStyle w:val="Agreement"/>
      </w:pPr>
      <w:r>
        <w:t xml:space="preserve">May be revised in </w:t>
      </w:r>
      <w:hyperlink r:id="rId211" w:history="1">
        <w:r w:rsidR="00E829D1">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40D13BC7" w:rsidR="005F5BE7" w:rsidRPr="00403FA3" w:rsidRDefault="005F5BE7" w:rsidP="005F5BE7">
      <w:pPr>
        <w:pStyle w:val="EmailDiscussion2"/>
      </w:pPr>
      <w:r w:rsidRPr="00403FA3">
        <w:tab/>
        <w:t xml:space="preserve">Intended outcome: </w:t>
      </w:r>
      <w:r w:rsidR="00D43F02">
        <w:t xml:space="preserve">Report in in </w:t>
      </w:r>
      <w:hyperlink r:id="rId212" w:history="1">
        <w:r w:rsidR="00E829D1">
          <w:rPr>
            <w:rStyle w:val="Hyperlink"/>
          </w:rPr>
          <w:t>R2-2208713</w:t>
        </w:r>
      </w:hyperlink>
      <w:r w:rsidR="00DE73CD">
        <w:t xml:space="preserve">. Merged CR (if needed) in </w:t>
      </w:r>
      <w:hyperlink r:id="rId213" w:history="1">
        <w:r w:rsidR="00E829D1">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777CB41" w14:textId="3EA1DD10" w:rsidR="002014ED" w:rsidRPr="002014ED" w:rsidRDefault="002014ED" w:rsidP="002014ED">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001D3D16">
        <w:rPr>
          <w:lang w:val="en-GB"/>
        </w:rPr>
        <w:t xml:space="preserve">and By Email [220] </w:t>
      </w:r>
      <w:r w:rsidRPr="00403FA3">
        <w:rPr>
          <w:lang w:val="en-GB"/>
        </w:rPr>
        <w:t>(</w:t>
      </w:r>
      <w:r>
        <w:rPr>
          <w:lang w:val="en-GB"/>
        </w:rPr>
        <w:t>1+1</w:t>
      </w:r>
      <w:r w:rsidRPr="00403FA3">
        <w:rPr>
          <w:lang w:val="en-GB"/>
        </w:rPr>
        <w:t>)</w:t>
      </w:r>
    </w:p>
    <w:p w14:paraId="50AC59F7" w14:textId="4795A479" w:rsidR="007B35FE" w:rsidRDefault="00E829D1" w:rsidP="007B35FE">
      <w:pPr>
        <w:pStyle w:val="Doc-title"/>
      </w:pPr>
      <w:hyperlink r:id="rId214"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30"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D10B93" w:rsidRDefault="00265390" w:rsidP="00D10B93">
      <w:pPr>
        <w:ind w:left="1440"/>
        <w:rPr>
          <w:i/>
          <w:iCs/>
        </w:rPr>
      </w:pPr>
      <w:r w:rsidRPr="00D10B93">
        <w:rPr>
          <w:i/>
          <w:iCs/>
        </w:rPr>
        <w:t>??? Proposal 1a: Discuss whether to capture the missing signalling procedure for CHO with MR-DC in TS 37.340:</w:t>
      </w:r>
    </w:p>
    <w:p w14:paraId="1D95A671" w14:textId="77777777" w:rsidR="00265390" w:rsidRPr="00D10B93" w:rsidRDefault="00265390" w:rsidP="00D10B93">
      <w:pPr>
        <w:ind w:left="1440"/>
        <w:rPr>
          <w:i/>
          <w:iCs/>
        </w:rPr>
      </w:pPr>
      <w:r w:rsidRPr="00D10B93">
        <w:rPr>
          <w:i/>
          <w:iCs/>
        </w:rPr>
        <w:t>− [4/11] Not sure</w:t>
      </w:r>
    </w:p>
    <w:p w14:paraId="111EF434" w14:textId="54949DB5" w:rsidR="00265390" w:rsidRPr="00D10B93" w:rsidRDefault="00265390" w:rsidP="00D10B93">
      <w:pPr>
        <w:ind w:left="1440"/>
        <w:rPr>
          <w:i/>
          <w:iCs/>
        </w:rPr>
      </w:pPr>
      <w:r w:rsidRPr="00D10B93">
        <w:rPr>
          <w:i/>
          <w:iCs/>
        </w:rPr>
        <w:t>− [5/11] Yes</w:t>
      </w:r>
    </w:p>
    <w:p w14:paraId="08D67F9D" w14:textId="6F57B1E6" w:rsidR="00265390" w:rsidRPr="00D10B93" w:rsidRDefault="00265390" w:rsidP="00D10B93">
      <w:pPr>
        <w:ind w:left="1440"/>
        <w:rPr>
          <w:i/>
          <w:iCs/>
        </w:rPr>
      </w:pPr>
      <w:r w:rsidRPr="00D10B93">
        <w:rPr>
          <w:i/>
          <w:iCs/>
        </w:rPr>
        <w:t>??? Proposal 1b: If the change on CHO with MR-DC is required, implement the change in option 1</w:t>
      </w:r>
      <w:r w:rsidR="000B7164" w:rsidRPr="00D10B93">
        <w:rPr>
          <w:i/>
          <w:iCs/>
        </w:rPr>
        <w:t xml:space="preserve"> (</w:t>
      </w:r>
      <w:r w:rsidR="000B7164" w:rsidRPr="00D10B93">
        <w:rPr>
          <w:i/>
          <w:iCs/>
          <w:highlight w:val="yellow"/>
        </w:rPr>
        <w:t xml:space="preserve">i.e. </w:t>
      </w:r>
      <w:r w:rsidR="000B7164" w:rsidRPr="00D10B93">
        <w:rPr>
          <w:rFonts w:hint="eastAsia"/>
          <w:i/>
          <w:iCs/>
          <w:highlight w:val="yellow"/>
        </w:rPr>
        <w:t xml:space="preserve">Add some notes on SN release handling and data forwarding handling for CHO with MR-DC in section 10.7 Inter-Master Node handover with/without Secondary Node change, as that for section 10.8 Master Node to </w:t>
      </w:r>
      <w:proofErr w:type="spellStart"/>
      <w:r w:rsidR="000B7164" w:rsidRPr="00D10B93">
        <w:rPr>
          <w:rFonts w:hint="eastAsia"/>
          <w:i/>
          <w:iCs/>
          <w:highlight w:val="yellow"/>
        </w:rPr>
        <w:t>eNB</w:t>
      </w:r>
      <w:proofErr w:type="spellEnd"/>
      <w:r w:rsidR="000B7164" w:rsidRPr="00D10B93">
        <w:rPr>
          <w:rFonts w:hint="eastAsia"/>
          <w:i/>
          <w:iCs/>
          <w:highlight w:val="yellow"/>
        </w:rPr>
        <w:t>/</w:t>
      </w:r>
      <w:proofErr w:type="spellStart"/>
      <w:r w:rsidR="000B7164" w:rsidRPr="00D10B93">
        <w:rPr>
          <w:rFonts w:hint="eastAsia"/>
          <w:i/>
          <w:iCs/>
          <w:highlight w:val="yellow"/>
        </w:rPr>
        <w:t>gNB</w:t>
      </w:r>
      <w:proofErr w:type="spellEnd"/>
      <w:r w:rsidR="000B7164" w:rsidRPr="00D10B93">
        <w:rPr>
          <w:rFonts w:hint="eastAsia"/>
          <w:i/>
          <w:iCs/>
          <w:highlight w:val="yellow"/>
        </w:rPr>
        <w:t xml:space="preserve"> Change</w:t>
      </w:r>
      <w:r w:rsidR="000B7164" w:rsidRPr="00D10B93">
        <w:rPr>
          <w:i/>
          <w:iCs/>
        </w:rPr>
        <w:t>)</w:t>
      </w:r>
      <w:r w:rsidRPr="00D10B93">
        <w:rPr>
          <w:i/>
          <w:iCs/>
        </w:rPr>
        <w:t>, i.e. add some notes on SN release handling and data forwarding handling for CHO with MR-DC in section 10.7 Inter-Master Node handover with/without Secondary Node change.</w:t>
      </w:r>
    </w:p>
    <w:p w14:paraId="1250A9DC" w14:textId="77777777" w:rsidR="000B7164" w:rsidRPr="000B7164" w:rsidRDefault="000B7164" w:rsidP="000B7164">
      <w:pPr>
        <w:pStyle w:val="Doc-text2"/>
      </w:pPr>
    </w:p>
    <w:bookmarkEnd w:id="30"/>
    <w:p w14:paraId="6472FAE0" w14:textId="3B912694" w:rsidR="00265390" w:rsidRDefault="000B7164" w:rsidP="00265390">
      <w:pPr>
        <w:pStyle w:val="Doc-text2"/>
      </w:pPr>
      <w:r>
        <w:t>-</w:t>
      </w:r>
      <w:r>
        <w:tab/>
        <w:t>Ericsson thinks we will have lot of issues with these if we don’t capture them.</w:t>
      </w:r>
    </w:p>
    <w:p w14:paraId="4A81C472" w14:textId="51DC9C2E" w:rsidR="000B7164" w:rsidRDefault="000B7164" w:rsidP="00265390">
      <w:pPr>
        <w:pStyle w:val="Doc-text2"/>
      </w:pPr>
      <w:r>
        <w:t>-</w:t>
      </w:r>
      <w:r>
        <w:tab/>
        <w:t>Huawei thinks more time is needed with these. Could try email discussion but this is not so urgent.</w:t>
      </w:r>
    </w:p>
    <w:p w14:paraId="17606DD9" w14:textId="2DAD72A5" w:rsidR="000B7164" w:rsidRDefault="000B7164" w:rsidP="00265390">
      <w:pPr>
        <w:pStyle w:val="Doc-text2"/>
      </w:pPr>
      <w:r>
        <w:t>-</w:t>
      </w:r>
      <w:r>
        <w:tab/>
        <w:t xml:space="preserve">Apple thinks </w:t>
      </w:r>
      <w:r w:rsidRPr="000B7164">
        <w:t>RAN3 is discussing some aspects of MN-SN for CHO+CPC+CPAC...so we can wait for their progress</w:t>
      </w:r>
      <w:r>
        <w:t xml:space="preserve"> before sending an LS. LGE agrees.</w:t>
      </w:r>
    </w:p>
    <w:p w14:paraId="0B9CD943" w14:textId="56521D1A" w:rsidR="000B7164" w:rsidRDefault="000B7164" w:rsidP="000B7164">
      <w:pPr>
        <w:pStyle w:val="Agreement"/>
      </w:pPr>
      <w:r>
        <w:t>May have a long email discussion on this to next meeting. Companies can raise RAN3-specific issues on this directly in RAN3 (no need for an LS).</w:t>
      </w:r>
    </w:p>
    <w:p w14:paraId="27335014" w14:textId="7693DCBD" w:rsidR="00D10B93" w:rsidRDefault="00D10B93" w:rsidP="00D10B93">
      <w:pPr>
        <w:pStyle w:val="Doc-text2"/>
      </w:pPr>
    </w:p>
    <w:p w14:paraId="218837D2" w14:textId="535B14C0" w:rsidR="00D10B93" w:rsidRDefault="00D10B93" w:rsidP="00D10B93">
      <w:pPr>
        <w:pStyle w:val="Doc-text2"/>
      </w:pPr>
    </w:p>
    <w:p w14:paraId="6837DEA4" w14:textId="07380C6C" w:rsidR="00D10B93" w:rsidRDefault="00D10B93" w:rsidP="00D10B93">
      <w:pPr>
        <w:pStyle w:val="EmailDiscussion"/>
      </w:pPr>
      <w:r>
        <w:t>[Post119-e][224][DCCA] Stage-2 description of CHO with MR-DC (ZTE)</w:t>
      </w:r>
    </w:p>
    <w:p w14:paraId="4636DCDE" w14:textId="628B73AA" w:rsidR="00D10B93" w:rsidRDefault="00D10B93" w:rsidP="00D10B93">
      <w:pPr>
        <w:pStyle w:val="EmailDiscussion2"/>
      </w:pPr>
      <w:r>
        <w:tab/>
        <w:t>Scope: Discuss how to capture</w:t>
      </w:r>
      <w:r w:rsidRPr="00D10B93">
        <w:t xml:space="preserve"> </w:t>
      </w:r>
      <w:r w:rsidRPr="00D10B93">
        <w:t>missing signalling procedure for CHO with MR-DC in TS 37.340</w:t>
      </w:r>
    </w:p>
    <w:p w14:paraId="2003065E" w14:textId="13303BB3" w:rsidR="00D10B93" w:rsidRDefault="00D10B93" w:rsidP="00D10B93">
      <w:pPr>
        <w:pStyle w:val="EmailDiscussion2"/>
      </w:pPr>
      <w:r>
        <w:tab/>
        <w:t>Intended outcome: Discussion report and CR proposal.</w:t>
      </w:r>
    </w:p>
    <w:p w14:paraId="6179C22D" w14:textId="3A83E97F" w:rsidR="00D10B93" w:rsidRDefault="00D10B93" w:rsidP="00D10B93">
      <w:pPr>
        <w:pStyle w:val="EmailDiscussion2"/>
      </w:pPr>
      <w:r>
        <w:tab/>
        <w:t>Deadline:  Long</w:t>
      </w:r>
    </w:p>
    <w:p w14:paraId="250AAAE3" w14:textId="254A94FE" w:rsidR="00D10B93" w:rsidRDefault="00D10B93" w:rsidP="00D10B93">
      <w:pPr>
        <w:pStyle w:val="EmailDiscussion2"/>
      </w:pPr>
    </w:p>
    <w:p w14:paraId="39429589" w14:textId="77777777" w:rsidR="00D10B93" w:rsidRPr="00D10B93" w:rsidRDefault="00D10B93" w:rsidP="00D10B93">
      <w:pPr>
        <w:pStyle w:val="Doc-text2"/>
      </w:pPr>
    </w:p>
    <w:p w14:paraId="1C8DEDCA" w14:textId="26A32990" w:rsidR="00265390" w:rsidRPr="00265390" w:rsidRDefault="00265390" w:rsidP="00265390">
      <w:pPr>
        <w:pStyle w:val="BoldComments"/>
        <w:rPr>
          <w:lang w:val="en-GB"/>
        </w:rPr>
      </w:pPr>
      <w:bookmarkStart w:id="31" w:name="_Hlk112228179"/>
      <w:bookmarkStart w:id="32" w:name="_Hlk112326604"/>
      <w:r w:rsidRPr="00CE25EA">
        <w:rPr>
          <w:lang w:val="en-GB"/>
        </w:rPr>
        <w:t>Agreements via Email [2</w:t>
      </w:r>
      <w:r>
        <w:rPr>
          <w:lang w:val="en-GB"/>
        </w:rPr>
        <w:t>20</w:t>
      </w:r>
      <w:r w:rsidRPr="00CE25EA">
        <w:rPr>
          <w:lang w:val="en-GB"/>
        </w:rPr>
        <w:t>]</w:t>
      </w:r>
    </w:p>
    <w:p w14:paraId="0C91C053" w14:textId="4287ADF2" w:rsidR="00265390" w:rsidRPr="00D82EA3" w:rsidRDefault="00265390" w:rsidP="00D82EA3">
      <w:pPr>
        <w:pStyle w:val="Agreement"/>
        <w:rPr>
          <w:sz w:val="21"/>
          <w:szCs w:val="21"/>
        </w:rPr>
      </w:pPr>
      <w:r w:rsidRPr="00D82EA3">
        <w:rPr>
          <w:rStyle w:val="Strong"/>
          <w:b/>
          <w:bCs w:val="0"/>
          <w:sz w:val="21"/>
          <w:szCs w:val="21"/>
        </w:rPr>
        <w:t xml:space="preserve">[220] 2: The change on coordination of the maximum number of candidate </w:t>
      </w:r>
      <w:proofErr w:type="spellStart"/>
      <w:r w:rsidRPr="00D82EA3">
        <w:rPr>
          <w:rStyle w:val="Strong"/>
          <w:b/>
          <w:bCs w:val="0"/>
          <w:sz w:val="21"/>
          <w:szCs w:val="21"/>
        </w:rPr>
        <w:t>PSCells</w:t>
      </w:r>
      <w:proofErr w:type="spellEnd"/>
      <w:r w:rsidRPr="00D82EA3">
        <w:rPr>
          <w:rStyle w:val="Strong"/>
          <w:b/>
          <w:bCs w:val="0"/>
          <w:sz w:val="21"/>
          <w:szCs w:val="21"/>
        </w:rPr>
        <w:t xml:space="preserve"> in </w:t>
      </w:r>
      <w:hyperlink r:id="rId215" w:history="1">
        <w:r w:rsidR="00E829D1">
          <w:rPr>
            <w:rStyle w:val="Hyperlink"/>
            <w:sz w:val="21"/>
            <w:szCs w:val="21"/>
          </w:rPr>
          <w:t>R2-2208646</w:t>
        </w:r>
      </w:hyperlink>
      <w:r w:rsidRPr="00D82EA3">
        <w:rPr>
          <w:rStyle w:val="Strong"/>
          <w:b/>
          <w:bCs w:val="0"/>
          <w:sz w:val="21"/>
          <w:szCs w:val="21"/>
        </w:rPr>
        <w:t xml:space="preserve"> is agreed, with the following modification: “- MN can inform SN of the maximum numbers of conditional reconfigurations the SN is allowed to configure for SN initiated CPC including both intra-SN and inter-SN CPC.”</w:t>
      </w:r>
    </w:p>
    <w:p w14:paraId="4E8BF6BC" w14:textId="1FB6C7A4"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3: The change in </w:t>
      </w:r>
      <w:hyperlink r:id="rId216" w:history="1">
        <w:r w:rsidR="00E829D1">
          <w:rPr>
            <w:rStyle w:val="Hyperlink"/>
            <w:sz w:val="21"/>
            <w:szCs w:val="21"/>
          </w:rPr>
          <w:t>R2-2207740</w:t>
        </w:r>
      </w:hyperlink>
      <w:r w:rsidRPr="00265390">
        <w:rPr>
          <w:rStyle w:val="Strong"/>
          <w:b/>
          <w:bCs w:val="0"/>
          <w:sz w:val="21"/>
          <w:szCs w:val="21"/>
        </w:rPr>
        <w:t xml:space="preserve"> is not pursued.</w:t>
      </w:r>
    </w:p>
    <w:p w14:paraId="6A85682E" w14:textId="360BA650"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4: RAN2 to confirm that the source SN replies with execution condition(s) for additional prepared </w:t>
      </w:r>
      <w:proofErr w:type="spellStart"/>
      <w:r w:rsidRPr="00265390">
        <w:rPr>
          <w:rStyle w:val="Strong"/>
          <w:b/>
          <w:bCs w:val="0"/>
          <w:sz w:val="21"/>
          <w:szCs w:val="21"/>
        </w:rPr>
        <w:t>PSCell</w:t>
      </w:r>
      <w:proofErr w:type="spellEnd"/>
      <w:r w:rsidRPr="00265390">
        <w:rPr>
          <w:rStyle w:val="Strong"/>
          <w:b/>
          <w:bCs w:val="0"/>
          <w:sz w:val="21"/>
          <w:szCs w:val="21"/>
        </w:rPr>
        <w:t>(s) triggered by the candidate SN in SN-initiated CPC.</w:t>
      </w:r>
    </w:p>
    <w:p w14:paraId="1AFA9D68" w14:textId="7E6891D6"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5: The changes proposed in </w:t>
      </w:r>
      <w:hyperlink r:id="rId217" w:history="1">
        <w:r w:rsidR="00E829D1">
          <w:rPr>
            <w:rStyle w:val="Hyperlink"/>
            <w:sz w:val="21"/>
            <w:szCs w:val="21"/>
          </w:rPr>
          <w:t>R2-2207495</w:t>
        </w:r>
      </w:hyperlink>
      <w:r w:rsidRPr="00265390">
        <w:rPr>
          <w:rStyle w:val="Strong"/>
          <w:b/>
          <w:bCs w:val="0"/>
          <w:sz w:val="21"/>
          <w:szCs w:val="21"/>
        </w:rPr>
        <w:t xml:space="preserve"> are not pursued.</w:t>
      </w:r>
    </w:p>
    <w:p w14:paraId="7FF5733B" w14:textId="282B7481" w:rsidR="00265390" w:rsidRPr="00265390" w:rsidRDefault="00265390" w:rsidP="001A17D7">
      <w:pPr>
        <w:pStyle w:val="Agreement"/>
      </w:pPr>
      <w:r w:rsidRPr="00265390">
        <w:rPr>
          <w:rStyle w:val="Strong"/>
          <w:b/>
          <w:bCs w:val="0"/>
          <w:sz w:val="21"/>
          <w:szCs w:val="21"/>
        </w:rPr>
        <w:t xml:space="preserve">[220] 6: The changes (except for Change#2) proposed in </w:t>
      </w:r>
      <w:hyperlink r:id="rId218" w:history="1">
        <w:r w:rsidR="00E829D1">
          <w:rPr>
            <w:rStyle w:val="Hyperlink"/>
            <w:sz w:val="21"/>
            <w:szCs w:val="21"/>
          </w:rPr>
          <w:t>R2-2208404</w:t>
        </w:r>
      </w:hyperlink>
      <w:r w:rsidRPr="00265390">
        <w:rPr>
          <w:rStyle w:val="Strong"/>
          <w:b/>
          <w:bCs w:val="0"/>
          <w:sz w:val="21"/>
          <w:szCs w:val="21"/>
        </w:rPr>
        <w:t xml:space="preserve"> are agreed, with the following modification: </w:t>
      </w:r>
      <w:r>
        <w:rPr>
          <w:rStyle w:val="Strong"/>
          <w:b/>
          <w:bCs w:val="0"/>
          <w:sz w:val="21"/>
          <w:szCs w:val="21"/>
        </w:rPr>
        <w:br/>
      </w:r>
      <w:r w:rsidRPr="00265390">
        <w:rPr>
          <w:rStyle w:val="Strong"/>
          <w:b/>
          <w:bCs w:val="0"/>
          <w:sz w:val="21"/>
          <w:szCs w:val="21"/>
        </w:rPr>
        <w:t xml:space="preserve">“Conditional </w:t>
      </w:r>
      <w:proofErr w:type="spellStart"/>
      <w:r w:rsidRPr="00265390">
        <w:rPr>
          <w:rStyle w:val="Strong"/>
          <w:b/>
          <w:bCs w:val="0"/>
          <w:sz w:val="21"/>
          <w:szCs w:val="21"/>
        </w:rPr>
        <w:t>PSCell</w:t>
      </w:r>
      <w:proofErr w:type="spellEnd"/>
      <w:r w:rsidRPr="00265390">
        <w:rPr>
          <w:rStyle w:val="Strong"/>
          <w:b/>
          <w:bCs w:val="0"/>
          <w:sz w:val="21"/>
          <w:szCs w:val="21"/>
        </w:rPr>
        <w:t xml:space="preserve"> Addition: a </w:t>
      </w:r>
      <w:proofErr w:type="spellStart"/>
      <w:r w:rsidRPr="00265390">
        <w:rPr>
          <w:rStyle w:val="Strong"/>
          <w:b/>
          <w:bCs w:val="0"/>
          <w:sz w:val="21"/>
          <w:szCs w:val="21"/>
        </w:rPr>
        <w:t>PSCell</w:t>
      </w:r>
      <w:proofErr w:type="spellEnd"/>
      <w:r w:rsidRPr="00265390">
        <w:rPr>
          <w:rStyle w:val="Strong"/>
          <w:b/>
          <w:bCs w:val="0"/>
          <w:sz w:val="21"/>
          <w:szCs w:val="21"/>
        </w:rPr>
        <w:t xml:space="preserve"> addition procedure that is executed only when </w:t>
      </w:r>
      <w:proofErr w:type="spellStart"/>
      <w:r w:rsidRPr="00265390">
        <w:rPr>
          <w:rStyle w:val="Strong"/>
          <w:b/>
          <w:bCs w:val="0"/>
          <w:sz w:val="21"/>
          <w:szCs w:val="21"/>
        </w:rPr>
        <w:t>PSCell</w:t>
      </w:r>
      <w:proofErr w:type="spellEnd"/>
      <w:r w:rsidRPr="00265390">
        <w:rPr>
          <w:rStyle w:val="Strong"/>
          <w:b/>
          <w:bCs w:val="0"/>
          <w:sz w:val="21"/>
          <w:szCs w:val="21"/>
        </w:rPr>
        <w:t xml:space="preserve">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w:t>
      </w:r>
      <w:proofErr w:type="spellStart"/>
      <w:r w:rsidRPr="00265390">
        <w:rPr>
          <w:rStyle w:val="Strong"/>
          <w:b/>
          <w:bCs w:val="0"/>
          <w:sz w:val="21"/>
          <w:szCs w:val="21"/>
        </w:rPr>
        <w:t>PSCell</w:t>
      </w:r>
      <w:proofErr w:type="spellEnd"/>
      <w:r w:rsidRPr="00265390">
        <w:rPr>
          <w:rStyle w:val="Strong"/>
          <w:b/>
          <w:bCs w:val="0"/>
          <w:sz w:val="21"/>
          <w:szCs w:val="21"/>
        </w:rPr>
        <w:t xml:space="preserve"> Change: a </w:t>
      </w:r>
      <w:proofErr w:type="spellStart"/>
      <w:r w:rsidRPr="00265390">
        <w:rPr>
          <w:rStyle w:val="Strong"/>
          <w:b/>
          <w:bCs w:val="0"/>
          <w:sz w:val="21"/>
          <w:szCs w:val="21"/>
        </w:rPr>
        <w:t>PSCell</w:t>
      </w:r>
      <w:proofErr w:type="spellEnd"/>
      <w:r w:rsidRPr="00265390">
        <w:rPr>
          <w:rStyle w:val="Strong"/>
          <w:b/>
          <w:bCs w:val="0"/>
          <w:sz w:val="21"/>
          <w:szCs w:val="21"/>
        </w:rPr>
        <w:t xml:space="preserve"> change procedure that is executed only when </w:t>
      </w:r>
      <w:proofErr w:type="spellStart"/>
      <w:r w:rsidRPr="00265390">
        <w:rPr>
          <w:rStyle w:val="Strong"/>
          <w:b/>
          <w:bCs w:val="0"/>
          <w:sz w:val="21"/>
          <w:szCs w:val="21"/>
        </w:rPr>
        <w:t>PSCell</w:t>
      </w:r>
      <w:proofErr w:type="spellEnd"/>
      <w:r w:rsidRPr="00265390">
        <w:rPr>
          <w:rStyle w:val="Strong"/>
          <w:b/>
          <w:bCs w:val="0"/>
          <w:sz w:val="21"/>
          <w:szCs w:val="21"/>
        </w:rPr>
        <w:t xml:space="preserve">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3BEFB8CB"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7: The changes (except for the change on coordination of the maximum number of candidate </w:t>
      </w:r>
      <w:proofErr w:type="spellStart"/>
      <w:r w:rsidRPr="00265390">
        <w:rPr>
          <w:rStyle w:val="Strong"/>
          <w:b/>
          <w:bCs w:val="0"/>
          <w:sz w:val="21"/>
          <w:szCs w:val="21"/>
        </w:rPr>
        <w:t>PSCells</w:t>
      </w:r>
      <w:proofErr w:type="spellEnd"/>
      <w:r w:rsidRPr="00265390">
        <w:rPr>
          <w:rStyle w:val="Strong"/>
          <w:b/>
          <w:bCs w:val="0"/>
          <w:sz w:val="21"/>
          <w:szCs w:val="21"/>
        </w:rPr>
        <w:t xml:space="preserve">) proposed in </w:t>
      </w:r>
      <w:hyperlink r:id="rId219" w:history="1">
        <w:r w:rsidR="00E829D1">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lastRenderedPageBreak/>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w:t>
      </w:r>
      <w:proofErr w:type="spellStart"/>
      <w:r w:rsidRPr="00265390">
        <w:rPr>
          <w:rStyle w:val="Strong"/>
          <w:b/>
          <w:bCs w:val="0"/>
          <w:sz w:val="21"/>
          <w:szCs w:val="21"/>
        </w:rPr>
        <w:t>PSCells</w:t>
      </w:r>
      <w:proofErr w:type="spellEnd"/>
      <w:r w:rsidRPr="00265390">
        <w:rPr>
          <w:rStyle w:val="Strong"/>
          <w:b/>
          <w:bCs w:val="0"/>
          <w:sz w:val="21"/>
          <w:szCs w:val="21"/>
        </w:rPr>
        <w:t xml:space="preserve"> from the suggested list or cancel part of the prepared </w:t>
      </w:r>
      <w:proofErr w:type="spellStart"/>
      <w:r w:rsidRPr="00265390">
        <w:rPr>
          <w:rStyle w:val="Strong"/>
          <w:b/>
          <w:bCs w:val="0"/>
          <w:sz w:val="21"/>
          <w:szCs w:val="21"/>
        </w:rPr>
        <w:t>PSCells</w:t>
      </w:r>
      <w:proofErr w:type="spellEnd"/>
      <w:r w:rsidRPr="00265390">
        <w:rPr>
          <w:rStyle w:val="Strong"/>
          <w:b/>
          <w:bCs w:val="0"/>
          <w:sz w:val="21"/>
          <w:szCs w:val="21"/>
        </w:rPr>
        <w:t xml:space="preserve">.” </w:t>
      </w:r>
    </w:p>
    <w:p w14:paraId="2C7C0FB9" w14:textId="028EF97A"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8: The Changes #1 and #2 proposed in </w:t>
      </w:r>
      <w:hyperlink r:id="rId220" w:history="1">
        <w:r w:rsidR="00E829D1">
          <w:rPr>
            <w:rStyle w:val="Hyperlink"/>
            <w:sz w:val="21"/>
            <w:szCs w:val="21"/>
          </w:rPr>
          <w:t>R2-2208646</w:t>
        </w:r>
      </w:hyperlink>
      <w:r w:rsidRPr="00265390">
        <w:rPr>
          <w:rStyle w:val="Strong"/>
          <w:b/>
          <w:bCs w:val="0"/>
          <w:sz w:val="21"/>
          <w:szCs w:val="21"/>
        </w:rPr>
        <w:t xml:space="preserve"> are agreed.</w:t>
      </w:r>
    </w:p>
    <w:bookmarkEnd w:id="31"/>
    <w:p w14:paraId="20F09DB8" w14:textId="49DF6007" w:rsidR="00265390" w:rsidRDefault="00265390" w:rsidP="007B35FE"/>
    <w:bookmarkEnd w:id="32"/>
    <w:p w14:paraId="1973D1A0" w14:textId="77777777" w:rsidR="00265390" w:rsidRDefault="00265390" w:rsidP="007B35FE"/>
    <w:p w14:paraId="51A2A8A4" w14:textId="406FCB9B" w:rsidR="007B35FE" w:rsidRDefault="00E829D1" w:rsidP="007B35FE">
      <w:pPr>
        <w:pStyle w:val="Doc-title"/>
      </w:pPr>
      <w:hyperlink r:id="rId221"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222" w:history="1">
        <w:r>
          <w:rPr>
            <w:rStyle w:val="Hyperlink"/>
          </w:rPr>
          <w:t>R2-2208404</w:t>
        </w:r>
      </w:hyperlink>
    </w:p>
    <w:p w14:paraId="4CBECC5F" w14:textId="7A0C03F7" w:rsidR="00E21DE7" w:rsidRPr="00265390" w:rsidRDefault="00E21DE7" w:rsidP="00E21DE7">
      <w:pPr>
        <w:pStyle w:val="Agreement"/>
      </w:pPr>
      <w:r>
        <w:rPr>
          <w:rStyle w:val="Strong"/>
          <w:b/>
          <w:bCs w:val="0"/>
          <w:sz w:val="21"/>
          <w:szCs w:val="21"/>
        </w:rPr>
        <w:t xml:space="preserve">[220] </w:t>
      </w:r>
      <w:r>
        <w:rPr>
          <w:rStyle w:val="Strong"/>
          <w:b/>
          <w:bCs w:val="0"/>
          <w:sz w:val="21"/>
          <w:szCs w:val="21"/>
        </w:rPr>
        <w:t xml:space="preserve">Revised in </w:t>
      </w:r>
      <w:hyperlink r:id="rId223" w:history="1">
        <w:r w:rsidR="00E829D1">
          <w:rPr>
            <w:rStyle w:val="Hyperlink"/>
            <w:sz w:val="21"/>
            <w:szCs w:val="21"/>
          </w:rPr>
          <w:t>R2-2208941</w:t>
        </w:r>
      </w:hyperlink>
      <w:r>
        <w:t xml:space="preserve"> (to add co-signing companies)</w:t>
      </w:r>
    </w:p>
    <w:p w14:paraId="55484C44" w14:textId="473B946F" w:rsidR="007B35FE" w:rsidRDefault="007B35FE" w:rsidP="007B35FE"/>
    <w:p w14:paraId="6ADC5DBB" w14:textId="3C2C7047" w:rsidR="00E21DE7" w:rsidRDefault="00E829D1" w:rsidP="00E21DE7">
      <w:pPr>
        <w:pStyle w:val="Doc-title"/>
      </w:pPr>
      <w:hyperlink r:id="rId224" w:history="1">
        <w:r>
          <w:rPr>
            <w:rStyle w:val="Hyperlink"/>
          </w:rPr>
          <w:t>R2-2208941</w:t>
        </w:r>
      </w:hyperlink>
      <w:r w:rsidR="00E21DE7">
        <w:tab/>
        <w:t>Corrections for DCCA enhancement</w:t>
      </w:r>
      <w:r w:rsidR="00E21DE7">
        <w:tab/>
        <w:t>ZTE Corporation (Rapporteur), Sanechips, Samsung</w:t>
      </w:r>
      <w:r w:rsidR="00E21DE7">
        <w:t xml:space="preserve">, </w:t>
      </w:r>
      <w:r w:rsidR="00E21DE7">
        <w:t>Nokia, Nokia Shanghai Bell, Huawei, HiSilicon</w:t>
      </w:r>
      <w:r w:rsidR="00E21DE7">
        <w:tab/>
        <w:t>CR</w:t>
      </w:r>
      <w:r w:rsidR="00E21DE7">
        <w:tab/>
        <w:t>Rel-17</w:t>
      </w:r>
      <w:r w:rsidR="00E21DE7">
        <w:tab/>
        <w:t>37.340</w:t>
      </w:r>
      <w:r w:rsidR="00E21DE7">
        <w:tab/>
        <w:t>17.1.0</w:t>
      </w:r>
      <w:r w:rsidR="00E21DE7">
        <w:tab/>
        <w:t>0340</w:t>
      </w:r>
      <w:r w:rsidR="00E21DE7">
        <w:tab/>
      </w:r>
      <w:r w:rsidR="00E21DE7">
        <w:t>2</w:t>
      </w:r>
      <w:r w:rsidR="00E21DE7">
        <w:tab/>
        <w:t>F</w:t>
      </w:r>
      <w:r w:rsidR="00E21DE7">
        <w:tab/>
        <w:t>LTE_NR_DC_enh2-Core</w:t>
      </w:r>
      <w:r w:rsidR="00E21DE7">
        <w:tab/>
      </w:r>
      <w:hyperlink r:id="rId225" w:history="1">
        <w:r>
          <w:rPr>
            <w:rStyle w:val="Hyperlink"/>
          </w:rPr>
          <w:t>R2-2208714</w:t>
        </w:r>
      </w:hyperlink>
    </w:p>
    <w:p w14:paraId="53BA5418" w14:textId="2304B284" w:rsidR="00E21DE7" w:rsidRPr="007B35FE" w:rsidRDefault="00E21DE7" w:rsidP="007B35FE"/>
    <w:p w14:paraId="5B7129FD" w14:textId="77777777" w:rsidR="00F264F4" w:rsidRPr="00A176A7" w:rsidRDefault="00F264F4" w:rsidP="00F264F4">
      <w:pPr>
        <w:pStyle w:val="Heading3"/>
      </w:pPr>
      <w:r>
        <w:t>6.2.2</w:t>
      </w:r>
      <w:r>
        <w:tab/>
      </w:r>
      <w:r w:rsidRPr="00A176A7">
        <w:t xml:space="preserve">Efficient activation deactivation mechanism for one SCG and </w:t>
      </w:r>
      <w:proofErr w:type="spellStart"/>
      <w:r w:rsidRPr="00A176A7">
        <w:t>SCells</w:t>
      </w:r>
      <w:proofErr w:type="spellEnd"/>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3427EDF5" w:rsidR="009D2A51" w:rsidRDefault="00E829D1" w:rsidP="009D2A51">
      <w:pPr>
        <w:pStyle w:val="Doc-title"/>
      </w:pPr>
      <w:hyperlink r:id="rId226"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08D982F6" w:rsidR="009D2A51" w:rsidRDefault="00E829D1" w:rsidP="009D2A51">
      <w:pPr>
        <w:pStyle w:val="Doc-title"/>
      </w:pPr>
      <w:hyperlink r:id="rId227"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347ECD88" w:rsidR="009D2A51" w:rsidRDefault="00E829D1" w:rsidP="009D2A51">
      <w:pPr>
        <w:pStyle w:val="Doc-title"/>
      </w:pPr>
      <w:hyperlink r:id="rId228"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78C0B3DD" w:rsidR="00E60F64" w:rsidRPr="005B4745" w:rsidRDefault="00E60F64" w:rsidP="00E60F64">
      <w:pPr>
        <w:pStyle w:val="Agreement"/>
      </w:pPr>
      <w:r>
        <w:t xml:space="preserve">Revised in </w:t>
      </w:r>
      <w:hyperlink r:id="rId229" w:history="1">
        <w:r w:rsidR="00E829D1">
          <w:rPr>
            <w:rStyle w:val="Hyperlink"/>
          </w:rPr>
          <w:t>R2-2208697</w:t>
        </w:r>
      </w:hyperlink>
    </w:p>
    <w:p w14:paraId="27067E76" w14:textId="1E6E0B00" w:rsidR="00E60F64" w:rsidRDefault="00E829D1" w:rsidP="00E60F64">
      <w:pPr>
        <w:pStyle w:val="Doc-title"/>
      </w:pPr>
      <w:hyperlink r:id="rId230"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2F0AE255" w:rsidR="004E27E2" w:rsidRDefault="00E829D1" w:rsidP="004E27E2">
      <w:pPr>
        <w:pStyle w:val="Doc-title"/>
      </w:pPr>
      <w:hyperlink r:id="rId231"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232" w:history="1">
        <w:r>
          <w:rPr>
            <w:rStyle w:val="Hyperlink"/>
          </w:rPr>
          <w:t>R2-2205797</w:t>
        </w:r>
      </w:hyperlink>
    </w:p>
    <w:p w14:paraId="44BEF2E1" w14:textId="26406257" w:rsidR="004E27E2" w:rsidRDefault="00E829D1" w:rsidP="004E27E2">
      <w:pPr>
        <w:pStyle w:val="Doc-title"/>
      </w:pPr>
      <w:hyperlink r:id="rId233"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4CEF6F41" w:rsidR="004E27E2" w:rsidRDefault="00E829D1" w:rsidP="004E27E2">
      <w:pPr>
        <w:pStyle w:val="Doc-title"/>
      </w:pPr>
      <w:hyperlink r:id="rId234"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2BA4F3E4" w:rsidR="008D1733" w:rsidRDefault="00E829D1" w:rsidP="008D1733">
      <w:pPr>
        <w:pStyle w:val="Doc-title"/>
      </w:pPr>
      <w:hyperlink r:id="rId235"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3B219884" w:rsidR="008D1733" w:rsidRDefault="00E829D1" w:rsidP="008D1733">
      <w:pPr>
        <w:pStyle w:val="Doc-title"/>
      </w:pPr>
      <w:hyperlink r:id="rId236"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0F5A2D25" w:rsidR="00F264F4" w:rsidRDefault="00E829D1" w:rsidP="00F264F4">
      <w:pPr>
        <w:pStyle w:val="Doc-title"/>
      </w:pPr>
      <w:hyperlink r:id="rId237"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7DCDFE12" w:rsidR="007B35FE" w:rsidRDefault="007B35FE" w:rsidP="007B35FE">
      <w:pPr>
        <w:pStyle w:val="Agreement"/>
      </w:pPr>
      <w:r>
        <w:t xml:space="preserve">May be revised in </w:t>
      </w:r>
      <w:hyperlink r:id="rId238" w:history="1">
        <w:r w:rsidR="00E829D1">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lastRenderedPageBreak/>
        <w:t>MAC/PDCP modelling issues:</w:t>
      </w:r>
      <w:r w:rsidRPr="00A176A7">
        <w:t xml:space="preserve"> </w:t>
      </w:r>
    </w:p>
    <w:p w14:paraId="19003709" w14:textId="2ADE8438" w:rsidR="004E27E2" w:rsidRDefault="00E829D1" w:rsidP="004E27E2">
      <w:pPr>
        <w:pStyle w:val="Doc-title"/>
      </w:pPr>
      <w:hyperlink r:id="rId239"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04A2CB26" w:rsidR="000F17CD" w:rsidRPr="00403FA3" w:rsidRDefault="000F17CD" w:rsidP="000F17CD">
      <w:pPr>
        <w:pStyle w:val="EmailDiscussion2"/>
      </w:pPr>
      <w:r w:rsidRPr="00403FA3">
        <w:tab/>
        <w:t xml:space="preserve">Intended outcome: </w:t>
      </w:r>
      <w:r>
        <w:t xml:space="preserve">Report in in </w:t>
      </w:r>
      <w:hyperlink r:id="rId240" w:history="1">
        <w:r w:rsidR="00E829D1">
          <w:rPr>
            <w:rStyle w:val="Hyperlink"/>
          </w:rPr>
          <w:t>R2-2208718</w:t>
        </w:r>
      </w:hyperlink>
      <w:r>
        <w:t xml:space="preserve">. Merged CR (if needed) in </w:t>
      </w:r>
      <w:hyperlink r:id="rId241" w:history="1">
        <w:r w:rsidR="00E829D1">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4D9BF9F7" w14:textId="77777777" w:rsidR="00953045" w:rsidRPr="00775249" w:rsidRDefault="00953045" w:rsidP="00953045">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6E22616A" w14:textId="55FA6BB4" w:rsidR="007B35FE" w:rsidRDefault="00E829D1" w:rsidP="007B35FE">
      <w:pPr>
        <w:pStyle w:val="Doc-title"/>
      </w:pPr>
      <w:hyperlink r:id="rId242"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1E1E07B6" w:rsidR="00775249" w:rsidRPr="00775249" w:rsidRDefault="00775249" w:rsidP="00775249">
      <w:pPr>
        <w:pStyle w:val="BoldComments"/>
        <w:rPr>
          <w:lang w:val="en-GB"/>
        </w:rPr>
      </w:pPr>
      <w:bookmarkStart w:id="33" w:name="_Hlk112232279"/>
      <w:bookmarkStart w:id="34" w:name="_Hlk112325169"/>
      <w:r w:rsidRPr="00CE25EA">
        <w:rPr>
          <w:lang w:val="en-GB"/>
        </w:rPr>
        <w:t>Agreements via Email [2</w:t>
      </w:r>
      <w:r>
        <w:rPr>
          <w:lang w:val="en-GB"/>
        </w:rPr>
        <w:t>22</w:t>
      </w:r>
      <w:r w:rsidRPr="00CE25EA">
        <w:rPr>
          <w:lang w:val="en-GB"/>
        </w:rPr>
        <w:t>]</w:t>
      </w:r>
    </w:p>
    <w:p w14:paraId="39084C7F" w14:textId="14A67E5A" w:rsidR="00775249" w:rsidRDefault="00775249" w:rsidP="00775249">
      <w:pPr>
        <w:pStyle w:val="Agreement"/>
        <w:rPr>
          <w:rFonts w:ascii="Times New Roman" w:eastAsiaTheme="minorHAnsi" w:hAnsi="Times New Roman"/>
          <w:szCs w:val="20"/>
        </w:rPr>
      </w:pPr>
      <w:r>
        <w:rPr>
          <w:bCs/>
        </w:rPr>
        <w:t>[222] 1</w:t>
      </w:r>
      <w:r>
        <w:t xml:space="preserve">: Agree to handle issue one as described in </w:t>
      </w:r>
      <w:hyperlink r:id="rId243" w:history="1">
        <w:r w:rsidR="00E829D1">
          <w:rPr>
            <w:rStyle w:val="Hyperlink"/>
          </w:rPr>
          <w:t>R2-2207011</w:t>
        </w:r>
      </w:hyperlink>
      <w:r>
        <w:t>with added “or” and merge it to MAC CR</w:t>
      </w:r>
    </w:p>
    <w:p w14:paraId="0E6B8074" w14:textId="4BE6D355" w:rsidR="00775249" w:rsidRDefault="00775249" w:rsidP="00775249">
      <w:pPr>
        <w:pStyle w:val="Agreement"/>
        <w:rPr>
          <w:rFonts w:ascii="Calibri" w:hAnsi="Calibri" w:cs="Calibri"/>
          <w:sz w:val="22"/>
          <w:szCs w:val="22"/>
        </w:rPr>
      </w:pPr>
      <w:r>
        <w:rPr>
          <w:bCs/>
        </w:rPr>
        <w:t>[222] 2</w:t>
      </w:r>
      <w:r>
        <w:t xml:space="preserve">: Section 5.12 change as shown in </w:t>
      </w:r>
      <w:hyperlink r:id="rId244" w:history="1">
        <w:r w:rsidR="00E829D1">
          <w:rPr>
            <w:rStyle w:val="Hyperlink"/>
          </w:rPr>
          <w:t xml:space="preserve">R2-220711 </w:t>
        </w:r>
      </w:hyperlink>
      <w:r w:rsidR="00E829D1">
        <w:t xml:space="preserve"> </w:t>
      </w:r>
      <w:r w:rsidR="00FA7F57">
        <w:t xml:space="preserve"> </w:t>
      </w:r>
      <w:r w:rsidR="00C27BAF">
        <w:t xml:space="preserve"> </w:t>
      </w:r>
      <w:r w:rsidR="00680003">
        <w:t xml:space="preserve"> </w:t>
      </w:r>
      <w:r w:rsidR="00ED4B1E">
        <w:t xml:space="preserve"> </w:t>
      </w:r>
      <w:r w:rsidR="009950BC">
        <w:t xml:space="preserve"> </w:t>
      </w:r>
      <w:r w:rsidR="006A0ABB">
        <w:t xml:space="preserve"> </w:t>
      </w:r>
      <w:r w:rsidR="006C4966">
        <w:t xml:space="preserve">  </w:t>
      </w:r>
      <w:r w:rsidR="00F06B58">
        <w:t xml:space="preserve"> </w:t>
      </w:r>
      <w:r w:rsidR="00480F65">
        <w:t xml:space="preserve"> </w:t>
      </w:r>
      <w:r w:rsidR="00F82616">
        <w:t xml:space="preserve"> </w:t>
      </w:r>
      <w:r>
        <w:t xml:space="preserve"> is agreed and merge it to MAC CR</w:t>
      </w:r>
    </w:p>
    <w:p w14:paraId="1E4826DB" w14:textId="46DA1A60" w:rsidR="00775249" w:rsidRDefault="00775249" w:rsidP="00775249">
      <w:pPr>
        <w:pStyle w:val="Agreement"/>
      </w:pPr>
      <w:r>
        <w:rPr>
          <w:bCs/>
        </w:rPr>
        <w:t>[222] 4</w:t>
      </w:r>
      <w:r>
        <w:t xml:space="preserve">: Not agree </w:t>
      </w:r>
      <w:hyperlink r:id="rId245" w:history="1">
        <w:r w:rsidR="00E829D1">
          <w:rPr>
            <w:rStyle w:val="Hyperlink"/>
          </w:rPr>
          <w:t>R2-2208465</w:t>
        </w:r>
      </w:hyperlink>
      <w:r>
        <w:t>.</w:t>
      </w:r>
    </w:p>
    <w:p w14:paraId="5107549B" w14:textId="043706C1" w:rsidR="00775249" w:rsidRDefault="00775249" w:rsidP="00775249">
      <w:pPr>
        <w:pStyle w:val="Agreement"/>
      </w:pPr>
      <w:r>
        <w:rPr>
          <w:bCs/>
        </w:rPr>
        <w:t>[222] 5</w:t>
      </w:r>
      <w:r>
        <w:t xml:space="preserve">: Merge Ericsson TP </w:t>
      </w:r>
      <w:hyperlink r:id="rId246" w:history="1">
        <w:r w:rsidR="00E829D1">
          <w:rPr>
            <w:rStyle w:val="Hyperlink"/>
          </w:rPr>
          <w:t>R2-2207966</w:t>
        </w:r>
      </w:hyperlink>
      <w:r>
        <w:t xml:space="preserve"> with modified Note “</w:t>
      </w:r>
      <w:r>
        <w:rPr>
          <w:lang w:eastAsia="ko-KR"/>
        </w:rPr>
        <w:t xml:space="preserve">NOTE: After beam failure is indicated to upper layers, the UE may stop the </w:t>
      </w:r>
      <w:proofErr w:type="spellStart"/>
      <w:r>
        <w:rPr>
          <w:i/>
          <w:iCs/>
          <w:lang w:eastAsia="ko-KR"/>
        </w:rPr>
        <w:t>beamFailureDetectionTimer</w:t>
      </w:r>
      <w:proofErr w:type="spellEnd"/>
      <w:r>
        <w:rPr>
          <w:lang w:eastAsia="ko-KR"/>
        </w:rPr>
        <w:t xml:space="preserve"> and lower layer beam failure indication while </w:t>
      </w:r>
      <w:r>
        <w:rPr>
          <w:i/>
          <w:iCs/>
          <w:lang w:eastAsia="ko-KR"/>
        </w:rPr>
        <w:t>BFI_COUNTER</w:t>
      </w:r>
      <w:r>
        <w:rPr>
          <w:lang w:eastAsia="ko-KR"/>
        </w:rPr>
        <w:t xml:space="preserve"> &gt;= </w:t>
      </w:r>
      <w:proofErr w:type="spellStart"/>
      <w:r>
        <w:rPr>
          <w:i/>
          <w:iCs/>
          <w:lang w:eastAsia="ko-KR"/>
        </w:rPr>
        <w:t>beamFailureInstanceMaxCount</w:t>
      </w:r>
      <w:proofErr w:type="spellEnd"/>
      <w:r>
        <w:rPr>
          <w:lang w:eastAsia="ko-KR"/>
        </w:rPr>
        <w:t xml:space="preserve"> for the deactivated SCG” to MAC CR </w:t>
      </w:r>
      <w:r>
        <w:rPr>
          <w:bCs/>
          <w:lang w:eastAsia="ko-KR"/>
        </w:rPr>
        <w:t>and</w:t>
      </w:r>
      <w:r>
        <w:t xml:space="preserve"> </w:t>
      </w:r>
      <w:proofErr w:type="spellStart"/>
      <w:r>
        <w:t>and</w:t>
      </w:r>
      <w:proofErr w:type="spellEnd"/>
      <w:r>
        <w:t xml:space="preserve"> merge Nokia TP </w:t>
      </w:r>
      <w:hyperlink r:id="rId247" w:history="1">
        <w:r w:rsidR="00E829D1">
          <w:rPr>
            <w:rStyle w:val="Hyperlink"/>
          </w:rPr>
          <w:t>R2-2207541</w:t>
        </w:r>
      </w:hyperlink>
      <w:r>
        <w:t xml:space="preserve"> with changed wording “</w:t>
      </w:r>
      <w:r>
        <w:rPr>
          <w:lang w:eastAsia="zh-CN"/>
        </w:rPr>
        <w:t xml:space="preserve">When the SCG is deactivated, the UE performs beam failure detection on the </w:t>
      </w:r>
      <w:proofErr w:type="spellStart"/>
      <w:r>
        <w:rPr>
          <w:lang w:eastAsia="zh-CN"/>
        </w:rPr>
        <w:t>PSCell</w:t>
      </w:r>
      <w:proofErr w:type="spellEnd"/>
      <w:r>
        <w:rPr>
          <w:lang w:eastAsia="zh-CN"/>
        </w:rPr>
        <w:t xml:space="preserve"> if and only if bfd-and-RLM is configured to true</w:t>
      </w:r>
      <w:r>
        <w:t>” to MAC CR</w:t>
      </w:r>
    </w:p>
    <w:p w14:paraId="2145AF3A" w14:textId="5C03464A" w:rsidR="00775249" w:rsidRDefault="00775249" w:rsidP="00775249">
      <w:pPr>
        <w:pStyle w:val="Agreement"/>
      </w:pPr>
      <w:r>
        <w:rPr>
          <w:bCs/>
        </w:rPr>
        <w:t>[222] 6</w:t>
      </w:r>
      <w:r>
        <w:t xml:space="preserve">: Not agree </w:t>
      </w:r>
      <w:hyperlink r:id="rId248" w:history="1">
        <w:r w:rsidR="00E829D1">
          <w:rPr>
            <w:rStyle w:val="Hyperlink"/>
          </w:rPr>
          <w:t>R2-2207855</w:t>
        </w:r>
      </w:hyperlink>
      <w:r>
        <w:t xml:space="preserve"> (and note </w:t>
      </w:r>
      <w:hyperlink r:id="rId249" w:history="1">
        <w:r w:rsidR="00E829D1">
          <w:rPr>
            <w:rStyle w:val="Hyperlink"/>
          </w:rPr>
          <w:t>R2-2207854</w:t>
        </w:r>
      </w:hyperlink>
      <w:r>
        <w:t xml:space="preserve"> discussion paper).</w:t>
      </w:r>
    </w:p>
    <w:p w14:paraId="096013A6" w14:textId="61E58A05" w:rsidR="00775249" w:rsidRDefault="00775249" w:rsidP="00775249">
      <w:pPr>
        <w:pStyle w:val="Agreement"/>
      </w:pPr>
      <w:r>
        <w:rPr>
          <w:bCs/>
        </w:rPr>
        <w:t>[222] 7</w:t>
      </w:r>
      <w:r>
        <w:t xml:space="preserve">: Agree </w:t>
      </w:r>
      <w:hyperlink r:id="rId250" w:history="1">
        <w:r w:rsidR="00E829D1">
          <w:rPr>
            <w:rStyle w:val="Hyperlink"/>
          </w:rPr>
          <w:t>R2-2207788</w:t>
        </w:r>
      </w:hyperlink>
      <w:r>
        <w:t xml:space="preserve"> (RRC) and merge </w:t>
      </w:r>
      <w:hyperlink r:id="rId251" w:history="1">
        <w:r w:rsidR="00E829D1">
          <w:rPr>
            <w:rStyle w:val="Hyperlink"/>
          </w:rPr>
          <w:t>R2-2207542</w:t>
        </w:r>
      </w:hyperlink>
      <w:r>
        <w:t xml:space="preserve"> to MAC CR</w:t>
      </w:r>
    </w:p>
    <w:bookmarkEnd w:id="34"/>
    <w:p w14:paraId="6BC5C73F" w14:textId="0BEAD7AD" w:rsidR="00775249" w:rsidRDefault="00775249" w:rsidP="00CD7CE7">
      <w:pPr>
        <w:pStyle w:val="Doc-text2"/>
        <w:ind w:left="0" w:firstLine="0"/>
      </w:pPr>
    </w:p>
    <w:p w14:paraId="4B60BC39" w14:textId="377B0ADF"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sidR="00924EC4">
        <w:rPr>
          <w:lang w:val="en-GB"/>
        </w:rPr>
        <w:t>P3</w:t>
      </w:r>
      <w:r w:rsidRPr="00403FA3">
        <w:rPr>
          <w:lang w:val="en-GB"/>
        </w:rPr>
        <w:t>)</w:t>
      </w:r>
    </w:p>
    <w:p w14:paraId="013B89A2" w14:textId="758E6466" w:rsidR="00775249" w:rsidRDefault="00775249" w:rsidP="00775249">
      <w:pPr>
        <w:pStyle w:val="Agreement"/>
      </w:pPr>
      <w:r>
        <w:rPr>
          <w:bCs/>
        </w:rPr>
        <w:t>Proposal 3</w:t>
      </w:r>
      <w:r>
        <w:t>: Continue discussing BWP handling when SCG is deactivated.</w:t>
      </w:r>
    </w:p>
    <w:p w14:paraId="72AE8BCC" w14:textId="2D35FCEF" w:rsidR="00A56F64" w:rsidRDefault="00A56F64" w:rsidP="00A56F64">
      <w:pPr>
        <w:pStyle w:val="Doc-text2"/>
      </w:pPr>
    </w:p>
    <w:p w14:paraId="0B351EFD" w14:textId="103ED536" w:rsidR="00A56F64" w:rsidRDefault="00A56F64" w:rsidP="00A56F64">
      <w:pPr>
        <w:pStyle w:val="Doc-text2"/>
      </w:pPr>
      <w:r>
        <w:t>-</w:t>
      </w:r>
      <w:r>
        <w:tab/>
        <w:t>Nokia explains the views were a bit divided what (if anything) is needed. Thinks this may not be critical for this meeting.</w:t>
      </w:r>
    </w:p>
    <w:p w14:paraId="558630AA" w14:textId="476073D8" w:rsidR="00A56F64" w:rsidRDefault="00A56F64" w:rsidP="00A56F64">
      <w:pPr>
        <w:pStyle w:val="Doc-text2"/>
      </w:pPr>
      <w:r>
        <w:t>-</w:t>
      </w:r>
      <w:r>
        <w:tab/>
        <w:t xml:space="preserve">Huawei points out 5.29 already covers UE behaviour. This is only a modelling issue. Nokia clarifies the BWP section may be seen as contradicting that. But agrees UE </w:t>
      </w:r>
      <w:proofErr w:type="spellStart"/>
      <w:r>
        <w:t>behavour</w:t>
      </w:r>
      <w:proofErr w:type="spellEnd"/>
      <w:r>
        <w:t xml:space="preserve"> should be already known.</w:t>
      </w:r>
    </w:p>
    <w:p w14:paraId="5A490F0B" w14:textId="3B25D207" w:rsidR="00A56F64" w:rsidRDefault="00A56F64" w:rsidP="00A56F64">
      <w:pPr>
        <w:pStyle w:val="Doc-text2"/>
      </w:pPr>
      <w:r>
        <w:t>-</w:t>
      </w:r>
      <w:r>
        <w:tab/>
        <w:t>Intel thinks s</w:t>
      </w:r>
      <w:r w:rsidRPr="00A56F64">
        <w:t>ince the spec starts with “For each activated Serving Cell configured with a BWP”, it doesn't apply to deactivated SCG</w:t>
      </w:r>
      <w:r>
        <w:t>, so specs is already clear.</w:t>
      </w:r>
    </w:p>
    <w:p w14:paraId="34F7181B" w14:textId="23AFE084" w:rsidR="00A56F64" w:rsidRDefault="00A56F64" w:rsidP="00A56F64">
      <w:pPr>
        <w:pStyle w:val="Doc-text2"/>
      </w:pPr>
      <w:r>
        <w:t>-</w:t>
      </w:r>
      <w:r>
        <w:tab/>
        <w:t xml:space="preserve">QC thinks the only issue is BWP handling for </w:t>
      </w:r>
      <w:proofErr w:type="spellStart"/>
      <w:r>
        <w:t>PSCell</w:t>
      </w:r>
      <w:proofErr w:type="spellEnd"/>
      <w:r>
        <w:t xml:space="preserve">. For </w:t>
      </w:r>
      <w:proofErr w:type="spellStart"/>
      <w:r>
        <w:t>SCells</w:t>
      </w:r>
      <w:proofErr w:type="spellEnd"/>
      <w:r>
        <w:t xml:space="preserve"> it’s clear. CATT agrees and thinks we only need to clarify </w:t>
      </w:r>
      <w:proofErr w:type="spellStart"/>
      <w:r>
        <w:t>PSCell</w:t>
      </w:r>
      <w:proofErr w:type="spellEnd"/>
      <w:r>
        <w:t xml:space="preserve"> doesn’t belong to activated serving cells. Huawei agrees but thinks we just need to be clear. It’s not critical for this meeting.</w:t>
      </w:r>
    </w:p>
    <w:p w14:paraId="2D44E180" w14:textId="388D27E9" w:rsidR="00A56F64" w:rsidRDefault="00A56F64" w:rsidP="00A56F64">
      <w:pPr>
        <w:pStyle w:val="Agreement"/>
      </w:pPr>
      <w:r>
        <w:t xml:space="preserve">Nothing captured in this meeting. Can consider in the next meeting if we clarify the role of BWP for deactivated </w:t>
      </w:r>
      <w:proofErr w:type="spellStart"/>
      <w:r>
        <w:t>PSCell</w:t>
      </w:r>
      <w:proofErr w:type="spellEnd"/>
      <w:r>
        <w:t xml:space="preserve"> in specification text (UE behaviour should be already clear but opinions vary on the best specification text).</w:t>
      </w:r>
    </w:p>
    <w:bookmarkEnd w:id="33"/>
    <w:p w14:paraId="5D820FE6" w14:textId="77777777" w:rsidR="00A56F64" w:rsidRPr="00A56F64" w:rsidRDefault="00A56F64" w:rsidP="00CD7CE7">
      <w:pPr>
        <w:pStyle w:val="Doc-text2"/>
        <w:ind w:left="0" w:firstLine="0"/>
        <w:rPr>
          <w:lang w:val="x-none"/>
        </w:rPr>
      </w:pPr>
    </w:p>
    <w:p w14:paraId="62512EC1" w14:textId="77777777" w:rsidR="00775249" w:rsidRDefault="00775249" w:rsidP="00CD7CE7">
      <w:pPr>
        <w:pStyle w:val="Doc-text2"/>
        <w:ind w:left="0" w:firstLine="0"/>
      </w:pPr>
    </w:p>
    <w:p w14:paraId="2C240411" w14:textId="0B96DD72" w:rsidR="007B35FE" w:rsidRDefault="00E829D1" w:rsidP="007B35FE">
      <w:pPr>
        <w:pStyle w:val="Doc-title"/>
      </w:pPr>
      <w:hyperlink r:id="rId252"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253" w:history="1">
        <w:r>
          <w:rPr>
            <w:rStyle w:val="Hyperlink"/>
          </w:rPr>
          <w:t>R2-2207541</w:t>
        </w:r>
      </w:hyperlink>
    </w:p>
    <w:p w14:paraId="49106FA2" w14:textId="1617F5C4" w:rsidR="00A56F64" w:rsidRPr="00A56F64" w:rsidRDefault="00A56F64" w:rsidP="00A56F64">
      <w:pPr>
        <w:pStyle w:val="Agreement"/>
      </w:pPr>
      <w:r>
        <w:t>Post-meeting email to check the CR</w:t>
      </w:r>
    </w:p>
    <w:p w14:paraId="3960F6C4" w14:textId="31C8064D" w:rsidR="007B35FE" w:rsidRDefault="007B35FE" w:rsidP="00CD7CE7">
      <w:pPr>
        <w:pStyle w:val="Doc-text2"/>
        <w:ind w:left="0" w:firstLine="0"/>
      </w:pPr>
    </w:p>
    <w:p w14:paraId="61A690B0" w14:textId="4E098C2C" w:rsidR="0087159F" w:rsidRDefault="0087159F" w:rsidP="00CD7CE7">
      <w:pPr>
        <w:pStyle w:val="Doc-text2"/>
        <w:ind w:left="0" w:firstLine="0"/>
      </w:pPr>
    </w:p>
    <w:p w14:paraId="5F5364D3" w14:textId="2CB8DC27" w:rsidR="0087159F" w:rsidRDefault="0087159F" w:rsidP="0087159F">
      <w:pPr>
        <w:pStyle w:val="EmailDiscussion"/>
      </w:pPr>
      <w:r>
        <w:t xml:space="preserve">[Post119-e][225][DCCA] </w:t>
      </w:r>
      <w:r>
        <w:t xml:space="preserve">MAC corrections to </w:t>
      </w:r>
      <w:r>
        <w:t xml:space="preserve">R17 </w:t>
      </w:r>
      <w:r>
        <w:t>DCCA</w:t>
      </w:r>
      <w:r>
        <w:t xml:space="preserve"> (Nokia)</w:t>
      </w:r>
    </w:p>
    <w:p w14:paraId="4507C6F8" w14:textId="6F35F0D4" w:rsidR="0087159F" w:rsidRDefault="0087159F" w:rsidP="0087159F">
      <w:pPr>
        <w:pStyle w:val="EmailDiscussion2"/>
      </w:pPr>
      <w:r>
        <w:tab/>
        <w:t>Scope: Finalize Rel-17 DCCA MAC correction CR.</w:t>
      </w:r>
    </w:p>
    <w:p w14:paraId="56B28145" w14:textId="76998D4F" w:rsidR="0087159F" w:rsidRDefault="0087159F" w:rsidP="0087159F">
      <w:pPr>
        <w:pStyle w:val="EmailDiscussion2"/>
      </w:pPr>
      <w:r>
        <w:lastRenderedPageBreak/>
        <w:tab/>
        <w:t>Intended outcome: Agreed CR to 38.321</w:t>
      </w:r>
    </w:p>
    <w:p w14:paraId="61E7D2A7" w14:textId="50153483" w:rsidR="0087159F" w:rsidRDefault="0087159F" w:rsidP="0087159F">
      <w:pPr>
        <w:pStyle w:val="EmailDiscussion2"/>
      </w:pPr>
      <w:r>
        <w:tab/>
        <w:t>Deadline:  Short</w:t>
      </w:r>
    </w:p>
    <w:p w14:paraId="495D58EC" w14:textId="1D293066" w:rsidR="0087159F" w:rsidRDefault="0087159F" w:rsidP="0087159F">
      <w:pPr>
        <w:pStyle w:val="EmailDiscussion2"/>
      </w:pPr>
    </w:p>
    <w:p w14:paraId="50328AA7" w14:textId="77777777" w:rsidR="0087159F" w:rsidRPr="0087159F" w:rsidRDefault="0087159F" w:rsidP="0087159F">
      <w:pPr>
        <w:pStyle w:val="Doc-text2"/>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5B9D4D64" w:rsidR="00A90F7C" w:rsidRDefault="00E829D1" w:rsidP="00A90F7C">
      <w:pPr>
        <w:pStyle w:val="Doc-title"/>
      </w:pPr>
      <w:hyperlink r:id="rId25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 xml:space="preserve">Proposal 3: Clarify that the UE shall not report the SCG deactivation assistance information via SRB3 and </w:t>
      </w:r>
      <w:proofErr w:type="spellStart"/>
      <w:r w:rsidRPr="00A90F7C">
        <w:rPr>
          <w:i/>
          <w:iCs/>
        </w:rPr>
        <w:t>ULInformationTransferMRDC</w:t>
      </w:r>
      <w:proofErr w:type="spellEnd"/>
      <w:r w:rsidRPr="00A90F7C">
        <w:rPr>
          <w:i/>
          <w:iCs/>
        </w:rPr>
        <w:t>.</w:t>
      </w:r>
    </w:p>
    <w:p w14:paraId="2F3EE82A" w14:textId="77777777" w:rsidR="00B343FF" w:rsidRPr="00A90F7C" w:rsidRDefault="00B343FF" w:rsidP="00A90F7C">
      <w:pPr>
        <w:pStyle w:val="Doc-text2"/>
        <w:rPr>
          <w:i/>
          <w:iCs/>
        </w:rPr>
      </w:pPr>
    </w:p>
    <w:p w14:paraId="1ADB61BE" w14:textId="10028244" w:rsidR="00F264F4" w:rsidRDefault="00E829D1" w:rsidP="00F264F4">
      <w:pPr>
        <w:pStyle w:val="Doc-title"/>
      </w:pPr>
      <w:hyperlink r:id="rId25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 xml:space="preserve">Leaving up to UE implementation the </w:t>
      </w:r>
      <w:proofErr w:type="spellStart"/>
      <w:r w:rsidRPr="00761F22">
        <w:rPr>
          <w:i/>
          <w:iCs/>
        </w:rPr>
        <w:t>behavior</w:t>
      </w:r>
      <w:proofErr w:type="spellEnd"/>
      <w:r w:rsidRPr="00761F22">
        <w:rPr>
          <w:i/>
          <w:iCs/>
        </w:rPr>
        <w:t xml:space="preserve">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 xml:space="preserve">While the network can configure/release UAI upon SCG activation/deactivation, the </w:t>
      </w:r>
      <w:proofErr w:type="spellStart"/>
      <w:r w:rsidRPr="00761F22">
        <w:rPr>
          <w:i/>
          <w:iCs/>
        </w:rPr>
        <w:t>behavior</w:t>
      </w:r>
      <w:proofErr w:type="spellEnd"/>
      <w:r w:rsidRPr="00761F22">
        <w:rPr>
          <w:i/>
          <w:iCs/>
        </w:rPr>
        <w:t xml:space="preserve">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 xml:space="preserve">A note in 38.331 would not prevent the UE from sending reports for SN configured UAI while the SCG is deactivated and would thus still leave unclear the </w:t>
      </w:r>
      <w:proofErr w:type="spellStart"/>
      <w:r w:rsidRPr="00761F22">
        <w:rPr>
          <w:i/>
          <w:iCs/>
        </w:rPr>
        <w:t>behavior</w:t>
      </w:r>
      <w:proofErr w:type="spellEnd"/>
      <w:r w:rsidRPr="00761F22">
        <w:rPr>
          <w:i/>
          <w:iCs/>
        </w:rPr>
        <w:t xml:space="preserve">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 xml:space="preserve">The UE </w:t>
      </w:r>
      <w:proofErr w:type="spellStart"/>
      <w:r w:rsidRPr="00761F22">
        <w:rPr>
          <w:i/>
          <w:iCs/>
        </w:rPr>
        <w:t>behavior</w:t>
      </w:r>
      <w:proofErr w:type="spellEnd"/>
      <w:r w:rsidRPr="00761F22">
        <w:rPr>
          <w:i/>
          <w:iCs/>
        </w:rPr>
        <w:t xml:space="preserve">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09786E53" w:rsidR="007D5863" w:rsidRDefault="00E829D1" w:rsidP="007D5863">
      <w:pPr>
        <w:pStyle w:val="Doc-title"/>
      </w:pPr>
      <w:hyperlink r:id="rId25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 xml:space="preserve">CATT indicates that for UAI, </w:t>
      </w:r>
      <w:proofErr w:type="spellStart"/>
      <w:r>
        <w:t>powSaving</w:t>
      </w:r>
      <w:proofErr w:type="spellEnd"/>
      <w:r>
        <w:t xml:space="preserve">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 xml:space="preserve">in 36.331. MTK agrees with Huawei P1 </w:t>
      </w:r>
      <w:r>
        <w:lastRenderedPageBreak/>
        <w:t>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w:t>
      </w:r>
      <w:proofErr w:type="spellStart"/>
      <w:r w:rsidRPr="00761F22">
        <w:t>behavior</w:t>
      </w:r>
      <w:proofErr w:type="spellEnd"/>
      <w:r w:rsidRPr="00761F22">
        <w:t xml:space="preserve">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4EC8D16A" w:rsidR="00C01704" w:rsidRPr="00A90F7C" w:rsidRDefault="00C01704" w:rsidP="00C01704">
      <w:pPr>
        <w:pStyle w:val="Agreement"/>
      </w:pPr>
      <w:r>
        <w:t xml:space="preserve">[200] Remaining content of </w:t>
      </w:r>
      <w:proofErr w:type="spellStart"/>
      <w:r>
        <w:t>Tdocs</w:t>
      </w:r>
      <w:proofErr w:type="spellEnd"/>
      <w:r>
        <w:t xml:space="preserve"> </w:t>
      </w:r>
      <w:hyperlink r:id="rId257" w:history="1">
        <w:r w:rsidR="00E829D1">
          <w:rPr>
            <w:rStyle w:val="Hyperlink"/>
          </w:rPr>
          <w:t>R2-2208651</w:t>
        </w:r>
      </w:hyperlink>
      <w:r>
        <w:t xml:space="preserve">, </w:t>
      </w:r>
      <w:hyperlink r:id="rId258" w:history="1">
        <w:r w:rsidR="00E829D1">
          <w:rPr>
            <w:rStyle w:val="Hyperlink"/>
          </w:rPr>
          <w:t>R2-2207306</w:t>
        </w:r>
      </w:hyperlink>
      <w:r>
        <w:t xml:space="preserve"> and </w:t>
      </w:r>
      <w:hyperlink r:id="rId259" w:history="1">
        <w:r w:rsidR="00E829D1">
          <w:rPr>
            <w:rStyle w:val="Hyperlink"/>
          </w:rPr>
          <w:t>R2-2208286</w:t>
        </w:r>
      </w:hyperlink>
      <w:r>
        <w:t xml:space="preserve"> can be discussed under offline [221] </w:t>
      </w:r>
    </w:p>
    <w:p w14:paraId="2E2F1EE3" w14:textId="77777777" w:rsidR="00C01704" w:rsidRDefault="00C01704" w:rsidP="00813741">
      <w:pPr>
        <w:pStyle w:val="EmailDiscussion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34D6D2CA" w:rsidR="005D1533" w:rsidRDefault="00E829D1" w:rsidP="005D1533">
      <w:pPr>
        <w:pStyle w:val="Doc-title"/>
      </w:pPr>
      <w:hyperlink r:id="rId26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202A1C98" w:rsidR="0074046C" w:rsidRDefault="00E829D1" w:rsidP="0074046C">
      <w:pPr>
        <w:pStyle w:val="Doc-title"/>
      </w:pPr>
      <w:hyperlink r:id="rId26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5EAD0A7F" w:rsidR="007D5863" w:rsidRDefault="00E829D1" w:rsidP="007D5863">
      <w:pPr>
        <w:pStyle w:val="Doc-title"/>
      </w:pPr>
      <w:hyperlink r:id="rId26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4D8067C2" w:rsidR="00F264F4" w:rsidRDefault="00E829D1" w:rsidP="00F264F4">
      <w:pPr>
        <w:pStyle w:val="Doc-title"/>
      </w:pPr>
      <w:hyperlink r:id="rId26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6504D742" w:rsidR="006D74B6" w:rsidRDefault="00E829D1" w:rsidP="006D74B6">
      <w:pPr>
        <w:pStyle w:val="Doc-title"/>
      </w:pPr>
      <w:hyperlink r:id="rId26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29E3CEC7" w:rsidR="006B47FC" w:rsidRPr="00403FA3" w:rsidRDefault="006B47FC" w:rsidP="006B47FC">
      <w:pPr>
        <w:pStyle w:val="EmailDiscussion2"/>
      </w:pPr>
      <w:r w:rsidRPr="00403FA3">
        <w:tab/>
        <w:t xml:space="preserve">Intended outcome: </w:t>
      </w:r>
      <w:r>
        <w:t xml:space="preserve">Report in in </w:t>
      </w:r>
      <w:hyperlink r:id="rId265" w:history="1">
        <w:r w:rsidR="00E829D1">
          <w:rPr>
            <w:rStyle w:val="Hyperlink"/>
          </w:rPr>
          <w:t>R2-2208715</w:t>
        </w:r>
      </w:hyperlink>
      <w:r>
        <w:t xml:space="preserve">. Merged </w:t>
      </w:r>
      <w:r w:rsidR="00714BA7">
        <w:t xml:space="preserve">NR RRC </w:t>
      </w:r>
      <w:r>
        <w:t>CR</w:t>
      </w:r>
      <w:r w:rsidR="00714BA7">
        <w:t xml:space="preserve"> </w:t>
      </w:r>
      <w:r>
        <w:t xml:space="preserve">in </w:t>
      </w:r>
      <w:hyperlink r:id="rId266" w:history="1">
        <w:r w:rsidR="00E829D1">
          <w:rPr>
            <w:rStyle w:val="Hyperlink"/>
          </w:rPr>
          <w:t>R2-2208716</w:t>
        </w:r>
      </w:hyperlink>
      <w:r w:rsidR="00616634">
        <w:t xml:space="preserve"> and LTE RRC CR in </w:t>
      </w:r>
      <w:hyperlink r:id="rId267" w:history="1">
        <w:r w:rsidR="00E829D1">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3D15A82" w14:textId="6D3A03EA" w:rsidR="00953045" w:rsidRPr="00775249" w:rsidRDefault="00953045" w:rsidP="00953045">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w:t>
      </w:r>
      <w:r>
        <w:rPr>
          <w:lang w:val="en-GB"/>
        </w:rPr>
        <w:t>+2</w:t>
      </w:r>
      <w:r w:rsidRPr="00403FA3">
        <w:rPr>
          <w:lang w:val="en-GB"/>
        </w:rPr>
        <w:t>)</w:t>
      </w:r>
    </w:p>
    <w:p w14:paraId="6E57534E" w14:textId="20809F2B" w:rsidR="007B35FE" w:rsidRDefault="00E829D1" w:rsidP="007B35FE">
      <w:pPr>
        <w:pStyle w:val="Doc-title"/>
      </w:pPr>
      <w:hyperlink r:id="rId268"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593481FD" w14:textId="3E3E1BF1" w:rsidR="003F58F6" w:rsidRPr="003F58F6" w:rsidRDefault="003F58F6" w:rsidP="003F58F6">
      <w:pPr>
        <w:pStyle w:val="BoldComments"/>
        <w:rPr>
          <w:lang w:val="en-GB"/>
        </w:rPr>
      </w:pPr>
      <w:bookmarkStart w:id="35" w:name="_Hlk112228533"/>
      <w:r w:rsidRPr="00CE25EA">
        <w:rPr>
          <w:lang w:val="en-GB"/>
        </w:rPr>
        <w:t>Agreements via Email [2</w:t>
      </w:r>
      <w:r>
        <w:rPr>
          <w:lang w:val="en-GB"/>
        </w:rPr>
        <w:t>21</w:t>
      </w:r>
      <w:r w:rsidRPr="00CE25EA">
        <w:rPr>
          <w:lang w:val="en-GB"/>
        </w:rPr>
        <w:t>]</w:t>
      </w:r>
    </w:p>
    <w:p w14:paraId="2A89DEAB" w14:textId="1E8998C5" w:rsidR="00265390" w:rsidRDefault="00265390" w:rsidP="00265390">
      <w:pPr>
        <w:pStyle w:val="Agreement"/>
        <w:rPr>
          <w:rFonts w:ascii="Times New Roman" w:hAnsi="Times New Roman"/>
          <w:szCs w:val="20"/>
          <w:lang w:eastAsia="zh-CN"/>
        </w:rPr>
      </w:pPr>
      <w:r>
        <w:t>[221] 1: Keep "lower layers" although only MAC is concerned (and "reset SCG MAC" is already used).</w:t>
      </w:r>
    </w:p>
    <w:p w14:paraId="062FFCF9" w14:textId="36DBF07E" w:rsidR="00265390" w:rsidRDefault="00265390" w:rsidP="00265390">
      <w:pPr>
        <w:pStyle w:val="Agreement"/>
        <w:rPr>
          <w:rFonts w:ascii="Calibri" w:eastAsia="Times New Roman" w:hAnsi="Calibri" w:cs="Calibri"/>
          <w:sz w:val="22"/>
          <w:szCs w:val="22"/>
          <w:lang w:eastAsia="en-US"/>
        </w:rPr>
      </w:pPr>
      <w:r>
        <w:t>[221]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2F9FE873" w:rsidR="00265390" w:rsidRDefault="00265390" w:rsidP="00265390">
      <w:pPr>
        <w:pStyle w:val="Agreement"/>
        <w:rPr>
          <w:rFonts w:eastAsiaTheme="minorHAnsi"/>
        </w:rPr>
      </w:pPr>
      <w:r>
        <w:t>[221] 3: Call to SCG activation / deactivation is removed from RRC resume procedure in TS 38.331.</w:t>
      </w:r>
    </w:p>
    <w:p w14:paraId="354D1815" w14:textId="73117597" w:rsidR="00265390" w:rsidRDefault="00265390" w:rsidP="00265390">
      <w:pPr>
        <w:pStyle w:val="Agreement"/>
      </w:pPr>
      <w:r>
        <w:t>[221] 4: Call to SCG activation / deactivation is removed from RRC resume procedure in TS 36.331.</w:t>
      </w:r>
    </w:p>
    <w:p w14:paraId="69A1BCDC" w14:textId="46D73863" w:rsidR="00265390" w:rsidRDefault="003F58F6" w:rsidP="00265390">
      <w:pPr>
        <w:pStyle w:val="Agreement"/>
      </w:pPr>
      <w:r>
        <w:t xml:space="preserve">[221] </w:t>
      </w:r>
      <w:r w:rsidR="00265390">
        <w:t>5: Remove explicit condition in 5.3.5.3 to check that there was an SCG prior to the reception of the message before calling SCG activation / deactivation.</w:t>
      </w:r>
    </w:p>
    <w:p w14:paraId="7CD73EF3" w14:textId="5C44F2F9" w:rsidR="00265390" w:rsidRDefault="003F58F6" w:rsidP="00265390">
      <w:pPr>
        <w:pStyle w:val="Agreement"/>
      </w:pPr>
      <w:r>
        <w:t xml:space="preserve">[221] </w:t>
      </w:r>
      <w:r w:rsidR="00265390">
        <w:t xml:space="preserve">6: Add "beam failure of the </w:t>
      </w:r>
      <w:proofErr w:type="spellStart"/>
      <w:r w:rsidR="00265390">
        <w:t>PSCell</w:t>
      </w:r>
      <w:proofErr w:type="spellEnd"/>
      <w:r w:rsidR="00265390">
        <w:t xml:space="preserve"> while the SCG is deactivated" to the general section of SCG failure information in TS 38.331.</w:t>
      </w:r>
    </w:p>
    <w:p w14:paraId="6896FA38" w14:textId="54C40001" w:rsidR="00265390" w:rsidRDefault="003F58F6" w:rsidP="00265390">
      <w:pPr>
        <w:pStyle w:val="Agreement"/>
      </w:pPr>
      <w:r>
        <w:t xml:space="preserve">[221] </w:t>
      </w:r>
      <w:r w:rsidR="00265390">
        <w:t>7: Add "resume RLM" and "resume BFD" statements in the SCG activation without SN message procedure.</w:t>
      </w:r>
    </w:p>
    <w:p w14:paraId="030A1F9F" w14:textId="21FEB68B" w:rsidR="00265390" w:rsidRDefault="003F58F6" w:rsidP="00265390">
      <w:pPr>
        <w:pStyle w:val="Agreement"/>
      </w:pPr>
      <w:r>
        <w:lastRenderedPageBreak/>
        <w:t xml:space="preserve">[221] </w:t>
      </w:r>
      <w:r w:rsidR="00265390">
        <w:t>8: Add a note in TS 38.331 for usage of SRB3/DRBs upon resume with a deactivated SCG.</w:t>
      </w:r>
    </w:p>
    <w:p w14:paraId="366BD21B" w14:textId="7A1AF83A" w:rsidR="00265390" w:rsidRDefault="003F58F6" w:rsidP="00265390">
      <w:pPr>
        <w:pStyle w:val="Agreement"/>
      </w:pPr>
      <w:r>
        <w:t xml:space="preserve">[221] </w:t>
      </w:r>
      <w:r w:rsidR="00265390">
        <w:t>9: Add a note in TS 36.331 for usage of SRB3/DRBs upon resume with a deactivated SCG.</w:t>
      </w:r>
    </w:p>
    <w:p w14:paraId="61682A41" w14:textId="78782BB6" w:rsidR="00265390" w:rsidRDefault="003F58F6" w:rsidP="00265390">
      <w:pPr>
        <w:pStyle w:val="Agreement"/>
      </w:pPr>
      <w:r>
        <w:t xml:space="preserve">[221] </w:t>
      </w:r>
      <w:r w:rsidR="00265390">
        <w:t>10: Add a sentence for UAI initiation when there are uplink data for the deactivated SCG.</w:t>
      </w:r>
    </w:p>
    <w:p w14:paraId="7429E54A" w14:textId="549F1EE6" w:rsidR="00265390" w:rsidRDefault="003F58F6" w:rsidP="00265390">
      <w:pPr>
        <w:pStyle w:val="Agreement"/>
      </w:pPr>
      <w:r>
        <w:t xml:space="preserve">[221] </w:t>
      </w:r>
      <w:r w:rsidR="00265390">
        <w:t xml:space="preserve">11: Capture in the field description of </w:t>
      </w:r>
      <w:proofErr w:type="spellStart"/>
      <w:r w:rsidR="00265390">
        <w:rPr>
          <w:i/>
        </w:rPr>
        <w:t>measCyclePSCell</w:t>
      </w:r>
      <w:proofErr w:type="spellEnd"/>
      <w:r w:rsidR="00265390">
        <w:t xml:space="preserve"> that the field is only used in the </w:t>
      </w:r>
      <w:proofErr w:type="spellStart"/>
      <w:r w:rsidR="00265390">
        <w:rPr>
          <w:i/>
        </w:rPr>
        <w:t>measConfig</w:t>
      </w:r>
      <w:proofErr w:type="spellEnd"/>
      <w:r w:rsidR="00265390">
        <w:t xml:space="preserve"> associated with the SCG.</w:t>
      </w:r>
    </w:p>
    <w:p w14:paraId="064E3462" w14:textId="4FD6B34D" w:rsidR="00265390" w:rsidRDefault="003F58F6" w:rsidP="00265390">
      <w:pPr>
        <w:pStyle w:val="Agreement"/>
      </w:pPr>
      <w:r>
        <w:t xml:space="preserve">[221] </w:t>
      </w:r>
      <w:r w:rsidR="00265390">
        <w:t xml:space="preserve">12: Capture that BFD on the </w:t>
      </w:r>
      <w:proofErr w:type="spellStart"/>
      <w:r w:rsidR="00265390">
        <w:t>PSCell</w:t>
      </w:r>
      <w:proofErr w:type="spellEnd"/>
      <w:r w:rsidR="00265390">
        <w:t xml:space="preserve">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651A5B50" w:rsidR="00265390" w:rsidRDefault="003F58F6" w:rsidP="00265390">
      <w:pPr>
        <w:pStyle w:val="Agreement"/>
      </w:pPr>
      <w:r>
        <w:t xml:space="preserve">[221] </w:t>
      </w:r>
      <w:r w:rsidR="00265390">
        <w:t>14: Capture that only the preference for SCG deactivation can only be configured in an MN RRC message (align the wording with similar cases).</w:t>
      </w:r>
    </w:p>
    <w:p w14:paraId="13C0CC1D" w14:textId="74F0260A" w:rsidR="00265390" w:rsidRDefault="003F58F6" w:rsidP="00265390">
      <w:pPr>
        <w:pStyle w:val="Agreement"/>
      </w:pPr>
      <w:r>
        <w:t xml:space="preserve">[221] </w:t>
      </w:r>
      <w:r w:rsidR="00265390">
        <w:t xml:space="preserve">15: No change is added to prevent the UE from reporting UAI according to </w:t>
      </w:r>
      <w:proofErr w:type="spellStart"/>
      <w:r w:rsidR="00265390">
        <w:rPr>
          <w:i/>
        </w:rPr>
        <w:t>otherConfig</w:t>
      </w:r>
      <w:proofErr w:type="spellEnd"/>
      <w:r w:rsidR="00265390">
        <w:t xml:space="preserve"> configured by the SN.</w:t>
      </w:r>
    </w:p>
    <w:p w14:paraId="6663421F" w14:textId="0D28F998" w:rsidR="00265390" w:rsidRDefault="003F58F6" w:rsidP="00265390">
      <w:pPr>
        <w:pStyle w:val="Agreement"/>
      </w:pPr>
      <w:r>
        <w:t xml:space="preserve">[221] </w:t>
      </w:r>
      <w:r w:rsidR="00265390">
        <w:t>16: Clarify that reporting of SCG deactivation preference or uplink data while the SCG is deactivated are reported via SRB1, as it the proponent's TP.</w:t>
      </w:r>
    </w:p>
    <w:p w14:paraId="08EC8FB2" w14:textId="1677F93A" w:rsidR="00265390" w:rsidRDefault="003F58F6" w:rsidP="00265390">
      <w:pPr>
        <w:pStyle w:val="Agreement"/>
      </w:pPr>
      <w:r>
        <w:t xml:space="preserve">[221]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35"/>
    <w:p w14:paraId="6F38BA7D" w14:textId="4D370D48" w:rsidR="007B35FE" w:rsidRDefault="007B35FE" w:rsidP="00F264F4">
      <w:pPr>
        <w:pStyle w:val="Doc-text2"/>
      </w:pPr>
    </w:p>
    <w:p w14:paraId="5421F645" w14:textId="7B8BC847" w:rsidR="006A6DC4" w:rsidRDefault="006A6DC4" w:rsidP="006A6DC4">
      <w:pPr>
        <w:pStyle w:val="BoldComments"/>
        <w:rPr>
          <w:lang w:val="en-GB"/>
        </w:rPr>
      </w:pPr>
      <w:bookmarkStart w:id="36"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sidR="00924EC4">
        <w:rPr>
          <w:lang w:val="en-GB"/>
        </w:rPr>
        <w:t>P13, P13a</w:t>
      </w:r>
      <w:r w:rsidRPr="00403FA3">
        <w:rPr>
          <w:lang w:val="en-GB"/>
        </w:rPr>
        <w:t>)</w:t>
      </w:r>
    </w:p>
    <w:p w14:paraId="3C8F3C43" w14:textId="4E39637F" w:rsidR="00B90ECD" w:rsidRPr="0087159F" w:rsidRDefault="00B90ECD" w:rsidP="0087159F">
      <w:pPr>
        <w:pStyle w:val="Doc-text2"/>
      </w:pPr>
      <w:r w:rsidRPr="0087159F">
        <w:t xml:space="preserve">- </w:t>
      </w:r>
      <w:r w:rsidR="0087159F">
        <w:tab/>
      </w:r>
      <w:r w:rsidRPr="0087159F">
        <w:t>Ericsson is fine with the TP. Intel thinks this is a corner-case and can be excluded. LGE and CATT agree.</w:t>
      </w:r>
    </w:p>
    <w:p w14:paraId="782F4053" w14:textId="0AAADFB9" w:rsidR="00B90ECD" w:rsidRPr="0087159F" w:rsidRDefault="00B90ECD" w:rsidP="0087159F">
      <w:pPr>
        <w:pStyle w:val="Doc-text2"/>
      </w:pPr>
      <w:r w:rsidRPr="0087159F">
        <w:t xml:space="preserve">- </w:t>
      </w:r>
      <w:r w:rsidR="0087159F">
        <w:tab/>
      </w:r>
      <w:r w:rsidRPr="0087159F">
        <w:t>Huawei clarifies only EN-DC part was asked.</w:t>
      </w:r>
    </w:p>
    <w:p w14:paraId="35F18ADC" w14:textId="77777777" w:rsidR="006A6DC4" w:rsidRPr="0087159F" w:rsidRDefault="006A6DC4" w:rsidP="0087159F">
      <w:pPr>
        <w:pStyle w:val="Doc-text2"/>
        <w:rPr>
          <w:i/>
          <w:iCs/>
        </w:rPr>
      </w:pPr>
      <w:r w:rsidRPr="0087159F">
        <w:rPr>
          <w:i/>
          <w:iCs/>
        </w:rPr>
        <w:t xml:space="preserve">??? Proposal 13: Provided the TP is ok as it is, update TS 36.331 to support inclusion of </w:t>
      </w:r>
      <w:proofErr w:type="spellStart"/>
      <w:r w:rsidRPr="0087159F">
        <w:rPr>
          <w:i/>
          <w:iCs/>
        </w:rPr>
        <w:t>scg</w:t>
      </w:r>
      <w:proofErr w:type="spellEnd"/>
      <w:r w:rsidRPr="0087159F">
        <w:rPr>
          <w:i/>
          <w:iCs/>
        </w:rPr>
        <w:t xml:space="preserve">-State in the RRC message used for fast MCG link recovery in EN-DC. </w:t>
      </w:r>
    </w:p>
    <w:p w14:paraId="0E68F2F1" w14:textId="77777777" w:rsidR="006A6DC4" w:rsidRPr="0087159F" w:rsidRDefault="006A6DC4" w:rsidP="0087159F">
      <w:pPr>
        <w:pStyle w:val="Doc-text2"/>
        <w:rPr>
          <w:i/>
          <w:iCs/>
        </w:rPr>
      </w:pPr>
      <w:r w:rsidRPr="0087159F">
        <w:rPr>
          <w:i/>
          <w:iCs/>
        </w:rPr>
        <w:t>??? Proposal 13a: Discuss whether to do the same for NR-DC in TS 38.331 (same condition, that the TP is ok as it is).</w:t>
      </w:r>
    </w:p>
    <w:bookmarkEnd w:id="36"/>
    <w:p w14:paraId="54055A72" w14:textId="37F4D4C5" w:rsidR="003F58F6" w:rsidRPr="00B90ECD" w:rsidRDefault="00B90ECD" w:rsidP="00B90ECD">
      <w:pPr>
        <w:pStyle w:val="Agreement"/>
        <w:rPr>
          <w:highlight w:val="yellow"/>
        </w:rPr>
      </w:pPr>
      <w:r>
        <w:rPr>
          <w:highlight w:val="yellow"/>
        </w:rPr>
        <w:t>S</w:t>
      </w:r>
      <w:r w:rsidRPr="00B90ECD">
        <w:rPr>
          <w:highlight w:val="yellow"/>
        </w:rPr>
        <w:t xml:space="preserve">CG deactivation </w:t>
      </w:r>
      <w:r>
        <w:rPr>
          <w:highlight w:val="yellow"/>
        </w:rPr>
        <w:t xml:space="preserve">via SRB3 using </w:t>
      </w:r>
      <w:proofErr w:type="spellStart"/>
      <w:r w:rsidRPr="00B90ECD">
        <w:rPr>
          <w:i/>
          <w:iCs/>
          <w:highlight w:val="yellow"/>
        </w:rPr>
        <w:t>scg</w:t>
      </w:r>
      <w:proofErr w:type="spellEnd"/>
      <w:r w:rsidRPr="00B90ECD">
        <w:rPr>
          <w:i/>
          <w:iCs/>
          <w:highlight w:val="yellow"/>
        </w:rPr>
        <w:t>-State</w:t>
      </w:r>
      <w:r>
        <w:rPr>
          <w:highlight w:val="yellow"/>
        </w:rPr>
        <w:t xml:space="preserve"> </w:t>
      </w:r>
      <w:r w:rsidRPr="00B90ECD">
        <w:rPr>
          <w:highlight w:val="yellow"/>
        </w:rPr>
        <w:t>during fast MCG recovery</w:t>
      </w:r>
      <w:r>
        <w:rPr>
          <w:highlight w:val="yellow"/>
        </w:rPr>
        <w:t xml:space="preserve"> is not supported in Rel-17 (for EN-DC or NR-DC). Clarification on this can be added in post-meeting CR discussion (sentence in field description as stated in the report)</w:t>
      </w:r>
    </w:p>
    <w:p w14:paraId="6FDC80D6" w14:textId="351DCB95" w:rsidR="007B35FE" w:rsidRDefault="007B35FE" w:rsidP="00F264F4">
      <w:pPr>
        <w:pStyle w:val="Doc-text2"/>
      </w:pPr>
    </w:p>
    <w:p w14:paraId="590FEA93" w14:textId="1A3FB4C9" w:rsidR="00EA654B" w:rsidRDefault="00E829D1" w:rsidP="00EA654B">
      <w:pPr>
        <w:pStyle w:val="Doc-title"/>
      </w:pPr>
      <w:hyperlink r:id="rId269"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70" w:history="1">
        <w:r>
          <w:rPr>
            <w:rStyle w:val="Hyperlink"/>
          </w:rPr>
          <w:t>R2-2208695</w:t>
        </w:r>
      </w:hyperlink>
    </w:p>
    <w:p w14:paraId="52A6E470" w14:textId="69087FBC" w:rsidR="00EA654B" w:rsidRDefault="00E829D1" w:rsidP="00EA654B">
      <w:pPr>
        <w:pStyle w:val="Doc-title"/>
      </w:pPr>
      <w:hyperlink r:id="rId271"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72" w:history="1">
        <w:r>
          <w:rPr>
            <w:rStyle w:val="Hyperlink"/>
          </w:rPr>
          <w:t>R2-2208696</w:t>
        </w:r>
      </w:hyperlink>
    </w:p>
    <w:p w14:paraId="5317F49C" w14:textId="585574DA" w:rsidR="00EA654B" w:rsidRDefault="00EA654B" w:rsidP="00F264F4">
      <w:pPr>
        <w:pStyle w:val="Doc-text2"/>
      </w:pPr>
    </w:p>
    <w:p w14:paraId="6170B552" w14:textId="667C8F8E" w:rsidR="0087159F" w:rsidRDefault="0087159F" w:rsidP="0087159F">
      <w:pPr>
        <w:pStyle w:val="EmailDiscussion"/>
      </w:pPr>
      <w:r>
        <w:t>[Post119-e][226][DCCA] RRC CRs to R17 DCCA (Huawei)</w:t>
      </w:r>
    </w:p>
    <w:p w14:paraId="5D6BEAFE" w14:textId="5B86D36C" w:rsidR="0087159F" w:rsidRDefault="0087159F" w:rsidP="0087159F">
      <w:pPr>
        <w:pStyle w:val="EmailDiscussion2"/>
      </w:pPr>
      <w:r>
        <w:tab/>
        <w:t xml:space="preserve">Scope: Finalize RRC CRs for DCCA by merging results from </w:t>
      </w:r>
      <w:proofErr w:type="spellStart"/>
      <w:r>
        <w:t>offlines</w:t>
      </w:r>
      <w:proofErr w:type="spellEnd"/>
      <w:r>
        <w:t xml:space="preserve"> [221] and [223] and taking final online agreements into account.</w:t>
      </w:r>
    </w:p>
    <w:p w14:paraId="3B28E1EE" w14:textId="5CE49AF9" w:rsidR="0087159F" w:rsidRDefault="0087159F" w:rsidP="0087159F">
      <w:pPr>
        <w:pStyle w:val="EmailDiscussion2"/>
      </w:pPr>
      <w:r>
        <w:tab/>
        <w:t>Intended outcome: Agreed CRs to 38.331 and 36.331</w:t>
      </w:r>
    </w:p>
    <w:p w14:paraId="02F174B0" w14:textId="7624BD7D" w:rsidR="0087159F" w:rsidRDefault="0087159F" w:rsidP="0087159F">
      <w:pPr>
        <w:pStyle w:val="EmailDiscussion2"/>
      </w:pPr>
      <w:r>
        <w:tab/>
        <w:t>Deadline:  Short</w:t>
      </w:r>
    </w:p>
    <w:p w14:paraId="77DEC9D7" w14:textId="38F239B6" w:rsidR="0087159F" w:rsidRDefault="0087159F" w:rsidP="0087159F">
      <w:pPr>
        <w:pStyle w:val="EmailDiscussion2"/>
      </w:pPr>
    </w:p>
    <w:p w14:paraId="3F9CD7A7" w14:textId="77777777" w:rsidR="0087159F" w:rsidRPr="0087159F" w:rsidRDefault="0087159F" w:rsidP="0087159F">
      <w:pPr>
        <w:pStyle w:val="Doc-text2"/>
      </w:pPr>
    </w:p>
    <w:p w14:paraId="18863480" w14:textId="77777777" w:rsidR="00F264F4" w:rsidRPr="00A176A7" w:rsidRDefault="00F264F4" w:rsidP="00F264F4">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786BCB8D" w:rsidR="00E60F9E" w:rsidRDefault="00E829D1" w:rsidP="00E60F9E">
      <w:pPr>
        <w:pStyle w:val="Doc-title"/>
      </w:pPr>
      <w:hyperlink r:id="rId27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w:t>
      </w:r>
      <w:proofErr w:type="spellStart"/>
      <w:r w:rsidRPr="00784F4E">
        <w:rPr>
          <w:i/>
          <w:iCs/>
        </w:rPr>
        <w:t>PCell</w:t>
      </w:r>
      <w:proofErr w:type="spellEnd"/>
      <w:r w:rsidRPr="00784F4E">
        <w:rPr>
          <w:i/>
          <w:iCs/>
        </w:rPr>
        <w:t xml:space="preserve">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4242A0FD" w:rsidR="0040604B" w:rsidRDefault="00E829D1" w:rsidP="0040604B">
      <w:pPr>
        <w:pStyle w:val="Doc-title"/>
      </w:pPr>
      <w:hyperlink r:id="rId27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2422F03D" w:rsidR="00EB7202" w:rsidRDefault="00E829D1" w:rsidP="00EB7202">
      <w:pPr>
        <w:pStyle w:val="Doc-title"/>
      </w:pPr>
      <w:hyperlink r:id="rId27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6D978C71" w:rsidR="007C7925" w:rsidRDefault="00E829D1" w:rsidP="007C7925">
      <w:pPr>
        <w:pStyle w:val="Doc-title"/>
      </w:pPr>
      <w:hyperlink r:id="rId27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6167B74C" w:rsidR="0040604B" w:rsidRPr="0040604B" w:rsidRDefault="00E829D1" w:rsidP="0040604B">
      <w:pPr>
        <w:pStyle w:val="Doc-title"/>
      </w:pPr>
      <w:hyperlink r:id="rId27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39BCF837" w:rsidR="00F264F4" w:rsidRDefault="00E829D1" w:rsidP="00F264F4">
      <w:pPr>
        <w:pStyle w:val="Doc-title"/>
      </w:pPr>
      <w:hyperlink r:id="rId27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41C30DBE" w:rsidR="007924C2" w:rsidRDefault="00E829D1" w:rsidP="007924C2">
      <w:pPr>
        <w:pStyle w:val="Doc-title"/>
      </w:pPr>
      <w:hyperlink r:id="rId27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3A3D7E77" w:rsidR="008931EC" w:rsidRDefault="00E829D1" w:rsidP="008931EC">
      <w:pPr>
        <w:pStyle w:val="Doc-title"/>
      </w:pPr>
      <w:hyperlink r:id="rId28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bookmarkStart w:id="37" w:name="_Hlk112389922"/>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1718B4B6" w:rsidR="0001299A" w:rsidRPr="00403FA3" w:rsidRDefault="0001299A" w:rsidP="0001299A">
      <w:pPr>
        <w:pStyle w:val="EmailDiscussion2"/>
      </w:pPr>
      <w:r w:rsidRPr="00403FA3">
        <w:tab/>
        <w:t xml:space="preserve">Intended outcome: </w:t>
      </w:r>
      <w:r>
        <w:t xml:space="preserve">Report in in </w:t>
      </w:r>
      <w:hyperlink r:id="rId281" w:history="1">
        <w:r w:rsidR="00E829D1">
          <w:rPr>
            <w:rStyle w:val="Hyperlink"/>
          </w:rPr>
          <w:t>R2-2208720</w:t>
        </w:r>
      </w:hyperlink>
      <w:r>
        <w:t xml:space="preserve">. Merged NR RRC CR in </w:t>
      </w:r>
      <w:hyperlink r:id="rId282" w:history="1">
        <w:r w:rsidR="00E829D1">
          <w:rPr>
            <w:rStyle w:val="Hyperlink"/>
          </w:rPr>
          <w:t>R2-2208721</w:t>
        </w:r>
      </w:hyperlink>
      <w:r>
        <w:t xml:space="preserve"> and LTE RRC CR in </w:t>
      </w:r>
      <w:hyperlink r:id="rId283" w:history="1">
        <w:r w:rsidR="00E829D1">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69E79D9E" w:rsidR="00AE40E2" w:rsidRDefault="00AE40E2" w:rsidP="00F264F4">
      <w:pPr>
        <w:pStyle w:val="Doc-text2"/>
      </w:pPr>
    </w:p>
    <w:p w14:paraId="75969BD9" w14:textId="149AEBE3" w:rsidR="004A2C87" w:rsidRPr="004A2C87" w:rsidRDefault="004A2C87" w:rsidP="004A2C87">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w:t>
      </w:r>
      <w:r>
        <w:rPr>
          <w:lang w:val="en-GB"/>
        </w:rPr>
        <w:t>+2</w:t>
      </w:r>
      <w:r w:rsidRPr="00403FA3">
        <w:rPr>
          <w:lang w:val="en-GB"/>
        </w:rPr>
        <w:t>)</w:t>
      </w:r>
    </w:p>
    <w:p w14:paraId="0E68E8EF" w14:textId="757CFECE" w:rsidR="00F8457B" w:rsidRDefault="00E829D1" w:rsidP="00F8457B">
      <w:pPr>
        <w:pStyle w:val="Doc-title"/>
      </w:pPr>
      <w:hyperlink r:id="rId284"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B0AE086" w:rsidR="00827DF4" w:rsidRPr="00827DF4" w:rsidRDefault="00827DF4" w:rsidP="00827DF4">
      <w:pPr>
        <w:pStyle w:val="BoldComments"/>
        <w:rPr>
          <w:lang w:val="en-GB"/>
        </w:rPr>
      </w:pPr>
      <w:bookmarkStart w:id="38" w:name="_Hlk112231754"/>
      <w:bookmarkStart w:id="39" w:name="_Hlk112326703"/>
      <w:r w:rsidRPr="00CE25EA">
        <w:rPr>
          <w:lang w:val="en-GB"/>
        </w:rPr>
        <w:t>Agreements via Email [2</w:t>
      </w:r>
      <w:r>
        <w:rPr>
          <w:lang w:val="en-GB"/>
        </w:rPr>
        <w:t>23</w:t>
      </w:r>
      <w:r w:rsidRPr="00CE25EA">
        <w:rPr>
          <w:lang w:val="en-GB"/>
        </w:rPr>
        <w:t>]</w:t>
      </w:r>
    </w:p>
    <w:p w14:paraId="5A5DB6EE" w14:textId="1FADE9D7" w:rsidR="004C01FB" w:rsidRDefault="004C01FB" w:rsidP="004C01FB">
      <w:pPr>
        <w:pStyle w:val="Agreement"/>
      </w:pPr>
      <w:r>
        <w:t>[223] 1</w:t>
      </w:r>
      <w:r>
        <w:tab/>
      </w:r>
      <w:hyperlink r:id="rId285" w:history="1">
        <w:r w:rsidR="00E829D1">
          <w:rPr>
            <w:rStyle w:val="Hyperlink"/>
          </w:rPr>
          <w:t>R2-2207320</w:t>
        </w:r>
      </w:hyperlink>
      <w:r>
        <w:t xml:space="preserve"> is not pursued, except for the removal of the Editor’s note and the update of the field description of </w:t>
      </w:r>
      <w:proofErr w:type="spellStart"/>
      <w:r>
        <w:t>condRRCReconfig</w:t>
      </w:r>
      <w:proofErr w:type="spellEnd"/>
      <w:r>
        <w:t xml:space="preserve"> which are included in the correction CR for CPAC.</w:t>
      </w:r>
    </w:p>
    <w:p w14:paraId="583FBBA0" w14:textId="6B0C3147" w:rsidR="004C01FB" w:rsidRDefault="004C01FB" w:rsidP="004C01FB">
      <w:pPr>
        <w:pStyle w:val="Agreement"/>
      </w:pPr>
      <w:r>
        <w:t>[223] 3</w:t>
      </w:r>
      <w:r>
        <w:tab/>
        <w:t xml:space="preserve">Include a modified version of </w:t>
      </w:r>
      <w:hyperlink r:id="rId286" w:history="1">
        <w:r w:rsidR="00E829D1">
          <w:rPr>
            <w:rStyle w:val="Hyperlink"/>
          </w:rPr>
          <w:t>R2-2207639</w:t>
        </w:r>
      </w:hyperlink>
      <w:r>
        <w:t xml:space="preserve"> (based on comments in </w:t>
      </w:r>
      <w:hyperlink r:id="rId287" w:history="1">
        <w:r w:rsidR="00E829D1">
          <w:rPr>
            <w:rStyle w:val="Hyperlink"/>
          </w:rPr>
          <w:t>R2-2208720</w:t>
        </w:r>
      </w:hyperlink>
      <w:r>
        <w:t>) in the correction CR for CPAC.</w:t>
      </w:r>
    </w:p>
    <w:p w14:paraId="200DC9EF" w14:textId="58737566" w:rsidR="004C01FB" w:rsidRDefault="004C01FB" w:rsidP="004C01FB">
      <w:pPr>
        <w:pStyle w:val="Agreement"/>
      </w:pPr>
      <w:r>
        <w:t>[223] 4</w:t>
      </w:r>
      <w:r>
        <w:tab/>
        <w:t>Include the change of “</w:t>
      </w:r>
      <w:proofErr w:type="spellStart"/>
      <w:r>
        <w:t>ffsUpperLimit</w:t>
      </w:r>
      <w:proofErr w:type="spellEnd"/>
      <w:r>
        <w:t xml:space="preserve">” to “8” in </w:t>
      </w:r>
      <w:proofErr w:type="spellStart"/>
      <w:r w:rsidRPr="00487BA2">
        <w:rPr>
          <w:highlight w:val="cyan"/>
        </w:rPr>
        <w:t>CandidateCellInfoListCPC</w:t>
      </w:r>
      <w:proofErr w:type="spellEnd"/>
      <w:r w:rsidRPr="00487BA2">
        <w:rPr>
          <w:highlight w:val="cyan"/>
        </w:rPr>
        <w:t xml:space="preserve">/ </w:t>
      </w:r>
      <w:proofErr w:type="spellStart"/>
      <w:r w:rsidRPr="00487BA2">
        <w:rPr>
          <w:highlight w:val="cyan"/>
        </w:rPr>
        <w:t>CandidateCellInfo</w:t>
      </w:r>
      <w:proofErr w:type="spellEnd"/>
      <w:r w:rsidRPr="00487BA2">
        <w:rPr>
          <w:highlight w:val="cyan"/>
        </w:rPr>
        <w:t xml:space="preserve">/ </w:t>
      </w:r>
      <w:proofErr w:type="spellStart"/>
      <w:r w:rsidRPr="00487BA2">
        <w:rPr>
          <w:highlight w:val="cyan"/>
        </w:rPr>
        <w:t>CandidateCellListCPC</w:t>
      </w:r>
      <w:proofErr w:type="spellEnd"/>
      <w:r w:rsidRPr="00487BA2">
        <w:rPr>
          <w:highlight w:val="cyan"/>
        </w:rPr>
        <w:t xml:space="preserve">/ </w:t>
      </w:r>
      <w:proofErr w:type="spellStart"/>
      <w:r w:rsidRPr="00487BA2">
        <w:rPr>
          <w:highlight w:val="cyan"/>
        </w:rPr>
        <w:t>candidateCellList</w:t>
      </w:r>
      <w:proofErr w:type="spellEnd"/>
      <w:r>
        <w:t xml:space="preserve"> in the correction CR for CPAC.</w:t>
      </w:r>
    </w:p>
    <w:p w14:paraId="4C08A360" w14:textId="1C2DBD5C" w:rsidR="004C01FB" w:rsidRDefault="004C01FB" w:rsidP="004C01FB">
      <w:pPr>
        <w:pStyle w:val="Agreement"/>
      </w:pPr>
      <w:r>
        <w:t>[223] 5</w:t>
      </w:r>
      <w:r>
        <w:tab/>
        <w:t xml:space="preserve">Resolve remaining </w:t>
      </w:r>
      <w:proofErr w:type="spellStart"/>
      <w:r>
        <w:t>FFSes</w:t>
      </w:r>
      <w:proofErr w:type="spellEnd"/>
      <w:r>
        <w:t xml:space="preserve"> as part of the RRC CR discussion.</w:t>
      </w:r>
    </w:p>
    <w:p w14:paraId="027073A5" w14:textId="4904E199" w:rsidR="004C01FB" w:rsidRDefault="004C01FB" w:rsidP="004C01FB">
      <w:pPr>
        <w:pStyle w:val="Agreement"/>
      </w:pPr>
      <w:r>
        <w:lastRenderedPageBreak/>
        <w:t>[223] 6</w:t>
      </w:r>
      <w:r>
        <w:tab/>
        <w:t xml:space="preserve">Add similar restriction in LTE as in NR that UE ignores </w:t>
      </w:r>
      <w:proofErr w:type="spellStart"/>
      <w:r>
        <w:t>measId</w:t>
      </w:r>
      <w:proofErr w:type="spellEnd"/>
      <w:r>
        <w:t xml:space="preserve">(s) that were not indicated in the </w:t>
      </w:r>
      <w:proofErr w:type="spellStart"/>
      <w:r>
        <w:t>triggerCondition</w:t>
      </w:r>
      <w:proofErr w:type="spellEnd"/>
      <w:r>
        <w:t>/</w:t>
      </w:r>
      <w:proofErr w:type="spellStart"/>
      <w:r>
        <w:t>triggerConditionSN</w:t>
      </w:r>
      <w:proofErr w:type="spellEnd"/>
      <w:r>
        <w:t xml:space="preserve"> in the 5.5.3.1 of LTE RRC specification.</w:t>
      </w:r>
    </w:p>
    <w:p w14:paraId="2F112548" w14:textId="153BCD8A" w:rsidR="004C01FB" w:rsidRDefault="004C01FB" w:rsidP="004C01FB">
      <w:pPr>
        <w:pStyle w:val="Agreement"/>
      </w:pPr>
      <w:r>
        <w:t>[223] 7</w:t>
      </w:r>
      <w:r>
        <w:tab/>
        <w:t xml:space="preserve">Clarify in the LTE specification that UE shall ignore the field </w:t>
      </w:r>
      <w:proofErr w:type="spellStart"/>
      <w:r>
        <w:t>triggerType</w:t>
      </w:r>
      <w:proofErr w:type="spellEnd"/>
      <w:r>
        <w:t xml:space="preserve">, </w:t>
      </w:r>
      <w:proofErr w:type="spellStart"/>
      <w:r>
        <w:t>maxReportCells</w:t>
      </w:r>
      <w:proofErr w:type="spellEnd"/>
      <w:r>
        <w:t xml:space="preserve">, </w:t>
      </w:r>
      <w:proofErr w:type="spellStart"/>
      <w:r>
        <w:t>reportInterval</w:t>
      </w:r>
      <w:proofErr w:type="spellEnd"/>
      <w:r>
        <w:t xml:space="preserve">, </w:t>
      </w:r>
      <w:proofErr w:type="spellStart"/>
      <w:r>
        <w:t>reportAmount</w:t>
      </w:r>
      <w:proofErr w:type="spellEnd"/>
      <w:r>
        <w:t xml:space="preserve"> when the field </w:t>
      </w:r>
      <w:proofErr w:type="spellStart"/>
      <w:r>
        <w:t>condReconfigurationTriggerNR</w:t>
      </w:r>
      <w:proofErr w:type="spellEnd"/>
      <w:r>
        <w:t xml:space="preserve"> is configured. TP in Annex 3 is adopted accordingly.</w:t>
      </w:r>
    </w:p>
    <w:p w14:paraId="3FD018AB" w14:textId="3D7E5850" w:rsidR="004C01FB" w:rsidRDefault="004C01FB" w:rsidP="004C01FB">
      <w:pPr>
        <w:pStyle w:val="Agreement"/>
      </w:pPr>
      <w:r>
        <w:t>[223] 8</w:t>
      </w:r>
      <w:r>
        <w:tab/>
      </w:r>
      <w:hyperlink r:id="rId288" w:history="1">
        <w:r w:rsidR="00E829D1">
          <w:rPr>
            <w:rStyle w:val="Hyperlink"/>
          </w:rPr>
          <w:t>R2-2207463</w:t>
        </w:r>
      </w:hyperlink>
      <w:r>
        <w:t xml:space="preserve"> is not pursued.</w:t>
      </w:r>
    </w:p>
    <w:p w14:paraId="2D4F3CFA" w14:textId="46B176EC" w:rsidR="004C01FB" w:rsidRDefault="004C01FB" w:rsidP="004C01FB">
      <w:pPr>
        <w:pStyle w:val="Agreement"/>
      </w:pPr>
      <w:r>
        <w:t>[223] 9</w:t>
      </w:r>
      <w:r>
        <w:tab/>
        <w:t xml:space="preserve">Include the changes in </w:t>
      </w:r>
      <w:hyperlink r:id="rId289" w:history="1">
        <w:r w:rsidR="00E829D1">
          <w:rPr>
            <w:rStyle w:val="Hyperlink"/>
          </w:rPr>
          <w:t>R2-2208407</w:t>
        </w:r>
      </w:hyperlink>
      <w:r>
        <w:t xml:space="preserve"> and </w:t>
      </w:r>
      <w:hyperlink r:id="rId290" w:history="1">
        <w:r w:rsidR="00E829D1">
          <w:rPr>
            <w:rStyle w:val="Hyperlink"/>
          </w:rPr>
          <w:t>R2-2208408</w:t>
        </w:r>
      </w:hyperlink>
      <w:r>
        <w:t xml:space="preserve"> in the correction CR for CPAC. Discuss details in the CR discussion.</w:t>
      </w:r>
    </w:p>
    <w:p w14:paraId="53E30907" w14:textId="19D0DEE2" w:rsidR="004C01FB" w:rsidRDefault="004C01FB" w:rsidP="004C01FB">
      <w:pPr>
        <w:pStyle w:val="Agreement"/>
      </w:pPr>
      <w:r>
        <w:t>[223] 10</w:t>
      </w:r>
      <w:r>
        <w:tab/>
        <w:t>Remove the note on "selection of a triggered cell" in 5.3.5.13.4 and 5.3.5.13.4a of TS 38.331.</w:t>
      </w:r>
    </w:p>
    <w:p w14:paraId="47DE32F3" w14:textId="647A1C91" w:rsidR="004C01FB" w:rsidRDefault="004C01FB" w:rsidP="004C01FB">
      <w:pPr>
        <w:pStyle w:val="Agreement"/>
      </w:pPr>
      <w:r>
        <w:t>[223] 11</w:t>
      </w:r>
      <w:r>
        <w:tab/>
        <w:t xml:space="preserve">Include the TP for E022 in </w:t>
      </w:r>
      <w:hyperlink r:id="rId291" w:history="1">
        <w:r w:rsidR="00E829D1">
          <w:rPr>
            <w:rStyle w:val="Hyperlink"/>
          </w:rPr>
          <w:t>R2-2208647</w:t>
        </w:r>
      </w:hyperlink>
      <w:r>
        <w:t xml:space="preserve"> with the additional change “3&gt; remove all entries within the SCG </w:t>
      </w:r>
      <w:proofErr w:type="spellStart"/>
      <w:r>
        <w:t>VarConditionalReconfig</w:t>
      </w:r>
      <w:proofErr w:type="spellEnd"/>
      <w:r>
        <w:t>, if any” in the correction CR for CPAC.</w:t>
      </w:r>
    </w:p>
    <w:p w14:paraId="32557336" w14:textId="01BA9E45" w:rsidR="004C01FB" w:rsidRDefault="004C01FB" w:rsidP="004C01FB">
      <w:pPr>
        <w:pStyle w:val="Agreement"/>
      </w:pPr>
      <w:r>
        <w:t>[223] 12</w:t>
      </w:r>
      <w:r>
        <w:tab/>
        <w:t xml:space="preserve">Include the TP for E023 in </w:t>
      </w:r>
      <w:hyperlink r:id="rId292" w:history="1">
        <w:r w:rsidR="00E829D1">
          <w:rPr>
            <w:rStyle w:val="Hyperlink"/>
          </w:rPr>
          <w:t>R2-2208647</w:t>
        </w:r>
      </w:hyperlink>
      <w:r>
        <w:t xml:space="preserve"> in the correction CR for CPAC.</w:t>
      </w:r>
    </w:p>
    <w:p w14:paraId="4E16FCC4" w14:textId="415A886B" w:rsidR="00827DF4" w:rsidRDefault="00827DF4" w:rsidP="00827DF4">
      <w:pPr>
        <w:pStyle w:val="BoldComments"/>
        <w:rPr>
          <w:lang w:val="en-GB"/>
        </w:rPr>
      </w:pPr>
      <w:bookmarkStart w:id="40" w:name="_Hlk112260954"/>
      <w:bookmarkEnd w:id="39"/>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sidR="004C01FB">
        <w:rPr>
          <w:lang w:val="en-GB"/>
        </w:rPr>
        <w:t>P</w:t>
      </w:r>
      <w:r>
        <w:rPr>
          <w:lang w:val="en-GB"/>
        </w:rPr>
        <w:t>2</w:t>
      </w:r>
      <w:r w:rsidR="004C01FB">
        <w:rPr>
          <w:lang w:val="en-GB"/>
        </w:rPr>
        <w:t>, P13</w:t>
      </w:r>
      <w:r w:rsidRPr="00403FA3">
        <w:rPr>
          <w:lang w:val="en-GB"/>
        </w:rPr>
        <w:t>)</w:t>
      </w:r>
    </w:p>
    <w:p w14:paraId="12B90E32" w14:textId="3693F6C7" w:rsidR="00827DF4" w:rsidRPr="003332DE" w:rsidRDefault="00827DF4" w:rsidP="00827DF4">
      <w:pPr>
        <w:pStyle w:val="Agreement"/>
        <w:rPr>
          <w:highlight w:val="yellow"/>
          <w:lang w:val="en-US"/>
        </w:rPr>
      </w:pPr>
      <w:r w:rsidRPr="003332DE">
        <w:rPr>
          <w:highlight w:val="yellow"/>
          <w:lang w:val="en-US"/>
        </w:rPr>
        <w:t xml:space="preserve">2        CHO configuration </w:t>
      </w:r>
      <w:r w:rsidR="003332DE" w:rsidRPr="003332DE">
        <w:rPr>
          <w:highlight w:val="yellow"/>
          <w:lang w:val="en-US"/>
        </w:rPr>
        <w:t>cannot</w:t>
      </w:r>
      <w:r w:rsidRPr="003332DE">
        <w:rPr>
          <w:highlight w:val="yellow"/>
          <w:lang w:val="en-US"/>
        </w:rPr>
        <w:t xml:space="preserve"> contain the configuration of a deactivated SCG</w:t>
      </w:r>
      <w:r w:rsidR="003332DE" w:rsidRPr="003332DE">
        <w:rPr>
          <w:highlight w:val="yellow"/>
          <w:lang w:val="en-US"/>
        </w:rPr>
        <w:t xml:space="preserve"> in Rel-17</w:t>
      </w:r>
      <w:r w:rsidRPr="003332DE">
        <w:rPr>
          <w:highlight w:val="yellow"/>
          <w:lang w:val="en-US"/>
        </w:rPr>
        <w:t>.</w:t>
      </w:r>
    </w:p>
    <w:p w14:paraId="3B6BC37E" w14:textId="57515FAC" w:rsidR="00B90ECD" w:rsidRDefault="003332DE" w:rsidP="00B90ECD">
      <w:pPr>
        <w:pStyle w:val="Doc-text2"/>
        <w:rPr>
          <w:lang w:val="en-US"/>
        </w:rPr>
      </w:pPr>
      <w:r>
        <w:rPr>
          <w:lang w:val="en-US"/>
        </w:rPr>
        <w:t>-</w:t>
      </w:r>
      <w:r>
        <w:rPr>
          <w:lang w:val="en-US"/>
        </w:rPr>
        <w:tab/>
        <w:t>CATT thinks current specification already disallows this. It’s not an important case.</w:t>
      </w:r>
    </w:p>
    <w:p w14:paraId="1CB84FB2" w14:textId="5AE2DB9D" w:rsidR="003332DE" w:rsidRDefault="003332DE" w:rsidP="00B90ECD">
      <w:pPr>
        <w:pStyle w:val="Doc-text2"/>
        <w:rPr>
          <w:lang w:val="en-US"/>
        </w:rPr>
      </w:pPr>
      <w:r>
        <w:rPr>
          <w:lang w:val="en-US"/>
        </w:rPr>
        <w:t>-</w:t>
      </w:r>
      <w:r>
        <w:rPr>
          <w:lang w:val="en-US"/>
        </w:rPr>
        <w:tab/>
        <w:t xml:space="preserve">Intel thinks current </w:t>
      </w:r>
      <w:proofErr w:type="spellStart"/>
      <w:r w:rsidRPr="003332DE">
        <w:rPr>
          <w:i/>
          <w:iCs/>
          <w:lang w:val="en-US"/>
        </w:rPr>
        <w:t>scg</w:t>
      </w:r>
      <w:proofErr w:type="spellEnd"/>
      <w:r w:rsidRPr="003332DE">
        <w:rPr>
          <w:i/>
          <w:iCs/>
          <w:lang w:val="en-US"/>
        </w:rPr>
        <w:t>-State</w:t>
      </w:r>
      <w:r>
        <w:rPr>
          <w:lang w:val="en-US"/>
        </w:rPr>
        <w:t xml:space="preserve"> description already prohibits it. ZTE and LGE agrees. ZTE would like to clarify if SCG deactivation and CHO configuration can be configured in the same </w:t>
      </w:r>
      <w:proofErr w:type="spellStart"/>
      <w:r>
        <w:rPr>
          <w:lang w:val="en-US"/>
        </w:rPr>
        <w:t>RRCReconfiguration</w:t>
      </w:r>
      <w:proofErr w:type="spellEnd"/>
      <w:r>
        <w:rPr>
          <w:lang w:val="en-US"/>
        </w:rPr>
        <w:t>. Ericsson agrees.</w:t>
      </w:r>
    </w:p>
    <w:p w14:paraId="4C0FF4D2" w14:textId="4451CAED" w:rsidR="003332DE" w:rsidRDefault="003332DE" w:rsidP="00B90ECD">
      <w:pPr>
        <w:pStyle w:val="Doc-text2"/>
        <w:rPr>
          <w:lang w:val="en-US"/>
        </w:rPr>
      </w:pPr>
      <w:r>
        <w:rPr>
          <w:lang w:val="en-US"/>
        </w:rPr>
        <w:t>-</w:t>
      </w:r>
      <w:r>
        <w:rPr>
          <w:lang w:val="en-US"/>
        </w:rPr>
        <w:tab/>
      </w:r>
    </w:p>
    <w:p w14:paraId="47937F5B" w14:textId="000EFF54" w:rsidR="003332DE" w:rsidRPr="003332DE" w:rsidRDefault="003332DE" w:rsidP="003332DE">
      <w:pPr>
        <w:pStyle w:val="Agreement"/>
        <w:rPr>
          <w:highlight w:val="yellow"/>
          <w:lang w:val="en-US"/>
        </w:rPr>
      </w:pPr>
      <w:r>
        <w:rPr>
          <w:highlight w:val="yellow"/>
          <w:lang w:val="en-US"/>
        </w:rPr>
        <w:t xml:space="preserve">2bis It is allowed to deactivate existing SCG via the same </w:t>
      </w:r>
      <w:proofErr w:type="spellStart"/>
      <w:r w:rsidRPr="003332DE">
        <w:rPr>
          <w:i/>
          <w:iCs/>
          <w:highlight w:val="yellow"/>
          <w:lang w:val="en-US"/>
        </w:rPr>
        <w:t>RRCRe</w:t>
      </w:r>
      <w:r w:rsidRPr="003332DE">
        <w:rPr>
          <w:i/>
          <w:iCs/>
          <w:highlight w:val="yellow"/>
          <w:lang w:val="en-US"/>
        </w:rPr>
        <w:t>configuration</w:t>
      </w:r>
      <w:proofErr w:type="spellEnd"/>
      <w:r w:rsidRPr="003332DE">
        <w:rPr>
          <w:highlight w:val="yellow"/>
          <w:lang w:val="en-US"/>
        </w:rPr>
        <w:t xml:space="preserve"> </w:t>
      </w:r>
      <w:r>
        <w:rPr>
          <w:highlight w:val="yellow"/>
          <w:lang w:val="en-US"/>
        </w:rPr>
        <w:t>message that configures CHO (up to network to ensure this doesn’t cause inconsistency if the CHO command is triggered). No specification change should be needed for this.</w:t>
      </w:r>
    </w:p>
    <w:p w14:paraId="4D07B41E" w14:textId="77777777" w:rsidR="003332DE" w:rsidRDefault="003332DE" w:rsidP="00B90ECD">
      <w:pPr>
        <w:pStyle w:val="Doc-text2"/>
        <w:rPr>
          <w:lang w:val="en-US"/>
        </w:rPr>
      </w:pPr>
    </w:p>
    <w:p w14:paraId="5D9BF2BE" w14:textId="77777777" w:rsidR="00B90ECD" w:rsidRPr="00B90ECD" w:rsidRDefault="00B90ECD" w:rsidP="00B90ECD">
      <w:pPr>
        <w:pStyle w:val="Doc-text2"/>
        <w:rPr>
          <w:lang w:val="en-US"/>
        </w:rPr>
      </w:pPr>
    </w:p>
    <w:bookmarkEnd w:id="40"/>
    <w:p w14:paraId="0A003740" w14:textId="4BDDE994" w:rsidR="00B471DD" w:rsidRPr="00B471DD" w:rsidRDefault="00B471DD" w:rsidP="00F8457B">
      <w:pPr>
        <w:pStyle w:val="Doc-text2"/>
      </w:pPr>
    </w:p>
    <w:p w14:paraId="1B56BEE4" w14:textId="7DF945D2" w:rsidR="00B471DD" w:rsidRDefault="003332DE" w:rsidP="00F8457B">
      <w:pPr>
        <w:pStyle w:val="Doc-text2"/>
        <w:rPr>
          <w:lang w:val="en-US"/>
        </w:rPr>
      </w:pPr>
      <w:r>
        <w:rPr>
          <w:lang w:val="en-US"/>
        </w:rPr>
        <w:t>P13</w:t>
      </w:r>
    </w:p>
    <w:p w14:paraId="2C23716F" w14:textId="3FF55789" w:rsidR="00512689" w:rsidRDefault="003332DE" w:rsidP="00512689">
      <w:pPr>
        <w:pStyle w:val="Doc-text2"/>
        <w:rPr>
          <w:lang w:val="en-US"/>
        </w:rPr>
      </w:pPr>
      <w:r>
        <w:rPr>
          <w:lang w:val="en-US"/>
        </w:rPr>
        <w:t>-</w:t>
      </w:r>
      <w:r>
        <w:rPr>
          <w:lang w:val="en-US"/>
        </w:rPr>
        <w:tab/>
        <w:t xml:space="preserve">Huawei thinks </w:t>
      </w:r>
      <w:r w:rsidRPr="003332DE">
        <w:rPr>
          <w:lang w:val="en-US"/>
        </w:rPr>
        <w:t xml:space="preserve">Autonomous removal makes it more difficult to extend functions. It should be avoided when the network can do it by explicit </w:t>
      </w:r>
      <w:proofErr w:type="spellStart"/>
      <w:r w:rsidRPr="003332DE">
        <w:rPr>
          <w:lang w:val="en-US"/>
        </w:rPr>
        <w:t>signalling</w:t>
      </w:r>
      <w:proofErr w:type="spellEnd"/>
      <w:r w:rsidR="00512689">
        <w:rPr>
          <w:lang w:val="en-US"/>
        </w:rPr>
        <w:t>. Huawei thinks the Rel-16 decision is not helping us here and this is causing the trouble here.</w:t>
      </w:r>
      <w:r w:rsidR="00D47899">
        <w:rPr>
          <w:lang w:val="en-US"/>
        </w:rPr>
        <w:t xml:space="preserve"> So option 2 would be the best.</w:t>
      </w:r>
    </w:p>
    <w:p w14:paraId="51B5DE69" w14:textId="3A3FCD36" w:rsidR="003332DE" w:rsidRDefault="00D47899" w:rsidP="00F8457B">
      <w:pPr>
        <w:pStyle w:val="Doc-text2"/>
        <w:rPr>
          <w:lang w:val="en-US"/>
        </w:rPr>
      </w:pPr>
      <w:r>
        <w:rPr>
          <w:lang w:val="en-US"/>
        </w:rPr>
        <w:t>-</w:t>
      </w:r>
      <w:r>
        <w:rPr>
          <w:lang w:val="en-US"/>
        </w:rPr>
        <w:tab/>
        <w:t>Samsung thinks option 2 would be most sensible. MediaTek wonders what “if and only if” means?  Huawei thinks option 1 means no changes to current specification.</w:t>
      </w:r>
    </w:p>
    <w:p w14:paraId="06971603" w14:textId="1F21D6D2" w:rsidR="00D47899" w:rsidRPr="00D47899" w:rsidRDefault="00D47899" w:rsidP="00D47899">
      <w:pPr>
        <w:pStyle w:val="Doc-text2"/>
        <w:rPr>
          <w:lang w:val="en-US"/>
        </w:rPr>
      </w:pPr>
      <w:r>
        <w:rPr>
          <w:lang w:val="en-US"/>
        </w:rPr>
        <w:t>-</w:t>
      </w:r>
      <w:r>
        <w:rPr>
          <w:lang w:val="en-US"/>
        </w:rPr>
        <w:tab/>
        <w:t>CATT thinks option 1 means we may create additional troubles and impact RAN3. Thinks we need to send LS to RAN3.</w:t>
      </w:r>
      <w:r w:rsidR="00D07042">
        <w:rPr>
          <w:lang w:val="en-US"/>
        </w:rPr>
        <w:t xml:space="preserve"> Lenovo thinks RAN3 is already discussing this. Chair thinks RAN3 can read the RAN2 agreements even without LS.</w:t>
      </w:r>
    </w:p>
    <w:p w14:paraId="4411D159" w14:textId="77777777" w:rsidR="00D47899" w:rsidRDefault="00D47899" w:rsidP="00F8457B">
      <w:pPr>
        <w:pStyle w:val="Doc-text2"/>
        <w:rPr>
          <w:lang w:val="en-US"/>
        </w:rPr>
      </w:pPr>
    </w:p>
    <w:p w14:paraId="12EB0B2E" w14:textId="724728C5" w:rsidR="003332DE" w:rsidRDefault="003332DE" w:rsidP="003332DE">
      <w:pPr>
        <w:pStyle w:val="Doc-text2"/>
        <w:rPr>
          <w:lang w:val="sv-SE"/>
        </w:rPr>
      </w:pPr>
      <w:proofErr w:type="spellStart"/>
      <w:r w:rsidRPr="003332DE">
        <w:rPr>
          <w:lang w:val="sv-SE"/>
        </w:rPr>
        <w:t>Proposal</w:t>
      </w:r>
      <w:proofErr w:type="spellEnd"/>
      <w:r w:rsidRPr="003332DE">
        <w:rPr>
          <w:lang w:val="sv-SE"/>
        </w:rPr>
        <w:t xml:space="preserve"> 13</w:t>
      </w:r>
      <w:r w:rsidRPr="003332DE">
        <w:rPr>
          <w:lang w:val="sv-SE"/>
        </w:rPr>
        <w:tab/>
      </w:r>
      <w:proofErr w:type="spellStart"/>
      <w:r w:rsidRPr="003332DE">
        <w:rPr>
          <w:lang w:val="sv-SE"/>
        </w:rPr>
        <w:t>Discuss</w:t>
      </w:r>
      <w:proofErr w:type="spellEnd"/>
      <w:r w:rsidRPr="003332DE">
        <w:rPr>
          <w:lang w:val="sv-SE"/>
        </w:rPr>
        <w:t xml:space="preserve"> the </w:t>
      </w:r>
      <w:proofErr w:type="spellStart"/>
      <w:r w:rsidRPr="003332DE">
        <w:rPr>
          <w:lang w:val="sv-SE"/>
        </w:rPr>
        <w:t>following</w:t>
      </w:r>
      <w:proofErr w:type="spellEnd"/>
      <w:r w:rsidRPr="003332DE">
        <w:rPr>
          <w:lang w:val="sv-SE"/>
        </w:rPr>
        <w:t xml:space="preserve"> options:   </w:t>
      </w:r>
    </w:p>
    <w:p w14:paraId="27C475CF" w14:textId="77777777" w:rsidR="00D47899" w:rsidRDefault="00D47899" w:rsidP="00D47899">
      <w:pPr>
        <w:pStyle w:val="Doc-text2"/>
        <w:ind w:left="0" w:firstLine="0"/>
        <w:rPr>
          <w:lang w:val="sv-SE"/>
        </w:rPr>
      </w:pPr>
    </w:p>
    <w:p w14:paraId="4FDF38A8" w14:textId="6AE67F46" w:rsidR="003332DE" w:rsidRDefault="003332DE" w:rsidP="00D47899">
      <w:pPr>
        <w:pStyle w:val="Agreement"/>
        <w:rPr>
          <w:lang w:val="sv-SE"/>
        </w:rPr>
      </w:pPr>
      <w:r w:rsidRPr="003332DE">
        <w:rPr>
          <w:lang w:val="sv-SE"/>
        </w:rPr>
        <w:t xml:space="preserve">The UE releases all </w:t>
      </w:r>
      <w:proofErr w:type="spellStart"/>
      <w:r w:rsidRPr="003332DE">
        <w:rPr>
          <w:lang w:val="sv-SE"/>
        </w:rPr>
        <w:t>conditional</w:t>
      </w:r>
      <w:proofErr w:type="spellEnd"/>
      <w:r w:rsidRPr="003332DE">
        <w:rPr>
          <w:lang w:val="sv-SE"/>
        </w:rPr>
        <w:t xml:space="preserve"> </w:t>
      </w:r>
      <w:proofErr w:type="spellStart"/>
      <w:r w:rsidRPr="003332DE">
        <w:rPr>
          <w:lang w:val="sv-SE"/>
        </w:rPr>
        <w:t>reconfigurations</w:t>
      </w:r>
      <w:proofErr w:type="spellEnd"/>
      <w:r w:rsidRPr="003332DE">
        <w:rPr>
          <w:lang w:val="sv-SE"/>
        </w:rPr>
        <w:t xml:space="preserve"> </w:t>
      </w:r>
      <w:proofErr w:type="spellStart"/>
      <w:r w:rsidRPr="003332DE">
        <w:rPr>
          <w:lang w:val="sv-SE"/>
        </w:rPr>
        <w:t>upon</w:t>
      </w:r>
      <w:proofErr w:type="spellEnd"/>
      <w:r w:rsidRPr="003332DE">
        <w:rPr>
          <w:lang w:val="sv-SE"/>
        </w:rPr>
        <w:t xml:space="preserve"> </w:t>
      </w:r>
      <w:proofErr w:type="spellStart"/>
      <w:r w:rsidRPr="003332DE">
        <w:rPr>
          <w:lang w:val="sv-SE"/>
        </w:rPr>
        <w:t>reconfiguration</w:t>
      </w:r>
      <w:proofErr w:type="spellEnd"/>
      <w:r w:rsidRPr="003332DE">
        <w:rPr>
          <w:lang w:val="sv-SE"/>
        </w:rPr>
        <w:t xml:space="preserve"> </w:t>
      </w:r>
      <w:proofErr w:type="spellStart"/>
      <w:r w:rsidRPr="003332DE">
        <w:rPr>
          <w:lang w:val="sv-SE"/>
        </w:rPr>
        <w:t>with</w:t>
      </w:r>
      <w:proofErr w:type="spellEnd"/>
      <w:r w:rsidRPr="003332DE">
        <w:rPr>
          <w:lang w:val="sv-SE"/>
        </w:rPr>
        <w:t xml:space="preserve"> </w:t>
      </w:r>
      <w:proofErr w:type="spellStart"/>
      <w:r w:rsidRPr="003332DE">
        <w:rPr>
          <w:lang w:val="sv-SE"/>
        </w:rPr>
        <w:t>sync</w:t>
      </w:r>
      <w:proofErr w:type="spellEnd"/>
      <w:r w:rsidRPr="003332DE">
        <w:rPr>
          <w:lang w:val="sv-SE"/>
        </w:rPr>
        <w:t xml:space="preserve"> </w:t>
      </w:r>
      <w:proofErr w:type="spellStart"/>
      <w:r w:rsidRPr="003332DE">
        <w:rPr>
          <w:lang w:val="sv-SE"/>
        </w:rPr>
        <w:t>of</w:t>
      </w:r>
      <w:proofErr w:type="spellEnd"/>
      <w:r w:rsidRPr="003332DE">
        <w:rPr>
          <w:lang w:val="sv-SE"/>
        </w:rPr>
        <w:t xml:space="preserve"> the SCG </w:t>
      </w:r>
      <w:proofErr w:type="spellStart"/>
      <w:r w:rsidRPr="003332DE">
        <w:rPr>
          <w:lang w:val="sv-SE"/>
        </w:rPr>
        <w:t>if</w:t>
      </w:r>
      <w:proofErr w:type="spellEnd"/>
      <w:r w:rsidRPr="003332DE">
        <w:rPr>
          <w:lang w:val="sv-SE"/>
        </w:rPr>
        <w:t xml:space="preserve"> CPC/CPA is </w:t>
      </w:r>
      <w:proofErr w:type="spellStart"/>
      <w:r w:rsidRPr="003332DE">
        <w:rPr>
          <w:lang w:val="sv-SE"/>
        </w:rPr>
        <w:t>configured</w:t>
      </w:r>
      <w:proofErr w:type="spellEnd"/>
      <w:r w:rsidRPr="003332DE">
        <w:rPr>
          <w:lang w:val="sv-SE"/>
        </w:rPr>
        <w:t>.</w:t>
      </w:r>
      <w:r w:rsidR="00D47899">
        <w:rPr>
          <w:lang w:val="sv-SE"/>
        </w:rPr>
        <w:t xml:space="preserve"> </w:t>
      </w:r>
      <w:r w:rsidR="00D47899" w:rsidRPr="00D07042">
        <w:rPr>
          <w:highlight w:val="yellow"/>
          <w:lang w:val="sv-SE"/>
        </w:rPr>
        <w:t xml:space="preserve">No </w:t>
      </w:r>
      <w:proofErr w:type="spellStart"/>
      <w:r w:rsidR="00D47899" w:rsidRPr="00D07042">
        <w:rPr>
          <w:highlight w:val="yellow"/>
          <w:lang w:val="sv-SE"/>
        </w:rPr>
        <w:t>updates</w:t>
      </w:r>
      <w:proofErr w:type="spellEnd"/>
      <w:r w:rsidR="00D47899" w:rsidRPr="00D07042">
        <w:rPr>
          <w:highlight w:val="yellow"/>
          <w:lang w:val="sv-SE"/>
        </w:rPr>
        <w:t xml:space="preserve"> to </w:t>
      </w:r>
      <w:proofErr w:type="spellStart"/>
      <w:r w:rsidR="00D47899" w:rsidRPr="00D07042">
        <w:rPr>
          <w:highlight w:val="yellow"/>
          <w:lang w:val="sv-SE"/>
        </w:rPr>
        <w:t>specification</w:t>
      </w:r>
      <w:proofErr w:type="spellEnd"/>
      <w:r w:rsidR="00D47899" w:rsidRPr="00D07042">
        <w:rPr>
          <w:highlight w:val="yellow"/>
          <w:lang w:val="sv-SE"/>
        </w:rPr>
        <w:t xml:space="preserve"> </w:t>
      </w:r>
      <w:proofErr w:type="spellStart"/>
      <w:r w:rsidR="00D47899" w:rsidRPr="00D07042">
        <w:rPr>
          <w:highlight w:val="yellow"/>
          <w:lang w:val="sv-SE"/>
        </w:rPr>
        <w:t>should</w:t>
      </w:r>
      <w:proofErr w:type="spellEnd"/>
      <w:r w:rsidR="00D47899" w:rsidRPr="00D07042">
        <w:rPr>
          <w:highlight w:val="yellow"/>
          <w:lang w:val="sv-SE"/>
        </w:rPr>
        <w:t xml:space="preserve"> be </w:t>
      </w:r>
      <w:proofErr w:type="spellStart"/>
      <w:r w:rsidR="00D47899" w:rsidRPr="00D07042">
        <w:rPr>
          <w:highlight w:val="yellow"/>
          <w:lang w:val="sv-SE"/>
        </w:rPr>
        <w:t>needed</w:t>
      </w:r>
      <w:proofErr w:type="spellEnd"/>
      <w:r w:rsidR="00D47899" w:rsidRPr="00D07042">
        <w:rPr>
          <w:highlight w:val="yellow"/>
          <w:lang w:val="sv-SE"/>
        </w:rPr>
        <w:t>.</w:t>
      </w:r>
      <w:r w:rsidR="00D07042" w:rsidRPr="00D07042">
        <w:rPr>
          <w:highlight w:val="yellow"/>
          <w:lang w:val="sv-SE"/>
        </w:rPr>
        <w:t xml:space="preserve"> </w:t>
      </w:r>
      <w:proofErr w:type="spellStart"/>
      <w:r w:rsidR="00D07042" w:rsidRPr="00D07042">
        <w:rPr>
          <w:highlight w:val="yellow"/>
          <w:lang w:val="sv-SE"/>
        </w:rPr>
        <w:t>This</w:t>
      </w:r>
      <w:proofErr w:type="spellEnd"/>
      <w:r w:rsidR="00D07042" w:rsidRPr="00D07042">
        <w:rPr>
          <w:highlight w:val="yellow"/>
          <w:lang w:val="sv-SE"/>
        </w:rPr>
        <w:t xml:space="preserve"> </w:t>
      </w:r>
      <w:proofErr w:type="spellStart"/>
      <w:r w:rsidR="00D07042" w:rsidRPr="00D07042">
        <w:rPr>
          <w:highlight w:val="yellow"/>
          <w:lang w:val="sv-SE"/>
        </w:rPr>
        <w:t>may</w:t>
      </w:r>
      <w:proofErr w:type="spellEnd"/>
      <w:r w:rsidR="00D07042" w:rsidRPr="00D07042">
        <w:rPr>
          <w:highlight w:val="yellow"/>
          <w:lang w:val="sv-SE"/>
        </w:rPr>
        <w:t xml:space="preserve"> </w:t>
      </w:r>
      <w:proofErr w:type="spellStart"/>
      <w:r w:rsidR="00D07042" w:rsidRPr="00D07042">
        <w:rPr>
          <w:highlight w:val="yellow"/>
          <w:lang w:val="sv-SE"/>
        </w:rPr>
        <w:t>have</w:t>
      </w:r>
      <w:proofErr w:type="spellEnd"/>
      <w:r w:rsidR="00D07042" w:rsidRPr="00D07042">
        <w:rPr>
          <w:highlight w:val="yellow"/>
          <w:lang w:val="sv-SE"/>
        </w:rPr>
        <w:t xml:space="preserve"> </w:t>
      </w:r>
      <w:proofErr w:type="spellStart"/>
      <w:r w:rsidR="00D07042" w:rsidRPr="00D07042">
        <w:rPr>
          <w:highlight w:val="yellow"/>
          <w:lang w:val="sv-SE"/>
        </w:rPr>
        <w:t>impacts</w:t>
      </w:r>
      <w:proofErr w:type="spellEnd"/>
      <w:r w:rsidR="00D07042" w:rsidRPr="00D07042">
        <w:rPr>
          <w:highlight w:val="yellow"/>
          <w:lang w:val="sv-SE"/>
        </w:rPr>
        <w:t xml:space="preserve"> to RAN3 </w:t>
      </w:r>
      <w:proofErr w:type="spellStart"/>
      <w:r w:rsidR="00D07042" w:rsidRPr="00D07042">
        <w:rPr>
          <w:highlight w:val="yellow"/>
          <w:lang w:val="sv-SE"/>
        </w:rPr>
        <w:t>that</w:t>
      </w:r>
      <w:proofErr w:type="spellEnd"/>
      <w:r w:rsidR="00D07042" w:rsidRPr="00D07042">
        <w:rPr>
          <w:highlight w:val="yellow"/>
          <w:lang w:val="sv-SE"/>
        </w:rPr>
        <w:t xml:space="preserve"> </w:t>
      </w:r>
      <w:proofErr w:type="spellStart"/>
      <w:r w:rsidR="00D07042" w:rsidRPr="00D07042">
        <w:rPr>
          <w:highlight w:val="yellow"/>
          <w:lang w:val="sv-SE"/>
        </w:rPr>
        <w:t>need</w:t>
      </w:r>
      <w:proofErr w:type="spellEnd"/>
      <w:r w:rsidR="00D07042" w:rsidRPr="00D07042">
        <w:rPr>
          <w:highlight w:val="yellow"/>
          <w:lang w:val="sv-SE"/>
        </w:rPr>
        <w:t xml:space="preserve"> to be taken </w:t>
      </w:r>
      <w:proofErr w:type="spellStart"/>
      <w:r w:rsidR="00D07042" w:rsidRPr="00D07042">
        <w:rPr>
          <w:highlight w:val="yellow"/>
          <w:lang w:val="sv-SE"/>
        </w:rPr>
        <w:t>into</w:t>
      </w:r>
      <w:proofErr w:type="spellEnd"/>
      <w:r w:rsidR="00D07042" w:rsidRPr="00D07042">
        <w:rPr>
          <w:highlight w:val="yellow"/>
          <w:lang w:val="sv-SE"/>
        </w:rPr>
        <w:t xml:space="preserve"> </w:t>
      </w:r>
      <w:proofErr w:type="spellStart"/>
      <w:r w:rsidR="00D07042" w:rsidRPr="00D07042">
        <w:rPr>
          <w:highlight w:val="yellow"/>
          <w:lang w:val="sv-SE"/>
        </w:rPr>
        <w:t>account</w:t>
      </w:r>
      <w:proofErr w:type="spellEnd"/>
      <w:r w:rsidR="00D07042" w:rsidRPr="00D07042">
        <w:rPr>
          <w:highlight w:val="yellow"/>
          <w:lang w:val="sv-SE"/>
        </w:rPr>
        <w:t xml:space="preserve"> (</w:t>
      </w:r>
      <w:proofErr w:type="spellStart"/>
      <w:r w:rsidR="00D07042" w:rsidRPr="00D07042">
        <w:rPr>
          <w:highlight w:val="yellow"/>
          <w:lang w:val="sv-SE"/>
        </w:rPr>
        <w:t>companies</w:t>
      </w:r>
      <w:proofErr w:type="spellEnd"/>
      <w:r w:rsidR="00D07042" w:rsidRPr="00D07042">
        <w:rPr>
          <w:highlight w:val="yellow"/>
          <w:lang w:val="sv-SE"/>
        </w:rPr>
        <w:t xml:space="preserve"> </w:t>
      </w:r>
      <w:proofErr w:type="spellStart"/>
      <w:r w:rsidR="00D07042" w:rsidRPr="00D07042">
        <w:rPr>
          <w:highlight w:val="yellow"/>
          <w:lang w:val="sv-SE"/>
        </w:rPr>
        <w:t>should</w:t>
      </w:r>
      <w:proofErr w:type="spellEnd"/>
      <w:r w:rsidR="00D07042" w:rsidRPr="00D07042">
        <w:rPr>
          <w:highlight w:val="yellow"/>
          <w:lang w:val="sv-SE"/>
        </w:rPr>
        <w:t xml:space="preserve"> </w:t>
      </w:r>
      <w:proofErr w:type="spellStart"/>
      <w:r w:rsidR="00D07042" w:rsidRPr="00D07042">
        <w:rPr>
          <w:highlight w:val="yellow"/>
          <w:lang w:val="sv-SE"/>
        </w:rPr>
        <w:t>raise</w:t>
      </w:r>
      <w:proofErr w:type="spellEnd"/>
      <w:r w:rsidR="00D07042" w:rsidRPr="00D07042">
        <w:rPr>
          <w:highlight w:val="yellow"/>
          <w:lang w:val="sv-SE"/>
        </w:rPr>
        <w:t xml:space="preserve"> it </w:t>
      </w:r>
      <w:proofErr w:type="spellStart"/>
      <w:r w:rsidR="00D07042" w:rsidRPr="00D07042">
        <w:rPr>
          <w:highlight w:val="yellow"/>
          <w:lang w:val="sv-SE"/>
        </w:rPr>
        <w:t>directly</w:t>
      </w:r>
      <w:proofErr w:type="spellEnd"/>
      <w:r w:rsidR="00D07042" w:rsidRPr="00D07042">
        <w:rPr>
          <w:highlight w:val="yellow"/>
          <w:lang w:val="sv-SE"/>
        </w:rPr>
        <w:t xml:space="preserve"> in RAN3)</w:t>
      </w:r>
    </w:p>
    <w:p w14:paraId="4E14D8A8" w14:textId="7C7CCFC7" w:rsidR="00D47899" w:rsidRDefault="00D47899" w:rsidP="00D47899">
      <w:pPr>
        <w:pStyle w:val="Doc-text2"/>
        <w:rPr>
          <w:lang w:val="sv-SE"/>
        </w:rPr>
      </w:pPr>
    </w:p>
    <w:p w14:paraId="5B3C0857" w14:textId="78F16F8B" w:rsidR="00D47899" w:rsidRDefault="00D47899" w:rsidP="00D47899">
      <w:pPr>
        <w:pStyle w:val="Doc-text2"/>
        <w:rPr>
          <w:lang w:val="sv-SE"/>
        </w:rPr>
      </w:pPr>
      <w:r>
        <w:rPr>
          <w:lang w:val="sv-SE"/>
        </w:rPr>
        <w:t>Not support: -</w:t>
      </w:r>
    </w:p>
    <w:p w14:paraId="3B3B384E" w14:textId="77777777" w:rsidR="00D47899" w:rsidRPr="003332DE" w:rsidRDefault="00D47899" w:rsidP="00D47899">
      <w:pPr>
        <w:pStyle w:val="Doc-text2"/>
        <w:rPr>
          <w:lang w:val="sv-SE"/>
        </w:rPr>
      </w:pPr>
    </w:p>
    <w:p w14:paraId="418D5402" w14:textId="2D0E5FEE" w:rsidR="003332DE" w:rsidRDefault="003332DE" w:rsidP="00D47899">
      <w:pPr>
        <w:pStyle w:val="Doc-text2"/>
        <w:numPr>
          <w:ilvl w:val="0"/>
          <w:numId w:val="50"/>
        </w:numPr>
        <w:rPr>
          <w:lang w:val="sv-SE"/>
        </w:rPr>
      </w:pPr>
      <w:r w:rsidRPr="003332DE">
        <w:rPr>
          <w:lang w:val="sv-SE"/>
        </w:rPr>
        <w:t xml:space="preserve">The UE </w:t>
      </w:r>
      <w:proofErr w:type="spellStart"/>
      <w:r w:rsidRPr="003332DE">
        <w:rPr>
          <w:lang w:val="sv-SE"/>
        </w:rPr>
        <w:t>only</w:t>
      </w:r>
      <w:proofErr w:type="spellEnd"/>
      <w:r w:rsidRPr="003332DE">
        <w:rPr>
          <w:lang w:val="sv-SE"/>
        </w:rPr>
        <w:t xml:space="preserve"> releases CPC/CPA </w:t>
      </w:r>
      <w:proofErr w:type="spellStart"/>
      <w:r w:rsidRPr="003332DE">
        <w:rPr>
          <w:lang w:val="sv-SE"/>
        </w:rPr>
        <w:t>configurations</w:t>
      </w:r>
      <w:proofErr w:type="spellEnd"/>
      <w:r w:rsidRPr="003332DE">
        <w:rPr>
          <w:lang w:val="sv-SE"/>
        </w:rPr>
        <w:t xml:space="preserve"> </w:t>
      </w:r>
      <w:proofErr w:type="spellStart"/>
      <w:r w:rsidRPr="003332DE">
        <w:rPr>
          <w:lang w:val="sv-SE"/>
        </w:rPr>
        <w:t>but</w:t>
      </w:r>
      <w:proofErr w:type="spellEnd"/>
      <w:r w:rsidRPr="003332DE">
        <w:rPr>
          <w:lang w:val="sv-SE"/>
        </w:rPr>
        <w:t xml:space="preserve"> not CHO </w:t>
      </w:r>
      <w:proofErr w:type="spellStart"/>
      <w:r w:rsidRPr="003332DE">
        <w:rPr>
          <w:lang w:val="sv-SE"/>
        </w:rPr>
        <w:t>configurations</w:t>
      </w:r>
      <w:proofErr w:type="spellEnd"/>
      <w:r w:rsidRPr="003332DE">
        <w:rPr>
          <w:lang w:val="sv-SE"/>
        </w:rPr>
        <w:t xml:space="preserve"> </w:t>
      </w:r>
      <w:proofErr w:type="spellStart"/>
      <w:r w:rsidRPr="003332DE">
        <w:rPr>
          <w:lang w:val="sv-SE"/>
        </w:rPr>
        <w:t>upon</w:t>
      </w:r>
      <w:proofErr w:type="spellEnd"/>
      <w:r w:rsidRPr="003332DE">
        <w:rPr>
          <w:lang w:val="sv-SE"/>
        </w:rPr>
        <w:t xml:space="preserve"> </w:t>
      </w:r>
      <w:proofErr w:type="spellStart"/>
      <w:r w:rsidRPr="003332DE">
        <w:rPr>
          <w:lang w:val="sv-SE"/>
        </w:rPr>
        <w:t>reconfiguration</w:t>
      </w:r>
      <w:proofErr w:type="spellEnd"/>
      <w:r w:rsidRPr="003332DE">
        <w:rPr>
          <w:lang w:val="sv-SE"/>
        </w:rPr>
        <w:t xml:space="preserve"> </w:t>
      </w:r>
      <w:proofErr w:type="spellStart"/>
      <w:r w:rsidRPr="003332DE">
        <w:rPr>
          <w:lang w:val="sv-SE"/>
        </w:rPr>
        <w:t>with</w:t>
      </w:r>
      <w:proofErr w:type="spellEnd"/>
      <w:r w:rsidRPr="003332DE">
        <w:rPr>
          <w:lang w:val="sv-SE"/>
        </w:rPr>
        <w:t xml:space="preserve"> </w:t>
      </w:r>
      <w:proofErr w:type="spellStart"/>
      <w:r w:rsidRPr="003332DE">
        <w:rPr>
          <w:lang w:val="sv-SE"/>
        </w:rPr>
        <w:t>sync</w:t>
      </w:r>
      <w:proofErr w:type="spellEnd"/>
      <w:r w:rsidRPr="003332DE">
        <w:rPr>
          <w:lang w:val="sv-SE"/>
        </w:rPr>
        <w:t xml:space="preserve"> </w:t>
      </w:r>
      <w:proofErr w:type="spellStart"/>
      <w:r w:rsidRPr="003332DE">
        <w:rPr>
          <w:lang w:val="sv-SE"/>
        </w:rPr>
        <w:t>of</w:t>
      </w:r>
      <w:proofErr w:type="spellEnd"/>
      <w:r w:rsidRPr="003332DE">
        <w:rPr>
          <w:lang w:val="sv-SE"/>
        </w:rPr>
        <w:t xml:space="preserve"> the SCG (</w:t>
      </w:r>
      <w:proofErr w:type="spellStart"/>
      <w:r w:rsidRPr="003332DE">
        <w:rPr>
          <w:lang w:val="sv-SE"/>
        </w:rPr>
        <w:t>including</w:t>
      </w:r>
      <w:proofErr w:type="spellEnd"/>
      <w:r w:rsidRPr="003332DE">
        <w:rPr>
          <w:lang w:val="sv-SE"/>
        </w:rPr>
        <w:t xml:space="preserve"> </w:t>
      </w:r>
      <w:proofErr w:type="spellStart"/>
      <w:r w:rsidRPr="003332DE">
        <w:rPr>
          <w:lang w:val="sv-SE"/>
        </w:rPr>
        <w:t>conditional</w:t>
      </w:r>
      <w:proofErr w:type="spellEnd"/>
      <w:r w:rsidRPr="003332DE">
        <w:rPr>
          <w:lang w:val="sv-SE"/>
        </w:rPr>
        <w:t xml:space="preserve"> and non-</w:t>
      </w:r>
      <w:proofErr w:type="spellStart"/>
      <w:r w:rsidRPr="003332DE">
        <w:rPr>
          <w:lang w:val="sv-SE"/>
        </w:rPr>
        <w:t>conditional</w:t>
      </w:r>
      <w:proofErr w:type="spellEnd"/>
      <w:r w:rsidRPr="003332DE">
        <w:rPr>
          <w:lang w:val="sv-SE"/>
        </w:rPr>
        <w:t xml:space="preserve"> </w:t>
      </w:r>
      <w:proofErr w:type="spellStart"/>
      <w:r w:rsidRPr="003332DE">
        <w:rPr>
          <w:lang w:val="sv-SE"/>
        </w:rPr>
        <w:t>reconfiguration</w:t>
      </w:r>
      <w:proofErr w:type="spellEnd"/>
      <w:r w:rsidRPr="003332DE">
        <w:rPr>
          <w:lang w:val="sv-SE"/>
        </w:rPr>
        <w:t xml:space="preserve"> </w:t>
      </w:r>
      <w:proofErr w:type="spellStart"/>
      <w:r w:rsidRPr="003332DE">
        <w:rPr>
          <w:lang w:val="sv-SE"/>
        </w:rPr>
        <w:t>with</w:t>
      </w:r>
      <w:proofErr w:type="spellEnd"/>
      <w:r w:rsidRPr="003332DE">
        <w:rPr>
          <w:lang w:val="sv-SE"/>
        </w:rPr>
        <w:t xml:space="preserve"> </w:t>
      </w:r>
      <w:proofErr w:type="spellStart"/>
      <w:r w:rsidRPr="003332DE">
        <w:rPr>
          <w:lang w:val="sv-SE"/>
        </w:rPr>
        <w:t>sync</w:t>
      </w:r>
      <w:proofErr w:type="spellEnd"/>
      <w:r w:rsidRPr="003332DE">
        <w:rPr>
          <w:lang w:val="sv-SE"/>
        </w:rPr>
        <w:t xml:space="preserve"> </w:t>
      </w:r>
      <w:proofErr w:type="spellStart"/>
      <w:r w:rsidRPr="003332DE">
        <w:rPr>
          <w:lang w:val="sv-SE"/>
        </w:rPr>
        <w:t>of</w:t>
      </w:r>
      <w:proofErr w:type="spellEnd"/>
      <w:r w:rsidRPr="003332DE">
        <w:rPr>
          <w:lang w:val="sv-SE"/>
        </w:rPr>
        <w:t xml:space="preserve"> the SCG).</w:t>
      </w:r>
    </w:p>
    <w:p w14:paraId="6494F5C8" w14:textId="77777777" w:rsidR="00D47899" w:rsidRDefault="00D47899" w:rsidP="00D47899">
      <w:pPr>
        <w:pStyle w:val="Doc-text2"/>
        <w:rPr>
          <w:lang w:val="sv-SE"/>
        </w:rPr>
      </w:pPr>
    </w:p>
    <w:p w14:paraId="70955C99" w14:textId="5CF2597B" w:rsidR="00D47899" w:rsidRDefault="00D47899" w:rsidP="00D47899">
      <w:pPr>
        <w:pStyle w:val="Doc-text2"/>
        <w:rPr>
          <w:lang w:val="sv-SE"/>
        </w:rPr>
      </w:pPr>
      <w:r>
        <w:rPr>
          <w:lang w:val="sv-SE"/>
        </w:rPr>
        <w:t>Not support:</w:t>
      </w:r>
      <w:r>
        <w:rPr>
          <w:lang w:val="sv-SE"/>
        </w:rPr>
        <w:t xml:space="preserve"> ZTE, Ericsson, Apple, CATT</w:t>
      </w:r>
    </w:p>
    <w:p w14:paraId="56FD1F0B" w14:textId="77777777" w:rsidR="00D47899" w:rsidRPr="003332DE" w:rsidRDefault="00D47899" w:rsidP="00D47899">
      <w:pPr>
        <w:pStyle w:val="Doc-text2"/>
        <w:rPr>
          <w:lang w:val="sv-SE"/>
        </w:rPr>
      </w:pPr>
    </w:p>
    <w:p w14:paraId="503B47BB" w14:textId="422BFFD5" w:rsidR="003332DE" w:rsidRDefault="00D47899" w:rsidP="003332DE">
      <w:pPr>
        <w:pStyle w:val="Doc-text2"/>
        <w:rPr>
          <w:lang w:val="sv-SE"/>
        </w:rPr>
      </w:pPr>
      <w:r>
        <w:rPr>
          <w:lang w:val="sv-SE"/>
        </w:rPr>
        <w:t>3</w:t>
      </w:r>
      <w:r w:rsidR="003332DE" w:rsidRPr="003332DE">
        <w:rPr>
          <w:lang w:val="sv-SE"/>
        </w:rPr>
        <w:t xml:space="preserve"> </w:t>
      </w:r>
      <w:r w:rsidR="003332DE" w:rsidRPr="003332DE">
        <w:rPr>
          <w:lang w:val="sv-SE"/>
        </w:rPr>
        <w:tab/>
        <w:t xml:space="preserve">The UE </w:t>
      </w:r>
      <w:proofErr w:type="spellStart"/>
      <w:r w:rsidR="003332DE" w:rsidRPr="003332DE">
        <w:rPr>
          <w:lang w:val="sv-SE"/>
        </w:rPr>
        <w:t>only</w:t>
      </w:r>
      <w:proofErr w:type="spellEnd"/>
      <w:r w:rsidR="003332DE" w:rsidRPr="003332DE">
        <w:rPr>
          <w:lang w:val="sv-SE"/>
        </w:rPr>
        <w:t xml:space="preserve"> releases CPC/CPA </w:t>
      </w:r>
      <w:proofErr w:type="spellStart"/>
      <w:r w:rsidR="003332DE" w:rsidRPr="003332DE">
        <w:rPr>
          <w:lang w:val="sv-SE"/>
        </w:rPr>
        <w:t>configurations</w:t>
      </w:r>
      <w:proofErr w:type="spellEnd"/>
      <w:r w:rsidR="003332DE" w:rsidRPr="003332DE">
        <w:rPr>
          <w:lang w:val="sv-SE"/>
        </w:rPr>
        <w:t xml:space="preserve"> </w:t>
      </w:r>
      <w:proofErr w:type="spellStart"/>
      <w:r w:rsidR="003332DE" w:rsidRPr="003332DE">
        <w:rPr>
          <w:lang w:val="sv-SE"/>
        </w:rPr>
        <w:t>but</w:t>
      </w:r>
      <w:proofErr w:type="spellEnd"/>
      <w:r w:rsidR="003332DE" w:rsidRPr="003332DE">
        <w:rPr>
          <w:lang w:val="sv-SE"/>
        </w:rPr>
        <w:t xml:space="preserve"> not CHO </w:t>
      </w:r>
      <w:proofErr w:type="spellStart"/>
      <w:r w:rsidR="003332DE" w:rsidRPr="003332DE">
        <w:rPr>
          <w:lang w:val="sv-SE"/>
        </w:rPr>
        <w:t>configurations</w:t>
      </w:r>
      <w:proofErr w:type="spellEnd"/>
      <w:r w:rsidR="003332DE" w:rsidRPr="003332DE">
        <w:rPr>
          <w:lang w:val="sv-SE"/>
        </w:rPr>
        <w:t xml:space="preserve"> </w:t>
      </w:r>
      <w:proofErr w:type="spellStart"/>
      <w:r w:rsidR="003332DE" w:rsidRPr="003332DE">
        <w:rPr>
          <w:lang w:val="sv-SE"/>
        </w:rPr>
        <w:t>upon</w:t>
      </w:r>
      <w:proofErr w:type="spellEnd"/>
      <w:r w:rsidR="003332DE" w:rsidRPr="003332DE">
        <w:rPr>
          <w:lang w:val="sv-SE"/>
        </w:rPr>
        <w:t xml:space="preserve"> non-</w:t>
      </w:r>
      <w:proofErr w:type="spellStart"/>
      <w:r w:rsidR="003332DE" w:rsidRPr="003332DE">
        <w:rPr>
          <w:lang w:val="sv-SE"/>
        </w:rPr>
        <w:t>conditional</w:t>
      </w:r>
      <w:proofErr w:type="spellEnd"/>
      <w:r w:rsidR="003332DE" w:rsidRPr="003332DE">
        <w:rPr>
          <w:lang w:val="sv-SE"/>
        </w:rPr>
        <w:t xml:space="preserve"> </w:t>
      </w:r>
      <w:proofErr w:type="spellStart"/>
      <w:r w:rsidR="003332DE" w:rsidRPr="003332DE">
        <w:rPr>
          <w:lang w:val="sv-SE"/>
        </w:rPr>
        <w:t>reconfiguration</w:t>
      </w:r>
      <w:proofErr w:type="spellEnd"/>
      <w:r w:rsidR="003332DE" w:rsidRPr="003332DE">
        <w:rPr>
          <w:lang w:val="sv-SE"/>
        </w:rPr>
        <w:t xml:space="preserve"> </w:t>
      </w:r>
      <w:proofErr w:type="spellStart"/>
      <w:r w:rsidR="003332DE" w:rsidRPr="003332DE">
        <w:rPr>
          <w:lang w:val="sv-SE"/>
        </w:rPr>
        <w:t>with</w:t>
      </w:r>
      <w:proofErr w:type="spellEnd"/>
      <w:r w:rsidR="003332DE" w:rsidRPr="003332DE">
        <w:rPr>
          <w:lang w:val="sv-SE"/>
        </w:rPr>
        <w:t xml:space="preserve"> </w:t>
      </w:r>
      <w:proofErr w:type="spellStart"/>
      <w:r w:rsidR="003332DE" w:rsidRPr="003332DE">
        <w:rPr>
          <w:lang w:val="sv-SE"/>
        </w:rPr>
        <w:t>sync</w:t>
      </w:r>
      <w:proofErr w:type="spellEnd"/>
      <w:r w:rsidR="003332DE" w:rsidRPr="003332DE">
        <w:rPr>
          <w:lang w:val="sv-SE"/>
        </w:rPr>
        <w:t xml:space="preserve"> </w:t>
      </w:r>
      <w:proofErr w:type="spellStart"/>
      <w:r w:rsidR="003332DE" w:rsidRPr="003332DE">
        <w:rPr>
          <w:lang w:val="sv-SE"/>
        </w:rPr>
        <w:t>of</w:t>
      </w:r>
      <w:proofErr w:type="spellEnd"/>
      <w:r w:rsidR="003332DE" w:rsidRPr="003332DE">
        <w:rPr>
          <w:lang w:val="sv-SE"/>
        </w:rPr>
        <w:t xml:space="preserve"> the SCG. The UE releases all </w:t>
      </w:r>
      <w:proofErr w:type="spellStart"/>
      <w:r w:rsidR="003332DE" w:rsidRPr="003332DE">
        <w:rPr>
          <w:lang w:val="sv-SE"/>
        </w:rPr>
        <w:t>conditional</w:t>
      </w:r>
      <w:proofErr w:type="spellEnd"/>
      <w:r w:rsidR="003332DE" w:rsidRPr="003332DE">
        <w:rPr>
          <w:lang w:val="sv-SE"/>
        </w:rPr>
        <w:t xml:space="preserve"> </w:t>
      </w:r>
      <w:proofErr w:type="spellStart"/>
      <w:r w:rsidR="003332DE" w:rsidRPr="003332DE">
        <w:rPr>
          <w:lang w:val="sv-SE"/>
        </w:rPr>
        <w:t>reconfigurations</w:t>
      </w:r>
      <w:proofErr w:type="spellEnd"/>
      <w:r w:rsidR="003332DE" w:rsidRPr="003332DE">
        <w:rPr>
          <w:lang w:val="sv-SE"/>
        </w:rPr>
        <w:t xml:space="preserve"> </w:t>
      </w:r>
      <w:proofErr w:type="spellStart"/>
      <w:r w:rsidR="003332DE" w:rsidRPr="003332DE">
        <w:rPr>
          <w:lang w:val="sv-SE"/>
        </w:rPr>
        <w:t>upon</w:t>
      </w:r>
      <w:proofErr w:type="spellEnd"/>
      <w:r w:rsidR="003332DE" w:rsidRPr="003332DE">
        <w:rPr>
          <w:lang w:val="sv-SE"/>
        </w:rPr>
        <w:t xml:space="preserve"> </w:t>
      </w:r>
      <w:proofErr w:type="spellStart"/>
      <w:r w:rsidR="003332DE" w:rsidRPr="003332DE">
        <w:rPr>
          <w:lang w:val="sv-SE"/>
        </w:rPr>
        <w:t>conditional</w:t>
      </w:r>
      <w:proofErr w:type="spellEnd"/>
      <w:r w:rsidR="003332DE" w:rsidRPr="003332DE">
        <w:rPr>
          <w:lang w:val="sv-SE"/>
        </w:rPr>
        <w:t xml:space="preserve"> </w:t>
      </w:r>
      <w:proofErr w:type="spellStart"/>
      <w:r w:rsidR="003332DE" w:rsidRPr="003332DE">
        <w:rPr>
          <w:lang w:val="sv-SE"/>
        </w:rPr>
        <w:t>reconfiguration</w:t>
      </w:r>
      <w:proofErr w:type="spellEnd"/>
      <w:r w:rsidR="003332DE" w:rsidRPr="003332DE">
        <w:rPr>
          <w:lang w:val="sv-SE"/>
        </w:rPr>
        <w:t xml:space="preserve"> </w:t>
      </w:r>
      <w:proofErr w:type="spellStart"/>
      <w:r w:rsidR="003332DE" w:rsidRPr="003332DE">
        <w:rPr>
          <w:lang w:val="sv-SE"/>
        </w:rPr>
        <w:t>with</w:t>
      </w:r>
      <w:proofErr w:type="spellEnd"/>
      <w:r w:rsidR="003332DE" w:rsidRPr="003332DE">
        <w:rPr>
          <w:lang w:val="sv-SE"/>
        </w:rPr>
        <w:t xml:space="preserve"> </w:t>
      </w:r>
      <w:proofErr w:type="spellStart"/>
      <w:r w:rsidR="003332DE" w:rsidRPr="003332DE">
        <w:rPr>
          <w:lang w:val="sv-SE"/>
        </w:rPr>
        <w:t>sync</w:t>
      </w:r>
      <w:proofErr w:type="spellEnd"/>
      <w:r w:rsidR="003332DE" w:rsidRPr="003332DE">
        <w:rPr>
          <w:lang w:val="sv-SE"/>
        </w:rPr>
        <w:t xml:space="preserve"> </w:t>
      </w:r>
      <w:proofErr w:type="spellStart"/>
      <w:r w:rsidR="003332DE" w:rsidRPr="003332DE">
        <w:rPr>
          <w:lang w:val="sv-SE"/>
        </w:rPr>
        <w:t>of</w:t>
      </w:r>
      <w:proofErr w:type="spellEnd"/>
      <w:r w:rsidR="003332DE" w:rsidRPr="003332DE">
        <w:rPr>
          <w:lang w:val="sv-SE"/>
        </w:rPr>
        <w:t xml:space="preserve"> the SCG.</w:t>
      </w:r>
    </w:p>
    <w:p w14:paraId="36D0A5B4" w14:textId="585FB580" w:rsidR="003332DE" w:rsidRDefault="003332DE" w:rsidP="003332DE">
      <w:pPr>
        <w:pStyle w:val="Doc-text2"/>
        <w:rPr>
          <w:lang w:val="sv-SE"/>
        </w:rPr>
      </w:pPr>
    </w:p>
    <w:p w14:paraId="6AC2C5F7" w14:textId="1A1398AA" w:rsidR="00D47899" w:rsidRDefault="00D47899" w:rsidP="003332DE">
      <w:pPr>
        <w:pStyle w:val="Doc-text2"/>
        <w:rPr>
          <w:lang w:val="sv-SE"/>
        </w:rPr>
      </w:pPr>
      <w:r>
        <w:rPr>
          <w:lang w:val="sv-SE"/>
        </w:rPr>
        <w:t>Not support:</w:t>
      </w:r>
      <w:r>
        <w:rPr>
          <w:lang w:val="sv-SE"/>
        </w:rPr>
        <w:t xml:space="preserve"> Huawei, Ericsson, LGE, Samsung, </w:t>
      </w:r>
      <w:proofErr w:type="spellStart"/>
      <w:r>
        <w:rPr>
          <w:lang w:val="sv-SE"/>
        </w:rPr>
        <w:t>Lenovo</w:t>
      </w:r>
      <w:proofErr w:type="spellEnd"/>
      <w:r>
        <w:rPr>
          <w:lang w:val="sv-SE"/>
        </w:rPr>
        <w:t xml:space="preserve">, Nokia, Apple, </w:t>
      </w:r>
      <w:proofErr w:type="spellStart"/>
      <w:r>
        <w:rPr>
          <w:lang w:val="sv-SE"/>
        </w:rPr>
        <w:t>MediaTek</w:t>
      </w:r>
      <w:proofErr w:type="spellEnd"/>
    </w:p>
    <w:p w14:paraId="279BF1DB" w14:textId="77777777" w:rsidR="003332DE" w:rsidRPr="003332DE" w:rsidRDefault="003332DE" w:rsidP="003332DE">
      <w:pPr>
        <w:pStyle w:val="Doc-text2"/>
        <w:rPr>
          <w:lang w:val="sv-SE"/>
        </w:rPr>
      </w:pPr>
    </w:p>
    <w:bookmarkEnd w:id="38"/>
    <w:p w14:paraId="13DE3153" w14:textId="77777777" w:rsidR="00827DF4" w:rsidRDefault="00827DF4" w:rsidP="00F8457B">
      <w:pPr>
        <w:pStyle w:val="Doc-text2"/>
      </w:pPr>
    </w:p>
    <w:p w14:paraId="53D7FCE4" w14:textId="7865428A" w:rsidR="00F8457B" w:rsidRDefault="00E829D1" w:rsidP="00F8457B">
      <w:pPr>
        <w:pStyle w:val="Doc-title"/>
      </w:pPr>
      <w:hyperlink r:id="rId293"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7C032CD1" w14:textId="77777777" w:rsidR="004B4C9B" w:rsidRPr="00FB69FA" w:rsidRDefault="004B4C9B" w:rsidP="004B4C9B">
      <w:pPr>
        <w:pStyle w:val="Agreement"/>
      </w:pPr>
      <w:r>
        <w:t>??? [223] Endorsed as baseline, to be merged to the common DCCA RRC CR via [Post119-e][226]. Additional comments can be considered under that discussion.</w:t>
      </w:r>
    </w:p>
    <w:p w14:paraId="5FB69F1E" w14:textId="77777777" w:rsidR="004B4C9B" w:rsidRPr="004B4C9B" w:rsidRDefault="004B4C9B" w:rsidP="004B4C9B">
      <w:pPr>
        <w:pStyle w:val="Doc-text2"/>
      </w:pPr>
    </w:p>
    <w:p w14:paraId="200D94F1" w14:textId="5EB83C32" w:rsidR="00F8457B" w:rsidRDefault="00E829D1" w:rsidP="00F8457B">
      <w:pPr>
        <w:pStyle w:val="Doc-title"/>
      </w:pPr>
      <w:hyperlink r:id="rId294"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2AAF309B" w:rsidR="00F8457B" w:rsidRPr="00FB69FA" w:rsidRDefault="004B4C9B" w:rsidP="004B4C9B">
      <w:pPr>
        <w:pStyle w:val="Agreement"/>
      </w:pPr>
      <w:r>
        <w:t>??? [223] Endorsed as baseline, to be merged to the common DCCA RRC CR via [Post119-e][226]. Additional comments can be considered under that discussion.</w:t>
      </w:r>
    </w:p>
    <w:bookmarkEnd w:id="37"/>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24DC5A94" w:rsidR="00F03B01" w:rsidRDefault="00E829D1" w:rsidP="00F03B01">
      <w:pPr>
        <w:pStyle w:val="Doc-title"/>
      </w:pPr>
      <w:hyperlink r:id="rId295"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[E022 Description]: It was agreed to support the combination of CHO + CPC. That means that also </w:t>
      </w:r>
      <w:proofErr w:type="spellStart"/>
      <w:r w:rsidRPr="00A4793B">
        <w:rPr>
          <w:i/>
          <w:iCs/>
        </w:rPr>
        <w:t>VarConditionalReconfiguration</w:t>
      </w:r>
      <w:proofErr w:type="spellEnd"/>
      <w:r w:rsidRPr="00A4793B">
        <w:rPr>
          <w:i/>
          <w:iCs/>
        </w:rPr>
        <w:t xml:space="preserve"> may have been configured when CHO was configured and </w:t>
      </w:r>
      <w:proofErr w:type="spellStart"/>
      <w:r w:rsidRPr="00A4793B">
        <w:rPr>
          <w:i/>
          <w:iCs/>
        </w:rPr>
        <w:t>VarConditionalReconfiguration</w:t>
      </w:r>
      <w:proofErr w:type="spellEnd"/>
      <w:r w:rsidRPr="00A4793B">
        <w:rPr>
          <w:i/>
          <w:iCs/>
        </w:rPr>
        <w:t xml:space="preserve"> then needs to be released as well. This applies to all cases where </w:t>
      </w:r>
      <w:proofErr w:type="spellStart"/>
      <w:r w:rsidRPr="00A4793B">
        <w:rPr>
          <w:i/>
          <w:iCs/>
        </w:rPr>
        <w:t>VarConditionalReconfig</w:t>
      </w:r>
      <w:proofErr w:type="spellEnd"/>
      <w:r w:rsidRPr="00A4793B">
        <w:rPr>
          <w:i/>
          <w:iCs/>
        </w:rPr>
        <w:t xml:space="preserve">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Add one more line with the text “remove all the entries within </w:t>
      </w:r>
      <w:proofErr w:type="spellStart"/>
      <w:r w:rsidRPr="00A4793B">
        <w:rPr>
          <w:i/>
          <w:iCs/>
        </w:rPr>
        <w:t>VarConditionalReconfiguration</w:t>
      </w:r>
      <w:proofErr w:type="spellEnd"/>
      <w:r w:rsidRPr="00A4793B">
        <w:rPr>
          <w:i/>
          <w:iCs/>
        </w:rPr>
        <w:t xml:space="preserve">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3A0B7286" w:rsidR="0023147C" w:rsidRPr="0023147C" w:rsidRDefault="0023147C" w:rsidP="0023147C">
      <w:pPr>
        <w:pStyle w:val="Agreement"/>
      </w:pPr>
      <w:r>
        <w:t xml:space="preserve">Agree to the (intent of) TP for E022 from </w:t>
      </w:r>
      <w:hyperlink r:id="rId296" w:history="1">
        <w:r w:rsidR="00E829D1">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 xml:space="preserve">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rsidRPr="00A4793B">
        <w:rPr>
          <w:i/>
          <w:iCs/>
        </w:rPr>
        <w:t>condReconfigId</w:t>
      </w:r>
      <w:proofErr w:type="spellEnd"/>
      <w:r w:rsidRPr="00A4793B">
        <w:rPr>
          <w:i/>
          <w:iCs/>
        </w:rPr>
        <w:t>.</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Define a new variable </w:t>
      </w:r>
      <w:proofErr w:type="spellStart"/>
      <w:r w:rsidRPr="00A4793B">
        <w:rPr>
          <w:i/>
          <w:iCs/>
        </w:rPr>
        <w:t>VarConditionalReconfig</w:t>
      </w:r>
      <w:proofErr w:type="spellEnd"/>
      <w:r w:rsidRPr="00A4793B">
        <w:rPr>
          <w:i/>
          <w:iCs/>
        </w:rPr>
        <w:t>-SCG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53AB9D91" w:rsidR="0023147C" w:rsidRPr="0023147C" w:rsidRDefault="0023147C" w:rsidP="0023147C">
      <w:pPr>
        <w:pStyle w:val="Agreement"/>
      </w:pPr>
      <w:r>
        <w:t xml:space="preserve">Agree to have two UE variables </w:t>
      </w:r>
      <w:proofErr w:type="spellStart"/>
      <w:r w:rsidRPr="0023147C">
        <w:rPr>
          <w:i/>
          <w:iCs/>
        </w:rPr>
        <w:t>VarConditionalReconfig</w:t>
      </w:r>
      <w:proofErr w:type="spellEnd"/>
      <w:r>
        <w:t xml:space="preserve">. Agree to the (intent of) TP for E023 from </w:t>
      </w:r>
      <w:hyperlink r:id="rId297" w:history="1">
        <w:r w:rsidR="00E829D1">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 xml:space="preserve">Description]: Remove </w:t>
      </w:r>
      <w:proofErr w:type="spellStart"/>
      <w:r w:rsidRPr="00A4793B">
        <w:rPr>
          <w:i/>
          <w:iCs/>
        </w:rPr>
        <w:t>VarConditionalReconfig</w:t>
      </w:r>
      <w:proofErr w:type="spellEnd"/>
      <w:r w:rsidRPr="00A4793B">
        <w:rPr>
          <w:i/>
          <w:iCs/>
        </w:rPr>
        <w:t xml:space="preserve"> when </w:t>
      </w:r>
      <w:proofErr w:type="spellStart"/>
      <w:r w:rsidRPr="00A4793B">
        <w:rPr>
          <w:i/>
          <w:iCs/>
        </w:rPr>
        <w:t>reconfigurationWithSync</w:t>
      </w:r>
      <w:proofErr w:type="spellEnd"/>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The current description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 xml:space="preserve">Case 1: when MCG change (i.e.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lastRenderedPageBreak/>
        <w:t xml:space="preserve">CHO and CPAC candidates are stored in the same </w:t>
      </w:r>
      <w:proofErr w:type="spellStart"/>
      <w:r w:rsidRPr="00A4793B">
        <w:rPr>
          <w:i/>
          <w:iCs/>
        </w:rPr>
        <w:t>VarConditionalReconfiguration</w:t>
      </w:r>
      <w:proofErr w:type="spellEnd"/>
      <w:r w:rsidRPr="00A4793B">
        <w:rPr>
          <w:i/>
          <w:iCs/>
        </w:rPr>
        <w:t xml:space="preserve">. Thus, the current description means all CHO/CPAC would be removed even when normal SCG change (i.e. Case 3). </w:t>
      </w:r>
    </w:p>
    <w:p w14:paraId="7B16BB3C" w14:textId="2377EE89" w:rsidR="00A4793B" w:rsidRDefault="00A4793B" w:rsidP="00A4793B">
      <w:pPr>
        <w:pStyle w:val="Doc-text2"/>
        <w:rPr>
          <w:i/>
          <w:iCs/>
        </w:rPr>
      </w:pPr>
      <w:r w:rsidRPr="00A4793B">
        <w:rPr>
          <w:i/>
          <w:iCs/>
        </w:rPr>
        <w:t xml:space="preserve">Thus, we think this should be fixed. Details could be found in the contribution </w:t>
      </w:r>
      <w:hyperlink r:id="rId298" w:history="1">
        <w:r w:rsidR="00E829D1">
          <w:rPr>
            <w:rStyle w:val="Hyperlink"/>
            <w:i/>
            <w:iCs/>
          </w:rPr>
          <w:t>R2-22xxx.</w:t>
        </w:r>
        <w:r w:rsidR="00E829D1">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proofErr w:type="spellStart"/>
      <w:r w:rsidRPr="00B668B1">
        <w:rPr>
          <w:i/>
          <w:iCs/>
        </w:rPr>
        <w:t>reconfigurtaionwithsync</w:t>
      </w:r>
      <w:proofErr w:type="spellEnd"/>
      <w:r w:rsidRPr="00B668B1">
        <w:t xml:space="preserve"> does not differentiate normal </w:t>
      </w:r>
      <w:proofErr w:type="spellStart"/>
      <w:r w:rsidRPr="00B668B1">
        <w:t>PSCell</w:t>
      </w:r>
      <w:proofErr w:type="spellEnd"/>
      <w:r w:rsidRPr="00B668B1">
        <w:t xml:space="preserve">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7E3C7B05" w:rsidR="00B668B1" w:rsidRPr="0023147C" w:rsidRDefault="00B668B1" w:rsidP="00B668B1">
      <w:pPr>
        <w:pStyle w:val="Agreement"/>
      </w:pPr>
      <w:r>
        <w:t xml:space="preserve">Agree to the (intent of) TP for V190 (with changes proposed by MTK) from </w:t>
      </w:r>
      <w:hyperlink r:id="rId299" w:history="1">
        <w:r w:rsidR="00E829D1">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7DBF0315" w:rsidR="00F264F4" w:rsidRDefault="00E829D1" w:rsidP="00F264F4">
      <w:pPr>
        <w:pStyle w:val="Doc-title"/>
      </w:pPr>
      <w:hyperlink r:id="rId300"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282056FD" w:rsidR="00F264F4" w:rsidRDefault="00E829D1" w:rsidP="00F264F4">
      <w:pPr>
        <w:pStyle w:val="Doc-title"/>
      </w:pPr>
      <w:hyperlink r:id="rId301"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6A7CC205" w:rsidR="00F264F4" w:rsidRDefault="00E829D1" w:rsidP="00F264F4">
      <w:pPr>
        <w:pStyle w:val="Doc-title"/>
      </w:pPr>
      <w:hyperlink r:id="rId302"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162C569A" w:rsidR="00F264F4" w:rsidRDefault="00E829D1" w:rsidP="00F264F4">
      <w:pPr>
        <w:pStyle w:val="Doc-title"/>
      </w:pPr>
      <w:hyperlink r:id="rId303"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55F2C65D" w:rsidR="00F264F4" w:rsidRDefault="00E829D1" w:rsidP="00F264F4">
      <w:pPr>
        <w:pStyle w:val="Doc-title"/>
      </w:pPr>
      <w:hyperlink r:id="rId304"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3A34D077" w:rsidR="00F264F4" w:rsidRDefault="00E829D1" w:rsidP="00F264F4">
      <w:pPr>
        <w:pStyle w:val="Doc-title"/>
      </w:pPr>
      <w:hyperlink r:id="rId305"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514686A3" w:rsidR="00F264F4" w:rsidRDefault="00E829D1" w:rsidP="00F264F4">
      <w:pPr>
        <w:pStyle w:val="Doc-title"/>
      </w:pPr>
      <w:hyperlink r:id="rId306"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1896BB9D" w:rsidR="00F264F4" w:rsidRDefault="00E829D1" w:rsidP="00F264F4">
      <w:pPr>
        <w:pStyle w:val="Doc-title"/>
      </w:pPr>
      <w:hyperlink r:id="rId307"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03891F94" w:rsidR="00F264F4" w:rsidRDefault="00E829D1" w:rsidP="00F264F4">
      <w:pPr>
        <w:pStyle w:val="Doc-title"/>
      </w:pPr>
      <w:hyperlink r:id="rId308"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20E6C717" w:rsidR="00F264F4" w:rsidRDefault="00E829D1" w:rsidP="00F264F4">
      <w:pPr>
        <w:pStyle w:val="Doc-title"/>
      </w:pPr>
      <w:hyperlink r:id="rId309"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lastRenderedPageBreak/>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2F7B9BBD" w:rsidR="00F264F4" w:rsidRDefault="00E829D1" w:rsidP="00F264F4">
      <w:pPr>
        <w:pStyle w:val="Doc-title"/>
      </w:pPr>
      <w:hyperlink r:id="rId310"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0A8A6B87" w14:textId="3A801384" w:rsidR="00DF58E8" w:rsidRPr="009B1CEE" w:rsidRDefault="00DF58E8" w:rsidP="00DF58E8">
      <w:pPr>
        <w:pStyle w:val="Agreement"/>
      </w:pPr>
      <w:r w:rsidRPr="009B1CEE">
        <w:t xml:space="preserve">[230] 5: Agree the first change in </w:t>
      </w:r>
      <w:hyperlink r:id="rId311" w:history="1">
        <w:r w:rsidR="00E829D1">
          <w:rPr>
            <w:rStyle w:val="Hyperlink"/>
          </w:rPr>
          <w:t>R2-2208000</w:t>
        </w:r>
      </w:hyperlink>
      <w:r w:rsidRPr="009B1CEE">
        <w:t xml:space="preserve"> with one update as follows: “If it prefers to transition out of RRC_CONNECTED state for MUSIM operation and its preferred RRC state after transition;”</w:t>
      </w:r>
    </w:p>
    <w:p w14:paraId="26B1C83B" w14:textId="6228F3E2" w:rsidR="00DF58E8" w:rsidRPr="00DF58E8" w:rsidRDefault="00DF58E8" w:rsidP="00DF58E8">
      <w:pPr>
        <w:pStyle w:val="Agreement"/>
        <w:rPr>
          <w:rFonts w:eastAsia="Malgun Gothic"/>
          <w:lang w:eastAsia="ko-KR"/>
        </w:rPr>
      </w:pPr>
      <w:r>
        <w:rPr>
          <w:lang w:eastAsia="ko-KR"/>
        </w:rPr>
        <w:t xml:space="preserve">1: Agree the third change in </w:t>
      </w:r>
      <w:hyperlink r:id="rId312" w:history="1">
        <w:r w:rsidR="00E829D1">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proofErr w:type="spellStart"/>
      <w:r>
        <w:rPr>
          <w:strike/>
          <w:lang w:eastAsia="ko-KR"/>
        </w:rPr>
        <w:t>two</w:t>
      </w:r>
      <w:r>
        <w:rPr>
          <w:lang w:eastAsia="ko-KR"/>
        </w:rPr>
        <w:t>three</w:t>
      </w:r>
      <w:proofErr w:type="spellEnd"/>
      <w:r>
        <w:rPr>
          <w:lang w:eastAsia="ko-KR"/>
        </w:rPr>
        <w:t xml:space="preserve"> periodic gaps and a single aperiodic gap.”</w:t>
      </w:r>
    </w:p>
    <w:p w14:paraId="6D422436" w14:textId="5D790ADF" w:rsidR="00DF58E8" w:rsidRPr="00E87C9B" w:rsidRDefault="00DF58E8" w:rsidP="00DF58E8">
      <w:pPr>
        <w:pStyle w:val="Agreement"/>
        <w:rPr>
          <w:lang w:val="en-US"/>
        </w:rPr>
      </w:pPr>
      <w:r>
        <w:rPr>
          <w:lang w:val="en-US"/>
        </w:rPr>
        <w:t xml:space="preserve">[232] </w:t>
      </w:r>
      <w:r>
        <w:rPr>
          <w:lang w:val="en-US"/>
        </w:rPr>
        <w:t>Agreed changes are m</w:t>
      </w:r>
      <w:r>
        <w:rPr>
          <w:lang w:val="en-US"/>
        </w:rPr>
        <w:t xml:space="preserve">erged to </w:t>
      </w:r>
      <w:hyperlink r:id="rId313" w:history="1">
        <w:r w:rsidR="00E829D1">
          <w:rPr>
            <w:rStyle w:val="Hyperlink"/>
            <w:lang w:val="en-US"/>
          </w:rPr>
          <w:t>R2-2208724</w:t>
        </w:r>
      </w:hyperlink>
      <w:r w:rsidRPr="00E87C9B">
        <w:rPr>
          <w:lang w:val="en-US"/>
        </w:rPr>
        <w:t>.</w:t>
      </w:r>
    </w:p>
    <w:p w14:paraId="04460690" w14:textId="77777777" w:rsidR="00DF58E8" w:rsidRDefault="00DF58E8" w:rsidP="00DF58E8">
      <w:pPr>
        <w:pStyle w:val="Doc-text2"/>
      </w:pPr>
    </w:p>
    <w:p w14:paraId="23A4F652" w14:textId="77777777" w:rsidR="00DF58E8" w:rsidRPr="00DF58E8" w:rsidRDefault="00DF58E8" w:rsidP="00DF58E8">
      <w:pPr>
        <w:pStyle w:val="Doc-text2"/>
      </w:pPr>
    </w:p>
    <w:p w14:paraId="4C60B45C" w14:textId="2AA77745" w:rsidR="00F264F4" w:rsidRDefault="00E829D1" w:rsidP="00F264F4">
      <w:pPr>
        <w:pStyle w:val="Doc-title"/>
      </w:pPr>
      <w:hyperlink r:id="rId314"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41EBED70" w14:textId="46FE38DD" w:rsidR="00DF58E8" w:rsidRPr="009B1CEE" w:rsidRDefault="00DF58E8" w:rsidP="00DF58E8">
      <w:pPr>
        <w:pStyle w:val="Agreement"/>
      </w:pPr>
      <w:r w:rsidRPr="009B1CEE">
        <w:t xml:space="preserve">[230] 6: Agree miscellaneous editorial corrections in </w:t>
      </w:r>
      <w:hyperlink r:id="rId315" w:history="1">
        <w:r w:rsidR="00E829D1">
          <w:rPr>
            <w:rStyle w:val="Hyperlink"/>
          </w:rPr>
          <w:t>R2-2208033</w:t>
        </w:r>
      </w:hyperlink>
      <w:r w:rsidRPr="009B1CEE">
        <w:t xml:space="preserve">. </w:t>
      </w:r>
    </w:p>
    <w:p w14:paraId="45137B13" w14:textId="12D5B60E" w:rsidR="00DF58E8" w:rsidRPr="00E87C9B" w:rsidRDefault="00DF58E8" w:rsidP="00DF58E8">
      <w:pPr>
        <w:pStyle w:val="Agreement"/>
        <w:rPr>
          <w:lang w:val="en-US"/>
        </w:rPr>
      </w:pPr>
      <w:r>
        <w:rPr>
          <w:lang w:val="en-US"/>
        </w:rPr>
        <w:t xml:space="preserve">[232] Agreed changes are merged to </w:t>
      </w:r>
      <w:hyperlink r:id="rId316" w:history="1">
        <w:r w:rsidR="00E829D1">
          <w:rPr>
            <w:rStyle w:val="Hyperlink"/>
            <w:lang w:val="en-US"/>
          </w:rPr>
          <w:t>R2-2208724</w:t>
        </w:r>
      </w:hyperlink>
      <w:r w:rsidRPr="00E87C9B">
        <w:rPr>
          <w:lang w:val="en-US"/>
        </w:rPr>
        <w:t>.</w:t>
      </w:r>
    </w:p>
    <w:p w14:paraId="6EDD7C06" w14:textId="77777777" w:rsidR="00DF58E8" w:rsidRPr="00DF58E8" w:rsidRDefault="00DF58E8" w:rsidP="00DF58E8">
      <w:pPr>
        <w:pStyle w:val="Doc-text2"/>
        <w:rPr>
          <w:lang w:val="en-US"/>
        </w:rPr>
      </w:pP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5E143200" w:rsidR="00C16FD3" w:rsidRDefault="00E829D1" w:rsidP="00C16FD3">
      <w:pPr>
        <w:pStyle w:val="Doc-title"/>
      </w:pPr>
      <w:hyperlink r:id="rId317"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18E69C60" w:rsidR="004111FE" w:rsidRDefault="00E829D1" w:rsidP="004111FE">
      <w:pPr>
        <w:pStyle w:val="Doc-title"/>
      </w:pPr>
      <w:hyperlink r:id="rId318"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6ABC57A5" w:rsidR="004111FE" w:rsidRDefault="00E829D1" w:rsidP="004111FE">
      <w:pPr>
        <w:pStyle w:val="Doc-title"/>
      </w:pPr>
      <w:hyperlink r:id="rId319"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lastRenderedPageBreak/>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0F277727" w:rsidR="00C16FD3" w:rsidRDefault="00E829D1" w:rsidP="00C16FD3">
      <w:pPr>
        <w:pStyle w:val="Doc-title"/>
      </w:pPr>
      <w:hyperlink r:id="rId320" w:history="1">
        <w:r>
          <w:rPr>
            <w:rStyle w:val="Hyperlink"/>
          </w:rPr>
          <w:t>R2-2208032</w:t>
        </w:r>
      </w:hyperlink>
      <w:r w:rsidR="00C16FD3">
        <w:tab/>
        <w:t>Discussion on gap length IE optionality</w:t>
      </w:r>
      <w:r w:rsidR="00C16FD3">
        <w:tab/>
        <w:t>Ericsson</w:t>
      </w:r>
      <w:r w:rsidR="00C16FD3">
        <w:tab/>
        <w:t>discussion</w:t>
      </w:r>
    </w:p>
    <w:p w14:paraId="741BF551" w14:textId="77777777" w:rsidR="00DF58E8" w:rsidRDefault="00DF58E8" w:rsidP="00DF58E8">
      <w:pPr>
        <w:pStyle w:val="Agreement"/>
        <w:rPr>
          <w:lang w:val="en-US"/>
        </w:rPr>
      </w:pPr>
      <w:r>
        <w:rPr>
          <w:lang w:val="en-US"/>
        </w:rPr>
        <w:t>Noted</w:t>
      </w:r>
    </w:p>
    <w:p w14:paraId="244131B0" w14:textId="77777777" w:rsidR="00DF58E8" w:rsidRPr="00DF58E8" w:rsidRDefault="00DF58E8" w:rsidP="00DF58E8">
      <w:pPr>
        <w:pStyle w:val="Doc-text2"/>
      </w:pPr>
    </w:p>
    <w:p w14:paraId="263ED62B" w14:textId="50844CB2" w:rsidR="006A0DF1" w:rsidRDefault="00E829D1" w:rsidP="006A0DF1">
      <w:pPr>
        <w:pStyle w:val="Doc-title"/>
      </w:pPr>
      <w:hyperlink r:id="rId321"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w:t>
      </w:r>
      <w:proofErr w:type="spellStart"/>
      <w:r w:rsidRPr="003E3C14">
        <w:rPr>
          <w:i/>
          <w:iCs/>
          <w:lang w:val="en-US"/>
        </w:rPr>
        <w:t>musim-GapId</w:t>
      </w:r>
      <w:proofErr w:type="spellEnd"/>
      <w:r w:rsidRPr="003E3C14">
        <w:rPr>
          <w:i/>
          <w:iCs/>
          <w:lang w:val="en-US"/>
        </w:rPr>
        <w:t xml:space="preserve">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4C50FA4C" w14:textId="589DD19D" w:rsidR="006A0DF1" w:rsidRDefault="006A0DF1" w:rsidP="00DF58E8">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397F6627" w14:textId="77777777" w:rsidR="00DF58E8" w:rsidRPr="00DF58E8" w:rsidRDefault="00DF58E8" w:rsidP="00DF58E8">
      <w:pPr>
        <w:pStyle w:val="Doc-text2"/>
        <w:rPr>
          <w:i/>
          <w:iCs/>
          <w:lang w:val="en-US"/>
        </w:rPr>
      </w:pPr>
    </w:p>
    <w:p w14:paraId="1AA12CF1" w14:textId="77777777" w:rsidR="00DF58E8" w:rsidRDefault="00DF58E8" w:rsidP="00DF58E8">
      <w:pPr>
        <w:pStyle w:val="Agreement"/>
        <w:rPr>
          <w:lang w:val="en-US"/>
        </w:rPr>
      </w:pPr>
      <w:r>
        <w:rPr>
          <w:lang w:val="en-US"/>
        </w:rPr>
        <w:t xml:space="preserve">[232] </w:t>
      </w:r>
      <w:r w:rsidRPr="00E87C9B">
        <w:rPr>
          <w:lang w:val="en-US"/>
        </w:rPr>
        <w:t xml:space="preserve">1        Update the procedure text such that how to perform the MUSIM gap configuration procedure is specified in a new clause. </w:t>
      </w:r>
    </w:p>
    <w:p w14:paraId="448DC1F8" w14:textId="59623310" w:rsidR="00DF58E8" w:rsidRPr="004B61AF" w:rsidRDefault="00DF58E8" w:rsidP="004B61AF">
      <w:pPr>
        <w:pStyle w:val="Agreement"/>
        <w:rPr>
          <w:lang w:val="en-US"/>
        </w:rPr>
      </w:pPr>
      <w:r>
        <w:rPr>
          <w:lang w:val="en-US"/>
        </w:rPr>
        <w:t xml:space="preserve">[232] </w:t>
      </w:r>
      <w:r w:rsidRPr="00E87C9B">
        <w:rPr>
          <w:lang w:val="en-US"/>
        </w:rPr>
        <w:t xml:space="preserve">The changes on the TP from </w:t>
      </w:r>
      <w:hyperlink r:id="rId322" w:history="1">
        <w:r w:rsidR="00E829D1">
          <w:rPr>
            <w:rStyle w:val="Hyperlink"/>
            <w:lang w:val="en-US"/>
          </w:rPr>
          <w:t>R2-2208344</w:t>
        </w:r>
      </w:hyperlink>
      <w:r w:rsidRPr="00E87C9B">
        <w:rPr>
          <w:lang w:val="en-US"/>
        </w:rPr>
        <w:t xml:space="preserve"> are included in rapporteur CR</w:t>
      </w:r>
      <w:r>
        <w:rPr>
          <w:lang w:val="en-US"/>
        </w:rPr>
        <w:t xml:space="preserve"> in </w:t>
      </w:r>
      <w:hyperlink r:id="rId323" w:history="1">
        <w:r w:rsidR="00E829D1">
          <w:rPr>
            <w:rStyle w:val="Hyperlink"/>
            <w:lang w:val="en-US"/>
          </w:rPr>
          <w:t>R2-2208725</w:t>
        </w:r>
      </w:hyperlink>
    </w:p>
    <w:p w14:paraId="71C0AA6B" w14:textId="77777777" w:rsidR="00DF58E8" w:rsidRDefault="00DF58E8" w:rsidP="00DF58E8">
      <w:pPr>
        <w:pStyle w:val="Agreement"/>
        <w:rPr>
          <w:lang w:val="en-US"/>
        </w:rPr>
      </w:pPr>
      <w:r>
        <w:rPr>
          <w:lang w:val="en-US"/>
        </w:rPr>
        <w:t>Noted</w:t>
      </w:r>
    </w:p>
    <w:p w14:paraId="7AAAC104" w14:textId="77777777" w:rsidR="00DF58E8" w:rsidRPr="00DF58E8" w:rsidRDefault="00DF58E8" w:rsidP="00DF58E8">
      <w:pPr>
        <w:pStyle w:val="Doc-text2"/>
        <w:rPr>
          <w:lang w:val="en-US"/>
        </w:rPr>
      </w:pPr>
    </w:p>
    <w:p w14:paraId="55060190" w14:textId="77777777" w:rsidR="00DF58E8" w:rsidRPr="00DF58E8" w:rsidRDefault="00DF58E8" w:rsidP="00DF58E8">
      <w:pPr>
        <w:pStyle w:val="Doc-text2"/>
        <w:rPr>
          <w:lang w:val="en-US"/>
        </w:rPr>
      </w:pPr>
    </w:p>
    <w:p w14:paraId="2B20748F" w14:textId="43DCDB7F" w:rsidR="00F94A2E" w:rsidRDefault="00E829D1" w:rsidP="00F94A2E">
      <w:pPr>
        <w:pStyle w:val="Doc-title"/>
      </w:pPr>
      <w:hyperlink r:id="rId324"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1F5314A7" w:rsidR="00F94A2E" w:rsidRPr="00EB2CB7" w:rsidRDefault="00F94A2E" w:rsidP="00F94A2E">
      <w:pPr>
        <w:pStyle w:val="Agreement"/>
      </w:pPr>
      <w:r>
        <w:t xml:space="preserve">Revised in </w:t>
      </w:r>
      <w:hyperlink r:id="rId325" w:history="1">
        <w:r w:rsidR="00E829D1">
          <w:rPr>
            <w:rStyle w:val="Hyperlink"/>
          </w:rPr>
          <w:t>R2-2208683</w:t>
        </w:r>
      </w:hyperlink>
    </w:p>
    <w:p w14:paraId="69EC25B3" w14:textId="6277C29B" w:rsidR="00F94A2E" w:rsidRDefault="00E829D1" w:rsidP="00F94A2E">
      <w:pPr>
        <w:pStyle w:val="Doc-title"/>
      </w:pPr>
      <w:hyperlink r:id="rId326"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 xml:space="preserve">Proposal 1: RAN2 to confirm that MUSIM assistance information and </w:t>
      </w:r>
      <w:proofErr w:type="spellStart"/>
      <w:r w:rsidRPr="007A6A3D">
        <w:rPr>
          <w:i/>
          <w:iCs/>
        </w:rPr>
        <w:t>signaling</w:t>
      </w:r>
      <w:proofErr w:type="spellEnd"/>
      <w:r w:rsidRPr="007A6A3D">
        <w:rPr>
          <w:i/>
          <w:iCs/>
        </w:rPr>
        <w:t xml:space="preserve">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6997B630" w:rsid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1F0A3421" w14:textId="36BDE501" w:rsidR="00DF58E8" w:rsidRPr="00E87C9B" w:rsidRDefault="00DF58E8" w:rsidP="00DF58E8">
      <w:pPr>
        <w:pStyle w:val="Agreement"/>
        <w:rPr>
          <w:lang w:val="en-US"/>
        </w:rPr>
      </w:pPr>
      <w:r>
        <w:rPr>
          <w:lang w:val="en-US"/>
        </w:rPr>
        <w:t xml:space="preserve">[232] </w:t>
      </w:r>
      <w:r w:rsidRPr="00E87C9B">
        <w:rPr>
          <w:lang w:val="en-US"/>
        </w:rPr>
        <w:t>RAN2 confirm</w:t>
      </w:r>
      <w:r>
        <w:rPr>
          <w:lang w:val="en-US"/>
        </w:rPr>
        <w:t>s</w:t>
      </w:r>
      <w:r w:rsidRPr="00E87C9B">
        <w:rPr>
          <w:lang w:val="en-US"/>
        </w:rPr>
        <w:t xml:space="preserve"> that MUSIM assistance information and signaling procedure for switching notifications are only carried out as MCG Configuration for Rel-17. This is already accounted in 38.331 and no specification change is needed.</w:t>
      </w:r>
    </w:p>
    <w:p w14:paraId="657EA556" w14:textId="64F7698F" w:rsidR="00DF58E8" w:rsidRPr="00E87C9B" w:rsidRDefault="00DF58E8" w:rsidP="00DF58E8">
      <w:pPr>
        <w:pStyle w:val="Agreement"/>
        <w:rPr>
          <w:lang w:val="en-US"/>
        </w:rPr>
      </w:pPr>
      <w:r>
        <w:rPr>
          <w:lang w:val="en-US"/>
        </w:rPr>
        <w:t xml:space="preserve">[232] </w:t>
      </w:r>
      <w:r w:rsidRPr="00E87C9B">
        <w:rPr>
          <w:lang w:val="en-US"/>
        </w:rPr>
        <w:t>The proposals 2, 3, 4, 5 and 6 are not pursued.</w:t>
      </w:r>
    </w:p>
    <w:p w14:paraId="12C635A3" w14:textId="77777777" w:rsidR="00DF58E8" w:rsidRDefault="00DF58E8" w:rsidP="00DF58E8">
      <w:pPr>
        <w:pStyle w:val="Agreement"/>
        <w:rPr>
          <w:lang w:val="en-US"/>
        </w:rPr>
      </w:pPr>
      <w:r>
        <w:rPr>
          <w:lang w:val="en-US"/>
        </w:rPr>
        <w:t>Noted</w:t>
      </w:r>
    </w:p>
    <w:p w14:paraId="7C352CF2" w14:textId="77777777" w:rsidR="00DF58E8" w:rsidRPr="00DF58E8" w:rsidRDefault="00DF58E8" w:rsidP="007A6A3D">
      <w:pPr>
        <w:pStyle w:val="Doc-text2"/>
        <w:rPr>
          <w:i/>
          <w:iCs/>
          <w:lang w:val="en-US"/>
        </w:rPr>
      </w:pPr>
    </w:p>
    <w:p w14:paraId="24EBE3E2" w14:textId="02CDD10B" w:rsidR="008A0B33" w:rsidRDefault="00E829D1" w:rsidP="00DF58E8">
      <w:pPr>
        <w:pStyle w:val="Doc-title"/>
      </w:pPr>
      <w:hyperlink r:id="rId327"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3CDD5BAC" w14:textId="7467B8CE" w:rsidR="00DF58E8" w:rsidRPr="00E87C9B" w:rsidRDefault="00DF58E8" w:rsidP="00DF58E8">
      <w:pPr>
        <w:pStyle w:val="Agreement"/>
        <w:rPr>
          <w:lang w:val="en-US"/>
        </w:rPr>
      </w:pPr>
      <w:r>
        <w:rPr>
          <w:lang w:val="en-US"/>
        </w:rPr>
        <w:lastRenderedPageBreak/>
        <w:t xml:space="preserve">[232] </w:t>
      </w:r>
      <w:r>
        <w:rPr>
          <w:lang w:val="en-US"/>
        </w:rPr>
        <w:t>N</w:t>
      </w:r>
      <w:r w:rsidRPr="00E87C9B">
        <w:rPr>
          <w:lang w:val="en-US"/>
        </w:rPr>
        <w:t>ot pursued.</w:t>
      </w:r>
    </w:p>
    <w:p w14:paraId="75FA8FC7" w14:textId="286ABB4F" w:rsidR="00DF58E8" w:rsidRPr="00DF58E8" w:rsidRDefault="00DF58E8" w:rsidP="00DF58E8">
      <w:pPr>
        <w:pStyle w:val="Doc-text2"/>
        <w:rPr>
          <w:lang w:val="en-US"/>
        </w:rPr>
      </w:pPr>
    </w:p>
    <w:p w14:paraId="21A07C79" w14:textId="77777777" w:rsidR="00DF58E8" w:rsidRPr="00DF58E8" w:rsidRDefault="00DF58E8" w:rsidP="00DF58E8">
      <w:pPr>
        <w:pStyle w:val="Doc-text2"/>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458D850D" w:rsidR="000C6A5F" w:rsidRPr="00C343C0" w:rsidRDefault="00E829D1" w:rsidP="00310AB3">
      <w:pPr>
        <w:pStyle w:val="Doc-title"/>
      </w:pPr>
      <w:hyperlink r:id="rId328"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7DD95E52" w14:textId="23F1F3F4" w:rsidR="00DF58E8" w:rsidRPr="00E87C9B" w:rsidRDefault="00DF58E8" w:rsidP="00DF58E8">
      <w:pPr>
        <w:pStyle w:val="Agreement"/>
        <w:rPr>
          <w:lang w:val="en-US"/>
        </w:rPr>
      </w:pPr>
      <w:r>
        <w:rPr>
          <w:lang w:val="en-US"/>
        </w:rPr>
        <w:t xml:space="preserve">[232] </w:t>
      </w:r>
      <w:r>
        <w:rPr>
          <w:lang w:val="en-US"/>
        </w:rPr>
        <w:t>N</w:t>
      </w:r>
      <w:r w:rsidRPr="00E87C9B">
        <w:rPr>
          <w:lang w:val="en-US"/>
        </w:rPr>
        <w:t>ot pursued.</w:t>
      </w:r>
    </w:p>
    <w:p w14:paraId="36E50634" w14:textId="77777777" w:rsidR="000C6A5F" w:rsidRPr="00DF58E8" w:rsidRDefault="000C6A5F" w:rsidP="000C6A5F">
      <w:pPr>
        <w:pStyle w:val="Doc-text2"/>
        <w:rPr>
          <w:lang w:val="en-US"/>
        </w:rPr>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7DC70F4E" w:rsidR="008A0B33" w:rsidRDefault="00E829D1" w:rsidP="008A0B33">
      <w:pPr>
        <w:pStyle w:val="Doc-title"/>
      </w:pPr>
      <w:hyperlink r:id="rId329"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5F6E8B5C" w14:textId="4C9123DB" w:rsidR="00DF58E8" w:rsidRPr="00E87C9B" w:rsidRDefault="00DF58E8" w:rsidP="00DF58E8">
      <w:pPr>
        <w:pStyle w:val="Agreement"/>
        <w:rPr>
          <w:lang w:val="en-US"/>
        </w:rPr>
      </w:pPr>
      <w:r>
        <w:rPr>
          <w:lang w:val="en-US"/>
        </w:rPr>
        <w:t xml:space="preserve">[232] </w:t>
      </w:r>
      <w:r>
        <w:rPr>
          <w:lang w:val="en-US"/>
        </w:rPr>
        <w:t xml:space="preserve">Not </w:t>
      </w:r>
      <w:r w:rsidRPr="00E87C9B">
        <w:rPr>
          <w:lang w:val="en-US"/>
        </w:rPr>
        <w:t>pursued.</w:t>
      </w:r>
    </w:p>
    <w:p w14:paraId="4BBAFC51" w14:textId="77777777" w:rsidR="00DF58E8" w:rsidRPr="00DF58E8" w:rsidRDefault="00DF58E8" w:rsidP="00DF58E8">
      <w:pPr>
        <w:pStyle w:val="Doc-text2"/>
        <w:rPr>
          <w:lang w:val="en-US"/>
        </w:rPr>
      </w:pPr>
    </w:p>
    <w:p w14:paraId="0A2CFF28" w14:textId="773E064C" w:rsidR="00C16FD3" w:rsidRDefault="00E829D1" w:rsidP="00C16FD3">
      <w:pPr>
        <w:pStyle w:val="Doc-title"/>
      </w:pPr>
      <w:hyperlink r:id="rId330"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46CD1171" w:rsidR="008A0B33" w:rsidRPr="00DF58E8" w:rsidRDefault="00DF58E8" w:rsidP="00DF58E8">
      <w:pPr>
        <w:pStyle w:val="Agreement"/>
        <w:rPr>
          <w:lang w:val="en-US"/>
        </w:rPr>
      </w:pPr>
      <w:r w:rsidRPr="00DF58E8">
        <w:rPr>
          <w:lang w:val="en-US"/>
        </w:rPr>
        <w:t xml:space="preserve">[232] </w:t>
      </w:r>
      <w:r w:rsidRPr="00DF58E8">
        <w:rPr>
          <w:lang w:val="en-US"/>
        </w:rPr>
        <w:t>P</w:t>
      </w:r>
      <w:r w:rsidRPr="00DF58E8">
        <w:rPr>
          <w:lang w:val="en-US"/>
        </w:rPr>
        <w:t>ostponed (companies are requested to consider if something needs to be specified).</w:t>
      </w: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298B2B03" w:rsidR="00F264F4" w:rsidRDefault="00E829D1" w:rsidP="00F264F4">
      <w:pPr>
        <w:pStyle w:val="Doc-title"/>
      </w:pPr>
      <w:hyperlink r:id="rId331"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12A3AD68" w14:textId="1B35A36B" w:rsidR="00DF58E8" w:rsidRPr="009B1CEE" w:rsidRDefault="00DF58E8" w:rsidP="00DF58E8">
      <w:pPr>
        <w:pStyle w:val="Agreement"/>
      </w:pPr>
      <w:r w:rsidRPr="009B1CEE">
        <w:t xml:space="preserve">[230] 2: Agree the second change in </w:t>
      </w:r>
      <w:hyperlink r:id="rId332" w:history="1">
        <w:r w:rsidR="00E829D1">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D0EF431" w14:textId="0563431D" w:rsidR="00DF58E8" w:rsidRPr="00E87C9B" w:rsidRDefault="00DF58E8" w:rsidP="00DF58E8">
      <w:pPr>
        <w:pStyle w:val="Agreement"/>
        <w:rPr>
          <w:lang w:val="en-US"/>
        </w:rPr>
      </w:pPr>
      <w:r>
        <w:rPr>
          <w:lang w:val="en-US"/>
        </w:rPr>
        <w:t xml:space="preserve">[232] </w:t>
      </w:r>
      <w:r>
        <w:rPr>
          <w:lang w:val="en-US"/>
        </w:rPr>
        <w:t xml:space="preserve">Merged to </w:t>
      </w:r>
      <w:hyperlink r:id="rId333" w:history="1">
        <w:r w:rsidR="00E829D1">
          <w:rPr>
            <w:rStyle w:val="Hyperlink"/>
            <w:lang w:val="en-US"/>
          </w:rPr>
          <w:t>R2-220xxxx</w:t>
        </w:r>
      </w:hyperlink>
      <w:r w:rsidRPr="00E87C9B">
        <w:rPr>
          <w:lang w:val="en-US"/>
        </w:rPr>
        <w:t>.</w:t>
      </w:r>
    </w:p>
    <w:p w14:paraId="1DE26E06" w14:textId="77777777" w:rsidR="00DF58E8" w:rsidRPr="00DF58E8" w:rsidRDefault="00DF58E8" w:rsidP="00DF58E8">
      <w:pPr>
        <w:pStyle w:val="Doc-text2"/>
      </w:pPr>
    </w:p>
    <w:p w14:paraId="6803A139" w14:textId="4FF97557" w:rsidR="00190355" w:rsidRDefault="00E829D1" w:rsidP="003A35BB">
      <w:pPr>
        <w:pStyle w:val="Doc-title"/>
      </w:pPr>
      <w:hyperlink r:id="rId334"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7E01D887" w14:textId="320BA0F0" w:rsidR="00DF58E8" w:rsidRPr="009B1CEE" w:rsidRDefault="00DF58E8" w:rsidP="00DF58E8">
      <w:pPr>
        <w:pStyle w:val="Agreement"/>
      </w:pPr>
      <w:r w:rsidRPr="009B1CEE">
        <w:t xml:space="preserve">[230] 3: Agree the first change in </w:t>
      </w:r>
      <w:hyperlink r:id="rId335" w:history="1">
        <w:r w:rsidR="00E829D1">
          <w:rPr>
            <w:rStyle w:val="Hyperlink"/>
          </w:rPr>
          <w:t>R2-2207231</w:t>
        </w:r>
      </w:hyperlink>
      <w:r w:rsidRPr="009B1CEE">
        <w:t xml:space="preserve"> i.e. to add missing references in 38.300 clause 20.3. </w:t>
      </w:r>
    </w:p>
    <w:p w14:paraId="27DCA4B6" w14:textId="77777777" w:rsidR="00DF58E8" w:rsidRPr="009B1CEE" w:rsidRDefault="00DF58E8" w:rsidP="00DF58E8">
      <w:pPr>
        <w:pStyle w:val="Agreement"/>
      </w:pPr>
      <w:r w:rsidRPr="009B1CEE">
        <w:t>[230] 4: Update the format style of existing Editor's note in 38.300 clause 20.2 as follows: “NOTE:      It is left to UE implementation as to how it selects one of the two RATs/networks for paging collision avoidance.”</w:t>
      </w:r>
    </w:p>
    <w:p w14:paraId="3B9EE055" w14:textId="51439DDF" w:rsidR="00DF58E8" w:rsidRPr="00E87C9B" w:rsidRDefault="00DF58E8" w:rsidP="00DF58E8">
      <w:pPr>
        <w:pStyle w:val="Agreement"/>
        <w:rPr>
          <w:lang w:val="en-US"/>
        </w:rPr>
      </w:pPr>
      <w:r>
        <w:rPr>
          <w:lang w:val="en-US"/>
        </w:rPr>
        <w:t xml:space="preserve">[232] Merged to </w:t>
      </w:r>
      <w:hyperlink r:id="rId336" w:history="1">
        <w:r w:rsidR="00E829D1">
          <w:rPr>
            <w:rStyle w:val="Hyperlink"/>
            <w:lang w:val="en-US"/>
          </w:rPr>
          <w:t>R2-220xxxx</w:t>
        </w:r>
      </w:hyperlink>
      <w:r w:rsidRPr="00E87C9B">
        <w:rPr>
          <w:lang w:val="en-US"/>
        </w:rPr>
        <w:t>.</w:t>
      </w:r>
    </w:p>
    <w:p w14:paraId="43FA8D0C" w14:textId="77777777" w:rsidR="00DF58E8" w:rsidRPr="00DF58E8" w:rsidRDefault="00DF58E8" w:rsidP="00DF58E8">
      <w:pPr>
        <w:pStyle w:val="Doc-text2"/>
      </w:pPr>
    </w:p>
    <w:p w14:paraId="38951396" w14:textId="16FA76E9" w:rsidR="00190355" w:rsidRDefault="00E829D1" w:rsidP="00190355">
      <w:pPr>
        <w:pStyle w:val="Doc-title"/>
      </w:pPr>
      <w:hyperlink r:id="rId337"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14BCB61E" w14:textId="751FCA9A" w:rsidR="00DF58E8" w:rsidRDefault="00DF58E8" w:rsidP="00DF58E8">
      <w:pPr>
        <w:pStyle w:val="Agreement"/>
        <w:rPr>
          <w:lang w:eastAsia="ko-KR"/>
        </w:rPr>
      </w:pPr>
      <w:r>
        <w:rPr>
          <w:lang w:eastAsia="ko-KR"/>
        </w:rPr>
        <w:t xml:space="preserve">7: Agree proposed changes in </w:t>
      </w:r>
      <w:hyperlink r:id="rId338" w:history="1">
        <w:r w:rsidR="00E829D1">
          <w:rPr>
            <w:rStyle w:val="Hyperlink"/>
            <w:lang w:eastAsia="ko-KR"/>
          </w:rPr>
          <w:t>R2-2208462</w:t>
        </w:r>
      </w:hyperlink>
      <w:r>
        <w:rPr>
          <w:lang w:eastAsia="ko-KR"/>
        </w:rPr>
        <w:t xml:space="preserve"> i.e. just to capture missing agreement in RAN2#118-e meeting </w:t>
      </w:r>
      <w:r w:rsidRPr="009A2570">
        <w:rPr>
          <w:highlight w:val="yellow"/>
          <w:lang w:eastAsia="ko-KR"/>
        </w:rPr>
        <w:t xml:space="preserve">(i.e. MUSIM gaps behave in the same way as measurement gaps from </w:t>
      </w:r>
      <w:r>
        <w:rPr>
          <w:highlight w:val="yellow"/>
          <w:lang w:eastAsia="ko-KR"/>
        </w:rPr>
        <w:t xml:space="preserve">RACH </w:t>
      </w:r>
      <w:r w:rsidRPr="009A2570">
        <w:rPr>
          <w:highlight w:val="yellow"/>
          <w:lang w:eastAsia="ko-KR"/>
        </w:rPr>
        <w:t>viewpoint)</w:t>
      </w:r>
      <w:r>
        <w:rPr>
          <w:lang w:eastAsia="ko-KR"/>
        </w:rPr>
        <w:t xml:space="preserve">.  </w:t>
      </w:r>
    </w:p>
    <w:p w14:paraId="5910FB23" w14:textId="70796E5F" w:rsidR="00DF58E8" w:rsidRPr="00E87C9B" w:rsidRDefault="00DF58E8" w:rsidP="00DF58E8">
      <w:pPr>
        <w:pStyle w:val="Agreement"/>
        <w:rPr>
          <w:lang w:val="en-US"/>
        </w:rPr>
      </w:pPr>
      <w:r>
        <w:rPr>
          <w:lang w:val="en-US"/>
        </w:rPr>
        <w:t xml:space="preserve">[232] Merged to </w:t>
      </w:r>
      <w:hyperlink r:id="rId339" w:history="1">
        <w:r w:rsidR="00E829D1">
          <w:rPr>
            <w:rStyle w:val="Hyperlink"/>
            <w:lang w:val="en-US"/>
          </w:rPr>
          <w:t>R2-2208725</w:t>
        </w:r>
      </w:hyperlink>
      <w:r w:rsidRPr="00E87C9B">
        <w:rPr>
          <w:lang w:val="en-US"/>
        </w:rPr>
        <w:t>.</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311838C3" w:rsidR="00361C3E" w:rsidRDefault="00E829D1" w:rsidP="00361C3E">
      <w:pPr>
        <w:pStyle w:val="Doc-title"/>
      </w:pPr>
      <w:hyperlink r:id="rId340"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14DDB139" w:rsidR="00361C3E" w:rsidRDefault="00E829D1" w:rsidP="00361C3E">
      <w:pPr>
        <w:pStyle w:val="Doc-title"/>
      </w:pPr>
      <w:hyperlink r:id="rId341"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25C9BF31" w:rsidR="00C16FD3" w:rsidRDefault="00E829D1" w:rsidP="00C16FD3">
      <w:pPr>
        <w:pStyle w:val="Doc-title"/>
      </w:pPr>
      <w:hyperlink r:id="rId342"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55D77DD2" w:rsidR="00F264F4" w:rsidRDefault="00E829D1" w:rsidP="00F264F4">
      <w:pPr>
        <w:pStyle w:val="Doc-title"/>
      </w:pPr>
      <w:hyperlink r:id="rId343"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26DD4EB5" w:rsidR="00F264F4" w:rsidRDefault="00E829D1" w:rsidP="00F264F4">
      <w:pPr>
        <w:pStyle w:val="Doc-title"/>
      </w:pPr>
      <w:hyperlink r:id="rId344"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7A77E19F" w:rsidR="00F264F4" w:rsidRDefault="00E829D1" w:rsidP="00F264F4">
      <w:pPr>
        <w:pStyle w:val="Doc-title"/>
      </w:pPr>
      <w:hyperlink r:id="rId345"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17179F30" w:rsidR="00C16FD3" w:rsidRDefault="00E829D1" w:rsidP="00C16FD3">
      <w:pPr>
        <w:pStyle w:val="Doc-title"/>
      </w:pPr>
      <w:hyperlink r:id="rId346"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5BE0C9A5" w:rsidR="00F264F4" w:rsidRDefault="00E829D1" w:rsidP="00F264F4">
      <w:pPr>
        <w:pStyle w:val="Doc-title"/>
      </w:pPr>
      <w:hyperlink r:id="rId347"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1F6837AF" w:rsidR="00F264F4" w:rsidRDefault="00E829D1" w:rsidP="00F264F4">
      <w:pPr>
        <w:pStyle w:val="Doc-title"/>
      </w:pPr>
      <w:hyperlink r:id="rId348"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4F4E3E78" w:rsidR="00C51F68" w:rsidRPr="00403FA3" w:rsidRDefault="00C51F68" w:rsidP="00C51F68">
      <w:pPr>
        <w:pStyle w:val="EmailDiscussion2"/>
      </w:pPr>
      <w:r w:rsidRPr="00403FA3">
        <w:tab/>
        <w:t xml:space="preserve">Intended outcome: </w:t>
      </w:r>
      <w:r>
        <w:t xml:space="preserve">Report in in </w:t>
      </w:r>
      <w:hyperlink r:id="rId349" w:history="1">
        <w:r w:rsidR="00E829D1">
          <w:rPr>
            <w:rStyle w:val="Hyperlink"/>
          </w:rPr>
          <w:t>R2-2208723</w:t>
        </w:r>
      </w:hyperlink>
      <w:r>
        <w:t xml:space="preserve">. Merged </w:t>
      </w:r>
      <w:r w:rsidR="00B86C88">
        <w:t xml:space="preserve">Stage-2 </w:t>
      </w:r>
      <w:r>
        <w:t xml:space="preserve">CR in </w:t>
      </w:r>
      <w:hyperlink r:id="rId350" w:history="1">
        <w:r w:rsidR="00E829D1">
          <w:rPr>
            <w:rStyle w:val="Hyperlink"/>
          </w:rPr>
          <w:t>R2-2208724</w:t>
        </w:r>
      </w:hyperlink>
      <w:r>
        <w:t xml:space="preserve"> and </w:t>
      </w:r>
      <w:r w:rsidR="00B86C88">
        <w:t>MAC</w:t>
      </w:r>
      <w:r>
        <w:t xml:space="preserve"> CR in </w:t>
      </w:r>
      <w:hyperlink r:id="rId351" w:history="1">
        <w:r w:rsidR="00E829D1">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6678D9E1" w:rsidR="00C51F68" w:rsidRPr="00403FA3" w:rsidRDefault="00C51F68" w:rsidP="00C51F68">
      <w:pPr>
        <w:pStyle w:val="EmailDiscussion2"/>
      </w:pPr>
      <w:r w:rsidRPr="00403FA3">
        <w:tab/>
        <w:t xml:space="preserve">Intended outcome: </w:t>
      </w:r>
      <w:r>
        <w:t xml:space="preserve">Report in in </w:t>
      </w:r>
      <w:hyperlink r:id="rId352" w:history="1">
        <w:r w:rsidR="00E829D1">
          <w:rPr>
            <w:rStyle w:val="Hyperlink"/>
          </w:rPr>
          <w:t>R2-2208726</w:t>
        </w:r>
      </w:hyperlink>
      <w:r>
        <w:t xml:space="preserve">. Merged NR RRC CR in </w:t>
      </w:r>
      <w:hyperlink r:id="rId353" w:history="1">
        <w:r w:rsidR="00E829D1">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6054C3E1" w:rsidR="00C51F68" w:rsidRPr="00403FA3" w:rsidRDefault="00C51F68" w:rsidP="00C51F68">
      <w:pPr>
        <w:pStyle w:val="EmailDiscussion2"/>
      </w:pPr>
      <w:r w:rsidRPr="00403FA3">
        <w:tab/>
        <w:t xml:space="preserve">Intended outcome: </w:t>
      </w:r>
      <w:r>
        <w:t xml:space="preserve">Report in in </w:t>
      </w:r>
      <w:hyperlink r:id="rId354" w:history="1">
        <w:r w:rsidR="00E829D1">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723DE3BD" w:rsidR="00DF03E7" w:rsidRDefault="00E829D1" w:rsidP="00DF03E7">
      <w:pPr>
        <w:pStyle w:val="Doc-title"/>
      </w:pPr>
      <w:hyperlink r:id="rId355"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427970D3" w:rsidR="009B1CEE" w:rsidRPr="009B1CEE" w:rsidRDefault="009B1CEE" w:rsidP="009B1CEE">
      <w:pPr>
        <w:pStyle w:val="BoldComments"/>
        <w:rPr>
          <w:lang w:val="en-GB"/>
        </w:rPr>
      </w:pPr>
      <w:bookmarkStart w:id="41" w:name="_Hlk112259578"/>
      <w:r w:rsidRPr="00CE25EA">
        <w:rPr>
          <w:lang w:val="en-GB"/>
        </w:rPr>
        <w:t>Agreements via Email [2</w:t>
      </w:r>
      <w:r>
        <w:rPr>
          <w:lang w:val="en-GB"/>
        </w:rPr>
        <w:t>30</w:t>
      </w:r>
      <w:r w:rsidRPr="00CE25EA">
        <w:rPr>
          <w:lang w:val="en-GB"/>
        </w:rPr>
        <w:t>]</w:t>
      </w:r>
    </w:p>
    <w:p w14:paraId="3C938547" w14:textId="22A853DE" w:rsidR="009B1CEE" w:rsidRPr="009B1CEE" w:rsidRDefault="009B1CEE" w:rsidP="009B1CEE">
      <w:pPr>
        <w:pStyle w:val="Agreement"/>
      </w:pPr>
      <w:bookmarkStart w:id="42" w:name="_Hlk112172176"/>
      <w:r w:rsidRPr="009B1CEE">
        <w:t xml:space="preserve">[230] 2: Agree the second change in </w:t>
      </w:r>
      <w:hyperlink r:id="rId356" w:history="1">
        <w:r w:rsidR="00E829D1">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26CD382" w14:textId="339DEF44" w:rsidR="009B1CEE" w:rsidRPr="009B1CEE" w:rsidRDefault="009B1CEE" w:rsidP="009B1CEE">
      <w:pPr>
        <w:pStyle w:val="Agreement"/>
      </w:pPr>
      <w:r w:rsidRPr="009B1CEE">
        <w:t xml:space="preserve">[230] 3: Agree the first change in </w:t>
      </w:r>
      <w:hyperlink r:id="rId357" w:history="1">
        <w:r w:rsidR="00E829D1">
          <w:rPr>
            <w:rStyle w:val="Hyperlink"/>
          </w:rPr>
          <w:t>R2-2207231</w:t>
        </w:r>
      </w:hyperlink>
      <w:r w:rsidRPr="009B1CEE">
        <w:t xml:space="preserve"> i.e. to add missing references in 38.300 clause 20.3. </w:t>
      </w:r>
    </w:p>
    <w:p w14:paraId="23FAC61F" w14:textId="5FEA74A2" w:rsidR="009B1CEE" w:rsidRPr="009B1CEE" w:rsidRDefault="009B1CEE" w:rsidP="009B1CEE">
      <w:pPr>
        <w:pStyle w:val="Agreement"/>
      </w:pPr>
      <w:r w:rsidRPr="009B1CEE">
        <w:t>[230] 4: Update the format style of existing Editor's note in 38.300 clause 20.2 as follows: “NOTE:      It is left to UE implementation as to how it selects one of the two RATs/networks for paging collision avoidance.”</w:t>
      </w:r>
    </w:p>
    <w:p w14:paraId="21A248F3" w14:textId="23A84B4E" w:rsidR="009B1CEE" w:rsidRPr="009B1CEE" w:rsidRDefault="009B1CEE" w:rsidP="009B1CEE">
      <w:pPr>
        <w:pStyle w:val="Agreement"/>
      </w:pPr>
      <w:r w:rsidRPr="009B1CEE">
        <w:t xml:space="preserve">[230] 5: Agree the first change in </w:t>
      </w:r>
      <w:hyperlink r:id="rId358" w:history="1">
        <w:r w:rsidR="00E829D1">
          <w:rPr>
            <w:rStyle w:val="Hyperlink"/>
          </w:rPr>
          <w:t>R2-2208000</w:t>
        </w:r>
      </w:hyperlink>
      <w:r w:rsidRPr="009B1CEE">
        <w:t xml:space="preserve"> with one update as follows: “If it prefers to transition out of RRC_CONNECTED state for MUSIM operation and its preferred RRC state after transition;”</w:t>
      </w:r>
    </w:p>
    <w:p w14:paraId="385A3256" w14:textId="04A3684C" w:rsidR="009B1CEE" w:rsidRPr="009B1CEE" w:rsidRDefault="009B1CEE" w:rsidP="009B1CEE">
      <w:pPr>
        <w:pStyle w:val="Agreement"/>
      </w:pPr>
      <w:r w:rsidRPr="009B1CEE">
        <w:t xml:space="preserve">[230] 6: Agree miscellaneous editorial corrections in </w:t>
      </w:r>
      <w:hyperlink r:id="rId359" w:history="1">
        <w:r w:rsidR="00E829D1">
          <w:rPr>
            <w:rStyle w:val="Hyperlink"/>
          </w:rPr>
          <w:t>R2-2208033</w:t>
        </w:r>
      </w:hyperlink>
      <w:r w:rsidRPr="009B1CEE">
        <w:t xml:space="preserve">. </w:t>
      </w:r>
    </w:p>
    <w:bookmarkEnd w:id="42"/>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43"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7F49AAC7" w:rsidR="009B1CEE" w:rsidRDefault="009B1CEE" w:rsidP="009B1CEE">
      <w:pPr>
        <w:pStyle w:val="Agreement"/>
        <w:rPr>
          <w:rFonts w:eastAsia="Malgun Gothic"/>
          <w:lang w:eastAsia="ko-KR"/>
        </w:rPr>
      </w:pPr>
      <w:r>
        <w:rPr>
          <w:lang w:eastAsia="ko-KR"/>
        </w:rPr>
        <w:lastRenderedPageBreak/>
        <w:t xml:space="preserve">1: Agree the third change in </w:t>
      </w:r>
      <w:hyperlink r:id="rId360" w:history="1">
        <w:r w:rsidR="00E829D1">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proofErr w:type="spellStart"/>
      <w:r>
        <w:rPr>
          <w:strike/>
          <w:lang w:eastAsia="ko-KR"/>
        </w:rPr>
        <w:t>two</w:t>
      </w:r>
      <w:r>
        <w:rPr>
          <w:lang w:eastAsia="ko-KR"/>
        </w:rPr>
        <w:t>three</w:t>
      </w:r>
      <w:proofErr w:type="spellEnd"/>
      <w:r>
        <w:rPr>
          <w:lang w:eastAsia="ko-KR"/>
        </w:rPr>
        <w:t xml:space="preserve"> periodic gaps and a single aperiodic gap.”</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w:t>
      </w:r>
      <w:proofErr w:type="spellStart"/>
      <w:r w:rsidRPr="009B1CEE">
        <w:rPr>
          <w:i/>
          <w:iCs/>
        </w:rPr>
        <w:t>behavior</w:t>
      </w:r>
      <w:proofErr w:type="spellEnd"/>
      <w:r w:rsidRPr="009B1CEE">
        <w:rPr>
          <w:i/>
          <w:iCs/>
        </w:rPr>
        <w:t xml:space="preserve"> as similar to (or same as) other gaps </w:t>
      </w:r>
      <w:proofErr w:type="spellStart"/>
      <w:r w:rsidRPr="009B1CEE">
        <w:rPr>
          <w:i/>
          <w:iCs/>
        </w:rPr>
        <w:t>behaviors</w:t>
      </w:r>
      <w:proofErr w:type="spellEnd"/>
      <w:r w:rsidRPr="009B1CEE">
        <w:rPr>
          <w:i/>
          <w:iCs/>
        </w:rPr>
        <w:t xml:space="preserve"> in TS 38.321.   </w:t>
      </w:r>
    </w:p>
    <w:p w14:paraId="4C1AF23F" w14:textId="607FF59E" w:rsidR="009B1CEE" w:rsidRDefault="009B1CEE" w:rsidP="009B1CEE">
      <w:pPr>
        <w:pStyle w:val="Doc-text2"/>
        <w:rPr>
          <w:i/>
          <w:iCs/>
        </w:rPr>
      </w:pPr>
      <w:r w:rsidRPr="009B1CEE">
        <w:rPr>
          <w:i/>
          <w:iCs/>
        </w:rPr>
        <w:t xml:space="preserve">Observation 2: All companies are fine to specify MUSIM gaps </w:t>
      </w:r>
      <w:proofErr w:type="spellStart"/>
      <w:r w:rsidRPr="009B1CEE">
        <w:rPr>
          <w:i/>
          <w:iCs/>
        </w:rPr>
        <w:t>behavior</w:t>
      </w:r>
      <w:proofErr w:type="spellEnd"/>
      <w:r w:rsidRPr="009B1CEE">
        <w:rPr>
          <w:i/>
          <w:iCs/>
        </w:rPr>
        <w:t xml:space="preserve"> in TS 38.321 though different views are identified to what extent is to be specified. </w:t>
      </w:r>
    </w:p>
    <w:p w14:paraId="1F71ADAF" w14:textId="77777777" w:rsidR="009A2570" w:rsidRDefault="009A2570" w:rsidP="009B1CEE">
      <w:pPr>
        <w:pStyle w:val="Doc-text2"/>
      </w:pPr>
    </w:p>
    <w:p w14:paraId="27FE919B" w14:textId="254E4E2B" w:rsidR="009A2570" w:rsidRDefault="009A2570" w:rsidP="009B1CEE">
      <w:pPr>
        <w:pStyle w:val="Doc-text2"/>
      </w:pPr>
      <w:r>
        <w:t>-</w:t>
      </w:r>
      <w:r>
        <w:tab/>
        <w:t>Ericsson thinks it’s not clear whether all agree how MUSIM gaps behave: Is it the same as MG or different? QC thinks we shouldn’t open that discussion as we discussed it before. The proposed change are acceptable but it’s all “UE may”. Apple agrees.</w:t>
      </w:r>
    </w:p>
    <w:p w14:paraId="070D5A4A" w14:textId="62B771F2" w:rsidR="009A2570" w:rsidRDefault="009A2570" w:rsidP="009B1CEE">
      <w:pPr>
        <w:pStyle w:val="Doc-text2"/>
      </w:pPr>
      <w:r>
        <w:t>-</w:t>
      </w:r>
      <w:r>
        <w:tab/>
        <w:t>Samsung agrees with QC on re-opening the discussion but thinks we should capture the UE behaviour. Without any changes it may be unclear.</w:t>
      </w:r>
    </w:p>
    <w:p w14:paraId="329B4880" w14:textId="4C6666F7" w:rsidR="009A2570" w:rsidRPr="009A2570" w:rsidRDefault="009A2570" w:rsidP="009B1CEE">
      <w:pPr>
        <w:pStyle w:val="Doc-text2"/>
      </w:pPr>
      <w:r>
        <w:t>-</w:t>
      </w:r>
      <w:r>
        <w:tab/>
        <w:t>Samsung thinks RAR monitoring is used if RACH is done during MUSIM gaps.</w:t>
      </w:r>
    </w:p>
    <w:p w14:paraId="40CC4A4E" w14:textId="3EEA0B14" w:rsidR="009B1CEE" w:rsidRDefault="009B1CEE" w:rsidP="009B1CEE">
      <w:pPr>
        <w:pStyle w:val="Agreement"/>
        <w:rPr>
          <w:lang w:eastAsia="ko-KR"/>
        </w:rPr>
      </w:pPr>
      <w:r>
        <w:rPr>
          <w:lang w:eastAsia="ko-KR"/>
        </w:rPr>
        <w:t xml:space="preserve">7: Agree proposed changes in </w:t>
      </w:r>
      <w:hyperlink r:id="rId361" w:history="1">
        <w:r w:rsidR="00E829D1">
          <w:rPr>
            <w:rStyle w:val="Hyperlink"/>
            <w:lang w:eastAsia="ko-KR"/>
          </w:rPr>
          <w:t>R2-2208462</w:t>
        </w:r>
      </w:hyperlink>
      <w:r>
        <w:rPr>
          <w:lang w:eastAsia="ko-KR"/>
        </w:rPr>
        <w:t xml:space="preserve"> i.e. just to capture missing agreement in RAN2#118-e meeting</w:t>
      </w:r>
      <w:r w:rsidR="009A2570">
        <w:rPr>
          <w:lang w:eastAsia="ko-KR"/>
        </w:rPr>
        <w:t xml:space="preserve"> </w:t>
      </w:r>
      <w:r w:rsidR="009A2570" w:rsidRPr="009A2570">
        <w:rPr>
          <w:highlight w:val="yellow"/>
          <w:lang w:eastAsia="ko-KR"/>
        </w:rPr>
        <w:t xml:space="preserve">(i.e. MUSIM gaps behave in the same way as measurement gaps from </w:t>
      </w:r>
      <w:r w:rsidR="009A2570">
        <w:rPr>
          <w:highlight w:val="yellow"/>
          <w:lang w:eastAsia="ko-KR"/>
        </w:rPr>
        <w:t xml:space="preserve">RACH </w:t>
      </w:r>
      <w:r w:rsidR="009A2570" w:rsidRPr="009A2570">
        <w:rPr>
          <w:highlight w:val="yellow"/>
          <w:lang w:eastAsia="ko-KR"/>
        </w:rPr>
        <w:t>viewpoint)</w:t>
      </w:r>
      <w:r>
        <w:rPr>
          <w:lang w:eastAsia="ko-KR"/>
        </w:rPr>
        <w:t xml:space="preserve">.  </w:t>
      </w:r>
    </w:p>
    <w:bookmarkEnd w:id="43"/>
    <w:p w14:paraId="10EF975F" w14:textId="77777777" w:rsidR="009B1CEE" w:rsidRDefault="009B1CEE" w:rsidP="00DF03E7">
      <w:pPr>
        <w:pStyle w:val="Doc-text2"/>
      </w:pPr>
    </w:p>
    <w:bookmarkEnd w:id="41"/>
    <w:p w14:paraId="54DD7BA8" w14:textId="77777777" w:rsidR="009B1CEE" w:rsidRDefault="009B1CEE" w:rsidP="00DF03E7">
      <w:pPr>
        <w:pStyle w:val="Doc-text2"/>
      </w:pPr>
    </w:p>
    <w:bookmarkStart w:id="44" w:name="_Hlk112061868"/>
    <w:p w14:paraId="41D57E20" w14:textId="2C99CDA2" w:rsidR="00323DA0" w:rsidRDefault="00E829D1"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003088A7" w14:textId="77777777" w:rsidR="004B61AF" w:rsidRPr="004B61AF" w:rsidRDefault="004B61AF" w:rsidP="004B61AF">
      <w:pPr>
        <w:pStyle w:val="Doc-text2"/>
      </w:pPr>
    </w:p>
    <w:p w14:paraId="73B819A1" w14:textId="0E2C3EB9" w:rsidR="00323DA0" w:rsidRDefault="00E829D1" w:rsidP="00323DA0">
      <w:pPr>
        <w:pStyle w:val="Doc-title"/>
      </w:pPr>
      <w:hyperlink r:id="rId362"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44"/>
    <w:p w14:paraId="450AAA08" w14:textId="17D8C4F8" w:rsidR="00323DA0" w:rsidRDefault="00323DA0" w:rsidP="00DF03E7">
      <w:pPr>
        <w:pStyle w:val="Doc-text2"/>
      </w:pPr>
    </w:p>
    <w:p w14:paraId="720909C6" w14:textId="4CA5D441" w:rsidR="00323DA0" w:rsidRDefault="00323DA0" w:rsidP="00DF03E7">
      <w:pPr>
        <w:pStyle w:val="Doc-text2"/>
      </w:pPr>
    </w:p>
    <w:p w14:paraId="10CC9443" w14:textId="62886C29" w:rsidR="00A60FD2" w:rsidRPr="00A60FD2" w:rsidRDefault="00A60FD2" w:rsidP="00A60FD2">
      <w:pPr>
        <w:pStyle w:val="BoldComments"/>
        <w:rPr>
          <w:lang w:val="en-GB"/>
        </w:rPr>
      </w:pPr>
      <w:r w:rsidRPr="00CE25EA">
        <w:rPr>
          <w:lang w:val="en-GB"/>
        </w:rPr>
        <w:t>Agreements via Email [2</w:t>
      </w:r>
      <w:r>
        <w:rPr>
          <w:lang w:val="en-GB"/>
        </w:rPr>
        <w:t>31</w:t>
      </w:r>
      <w:r w:rsidRPr="00CE25EA">
        <w:rPr>
          <w:lang w:val="en-GB"/>
        </w:rPr>
        <w:t>]:</w:t>
      </w:r>
    </w:p>
    <w:p w14:paraId="74784F64" w14:textId="53AD6BB3" w:rsidR="00DF03E7" w:rsidRDefault="00E829D1" w:rsidP="00DF03E7">
      <w:pPr>
        <w:pStyle w:val="Doc-title"/>
      </w:pPr>
      <w:hyperlink r:id="rId363"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8C82B33" w:rsidR="00DF03E7" w:rsidRDefault="00DF03E7" w:rsidP="00DF03E7">
      <w:pPr>
        <w:pStyle w:val="Doc-text2"/>
      </w:pPr>
      <w:bookmarkStart w:id="45" w:name="_Hlk112171621"/>
    </w:p>
    <w:p w14:paraId="18B29C28" w14:textId="4A733A4B" w:rsidR="00A60FD2" w:rsidRPr="00A60FD2" w:rsidRDefault="00A60FD2" w:rsidP="00A60FD2">
      <w:pPr>
        <w:pStyle w:val="Agreement"/>
        <w:rPr>
          <w:rFonts w:eastAsiaTheme="minorHAnsi" w:cs="Arial"/>
          <w:lang w:val="en-US"/>
        </w:rPr>
      </w:pPr>
      <w:r>
        <w:rPr>
          <w:rFonts w:cs="Arial"/>
          <w:lang w:val="en-US"/>
        </w:rPr>
        <w:t xml:space="preserve">[231] </w:t>
      </w:r>
      <w:r w:rsidRPr="00A60FD2">
        <w:rPr>
          <w:rFonts w:cs="Arial"/>
          <w:lang w:val="en-US"/>
        </w:rPr>
        <w:t xml:space="preserve">1: Proposed change in </w:t>
      </w:r>
      <w:hyperlink r:id="rId364" w:history="1">
        <w:r w:rsidR="00E829D1">
          <w:rPr>
            <w:rStyle w:val="Hyperlink"/>
            <w:rFonts w:cs="Arial"/>
            <w:lang w:val="en-US"/>
          </w:rPr>
          <w:t>R2-2207166</w:t>
        </w:r>
      </w:hyperlink>
      <w:r w:rsidRPr="00A60FD2">
        <w:rPr>
          <w:rFonts w:cs="Arial"/>
          <w:lang w:val="en-US"/>
        </w:rPr>
        <w:t xml:space="preserve"> is not purs</w:t>
      </w:r>
      <w:r w:rsidR="00B86B6D">
        <w:rPr>
          <w:rFonts w:cs="Arial"/>
          <w:lang w:val="en-US"/>
        </w:rPr>
        <w:t>u</w:t>
      </w:r>
      <w:r w:rsidRPr="00A60FD2">
        <w:rPr>
          <w:rFonts w:cs="Arial"/>
          <w:lang w:val="en-US"/>
        </w:rPr>
        <w:t>ed.</w:t>
      </w:r>
    </w:p>
    <w:p w14:paraId="4D40C07F" w14:textId="767270E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4: The field description of</w:t>
      </w:r>
      <w:r w:rsidRPr="00A60FD2">
        <w:rPr>
          <w:rFonts w:cs="Arial"/>
          <w:i/>
          <w:iCs/>
          <w:lang w:val="en-US"/>
        </w:rPr>
        <w:t xml:space="preserve"> MUSIM-</w:t>
      </w:r>
      <w:proofErr w:type="spellStart"/>
      <w:r w:rsidRPr="00A60FD2">
        <w:rPr>
          <w:rFonts w:cs="Arial"/>
          <w:i/>
          <w:iCs/>
          <w:lang w:val="en-US"/>
        </w:rPr>
        <w:t>GapInfo</w:t>
      </w:r>
      <w:proofErr w:type="spellEnd"/>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43AAE5B5"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5: The field description of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1425C2A8"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6: TP in </w:t>
      </w:r>
      <w:hyperlink r:id="rId365" w:history="1">
        <w:r w:rsidR="00E829D1">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3C98AA8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7: update the field description of </w:t>
      </w:r>
      <w:proofErr w:type="spellStart"/>
      <w:r w:rsidRPr="00A60FD2">
        <w:rPr>
          <w:rFonts w:cs="Arial"/>
          <w:i/>
          <w:iCs/>
          <w:lang w:val="en-US"/>
        </w:rPr>
        <w:t>musim-GapInfo</w:t>
      </w:r>
      <w:proofErr w:type="spellEnd"/>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w:t>
      </w:r>
    </w:p>
    <w:p w14:paraId="0756E7BC" w14:textId="7C158EF8"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8: Proposed change in </w:t>
      </w:r>
      <w:hyperlink r:id="rId366" w:history="1">
        <w:r w:rsidR="00E829D1">
          <w:rPr>
            <w:rStyle w:val="Hyperlink"/>
            <w:rFonts w:cs="Arial"/>
            <w:lang w:val="en-US"/>
          </w:rPr>
          <w:t>R2-2207987</w:t>
        </w:r>
      </w:hyperlink>
      <w:r w:rsidRPr="00A60FD2">
        <w:rPr>
          <w:rFonts w:cs="Arial"/>
          <w:lang w:val="en-US"/>
        </w:rPr>
        <w:t xml:space="preserve"> is not pursed.</w:t>
      </w:r>
    </w:p>
    <w:p w14:paraId="2C04D903" w14:textId="7C6EBDC0"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9: As proposed in </w:t>
      </w:r>
      <w:hyperlink r:id="rId367" w:history="1">
        <w:r w:rsidR="00E829D1">
          <w:rPr>
            <w:rStyle w:val="Hyperlink"/>
            <w:rFonts w:cs="Arial"/>
            <w:lang w:val="en-US"/>
          </w:rPr>
          <w:t>R2-2207958</w:t>
        </w:r>
      </w:hyperlink>
      <w:r w:rsidRPr="00A60FD2">
        <w:rPr>
          <w:rFonts w:cs="Arial"/>
          <w:lang w:val="en-US"/>
        </w:rPr>
        <w:t xml:space="preserve"> clarify in both procedural part and the description of the condition of the field that the field </w:t>
      </w:r>
      <w:proofErr w:type="spellStart"/>
      <w:r w:rsidRPr="00A60FD2">
        <w:rPr>
          <w:rFonts w:cs="Arial"/>
          <w:i/>
          <w:iCs/>
          <w:lang w:val="en-US"/>
        </w:rPr>
        <w:t>musim</w:t>
      </w:r>
      <w:proofErr w:type="spellEnd"/>
      <w:r w:rsidRPr="00A60FD2">
        <w:rPr>
          <w:rFonts w:cs="Arial"/>
          <w:i/>
          <w:iCs/>
          <w:lang w:val="en-US"/>
        </w:rPr>
        <w:t>-</w:t>
      </w:r>
      <w:proofErr w:type="spellStart"/>
      <w:r w:rsidRPr="00A60FD2">
        <w:rPr>
          <w:rFonts w:cs="Arial"/>
          <w:i/>
          <w:iCs/>
          <w:lang w:val="en-US"/>
        </w:rPr>
        <w:t>PrefStarting</w:t>
      </w:r>
      <w:proofErr w:type="spellEnd"/>
      <w:r w:rsidRPr="00A60FD2">
        <w:rPr>
          <w:rFonts w:cs="Arial"/>
          <w:i/>
          <w:iCs/>
          <w:lang w:val="en-US"/>
        </w:rPr>
        <w:t>-SFN-</w:t>
      </w:r>
      <w:proofErr w:type="spellStart"/>
      <w:r w:rsidRPr="00A60FD2">
        <w:rPr>
          <w:rFonts w:cs="Arial"/>
          <w:i/>
          <w:iCs/>
          <w:lang w:val="en-US"/>
        </w:rPr>
        <w:t>AndSubframe</w:t>
      </w:r>
      <w:proofErr w:type="spellEnd"/>
      <w:r w:rsidRPr="00A60FD2">
        <w:rPr>
          <w:rFonts w:cs="Arial"/>
          <w:lang w:val="en-US"/>
        </w:rPr>
        <w:t xml:space="preserve"> can be absent in the UAI.</w:t>
      </w:r>
    </w:p>
    <w:p w14:paraId="51060707" w14:textId="5F8EB74E"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10: Update the field description of </w:t>
      </w:r>
      <w:proofErr w:type="spellStart"/>
      <w:r w:rsidRPr="00A60FD2">
        <w:rPr>
          <w:rFonts w:cs="Arial"/>
          <w:i/>
          <w:iCs/>
          <w:lang w:val="en-US"/>
        </w:rPr>
        <w:t>musim-GapInfo</w:t>
      </w:r>
      <w:proofErr w:type="spellEnd"/>
      <w:r w:rsidRPr="00A60FD2">
        <w:rPr>
          <w:rFonts w:cs="Arial"/>
          <w:lang w:val="en-US"/>
        </w:rPr>
        <w:t xml:space="preserve"> to add “</w:t>
      </w:r>
      <w:r w:rsidRPr="00A60FD2">
        <w:rPr>
          <w:rFonts w:cs="Arial"/>
          <w:color w:val="FF0000"/>
          <w:u w:val="single"/>
          <w:lang w:val="en-US"/>
        </w:rPr>
        <w:t xml:space="preserve">When network provides </w:t>
      </w:r>
      <w:proofErr w:type="spellStart"/>
      <w:r w:rsidRPr="00A60FD2">
        <w:rPr>
          <w:rFonts w:cs="Arial"/>
          <w:color w:val="FF0000"/>
          <w:u w:val="single"/>
          <w:lang w:val="en-US"/>
        </w:rPr>
        <w:t>perioric</w:t>
      </w:r>
      <w:proofErr w:type="spellEnd"/>
      <w:r w:rsidRPr="00A60FD2">
        <w:rPr>
          <w:rFonts w:cs="Arial"/>
          <w:color w:val="FF0000"/>
          <w:u w:val="single"/>
          <w:lang w:val="en-US"/>
        </w:rPr>
        <w:t xml:space="preserve"> gap, network always signals the </w:t>
      </w:r>
      <w:proofErr w:type="spellStart"/>
      <w:r w:rsidRPr="00A60FD2">
        <w:rPr>
          <w:rFonts w:cs="Arial"/>
          <w:i/>
          <w:iCs/>
          <w:color w:val="FF0000"/>
          <w:u w:val="single"/>
          <w:lang w:val="en-US"/>
        </w:rPr>
        <w:t>musim-GapLength</w:t>
      </w:r>
      <w:proofErr w:type="spellEnd"/>
      <w:r w:rsidRPr="00A60FD2">
        <w:rPr>
          <w:rFonts w:cs="Arial"/>
          <w:color w:val="FF0000"/>
          <w:u w:val="single"/>
          <w:lang w:val="en-US"/>
        </w:rPr>
        <w:t xml:space="preserve"> and </w:t>
      </w:r>
      <w:proofErr w:type="spellStart"/>
      <w:r w:rsidRPr="00A60FD2">
        <w:rPr>
          <w:rFonts w:cs="Arial"/>
          <w:i/>
          <w:iCs/>
          <w:color w:val="FF0000"/>
          <w:u w:val="single"/>
          <w:lang w:val="en-US"/>
        </w:rPr>
        <w:t>musim-GapRepetitionAndOffset</w:t>
      </w:r>
      <w:proofErr w:type="spellEnd"/>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046043F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11: Update the field description of </w:t>
      </w:r>
      <w:proofErr w:type="spellStart"/>
      <w:r w:rsidRPr="00A60FD2">
        <w:rPr>
          <w:rFonts w:cs="Arial"/>
          <w:i/>
          <w:iCs/>
          <w:lang w:val="en-US"/>
        </w:rPr>
        <w:t>musim-GapPreferenceList</w:t>
      </w:r>
      <w:proofErr w:type="spellEnd"/>
      <w:r w:rsidRPr="00A60FD2">
        <w:rPr>
          <w:rFonts w:cs="Arial"/>
          <w:lang w:val="en-US"/>
        </w:rPr>
        <w:t xml:space="preserve"> as “Indicates </w:t>
      </w:r>
      <w:r w:rsidRPr="00A60FD2">
        <w:rPr>
          <w:rFonts w:cs="Arial"/>
          <w:strike/>
          <w:color w:val="FF0000"/>
          <w:lang w:val="en-US"/>
        </w:rPr>
        <w:t xml:space="preserve">whether the UE supports providing MUSIM assistance information </w:t>
      </w:r>
      <w:proofErr w:type="spellStart"/>
      <w:r w:rsidRPr="00A60FD2">
        <w:rPr>
          <w:rFonts w:cs="Arial"/>
          <w:strike/>
          <w:color w:val="FF0000"/>
          <w:lang w:val="en-US"/>
        </w:rPr>
        <w:t>with</w:t>
      </w:r>
      <w:r w:rsidRPr="00A60FD2">
        <w:rPr>
          <w:rFonts w:cs="Arial"/>
          <w:color w:val="FF0000"/>
          <w:u w:val="single"/>
          <w:lang w:val="en-US"/>
        </w:rPr>
        <w:t>the</w:t>
      </w:r>
      <w:proofErr w:type="spellEnd"/>
      <w:r w:rsidRPr="00A60FD2">
        <w:rPr>
          <w:rFonts w:cs="Arial"/>
          <w:color w:val="FF0000"/>
          <w:u w:val="single"/>
          <w:lang w:val="en-US"/>
        </w:rPr>
        <w:t xml:space="preserv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Thursday</w:t>
      </w:r>
      <w:r w:rsidR="00A60FD2" w:rsidRPr="00403FA3">
        <w:rPr>
          <w:lang w:val="en-GB"/>
        </w:rPr>
        <w:t>) (</w:t>
      </w:r>
      <w:r>
        <w:rPr>
          <w:lang w:val="en-GB"/>
        </w:rPr>
        <w:t>2</w:t>
      </w:r>
      <w:r w:rsidR="00A60FD2" w:rsidRPr="00403FA3">
        <w:rPr>
          <w:lang w:val="en-GB"/>
        </w:rPr>
        <w:t>)</w:t>
      </w:r>
    </w:p>
    <w:p w14:paraId="7572BEF1" w14:textId="65CE126B" w:rsidR="00A60FD2" w:rsidRDefault="00A60FD2" w:rsidP="00DF03E7">
      <w:pPr>
        <w:pStyle w:val="Doc-text2"/>
        <w:rPr>
          <w:lang w:val="en-US"/>
        </w:rPr>
      </w:pPr>
      <w:r>
        <w:rPr>
          <w:lang w:val="en-US"/>
        </w:rPr>
        <w:lastRenderedPageBreak/>
        <w:t>P2-3 treated online:</w:t>
      </w:r>
    </w:p>
    <w:p w14:paraId="2DA58C68" w14:textId="775C8611" w:rsidR="00F127E8" w:rsidRDefault="00F127E8" w:rsidP="00DF03E7">
      <w:pPr>
        <w:pStyle w:val="Doc-text2"/>
        <w:rPr>
          <w:lang w:val="en-US"/>
        </w:rPr>
      </w:pPr>
      <w:r>
        <w:rPr>
          <w:lang w:val="en-US"/>
        </w:rPr>
        <w:t>-</w:t>
      </w:r>
      <w:r>
        <w:rPr>
          <w:lang w:val="en-US"/>
        </w:rPr>
        <w:tab/>
        <w:t>Huawei thinks current specs is not clear whether UE sends UAI when aperiodic gap is no longer needed</w:t>
      </w:r>
      <w:r w:rsidR="00B86B6D">
        <w:rPr>
          <w:lang w:val="en-US"/>
        </w:rPr>
        <w:t xml:space="preserve"> when the gap ends</w:t>
      </w:r>
      <w:r>
        <w:rPr>
          <w:lang w:val="en-US"/>
        </w:rPr>
        <w:t>.</w:t>
      </w:r>
      <w:r w:rsidR="00B86B6D">
        <w:rPr>
          <w:lang w:val="en-US"/>
        </w:rPr>
        <w:t xml:space="preserve"> Intel agrees UE </w:t>
      </w:r>
      <w:proofErr w:type="spellStart"/>
      <w:r w:rsidR="00B86B6D">
        <w:rPr>
          <w:lang w:val="en-US"/>
        </w:rPr>
        <w:t>behaviour</w:t>
      </w:r>
      <w:proofErr w:type="spellEnd"/>
      <w:r w:rsidR="00B86B6D">
        <w:rPr>
          <w:lang w:val="en-US"/>
        </w:rPr>
        <w:t xml:space="preserve"> should be specified. Apple agrees UE doesn’t send UAI when gap ends.</w:t>
      </w:r>
    </w:p>
    <w:p w14:paraId="525F9DE7" w14:textId="693B4929" w:rsidR="00A60FD2" w:rsidRDefault="00A60FD2" w:rsidP="00A60FD2">
      <w:pPr>
        <w:pStyle w:val="Agreement"/>
        <w:rPr>
          <w:rFonts w:cs="Arial"/>
          <w:lang w:val="en-US"/>
        </w:rPr>
      </w:pPr>
      <w:r>
        <w:rPr>
          <w:rFonts w:cs="Arial"/>
          <w:lang w:val="en-US"/>
        </w:rPr>
        <w:t xml:space="preserve">[231] </w:t>
      </w:r>
      <w:r w:rsidRPr="00A60FD2">
        <w:rPr>
          <w:rFonts w:cs="Arial"/>
          <w:lang w:val="en-US"/>
        </w:rPr>
        <w:t xml:space="preserve">2: Proposed change in </w:t>
      </w:r>
      <w:hyperlink r:id="rId368" w:history="1">
        <w:r w:rsidR="00E829D1">
          <w:rPr>
            <w:rStyle w:val="Hyperlink"/>
            <w:rFonts w:cs="Arial"/>
            <w:lang w:val="en-US"/>
          </w:rPr>
          <w:t>R2-2207505</w:t>
        </w:r>
      </w:hyperlink>
      <w:r w:rsidRPr="00A60FD2">
        <w:rPr>
          <w:rFonts w:cs="Arial"/>
          <w:lang w:val="en-US"/>
        </w:rPr>
        <w:t xml:space="preserve"> is not purs</w:t>
      </w:r>
      <w:r w:rsidR="00F127E8">
        <w:rPr>
          <w:rFonts w:cs="Arial"/>
          <w:lang w:val="en-US"/>
        </w:rPr>
        <w:t>u</w:t>
      </w:r>
      <w:r w:rsidRPr="00A60FD2">
        <w:rPr>
          <w:rFonts w:cs="Arial"/>
          <w:lang w:val="en-US"/>
        </w:rPr>
        <w:t>ed.</w:t>
      </w:r>
      <w:r w:rsidR="00B86B6D">
        <w:rPr>
          <w:rFonts w:cs="Arial"/>
          <w:lang w:val="en-US"/>
        </w:rPr>
        <w:t xml:space="preserve"> </w:t>
      </w:r>
      <w:r w:rsidR="00B86B6D" w:rsidRPr="00B86B6D">
        <w:rPr>
          <w:rFonts w:cs="Arial"/>
          <w:highlight w:val="yellow"/>
          <w:lang w:val="en-US"/>
        </w:rPr>
        <w:t xml:space="preserve">RAN2 understanding is that UE doesn’t </w:t>
      </w:r>
      <w:r w:rsidR="00B86B6D">
        <w:rPr>
          <w:rFonts w:cs="Arial"/>
          <w:highlight w:val="yellow"/>
          <w:lang w:val="en-US"/>
        </w:rPr>
        <w:t xml:space="preserve">need to </w:t>
      </w:r>
      <w:r w:rsidR="00B86B6D" w:rsidRPr="00B86B6D">
        <w:rPr>
          <w:rFonts w:cs="Arial"/>
          <w:highlight w:val="yellow"/>
          <w:lang w:val="en-US"/>
        </w:rPr>
        <w:t>send UAI when aperiodic gap ends (just for the purpose of telling network that it no longer needs aperiodic gap). Can consider NOTE to clarify this.</w:t>
      </w:r>
    </w:p>
    <w:p w14:paraId="488F8793" w14:textId="4550ED4A" w:rsidR="00B86B6D" w:rsidRDefault="00B86B6D" w:rsidP="00B86B6D">
      <w:pPr>
        <w:pStyle w:val="Doc-text2"/>
        <w:rPr>
          <w:lang w:val="en-US"/>
        </w:rPr>
      </w:pPr>
    </w:p>
    <w:p w14:paraId="4CAC1662" w14:textId="3115FDCC" w:rsidR="00B86B6D" w:rsidRPr="00B86B6D" w:rsidRDefault="00B86B6D" w:rsidP="00B86B6D">
      <w:pPr>
        <w:pStyle w:val="Doc-text2"/>
        <w:rPr>
          <w:lang w:val="en-US"/>
        </w:rPr>
      </w:pPr>
      <w:r>
        <w:rPr>
          <w:lang w:val="en-US"/>
        </w:rPr>
        <w:t>-</w:t>
      </w:r>
      <w:r>
        <w:rPr>
          <w:lang w:val="en-US"/>
        </w:rPr>
        <w:tab/>
        <w:t xml:space="preserve">Intel clarifies there were two options: Mandatory or optional. Samsung thinks we should keep the change BC. Intel thinks there were two related </w:t>
      </w:r>
      <w:proofErr w:type="spellStart"/>
      <w:r>
        <w:rPr>
          <w:lang w:val="en-US"/>
        </w:rPr>
        <w:t>Tdocs</w:t>
      </w:r>
      <w:proofErr w:type="spellEnd"/>
      <w:r>
        <w:rPr>
          <w:lang w:val="en-US"/>
        </w:rPr>
        <w:t>, and e.g. 7565 discussed whether the need code is Need M.</w:t>
      </w:r>
    </w:p>
    <w:p w14:paraId="39399B5B" w14:textId="0185085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3: the need code issue of </w:t>
      </w:r>
      <w:proofErr w:type="spellStart"/>
      <w:r w:rsidRPr="00A60FD2">
        <w:rPr>
          <w:rFonts w:cs="Arial"/>
          <w:i/>
          <w:iCs/>
          <w:lang w:val="en-US"/>
        </w:rPr>
        <w:t>musim-GapLength</w:t>
      </w:r>
      <w:proofErr w:type="spellEnd"/>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 xml:space="preserve">Need </w:t>
      </w:r>
      <w:proofErr w:type="spellStart"/>
      <w:r w:rsidRPr="00A60FD2">
        <w:rPr>
          <w:rFonts w:cs="Arial"/>
          <w:strike/>
          <w:color w:val="FF0000"/>
          <w:lang w:val="en-US"/>
        </w:rPr>
        <w:t>S</w:t>
      </w:r>
      <w:r w:rsidRPr="00A60FD2">
        <w:rPr>
          <w:rFonts w:cs="Arial"/>
          <w:color w:val="FF0000"/>
          <w:u w:val="single"/>
          <w:lang w:val="en-US"/>
        </w:rPr>
        <w:t>Cond</w:t>
      </w:r>
      <w:proofErr w:type="spellEnd"/>
      <w:r w:rsidRPr="00A60FD2">
        <w:rPr>
          <w:rFonts w:cs="Arial"/>
          <w:color w:val="FF0000"/>
          <w:u w:val="single"/>
          <w:lang w:val="en-US"/>
        </w:rPr>
        <w:t xml:space="preserve"> </w:t>
      </w:r>
      <w:proofErr w:type="spellStart"/>
      <w:r w:rsidRPr="00A60FD2">
        <w:rPr>
          <w:rFonts w:cs="Arial"/>
          <w:color w:val="FF0000"/>
          <w:u w:val="single"/>
          <w:lang w:val="en-US"/>
        </w:rPr>
        <w:t>gapSetup</w:t>
      </w:r>
      <w:proofErr w:type="spellEnd"/>
    </w:p>
    <w:p w14:paraId="28E71C96" w14:textId="3E79B9B0" w:rsidR="00A60FD2" w:rsidRPr="00B86B6D" w:rsidRDefault="00B86B6D" w:rsidP="00B86B6D">
      <w:pPr>
        <w:pStyle w:val="Agreement"/>
        <w:rPr>
          <w:highlight w:val="yellow"/>
          <w:lang w:val="en-US"/>
        </w:rPr>
      </w:pPr>
      <w:r w:rsidRPr="00B86B6D">
        <w:rPr>
          <w:highlight w:val="yellow"/>
          <w:lang w:val="en-US"/>
        </w:rPr>
        <w:t>Can discuss in CR phase how to handle the details (e.g. need code in absence of the field, how to use the field in UL).</w:t>
      </w:r>
    </w:p>
    <w:bookmarkEnd w:id="45"/>
    <w:p w14:paraId="1441FEF4" w14:textId="77777777" w:rsidR="00A60FD2" w:rsidRDefault="00A60FD2" w:rsidP="00DF03E7">
      <w:pPr>
        <w:pStyle w:val="Doc-text2"/>
      </w:pPr>
    </w:p>
    <w:p w14:paraId="6E181EC5" w14:textId="164FA175" w:rsidR="00924073" w:rsidRDefault="00E829D1" w:rsidP="00924073">
      <w:pPr>
        <w:pStyle w:val="Doc-title"/>
      </w:pPr>
      <w:hyperlink r:id="rId369"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559DDA75" w:rsidR="00924073" w:rsidRDefault="00924073" w:rsidP="00924073">
      <w:pPr>
        <w:pStyle w:val="Doc-title"/>
      </w:pPr>
      <w:r>
        <w:tab/>
        <w:t>F</w:t>
      </w:r>
      <w:r>
        <w:tab/>
        <w:t>LTE_NR_MUSIM-Core</w:t>
      </w:r>
      <w:r>
        <w:tab/>
      </w:r>
      <w:hyperlink r:id="rId370" w:history="1">
        <w:r w:rsidR="00E829D1">
          <w:rPr>
            <w:rStyle w:val="Hyperlink"/>
          </w:rPr>
          <w:t>R2-2208461</w:t>
        </w:r>
      </w:hyperlink>
    </w:p>
    <w:p w14:paraId="0548D3C9" w14:textId="1EF2330E" w:rsidR="00924073" w:rsidRDefault="00924073" w:rsidP="00DF03E7">
      <w:pPr>
        <w:pStyle w:val="Doc-text2"/>
      </w:pPr>
    </w:p>
    <w:p w14:paraId="4C9D5476" w14:textId="26AA3C89" w:rsidR="00E87C9B" w:rsidRPr="00E87C9B" w:rsidRDefault="00E87C9B" w:rsidP="00E87C9B">
      <w:pPr>
        <w:pStyle w:val="BoldComments"/>
        <w:rPr>
          <w:lang w:val="en-GB"/>
        </w:rPr>
      </w:pPr>
      <w:bookmarkStart w:id="46" w:name="_Hlk112259808"/>
      <w:r w:rsidRPr="00CE25EA">
        <w:rPr>
          <w:lang w:val="en-GB"/>
        </w:rPr>
        <w:t>Agreements via Email [2</w:t>
      </w:r>
      <w:r>
        <w:rPr>
          <w:lang w:val="en-GB"/>
        </w:rPr>
        <w:t>32</w:t>
      </w:r>
      <w:r w:rsidRPr="00CE25EA">
        <w:rPr>
          <w:lang w:val="en-GB"/>
        </w:rPr>
        <w:t>]</w:t>
      </w:r>
    </w:p>
    <w:p w14:paraId="5B277708" w14:textId="23420239" w:rsidR="00E87C9B" w:rsidRDefault="00E829D1" w:rsidP="00EC6895">
      <w:pPr>
        <w:pStyle w:val="Doc-title"/>
      </w:pPr>
      <w:hyperlink r:id="rId371"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5A8FE611" w14:textId="7A7516F0" w:rsidR="00E87C9B" w:rsidRPr="00E87C9B" w:rsidRDefault="00E87C9B" w:rsidP="00E87C9B">
      <w:pPr>
        <w:pStyle w:val="Agreement"/>
        <w:rPr>
          <w:lang w:val="en-US"/>
        </w:rPr>
      </w:pPr>
      <w:bookmarkStart w:id="47" w:name="_Hlk112171261"/>
      <w:r>
        <w:rPr>
          <w:lang w:val="en-US"/>
        </w:rPr>
        <w:t xml:space="preserve">[232] </w:t>
      </w:r>
      <w:r w:rsidRPr="00E87C9B">
        <w:rPr>
          <w:lang w:val="en-US"/>
        </w:rPr>
        <w:t xml:space="preserve">1        Update the procedure text such that how to perform the MUSIM gap configuration procedure is specified in a new clause. The changes on the TP from </w:t>
      </w:r>
      <w:hyperlink r:id="rId372" w:history="1">
        <w:r w:rsidR="00E829D1">
          <w:rPr>
            <w:rStyle w:val="Hyperlink"/>
            <w:lang w:val="en-US"/>
          </w:rPr>
          <w:t>R2-2208344</w:t>
        </w:r>
      </w:hyperlink>
      <w:r w:rsidRPr="00E87C9B">
        <w:rPr>
          <w:lang w:val="en-US"/>
        </w:rPr>
        <w:t xml:space="preserve"> are included in rapporteur CR.</w:t>
      </w:r>
    </w:p>
    <w:p w14:paraId="5D79F656" w14:textId="17B5BF7E" w:rsidR="00E87C9B" w:rsidRPr="00E87C9B" w:rsidRDefault="00E87C9B" w:rsidP="00E87C9B">
      <w:pPr>
        <w:pStyle w:val="Agreement"/>
        <w:rPr>
          <w:lang w:val="en-US"/>
        </w:rPr>
      </w:pPr>
      <w:r>
        <w:rPr>
          <w:lang w:val="en-US"/>
        </w:rPr>
        <w:t xml:space="preserve">[232]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527C9262" w:rsidR="00E87C9B" w:rsidRPr="00E87C9B" w:rsidRDefault="00E87C9B" w:rsidP="00E87C9B">
      <w:pPr>
        <w:pStyle w:val="Agreement"/>
        <w:rPr>
          <w:lang w:val="en-US"/>
        </w:rPr>
      </w:pPr>
      <w:r>
        <w:rPr>
          <w:lang w:val="en-US"/>
        </w:rPr>
        <w:t xml:space="preserve">[232] </w:t>
      </w:r>
      <w:r w:rsidRPr="00E87C9B">
        <w:rPr>
          <w:lang w:val="en-US"/>
        </w:rPr>
        <w:t xml:space="preserve">3        The proposals 2, 3, 4, 5 and 6 in </w:t>
      </w:r>
      <w:hyperlink r:id="rId373" w:history="1">
        <w:r w:rsidR="00E829D1">
          <w:rPr>
            <w:rStyle w:val="Hyperlink"/>
            <w:lang w:val="en-US"/>
          </w:rPr>
          <w:t>R2-2208683</w:t>
        </w:r>
      </w:hyperlink>
      <w:r w:rsidRPr="00E87C9B">
        <w:rPr>
          <w:lang w:val="en-US"/>
        </w:rPr>
        <w:t xml:space="preserve"> are not pursued.</w:t>
      </w:r>
    </w:p>
    <w:p w14:paraId="413EEAA0" w14:textId="43F5123A" w:rsidR="00E87C9B" w:rsidRPr="00E87C9B" w:rsidRDefault="00E87C9B" w:rsidP="00E87C9B">
      <w:pPr>
        <w:pStyle w:val="Agreement"/>
        <w:rPr>
          <w:lang w:val="en-US"/>
        </w:rPr>
      </w:pPr>
      <w:r>
        <w:rPr>
          <w:lang w:val="en-US"/>
        </w:rPr>
        <w:t xml:space="preserve">[232] </w:t>
      </w:r>
      <w:r w:rsidRPr="00E87C9B">
        <w:rPr>
          <w:lang w:val="en-US"/>
        </w:rPr>
        <w:t xml:space="preserve">4        The CR </w:t>
      </w:r>
      <w:hyperlink r:id="rId374" w:history="1">
        <w:r w:rsidR="00E829D1">
          <w:rPr>
            <w:rStyle w:val="Hyperlink"/>
            <w:lang w:val="en-US"/>
          </w:rPr>
          <w:t>R2-2207994</w:t>
        </w:r>
      </w:hyperlink>
      <w:r w:rsidRPr="00E87C9B">
        <w:rPr>
          <w:lang w:val="en-US"/>
        </w:rPr>
        <w:t xml:space="preserve"> is not pursued.</w:t>
      </w:r>
    </w:p>
    <w:p w14:paraId="25BBD5F7" w14:textId="3285C5B0" w:rsidR="00E87C9B" w:rsidRPr="00E87C9B" w:rsidRDefault="00E87C9B" w:rsidP="00E87C9B">
      <w:pPr>
        <w:pStyle w:val="Agreement"/>
        <w:rPr>
          <w:lang w:val="en-US"/>
        </w:rPr>
      </w:pPr>
      <w:r>
        <w:rPr>
          <w:lang w:val="en-US"/>
        </w:rPr>
        <w:t xml:space="preserve">[232] </w:t>
      </w:r>
      <w:r w:rsidRPr="00E87C9B">
        <w:rPr>
          <w:lang w:val="en-US"/>
        </w:rPr>
        <w:t xml:space="preserve">5        The proposals in </w:t>
      </w:r>
      <w:hyperlink r:id="rId375" w:history="1">
        <w:r w:rsidR="00E829D1">
          <w:rPr>
            <w:rStyle w:val="Hyperlink"/>
            <w:lang w:val="en-US"/>
          </w:rPr>
          <w:t>R2-2207670</w:t>
        </w:r>
      </w:hyperlink>
      <w:r w:rsidRPr="00E87C9B">
        <w:rPr>
          <w:lang w:val="en-US"/>
        </w:rPr>
        <w:t xml:space="preserve"> are not pursued.</w:t>
      </w:r>
    </w:p>
    <w:p w14:paraId="320C3667" w14:textId="06825738" w:rsidR="00E87C9B" w:rsidRPr="00E87C9B" w:rsidRDefault="00E87C9B" w:rsidP="00E87C9B">
      <w:pPr>
        <w:pStyle w:val="Agreement"/>
        <w:rPr>
          <w:lang w:val="en-US"/>
        </w:rPr>
      </w:pPr>
      <w:r>
        <w:rPr>
          <w:lang w:val="en-US"/>
        </w:rPr>
        <w:t xml:space="preserve">[232] </w:t>
      </w:r>
      <w:r w:rsidRPr="00E87C9B">
        <w:rPr>
          <w:lang w:val="en-US"/>
        </w:rPr>
        <w:t xml:space="preserve">6        The proposal in </w:t>
      </w:r>
      <w:hyperlink r:id="rId376" w:history="1">
        <w:r w:rsidR="00E829D1">
          <w:rPr>
            <w:rStyle w:val="Hyperlink"/>
            <w:lang w:val="en-US"/>
          </w:rPr>
          <w:t>R2-2207961</w:t>
        </w:r>
      </w:hyperlink>
      <w:r w:rsidRPr="00E87C9B">
        <w:rPr>
          <w:lang w:val="en-US"/>
        </w:rPr>
        <w:t xml:space="preserve"> is not pursued.</w:t>
      </w:r>
    </w:p>
    <w:p w14:paraId="61FD6676" w14:textId="00A68D22" w:rsidR="00DF03E7" w:rsidRPr="00E87C9B" w:rsidRDefault="00E87C9B" w:rsidP="00E87C9B">
      <w:pPr>
        <w:pStyle w:val="Agreement"/>
        <w:rPr>
          <w:lang w:val="en-US"/>
        </w:rPr>
      </w:pPr>
      <w:r>
        <w:rPr>
          <w:lang w:val="en-US"/>
        </w:rPr>
        <w:t xml:space="preserve">[232] </w:t>
      </w:r>
      <w:r w:rsidRPr="00E87C9B">
        <w:rPr>
          <w:lang w:val="en-US"/>
        </w:rPr>
        <w:t xml:space="preserve">7        The proposals in </w:t>
      </w:r>
      <w:hyperlink r:id="rId377" w:history="1">
        <w:r w:rsidR="00E829D1">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47"/>
    <w:p w14:paraId="1B9B7077" w14:textId="77777777" w:rsidR="00DF03E7" w:rsidRPr="00FB69FA" w:rsidRDefault="00DF03E7" w:rsidP="00F264F4">
      <w:pPr>
        <w:pStyle w:val="Doc-text2"/>
      </w:pPr>
    </w:p>
    <w:bookmarkEnd w:id="46"/>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119271EE" w:rsidR="00F264F4" w:rsidRDefault="00E829D1" w:rsidP="00F264F4">
      <w:pPr>
        <w:pStyle w:val="Doc-title"/>
      </w:pPr>
      <w:hyperlink r:id="rId378"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lastRenderedPageBreak/>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263308B4" w:rsidR="006E331A" w:rsidRDefault="00E829D1" w:rsidP="006E331A">
      <w:pPr>
        <w:pStyle w:val="Doc-title"/>
      </w:pPr>
      <w:hyperlink r:id="rId379"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11CB76E5" w:rsidR="006E331A" w:rsidRDefault="00E829D1" w:rsidP="006E331A">
      <w:pPr>
        <w:pStyle w:val="Doc-title"/>
      </w:pPr>
      <w:hyperlink r:id="rId380" w:history="1">
        <w:r>
          <w:rPr>
            <w:rStyle w:val="Hyperlink"/>
          </w:rPr>
          <w:t>R2-2208002</w:t>
        </w:r>
      </w:hyperlink>
      <w:r w:rsidR="006E331A">
        <w:tab/>
        <w:t>Slice Group considerations based on CT1 LS (</w:t>
      </w:r>
      <w:hyperlink r:id="rId381"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lastRenderedPageBreak/>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2CBE1183" w:rsidR="00F264F4" w:rsidRDefault="00E829D1" w:rsidP="00F264F4">
      <w:pPr>
        <w:pStyle w:val="Doc-title"/>
      </w:pPr>
      <w:hyperlink r:id="rId382"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687AB7A0" w14:textId="46E360DF" w:rsidR="00D73936" w:rsidRDefault="00D73936" w:rsidP="00D73936">
      <w:pPr>
        <w:pStyle w:val="Doc-text2"/>
      </w:pPr>
    </w:p>
    <w:p w14:paraId="1C082C7F" w14:textId="6623F5D0" w:rsidR="00D73936" w:rsidRPr="00D73936" w:rsidRDefault="00D73936" w:rsidP="00D73936">
      <w:pPr>
        <w:pStyle w:val="BoldComments"/>
        <w:rPr>
          <w:lang w:val="en-GB"/>
        </w:rPr>
      </w:pPr>
      <w:bookmarkStart w:id="48"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61D8676D" w:rsidR="00F264F4" w:rsidRDefault="00E829D1" w:rsidP="00F264F4">
      <w:pPr>
        <w:pStyle w:val="Doc-title"/>
      </w:pPr>
      <w:hyperlink r:id="rId383"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2D22D5B3" w14:textId="19FFBE17" w:rsidR="004D2DEC" w:rsidRDefault="004D2DEC" w:rsidP="004D2DEC">
      <w:pPr>
        <w:pStyle w:val="Doc-text2"/>
      </w:pPr>
      <w:r>
        <w:t>-</w:t>
      </w:r>
      <w:r>
        <w:tab/>
        <w:t>Samsung agrees the sentence is correct from UE viewpoint but wonders if it’s valid from RAN viewpoint. Nokia clarifies the sentence is not fully accurate: It could point out it’s about allowed slices for the UE.</w:t>
      </w:r>
    </w:p>
    <w:p w14:paraId="032C2996" w14:textId="683F95A8" w:rsidR="004D2DEC" w:rsidRDefault="004D2DEC" w:rsidP="004D2DEC">
      <w:pPr>
        <w:pStyle w:val="Doc-text2"/>
      </w:pPr>
      <w:r>
        <w:t>-</w:t>
      </w:r>
      <w:r>
        <w:tab/>
        <w:t xml:space="preserve">Apple would like to clarify that this doesn’t conflict with SA2 agreements? </w:t>
      </w:r>
    </w:p>
    <w:p w14:paraId="18782682" w14:textId="6DC8CCF2" w:rsidR="004D2DEC" w:rsidRPr="004D2DEC" w:rsidRDefault="004D2DEC" w:rsidP="004D2DEC">
      <w:pPr>
        <w:pStyle w:val="Agreement"/>
        <w:rPr>
          <w:highlight w:val="yellow"/>
        </w:rPr>
      </w:pPr>
      <w:r w:rsidRPr="004D2DEC">
        <w:rPr>
          <w:highlight w:val="yellow"/>
        </w:rPr>
        <w:t>If the sentence needs changes, those should be considered from the earliest possible release (e.g. Rel-15 if there are problems with the sentence already there</w:t>
      </w:r>
      <w:r>
        <w:rPr>
          <w:highlight w:val="yellow"/>
        </w:rPr>
        <w:t>, or Rel-17 specific issues with allowed/configured slices</w:t>
      </w:r>
      <w:r w:rsidRPr="004D2DEC">
        <w:rPr>
          <w:highlight w:val="yellow"/>
        </w:rPr>
        <w:t>).</w:t>
      </w:r>
      <w:r>
        <w:rPr>
          <w:highlight w:val="yellow"/>
        </w:rPr>
        <w:t xml:space="preserve"> </w:t>
      </w:r>
    </w:p>
    <w:p w14:paraId="34635A7C" w14:textId="6A5D4DA2" w:rsidR="004D2DEC" w:rsidRDefault="004D2DEC" w:rsidP="004D2DEC">
      <w:pPr>
        <w:pStyle w:val="Agreement"/>
      </w:pPr>
      <w:r>
        <w:t>Add “)” to the end of the added sentence</w:t>
      </w:r>
    </w:p>
    <w:p w14:paraId="68B87BF4" w14:textId="35039A5C" w:rsidR="004D2DEC" w:rsidRDefault="004D2DEC" w:rsidP="004D2DEC">
      <w:pPr>
        <w:pStyle w:val="Agreement"/>
      </w:pPr>
      <w:r>
        <w:t>With these changes, CR is agreed to be merged to the Stage-2 common CR</w:t>
      </w:r>
    </w:p>
    <w:p w14:paraId="0E0D54CE" w14:textId="77777777" w:rsidR="00F264F4" w:rsidRDefault="00F264F4" w:rsidP="00F264F4">
      <w:pPr>
        <w:pStyle w:val="Doc-title"/>
      </w:pPr>
    </w:p>
    <w:bookmarkEnd w:id="48"/>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0160E542" w:rsidR="00F264F4" w:rsidRDefault="00E829D1" w:rsidP="00F264F4">
      <w:pPr>
        <w:pStyle w:val="Doc-title"/>
      </w:pPr>
      <w:hyperlink r:id="rId384"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44D9E0E9" w:rsidR="00AF0BB9" w:rsidRDefault="00E829D1" w:rsidP="00AF0BB9">
      <w:pPr>
        <w:pStyle w:val="Doc-title"/>
      </w:pPr>
      <w:hyperlink r:id="rId385"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6BEA83ED" w:rsidR="000F1EA8" w:rsidRDefault="00E829D1" w:rsidP="000F1EA8">
      <w:pPr>
        <w:pStyle w:val="Doc-title"/>
      </w:pPr>
      <w:hyperlink r:id="rId386"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0AE8C5A6" w:rsidR="00977335" w:rsidRDefault="00E829D1" w:rsidP="00977335">
      <w:pPr>
        <w:pStyle w:val="Doc-title"/>
      </w:pPr>
      <w:hyperlink r:id="rId387"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78EE6098" w:rsidR="009802F1" w:rsidRPr="007117CE" w:rsidRDefault="009802F1" w:rsidP="009802F1">
      <w:pPr>
        <w:pStyle w:val="Agreement"/>
      </w:pPr>
      <w:r>
        <w:t xml:space="preserve">Revised in </w:t>
      </w:r>
      <w:hyperlink r:id="rId388" w:history="1">
        <w:r w:rsidR="00E829D1">
          <w:rPr>
            <w:rStyle w:val="Hyperlink"/>
          </w:rPr>
          <w:t>R2-2208690</w:t>
        </w:r>
      </w:hyperlink>
    </w:p>
    <w:p w14:paraId="641D45FB" w14:textId="0B9972F4" w:rsidR="009802F1" w:rsidRDefault="00E829D1" w:rsidP="009802F1">
      <w:pPr>
        <w:pStyle w:val="Doc-title"/>
      </w:pPr>
      <w:hyperlink r:id="rId389"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1CB08B17" w:rsidR="00977335" w:rsidRDefault="00E829D1" w:rsidP="00977335">
      <w:pPr>
        <w:pStyle w:val="Doc-title"/>
      </w:pPr>
      <w:hyperlink r:id="rId390"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06885837" w:rsidR="000E7120" w:rsidRDefault="00E829D1" w:rsidP="000E7120">
      <w:pPr>
        <w:pStyle w:val="Doc-title"/>
      </w:pPr>
      <w:hyperlink r:id="rId391"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6B248D20" w:rsidR="000F20AE" w:rsidRDefault="00E829D1" w:rsidP="000F20AE">
      <w:pPr>
        <w:pStyle w:val="Doc-title"/>
      </w:pPr>
      <w:hyperlink r:id="rId392"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26391343" w:rsidR="000F20AE" w:rsidRDefault="00E829D1" w:rsidP="000F20AE">
      <w:pPr>
        <w:pStyle w:val="Doc-title"/>
      </w:pPr>
      <w:hyperlink r:id="rId393"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58BB6258" w:rsidR="00977335" w:rsidRDefault="00E829D1" w:rsidP="00977335">
      <w:pPr>
        <w:pStyle w:val="Doc-title"/>
      </w:pPr>
      <w:hyperlink r:id="rId394"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34B16413" w:rsidR="00586364" w:rsidRDefault="00E829D1" w:rsidP="00586364">
      <w:pPr>
        <w:pStyle w:val="Doc-title"/>
      </w:pPr>
      <w:hyperlink r:id="rId395"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3375131A" w:rsidR="000D1451" w:rsidRDefault="00E829D1" w:rsidP="000D1451">
      <w:pPr>
        <w:pStyle w:val="Doc-title"/>
      </w:pPr>
      <w:hyperlink r:id="rId396"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43B1FBF3" w:rsidR="00F264F4" w:rsidRDefault="00E829D1" w:rsidP="00F264F4">
      <w:pPr>
        <w:pStyle w:val="Doc-title"/>
      </w:pPr>
      <w:hyperlink r:id="rId397"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7B58BD42" w:rsidR="00AF0BB9" w:rsidRDefault="00E829D1" w:rsidP="00AF0BB9">
      <w:pPr>
        <w:pStyle w:val="Doc-title"/>
      </w:pPr>
      <w:hyperlink r:id="rId398"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5CB268A6" w:rsidR="00AF0BB9" w:rsidRDefault="00E829D1" w:rsidP="00AF0BB9">
      <w:pPr>
        <w:pStyle w:val="Doc-title"/>
      </w:pPr>
      <w:hyperlink r:id="rId399"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3DA3DA3F" w:rsidR="00AF0BB9" w:rsidRDefault="00E829D1" w:rsidP="00AF0BB9">
      <w:pPr>
        <w:pStyle w:val="Doc-title"/>
      </w:pPr>
      <w:hyperlink r:id="rId400"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3687EC39" w:rsidR="00E60606" w:rsidRDefault="00E829D1" w:rsidP="00E60606">
      <w:pPr>
        <w:pStyle w:val="Doc-title"/>
      </w:pPr>
      <w:hyperlink r:id="rId401"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528B75E6" w:rsidR="00977335" w:rsidRDefault="00E829D1" w:rsidP="00977335">
      <w:pPr>
        <w:pStyle w:val="Doc-title"/>
      </w:pPr>
      <w:hyperlink r:id="rId402"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1CA2F20" w:rsidR="00977335" w:rsidRDefault="00E829D1" w:rsidP="00977335">
      <w:pPr>
        <w:pStyle w:val="Doc-title"/>
      </w:pPr>
      <w:hyperlink r:id="rId403"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2E6E663E" w:rsidR="00846FB7" w:rsidRPr="00403FA3" w:rsidRDefault="00846FB7" w:rsidP="00846FB7">
      <w:pPr>
        <w:pStyle w:val="EmailDiscussion2"/>
      </w:pPr>
      <w:r w:rsidRPr="00403FA3">
        <w:tab/>
        <w:t xml:space="preserve">Intended outcome: </w:t>
      </w:r>
      <w:r>
        <w:t xml:space="preserve">Report in in </w:t>
      </w:r>
      <w:hyperlink r:id="rId404" w:history="1">
        <w:r w:rsidR="00E829D1">
          <w:rPr>
            <w:rStyle w:val="Hyperlink"/>
          </w:rPr>
          <w:t>R2-2208729</w:t>
        </w:r>
      </w:hyperlink>
      <w:r>
        <w:t xml:space="preserve">. Merged Stage-2 CR in </w:t>
      </w:r>
      <w:hyperlink r:id="rId405" w:history="1">
        <w:r w:rsidR="00E829D1">
          <w:rPr>
            <w:rStyle w:val="Hyperlink"/>
          </w:rPr>
          <w:t>R2-2208730</w:t>
        </w:r>
      </w:hyperlink>
      <w:r w:rsidR="007F142C">
        <w:t>,</w:t>
      </w:r>
      <w:r>
        <w:t xml:space="preserve"> MAC CR in </w:t>
      </w:r>
      <w:hyperlink r:id="rId406" w:history="1">
        <w:r w:rsidR="00E829D1">
          <w:rPr>
            <w:rStyle w:val="Hyperlink"/>
          </w:rPr>
          <w:t>R2-2208731</w:t>
        </w:r>
      </w:hyperlink>
      <w:r w:rsidR="007F142C">
        <w:t xml:space="preserve"> and RRC CR in </w:t>
      </w:r>
      <w:hyperlink r:id="rId407" w:history="1">
        <w:r w:rsidR="00E829D1">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426149E1" w:rsidR="00846FB7" w:rsidRPr="00403FA3" w:rsidRDefault="00846FB7" w:rsidP="00846FB7">
      <w:pPr>
        <w:pStyle w:val="EmailDiscussion2"/>
      </w:pPr>
      <w:r w:rsidRPr="00403FA3">
        <w:tab/>
        <w:t xml:space="preserve">Intended outcome: </w:t>
      </w:r>
      <w:r>
        <w:t xml:space="preserve">Report in in </w:t>
      </w:r>
      <w:hyperlink r:id="rId408" w:history="1">
        <w:r w:rsidR="00E829D1">
          <w:rPr>
            <w:rStyle w:val="Hyperlink"/>
          </w:rPr>
          <w:t>R2-2208733</w:t>
        </w:r>
      </w:hyperlink>
      <w:r>
        <w:t xml:space="preserve">. Merged </w:t>
      </w:r>
      <w:r w:rsidR="00A3576B">
        <w:t xml:space="preserve">38.304 CR </w:t>
      </w:r>
      <w:r>
        <w:t xml:space="preserve">in </w:t>
      </w:r>
      <w:hyperlink r:id="rId409" w:history="1">
        <w:r w:rsidR="00E829D1">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7B797868" w:rsidR="00DF03E7" w:rsidRDefault="00E829D1" w:rsidP="00DF03E7">
      <w:pPr>
        <w:pStyle w:val="Doc-title"/>
      </w:pPr>
      <w:hyperlink r:id="rId410"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6E7D50D1" w:rsidR="00DF03E7" w:rsidRDefault="00DF03E7" w:rsidP="00F264F4">
      <w:pPr>
        <w:pStyle w:val="Doc-text2"/>
      </w:pPr>
    </w:p>
    <w:p w14:paraId="2B7410B2" w14:textId="1EB152C2" w:rsidR="00D73936" w:rsidRDefault="00D73936" w:rsidP="00D73936">
      <w:pPr>
        <w:pStyle w:val="Doc-text2"/>
      </w:pPr>
    </w:p>
    <w:p w14:paraId="13C0AB01" w14:textId="616D06A0" w:rsidR="00D73936" w:rsidRDefault="00D73936" w:rsidP="00D73936">
      <w:pPr>
        <w:pStyle w:val="Doc-text2"/>
      </w:pPr>
    </w:p>
    <w:p w14:paraId="1E432B91" w14:textId="59055320" w:rsidR="00D73936" w:rsidRPr="00E87C9B" w:rsidRDefault="00D73936" w:rsidP="00D73936">
      <w:pPr>
        <w:pStyle w:val="BoldComments"/>
        <w:rPr>
          <w:lang w:val="en-GB"/>
        </w:rPr>
      </w:pPr>
      <w:bookmarkStart w:id="49" w:name="_Hlk112230462"/>
      <w:r w:rsidRPr="00CE25EA">
        <w:rPr>
          <w:lang w:val="en-GB"/>
        </w:rPr>
        <w:t>Agreements via Email [2</w:t>
      </w:r>
      <w:r w:rsidR="009B46FC">
        <w:rPr>
          <w:lang w:val="en-GB"/>
        </w:rPr>
        <w:t>40</w:t>
      </w:r>
      <w:r w:rsidRPr="00CE25EA">
        <w:rPr>
          <w:lang w:val="en-GB"/>
        </w:rPr>
        <w:t>]</w:t>
      </w:r>
    </w:p>
    <w:p w14:paraId="2EA409FC" w14:textId="22019FF8" w:rsidR="00D73936" w:rsidRPr="00D73936" w:rsidRDefault="00D73936" w:rsidP="00D73936">
      <w:pPr>
        <w:pStyle w:val="Agreement"/>
      </w:pPr>
      <w:r>
        <w:t>[240]</w:t>
      </w:r>
      <w:r w:rsidRPr="00D73936">
        <w:t xml:space="preserve"> 1: Treat the CR </w:t>
      </w:r>
      <w:hyperlink r:id="rId411" w:history="1">
        <w:r w:rsidR="00E829D1">
          <w:rPr>
            <w:rStyle w:val="Hyperlink"/>
          </w:rPr>
          <w:t>R2-2208001</w:t>
        </w:r>
      </w:hyperlink>
      <w:r w:rsidRPr="00D73936">
        <w:t xml:space="preserve"> in slicing CB session.</w:t>
      </w:r>
    </w:p>
    <w:p w14:paraId="1487CADF" w14:textId="2D8B5C7E" w:rsidR="00D73936" w:rsidRDefault="00D73936" w:rsidP="00D73936">
      <w:pPr>
        <w:pStyle w:val="Agreement"/>
        <w:rPr>
          <w:lang w:eastAsia="zh-CN"/>
        </w:rPr>
      </w:pPr>
      <w:r>
        <w:rPr>
          <w:lang w:eastAsia="zh-CN"/>
        </w:rPr>
        <w:t xml:space="preserve">[240] 2: Agree on the changes in </w:t>
      </w:r>
      <w:hyperlink r:id="rId412" w:history="1">
        <w:r w:rsidR="00E829D1">
          <w:rPr>
            <w:rStyle w:val="Hyperlink"/>
            <w:lang w:eastAsia="zh-CN"/>
          </w:rPr>
          <w:t>R2-2207471</w:t>
        </w:r>
      </w:hyperlink>
      <w:r>
        <w:rPr>
          <w:lang w:eastAsia="zh-CN"/>
        </w:rPr>
        <w:t>, with the update below:</w:t>
      </w:r>
    </w:p>
    <w:p w14:paraId="68CC04CE" w14:textId="72734601" w:rsidR="00D73936" w:rsidRPr="00D73936" w:rsidRDefault="00800D1F" w:rsidP="00800D1F">
      <w:pPr>
        <w:pStyle w:val="Agreement"/>
        <w:numPr>
          <w:ilvl w:val="0"/>
          <w:numId w:val="0"/>
        </w:numPr>
        <w:ind w:left="1619"/>
        <w:rPr>
          <w:lang w:eastAsia="zh-CN"/>
        </w:rPr>
      </w:pPr>
      <w:r>
        <w:rPr>
          <w:lang w:eastAsia="zh-CN"/>
        </w:rPr>
        <w:t xml:space="preserve">- </w:t>
      </w:r>
      <w:r w:rsidR="00D73936">
        <w:rPr>
          <w:lang w:eastAsia="zh-CN"/>
        </w:rPr>
        <w:t>remove “</w:t>
      </w:r>
      <w:r w:rsidR="00D73936">
        <w:rPr>
          <w:rFonts w:eastAsia="Times New Roman"/>
          <w:lang w:eastAsia="ja-JP"/>
        </w:rPr>
        <w:t>i.e., the UE uses the common RACH configuration” from</w:t>
      </w:r>
      <w:r w:rsidR="00D73936">
        <w:rPr>
          <w:lang w:eastAsia="zh-CN"/>
        </w:rPr>
        <w:t xml:space="preserve"> “</w:t>
      </w:r>
      <w:r w:rsidR="00D73936">
        <w:rPr>
          <w:rFonts w:eastAsia="Times New Roman"/>
          <w:lang w:eastAsia="ja-JP"/>
        </w:rPr>
        <w:t>then the UE does not consider the NSAG for selecting the slice specific RACH configuration, i.e., the UE uses the common RACH configuration</w:t>
      </w:r>
      <w:r w:rsidR="00D73936">
        <w:rPr>
          <w:lang w:eastAsia="zh-CN"/>
        </w:rPr>
        <w:t>”.</w:t>
      </w:r>
    </w:p>
    <w:p w14:paraId="5B227304" w14:textId="4D4AA70A" w:rsidR="00D73936" w:rsidRPr="00D73936" w:rsidRDefault="00D73936" w:rsidP="00D73936">
      <w:pPr>
        <w:pStyle w:val="Agreement"/>
        <w:rPr>
          <w:lang w:eastAsia="zh-CN"/>
        </w:rPr>
      </w:pPr>
      <w:r>
        <w:rPr>
          <w:lang w:eastAsia="zh-CN"/>
        </w:rPr>
        <w:t xml:space="preserve">[240] 3: Agree on the changes in </w:t>
      </w:r>
      <w:hyperlink r:id="rId413" w:history="1">
        <w:r w:rsidR="00E829D1">
          <w:rPr>
            <w:rStyle w:val="Hyperlink"/>
            <w:lang w:eastAsia="zh-CN"/>
          </w:rPr>
          <w:t>R2-2207798</w:t>
        </w:r>
      </w:hyperlink>
      <w:r>
        <w:rPr>
          <w:lang w:eastAsia="zh-CN"/>
        </w:rPr>
        <w:t>.</w:t>
      </w:r>
    </w:p>
    <w:p w14:paraId="53A3575D" w14:textId="7126E406" w:rsidR="00D73936" w:rsidRDefault="00D73936" w:rsidP="00D73936">
      <w:pPr>
        <w:pStyle w:val="Agreement"/>
        <w:rPr>
          <w:lang w:eastAsia="zh-CN"/>
        </w:rPr>
      </w:pPr>
      <w:r>
        <w:rPr>
          <w:lang w:eastAsia="zh-CN"/>
        </w:rPr>
        <w:t xml:space="preserve">[240] 4: Agree on the changes in </w:t>
      </w:r>
      <w:hyperlink r:id="rId414" w:history="1">
        <w:r w:rsidR="00E829D1">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t>Change 2: use “slice-based cell reselection” and “slice-based RACH” across the specifications (clean-ups)</w:t>
      </w:r>
    </w:p>
    <w:p w14:paraId="17B17E1A" w14:textId="20EC1D11" w:rsidR="00D73936" w:rsidRDefault="00D73936" w:rsidP="00D73936">
      <w:pPr>
        <w:pStyle w:val="Agreement"/>
        <w:rPr>
          <w:lang w:eastAsia="zh-CN"/>
        </w:rPr>
      </w:pPr>
      <w:r>
        <w:rPr>
          <w:lang w:eastAsia="zh-CN"/>
        </w:rPr>
        <w:t xml:space="preserve">[240] 5: P1 and P2 (in </w:t>
      </w:r>
      <w:hyperlink r:id="rId415" w:history="1">
        <w:r w:rsidR="00E829D1">
          <w:rPr>
            <w:rStyle w:val="Hyperlink"/>
            <w:lang w:eastAsia="zh-CN"/>
          </w:rPr>
          <w:t>R2-2208495</w:t>
        </w:r>
      </w:hyperlink>
      <w:r>
        <w:rPr>
          <w:lang w:eastAsia="zh-CN"/>
        </w:rPr>
        <w:t>) are agreeable, and will be captured into the 38.331 CR for slicing.</w:t>
      </w:r>
    </w:p>
    <w:p w14:paraId="06C0FF27" w14:textId="53F6BDAE" w:rsidR="00D73936" w:rsidRDefault="00D73936" w:rsidP="00D73936">
      <w:pPr>
        <w:pStyle w:val="Agreement"/>
        <w:rPr>
          <w:lang w:eastAsia="zh-CN"/>
        </w:rPr>
      </w:pPr>
      <w:r>
        <w:rPr>
          <w:lang w:eastAsia="zh-CN"/>
        </w:rPr>
        <w:t xml:space="preserve">[240] 7: P7 in </w:t>
      </w:r>
      <w:hyperlink r:id="rId416" w:history="1">
        <w:r w:rsidR="00E829D1">
          <w:rPr>
            <w:rStyle w:val="Hyperlink"/>
            <w:lang w:eastAsia="zh-CN"/>
          </w:rPr>
          <w:t>R2-2207932</w:t>
        </w:r>
      </w:hyperlink>
      <w:r>
        <w:rPr>
          <w:lang w:eastAsia="zh-CN"/>
        </w:rPr>
        <w:t xml:space="preserve"> is agreeable, and it has been reflected in TS 38.304. So no extra spec impacts are needed.</w:t>
      </w:r>
    </w:p>
    <w:p w14:paraId="35093BC2" w14:textId="133E752E" w:rsidR="00D73936" w:rsidRPr="009B41A0" w:rsidRDefault="00D73936" w:rsidP="009B41A0">
      <w:pPr>
        <w:pStyle w:val="Agreement"/>
      </w:pPr>
      <w:r w:rsidRPr="009B41A0">
        <w:t xml:space="preserve">[240] 8: For the changes in </w:t>
      </w:r>
      <w:hyperlink r:id="rId417" w:history="1">
        <w:r w:rsidR="00E829D1">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540BC5C0"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418" w:history="1">
        <w:r w:rsidR="00E829D1">
          <w:rPr>
            <w:rStyle w:val="Hyperlink"/>
          </w:rPr>
          <w:t>R2-2208142</w:t>
        </w:r>
      </w:hyperlink>
      <w:r w:rsidR="00D73936" w:rsidRPr="009B41A0">
        <w:t xml:space="preserve"> instead.</w:t>
      </w:r>
    </w:p>
    <w:p w14:paraId="7FEBA72A" w14:textId="01F6A34D" w:rsidR="00D73936" w:rsidRPr="009B41A0" w:rsidRDefault="00D73936" w:rsidP="009B41A0">
      <w:pPr>
        <w:pStyle w:val="Agreement"/>
      </w:pPr>
      <w:r w:rsidRPr="009B41A0">
        <w:t xml:space="preserve">[240] 9: For changes in </w:t>
      </w:r>
      <w:hyperlink r:id="rId419" w:history="1">
        <w:r w:rsidR="00E829D1">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lastRenderedPageBreak/>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Remove “or slice specific RACH purposes” from the description of NSAG-</w:t>
      </w:r>
      <w:proofErr w:type="spellStart"/>
      <w:r w:rsidR="00D73936" w:rsidRPr="009B41A0">
        <w:t>IdentityInfo</w:t>
      </w:r>
      <w:proofErr w:type="spellEnd"/>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49"/>
    <w:p w14:paraId="459690CC" w14:textId="7628562C" w:rsidR="00D73936" w:rsidRDefault="00D73936" w:rsidP="00F264F4">
      <w:pPr>
        <w:pStyle w:val="Doc-text2"/>
      </w:pPr>
    </w:p>
    <w:p w14:paraId="047EC375" w14:textId="6511DBBE" w:rsidR="000D3720" w:rsidRPr="000D3720" w:rsidRDefault="000D3720" w:rsidP="00F264F4">
      <w:pPr>
        <w:pStyle w:val="Doc-text2"/>
        <w:rPr>
          <w:b/>
          <w:bCs/>
        </w:rPr>
      </w:pPr>
      <w:r w:rsidRPr="000D3720">
        <w:rPr>
          <w:b/>
          <w:bCs/>
        </w:rPr>
        <w:t>CB session</w:t>
      </w:r>
    </w:p>
    <w:p w14:paraId="4D8CC4D0" w14:textId="62448F13" w:rsidR="009B41A0" w:rsidRDefault="003728AD" w:rsidP="00F264F4">
      <w:pPr>
        <w:pStyle w:val="Doc-text2"/>
      </w:pPr>
      <w:r>
        <w:t>Serving cell in cell list:</w:t>
      </w:r>
    </w:p>
    <w:p w14:paraId="7B31C908" w14:textId="051E1E3C" w:rsidR="003728AD" w:rsidRDefault="003728AD" w:rsidP="00F264F4">
      <w:pPr>
        <w:pStyle w:val="Doc-text2"/>
      </w:pPr>
      <w:r>
        <w:t>-</w:t>
      </w:r>
      <w:r>
        <w:tab/>
        <w:t xml:space="preserve">Huawei thinks current RRC excludes the serving cell. Lenovo, CMCC, CATT, Huawei, Xiaomi agree it should be included. Intel is fine with this but since allowed/exclude-lists are choice, how do we include it? QC thinks it was not clear what the motivation was for including this. We don’t support slice-specific intra-frequency reselection. Apple thinks the intra-frequency case is due to SA2 decision on validity of TA: Current serving cell may be on TA border, so UE needs to know how to compared cells from different </w:t>
      </w:r>
      <w:proofErr w:type="spellStart"/>
      <w:r>
        <w:t>TAs.</w:t>
      </w:r>
      <w:proofErr w:type="spellEnd"/>
      <w:r w:rsidR="000D3720">
        <w:t xml:space="preserve"> Ericsson thinks it’s RA border, not TA border.</w:t>
      </w:r>
    </w:p>
    <w:p w14:paraId="6F7A9399" w14:textId="57E1B599" w:rsidR="000D3720" w:rsidRDefault="000D3720" w:rsidP="00F264F4">
      <w:pPr>
        <w:pStyle w:val="Doc-text2"/>
      </w:pPr>
      <w:r>
        <w:t>-</w:t>
      </w:r>
      <w:r>
        <w:tab/>
        <w:t>QC would like to clarify this doesn’t impact intra-</w:t>
      </w:r>
      <w:proofErr w:type="spellStart"/>
      <w:r>
        <w:t>freq</w:t>
      </w:r>
      <w:proofErr w:type="spellEnd"/>
      <w:r>
        <w:t xml:space="preserve"> reselection.</w:t>
      </w:r>
    </w:p>
    <w:p w14:paraId="1C5D93AE" w14:textId="70254382" w:rsidR="000D3720" w:rsidRDefault="000D3720" w:rsidP="00F264F4">
      <w:pPr>
        <w:pStyle w:val="Doc-text2"/>
      </w:pPr>
      <w:r>
        <w:t>-</w:t>
      </w:r>
      <w:r>
        <w:tab/>
        <w:t xml:space="preserve">Nokia thinks </w:t>
      </w:r>
      <w:r w:rsidRPr="000D3720">
        <w:t>serving cell can only in the list of the current frequency</w:t>
      </w:r>
      <w:r>
        <w:t>.</w:t>
      </w:r>
    </w:p>
    <w:p w14:paraId="193045B0" w14:textId="07E9BDAE" w:rsidR="003728AD" w:rsidRDefault="00F62E99" w:rsidP="003728AD">
      <w:pPr>
        <w:pStyle w:val="Agreement"/>
        <w:rPr>
          <w:highlight w:val="yellow"/>
          <w:lang w:eastAsia="zh-CN"/>
        </w:rPr>
      </w:pPr>
      <w:r>
        <w:rPr>
          <w:lang w:eastAsia="zh-CN"/>
        </w:rPr>
        <w:t>6</w:t>
      </w:r>
      <w:r w:rsidR="003728AD" w:rsidRPr="008A7289">
        <w:rPr>
          <w:lang w:eastAsia="zh-CN"/>
        </w:rPr>
        <w:t xml:space="preserve">: The </w:t>
      </w:r>
      <w:proofErr w:type="spellStart"/>
      <w:r w:rsidR="003728AD" w:rsidRPr="008A7289">
        <w:rPr>
          <w:lang w:eastAsia="zh-CN"/>
        </w:rPr>
        <w:t>sliceCellListNR</w:t>
      </w:r>
      <w:proofErr w:type="spellEnd"/>
      <w:r w:rsidR="003728AD" w:rsidRPr="008A7289">
        <w:rPr>
          <w:lang w:eastAsia="zh-CN"/>
        </w:rPr>
        <w:t>/</w:t>
      </w:r>
      <w:proofErr w:type="spellStart"/>
      <w:r w:rsidR="003728AD" w:rsidRPr="008A7289">
        <w:rPr>
          <w:lang w:eastAsia="zh-CN"/>
        </w:rPr>
        <w:t>sliceAllowedCellListNR</w:t>
      </w:r>
      <w:proofErr w:type="spellEnd"/>
      <w:r w:rsidR="003728AD" w:rsidRPr="008A7289">
        <w:rPr>
          <w:lang w:eastAsia="zh-CN"/>
        </w:rPr>
        <w:t>/</w:t>
      </w:r>
      <w:proofErr w:type="spellStart"/>
      <w:r w:rsidR="003728AD" w:rsidRPr="008A7289">
        <w:rPr>
          <w:lang w:eastAsia="zh-CN"/>
        </w:rPr>
        <w:t>sliceExcludedCellListNR</w:t>
      </w:r>
      <w:proofErr w:type="spellEnd"/>
      <w:r w:rsidR="003728AD" w:rsidRPr="008A7289">
        <w:rPr>
          <w:lang w:eastAsia="zh-CN"/>
        </w:rPr>
        <w:t xml:space="preserve"> </w:t>
      </w:r>
      <w:r w:rsidR="000D3720" w:rsidRPr="000D3720">
        <w:rPr>
          <w:highlight w:val="yellow"/>
          <w:lang w:eastAsia="zh-CN"/>
        </w:rPr>
        <w:t xml:space="preserve">for the serving frequency </w:t>
      </w:r>
      <w:r w:rsidR="000D3720">
        <w:rPr>
          <w:highlight w:val="yellow"/>
          <w:lang w:eastAsia="zh-CN"/>
        </w:rPr>
        <w:t>can</w:t>
      </w:r>
      <w:r w:rsidR="000D3720" w:rsidRPr="000D3720">
        <w:rPr>
          <w:highlight w:val="yellow"/>
          <w:lang w:eastAsia="zh-CN"/>
        </w:rPr>
        <w:t xml:space="preserve"> </w:t>
      </w:r>
      <w:r w:rsidR="003728AD" w:rsidRPr="000D3720">
        <w:rPr>
          <w:highlight w:val="yellow"/>
          <w:lang w:eastAsia="zh-CN"/>
        </w:rPr>
        <w:t xml:space="preserve">have serving cell </w:t>
      </w:r>
      <w:r w:rsidR="000D3720" w:rsidRPr="000D3720">
        <w:rPr>
          <w:highlight w:val="yellow"/>
          <w:lang w:eastAsia="zh-CN"/>
        </w:rPr>
        <w:t>included</w:t>
      </w:r>
      <w:r w:rsidR="003728AD" w:rsidRPr="000D3720">
        <w:rPr>
          <w:highlight w:val="yellow"/>
          <w:lang w:eastAsia="zh-CN"/>
        </w:rPr>
        <w:t>.</w:t>
      </w:r>
    </w:p>
    <w:p w14:paraId="34B41BD7" w14:textId="4AD0C960" w:rsidR="000D3720" w:rsidRPr="000D3720" w:rsidRDefault="000D3720" w:rsidP="000D3720">
      <w:pPr>
        <w:pStyle w:val="Agreement"/>
        <w:rPr>
          <w:highlight w:val="yellow"/>
          <w:lang w:eastAsia="zh-CN"/>
        </w:rPr>
      </w:pPr>
      <w:r>
        <w:rPr>
          <w:highlight w:val="yellow"/>
          <w:lang w:eastAsia="zh-CN"/>
        </w:rPr>
        <w:t>Can discuss this change in post-meeting email for the final CRs</w:t>
      </w:r>
    </w:p>
    <w:p w14:paraId="6BAF6764" w14:textId="609BD7BF" w:rsidR="003728AD" w:rsidRDefault="003728AD" w:rsidP="00F264F4">
      <w:pPr>
        <w:pStyle w:val="Doc-text2"/>
      </w:pPr>
    </w:p>
    <w:p w14:paraId="253E0386" w14:textId="77777777" w:rsidR="00D73936" w:rsidRDefault="00D73936" w:rsidP="00F264F4">
      <w:pPr>
        <w:pStyle w:val="Doc-text2"/>
      </w:pPr>
    </w:p>
    <w:bookmarkStart w:id="50" w:name="_Hlk112061914"/>
    <w:p w14:paraId="67093111" w14:textId="65CA721B" w:rsidR="00924073" w:rsidRDefault="00E829D1"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6EEC14B9" w:rsidR="00924073" w:rsidRDefault="00E829D1" w:rsidP="00924073">
      <w:pPr>
        <w:pStyle w:val="Doc-title"/>
      </w:pPr>
      <w:hyperlink r:id="rId420"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50"/>
    <w:p w14:paraId="6DA96E5F" w14:textId="3EC863F5" w:rsidR="00924073" w:rsidRDefault="00924073" w:rsidP="00F264F4">
      <w:pPr>
        <w:pStyle w:val="Doc-text2"/>
      </w:pPr>
    </w:p>
    <w:p w14:paraId="459F74D2" w14:textId="4ED8D2DE" w:rsidR="00924073" w:rsidRDefault="00E829D1" w:rsidP="00924073">
      <w:pPr>
        <w:pStyle w:val="Doc-title"/>
      </w:pPr>
      <w:hyperlink r:id="rId421"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422" w:history="1">
        <w:r>
          <w:rPr>
            <w:rStyle w:val="Hyperlink"/>
          </w:rPr>
          <w:t>R2-2207951</w:t>
        </w:r>
      </w:hyperlink>
    </w:p>
    <w:p w14:paraId="28AF8B11" w14:textId="48206F0A" w:rsidR="00924073" w:rsidRDefault="00924073" w:rsidP="00F264F4">
      <w:pPr>
        <w:pStyle w:val="Doc-text2"/>
      </w:pPr>
    </w:p>
    <w:p w14:paraId="750C6E97" w14:textId="5533244C" w:rsidR="00C82CE2" w:rsidRDefault="00E829D1" w:rsidP="00C82CE2">
      <w:pPr>
        <w:pStyle w:val="Doc-title"/>
      </w:pPr>
      <w:hyperlink r:id="rId423" w:history="1">
        <w:r>
          <w:rPr>
            <w:rStyle w:val="Hyperlink"/>
            <w:highlight w:val="yellow"/>
          </w:rPr>
          <w:t>R2-2208993</w:t>
        </w:r>
      </w:hyperlink>
      <w:r w:rsidR="00C82CE2" w:rsidRPr="00C82CE2">
        <w:rPr>
          <w:highlight w:val="yellow"/>
        </w:rPr>
        <w:tab/>
        <w:t>Corrections on TS 38.3</w:t>
      </w:r>
      <w:r w:rsidR="00C82CE2" w:rsidRPr="00C82CE2">
        <w:rPr>
          <w:highlight w:val="yellow"/>
        </w:rPr>
        <w:t>06</w:t>
      </w:r>
      <w:r w:rsidR="00C82CE2" w:rsidRPr="00C82CE2">
        <w:rPr>
          <w:highlight w:val="yellow"/>
        </w:rPr>
        <w:t xml:space="preserve"> for RAN Slicing</w:t>
      </w:r>
      <w:r w:rsidR="00C82CE2" w:rsidRPr="00C82CE2">
        <w:rPr>
          <w:highlight w:val="yellow"/>
        </w:rPr>
        <w:tab/>
        <w:t>Huawei, HiSilicon</w:t>
      </w:r>
      <w:r w:rsidR="00C82CE2" w:rsidRPr="00C82CE2">
        <w:rPr>
          <w:highlight w:val="yellow"/>
        </w:rPr>
        <w:tab/>
      </w:r>
      <w:r w:rsidR="00C82CE2" w:rsidRPr="00C82CE2">
        <w:rPr>
          <w:highlight w:val="yellow"/>
        </w:rPr>
        <w:t>draft</w:t>
      </w:r>
      <w:r w:rsidR="00C82CE2" w:rsidRPr="00C82CE2">
        <w:rPr>
          <w:highlight w:val="yellow"/>
        </w:rPr>
        <w:t>CR</w:t>
      </w:r>
      <w:r w:rsidR="00C82CE2" w:rsidRPr="00C82CE2">
        <w:rPr>
          <w:highlight w:val="yellow"/>
        </w:rPr>
        <w:tab/>
        <w:t>Rel-17</w:t>
      </w:r>
      <w:r w:rsidR="00C82CE2" w:rsidRPr="00C82CE2">
        <w:rPr>
          <w:highlight w:val="yellow"/>
        </w:rPr>
        <w:tab/>
        <w:t>38.331</w:t>
      </w:r>
      <w:r w:rsidR="00C82CE2" w:rsidRPr="00C82CE2">
        <w:rPr>
          <w:highlight w:val="yellow"/>
        </w:rPr>
        <w:tab/>
        <w:t>17.1.0</w:t>
      </w:r>
      <w:r w:rsidR="00C82CE2" w:rsidRPr="00C82CE2">
        <w:rPr>
          <w:highlight w:val="yellow"/>
        </w:rPr>
        <w:tab/>
        <w:t>F</w:t>
      </w:r>
      <w:r w:rsidR="00C82CE2" w:rsidRPr="00C82CE2">
        <w:rPr>
          <w:highlight w:val="yellow"/>
        </w:rPr>
        <w:tab/>
        <w:t>NR_slice-Core</w:t>
      </w:r>
    </w:p>
    <w:p w14:paraId="1F50AD13" w14:textId="77777777" w:rsidR="00C82CE2" w:rsidRDefault="00C82CE2" w:rsidP="00F264F4">
      <w:pPr>
        <w:pStyle w:val="Doc-text2"/>
      </w:pPr>
    </w:p>
    <w:p w14:paraId="6838D325" w14:textId="77777777" w:rsidR="00924073" w:rsidRDefault="00924073" w:rsidP="00F264F4">
      <w:pPr>
        <w:pStyle w:val="Doc-text2"/>
      </w:pPr>
    </w:p>
    <w:p w14:paraId="0BDF404E" w14:textId="0B27DC42" w:rsidR="00DF03E7" w:rsidRDefault="00E829D1" w:rsidP="00DF03E7">
      <w:pPr>
        <w:pStyle w:val="Doc-title"/>
      </w:pPr>
      <w:hyperlink r:id="rId424"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187585AF" w:rsidR="009B46FC" w:rsidRPr="009B46FC" w:rsidRDefault="009B46FC" w:rsidP="009B46FC">
      <w:pPr>
        <w:pStyle w:val="BoldComments"/>
        <w:rPr>
          <w:lang w:val="en-GB"/>
        </w:rPr>
      </w:pPr>
      <w:bookmarkStart w:id="51" w:name="_Hlk112231106"/>
      <w:bookmarkStart w:id="52" w:name="_Hlk112326417"/>
      <w:r w:rsidRPr="00CE25EA">
        <w:rPr>
          <w:lang w:val="en-GB"/>
        </w:rPr>
        <w:t>Agreements via Email [2</w:t>
      </w:r>
      <w:r>
        <w:rPr>
          <w:lang w:val="en-GB"/>
        </w:rPr>
        <w:t>41</w:t>
      </w:r>
      <w:r w:rsidRPr="00CE25EA">
        <w:rPr>
          <w:lang w:val="en-GB"/>
        </w:rPr>
        <w:t>]</w:t>
      </w:r>
    </w:p>
    <w:p w14:paraId="5C123684" w14:textId="3C638361" w:rsidR="009B46FC" w:rsidRDefault="009B46FC" w:rsidP="009B46FC">
      <w:pPr>
        <w:pStyle w:val="Agreement"/>
        <w:rPr>
          <w:bCs/>
          <w:lang w:val="en-US"/>
        </w:rPr>
      </w:pPr>
      <w:r>
        <w:rPr>
          <w:bCs/>
          <w:lang w:val="en-US"/>
        </w:rPr>
        <w:t xml:space="preserve">[241] 12 : </w:t>
      </w:r>
      <w:r w:rsidRPr="009B46FC">
        <w:rPr>
          <w:bCs/>
          <w:highlight w:val="yellow"/>
          <w:lang w:val="en-US"/>
        </w:rPr>
        <w:t>Make</w:t>
      </w:r>
      <w:r>
        <w:rPr>
          <w:bCs/>
          <w:lang w:val="en-US"/>
        </w:rPr>
        <w:t xml:space="preserve"> it clear in TS38.304 that UE should consider the NSAG+TA</w:t>
      </w:r>
      <w:r w:rsidR="00487BA2" w:rsidRPr="00487BA2">
        <w:rPr>
          <w:bCs/>
          <w:highlight w:val="cyan"/>
          <w:lang w:val="en-US"/>
        </w:rPr>
        <w:t>C</w:t>
      </w:r>
      <w:r>
        <w:rPr>
          <w:bCs/>
          <w:lang w:val="en-US"/>
        </w:rPr>
        <w:t xml:space="preserve"> pair for all serving and neighboring cell, not limited to current TA</w:t>
      </w:r>
      <w:r w:rsidR="00487BA2" w:rsidRPr="00487BA2">
        <w:rPr>
          <w:bCs/>
          <w:highlight w:val="cyan"/>
          <w:lang w:val="en-US"/>
        </w:rPr>
        <w:t>C</w:t>
      </w:r>
      <w:r>
        <w:rPr>
          <w:bCs/>
          <w:lang w:val="en-US"/>
        </w:rPr>
        <w:t>.</w:t>
      </w:r>
    </w:p>
    <w:p w14:paraId="41C25EBD" w14:textId="49559617" w:rsidR="009B46FC" w:rsidRDefault="009B46FC" w:rsidP="009B46FC">
      <w:pPr>
        <w:pStyle w:val="Agreement"/>
        <w:rPr>
          <w:bCs/>
          <w:lang w:val="en-US"/>
        </w:rPr>
      </w:pPr>
      <w:r>
        <w:rPr>
          <w:bCs/>
          <w:lang w:val="en-US"/>
        </w:rPr>
        <w:t xml:space="preserve">[241] 15: </w:t>
      </w:r>
      <w:r w:rsidRPr="009B46FC">
        <w:rPr>
          <w:bCs/>
          <w:highlight w:val="yellow"/>
          <w:lang w:val="en-US"/>
        </w:rPr>
        <w:t>Add</w:t>
      </w:r>
      <w:r>
        <w:rPr>
          <w:bCs/>
          <w:lang w:val="en-US"/>
        </w:rPr>
        <w:t xml:space="preserve"> text to the third bullet and remove the fourth bullet to clarify how to prioritize frequencies with no </w:t>
      </w:r>
      <w:proofErr w:type="spellStart"/>
      <w:r w:rsidRPr="009B46FC">
        <w:rPr>
          <w:bCs/>
          <w:i/>
          <w:iCs/>
          <w:lang w:val="en-US"/>
        </w:rPr>
        <w:t>nsag-CellReselectionPriority</w:t>
      </w:r>
      <w:proofErr w:type="spellEnd"/>
      <w:r>
        <w:rPr>
          <w:bCs/>
          <w:lang w:val="en-US"/>
        </w:rPr>
        <w:t xml:space="preserve"> for the highest prioritized NSAG (</w:t>
      </w:r>
      <w:proofErr w:type="spellStart"/>
      <w:r>
        <w:rPr>
          <w:bCs/>
          <w:lang w:val="en-US"/>
        </w:rPr>
        <w:t>i.e</w:t>
      </w:r>
      <w:proofErr w:type="spellEnd"/>
      <w:r>
        <w:rPr>
          <w:bCs/>
          <w:lang w:val="en-US"/>
        </w:rPr>
        <w:t xml:space="preserve"> P6 in </w:t>
      </w:r>
      <w:hyperlink r:id="rId425" w:history="1">
        <w:r w:rsidR="00E829D1">
          <w:rPr>
            <w:rStyle w:val="Hyperlink"/>
            <w:bCs/>
            <w:lang w:val="en-US"/>
          </w:rPr>
          <w:t>R2-2208143</w:t>
        </w:r>
      </w:hyperlink>
      <w:r>
        <w:rPr>
          <w:bCs/>
          <w:lang w:val="en-US"/>
        </w:rPr>
        <w:t>).</w:t>
      </w:r>
    </w:p>
    <w:p w14:paraId="58B94B01" w14:textId="5BA58A4C" w:rsidR="009B46FC" w:rsidRDefault="009B46FC" w:rsidP="009B46FC">
      <w:pPr>
        <w:pStyle w:val="Agreement"/>
        <w:rPr>
          <w:bCs/>
          <w:lang w:val="en-US"/>
        </w:rPr>
      </w:pPr>
      <w:r>
        <w:rPr>
          <w:bCs/>
          <w:lang w:val="en-US"/>
        </w:rPr>
        <w:t>[241]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426" w:history="1">
        <w:r w:rsidR="00E829D1">
          <w:rPr>
            <w:rStyle w:val="Hyperlink"/>
            <w:bCs/>
            <w:lang w:val="en-US"/>
          </w:rPr>
          <w:t>R2-2208446</w:t>
        </w:r>
      </w:hyperlink>
      <w:r>
        <w:rPr>
          <w:bCs/>
          <w:lang w:val="en-US"/>
        </w:rPr>
        <w:t>).</w:t>
      </w:r>
    </w:p>
    <w:p w14:paraId="577F571A" w14:textId="42D0D236" w:rsidR="009B46FC" w:rsidRDefault="009B46FC" w:rsidP="009B46FC">
      <w:pPr>
        <w:pStyle w:val="Agreement"/>
        <w:rPr>
          <w:bCs/>
          <w:lang w:val="en-US"/>
        </w:rPr>
      </w:pPr>
      <w:r>
        <w:rPr>
          <w:bCs/>
          <w:lang w:val="en-US"/>
        </w:rPr>
        <w:t>[241] 17: Confirm RAN2 assumption that RAN sharing can be supported via networks coordinating the NSAG identifiers, or network providing dedicated priorities to UE.</w:t>
      </w:r>
    </w:p>
    <w:p w14:paraId="4B3D764F" w14:textId="5BBB51F8" w:rsidR="009B46FC" w:rsidRDefault="009B46FC" w:rsidP="009B46FC">
      <w:pPr>
        <w:pStyle w:val="Agreement"/>
        <w:rPr>
          <w:bCs/>
          <w:lang w:val="en-US"/>
        </w:rPr>
      </w:pPr>
      <w:r>
        <w:rPr>
          <w:bCs/>
          <w:lang w:val="en-US"/>
        </w:rPr>
        <w:t xml:space="preserve">[241] 18: </w:t>
      </w:r>
      <w:r w:rsidRPr="009B46FC">
        <w:rPr>
          <w:bCs/>
          <w:highlight w:val="yellow"/>
          <w:lang w:val="en-US"/>
        </w:rPr>
        <w:t>RAN2 common understanding is</w:t>
      </w:r>
      <w:r>
        <w:rPr>
          <w:bCs/>
          <w:lang w:val="en-US"/>
        </w:rPr>
        <w:t xml:space="preserve"> that UE needs to consider </w:t>
      </w:r>
      <w:proofErr w:type="spellStart"/>
      <w:r w:rsidRPr="009B46FC">
        <w:rPr>
          <w:bCs/>
          <w:i/>
          <w:iCs/>
          <w:lang w:val="en-US"/>
        </w:rPr>
        <w:t>nsag-CellReselectionSubPriority</w:t>
      </w:r>
      <w:proofErr w:type="spellEnd"/>
      <w:r>
        <w:rPr>
          <w:bCs/>
          <w:lang w:val="en-US"/>
        </w:rPr>
        <w:t xml:space="preserve"> (or </w:t>
      </w:r>
      <w:proofErr w:type="spellStart"/>
      <w:r w:rsidRPr="009B46FC">
        <w:rPr>
          <w:bCs/>
          <w:i/>
          <w:iCs/>
          <w:lang w:val="en-US"/>
        </w:rPr>
        <w:t>cellReselectionSubPriority</w:t>
      </w:r>
      <w:proofErr w:type="spellEnd"/>
      <w:r>
        <w:rPr>
          <w:bCs/>
          <w:lang w:val="en-US"/>
        </w:rPr>
        <w:t>) also for deriving/comparing re-selection priorities for slice-based cell reselection, and no need to change current specification.</w:t>
      </w:r>
    </w:p>
    <w:p w14:paraId="0FF083D4" w14:textId="65B4579A" w:rsidR="009B46FC" w:rsidRDefault="009B46FC" w:rsidP="009B46FC">
      <w:pPr>
        <w:pStyle w:val="Agreement"/>
        <w:rPr>
          <w:bCs/>
          <w:lang w:val="en-US"/>
        </w:rPr>
      </w:pPr>
      <w:bookmarkStart w:id="53" w:name="_Hlk112231156"/>
      <w:r>
        <w:rPr>
          <w:bCs/>
          <w:lang w:val="en-US"/>
        </w:rPr>
        <w:t xml:space="preserve">[241] 20: No need to change UE </w:t>
      </w:r>
      <w:proofErr w:type="spellStart"/>
      <w:r>
        <w:rPr>
          <w:bCs/>
          <w:lang w:val="en-US"/>
        </w:rPr>
        <w:t>behaviour</w:t>
      </w:r>
      <w:proofErr w:type="spellEnd"/>
      <w:r>
        <w:rPr>
          <w:bCs/>
          <w:lang w:val="en-US"/>
        </w:rPr>
        <w:t xml:space="preserve"> for P3 in </w:t>
      </w:r>
      <w:hyperlink r:id="rId427" w:history="1">
        <w:r w:rsidR="00E829D1">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whether update field description for the optional parameters: </w:t>
      </w:r>
      <w:r>
        <w:rPr>
          <w:bCs/>
          <w:i/>
          <w:iCs/>
          <w:lang w:val="en-US"/>
        </w:rPr>
        <w:t>nsag-CellReselectionPriority-r17, nsag-CellReselectionSubPriority-r17</w:t>
      </w:r>
      <w:r>
        <w:rPr>
          <w:bCs/>
          <w:lang w:val="en-US"/>
        </w:rPr>
        <w:t>.</w:t>
      </w:r>
    </w:p>
    <w:bookmarkEnd w:id="53"/>
    <w:p w14:paraId="34D919D4" w14:textId="5D988D3D" w:rsidR="009B46FC" w:rsidRDefault="009B46FC" w:rsidP="009B46FC">
      <w:pPr>
        <w:pStyle w:val="Agreement"/>
        <w:rPr>
          <w:bCs/>
          <w:lang w:val="en-US"/>
        </w:rPr>
      </w:pPr>
      <w:r>
        <w:rPr>
          <w:bCs/>
          <w:lang w:val="en-US"/>
        </w:rPr>
        <w:lastRenderedPageBreak/>
        <w:t xml:space="preserve">[241] 2: P1 in </w:t>
      </w:r>
      <w:hyperlink r:id="rId428" w:history="1">
        <w:r w:rsidR="00E829D1">
          <w:rPr>
            <w:rStyle w:val="Hyperlink"/>
            <w:bCs/>
            <w:lang w:val="en-US"/>
          </w:rPr>
          <w:t>R2-2208143</w:t>
        </w:r>
      </w:hyperlink>
      <w:r>
        <w:rPr>
          <w:bCs/>
          <w:lang w:val="en-US"/>
        </w:rPr>
        <w:t xml:space="preserve"> is not pursued.</w:t>
      </w:r>
    </w:p>
    <w:p w14:paraId="206E7CAF" w14:textId="1C5E7D1C" w:rsidR="005D7B67" w:rsidRDefault="005D7B67" w:rsidP="005D7B67">
      <w:pPr>
        <w:pStyle w:val="Agreement"/>
        <w:rPr>
          <w:bCs/>
          <w:lang w:val="en-US"/>
        </w:rPr>
      </w:pPr>
      <w:r>
        <w:rPr>
          <w:bCs/>
          <w:lang w:val="en-US"/>
        </w:rPr>
        <w:t xml:space="preserve">[241] </w:t>
      </w:r>
      <w:r>
        <w:rPr>
          <w:bCs/>
          <w:lang w:val="en-US"/>
        </w:rPr>
        <w:t xml:space="preserve">3: P2 in </w:t>
      </w:r>
      <w:hyperlink r:id="rId429" w:history="1">
        <w:r w:rsidR="00E829D1">
          <w:rPr>
            <w:rStyle w:val="Hyperlink"/>
            <w:bCs/>
            <w:lang w:val="en-US"/>
          </w:rPr>
          <w:t>R2-2208143</w:t>
        </w:r>
      </w:hyperlink>
      <w:r>
        <w:rPr>
          <w:bCs/>
          <w:lang w:val="en-US"/>
        </w:rPr>
        <w:t xml:space="preserve"> is not pursued.</w:t>
      </w:r>
    </w:p>
    <w:p w14:paraId="3C10D84A" w14:textId="22364B23" w:rsidR="00B471DD" w:rsidRDefault="00B471DD" w:rsidP="00B471DD">
      <w:pPr>
        <w:pStyle w:val="Agreement"/>
        <w:rPr>
          <w:bCs/>
          <w:u w:val="single"/>
          <w:lang w:val="en-US"/>
        </w:rPr>
      </w:pPr>
      <w:r>
        <w:rPr>
          <w:bCs/>
          <w:lang w:val="en-US"/>
        </w:rPr>
        <w:t xml:space="preserve">[241] </w:t>
      </w:r>
      <w:r>
        <w:rPr>
          <w:bCs/>
          <w:lang w:val="en-US"/>
        </w:rPr>
        <w:t xml:space="preserve"> 4: P2 in </w:t>
      </w:r>
      <w:hyperlink r:id="rId430" w:history="1">
        <w:r w:rsidR="00E829D1">
          <w:rPr>
            <w:rStyle w:val="Hyperlink"/>
            <w:bCs/>
            <w:lang w:val="en-US"/>
          </w:rPr>
          <w:t>R2-2207952</w:t>
        </w:r>
      </w:hyperlink>
      <w:r>
        <w:rPr>
          <w:bCs/>
          <w:lang w:val="en-US"/>
        </w:rPr>
        <w:t xml:space="preserve"> is not pursued.</w:t>
      </w:r>
    </w:p>
    <w:p w14:paraId="3C6D89EB" w14:textId="19736CBC" w:rsidR="009B46FC" w:rsidRDefault="009B46FC" w:rsidP="009B46FC">
      <w:pPr>
        <w:pStyle w:val="Agreement"/>
        <w:rPr>
          <w:bCs/>
          <w:lang w:val="en-US"/>
        </w:rPr>
      </w:pPr>
      <w:r>
        <w:rPr>
          <w:bCs/>
          <w:lang w:val="en-US"/>
        </w:rPr>
        <w:t xml:space="preserve">[241] 6: Change 5) in </w:t>
      </w:r>
      <w:hyperlink r:id="rId431" w:history="1">
        <w:r w:rsidR="00E829D1">
          <w:rPr>
            <w:rStyle w:val="Hyperlink"/>
            <w:bCs/>
            <w:lang w:val="en-US"/>
          </w:rPr>
          <w:t>R2-2207932</w:t>
        </w:r>
      </w:hyperlink>
      <w:r>
        <w:rPr>
          <w:bCs/>
          <w:lang w:val="en-US"/>
        </w:rPr>
        <w:t xml:space="preserve"> is not pursued.</w:t>
      </w:r>
    </w:p>
    <w:p w14:paraId="5150E006" w14:textId="1288116D" w:rsidR="009B46FC" w:rsidRDefault="009B46FC" w:rsidP="009B46FC">
      <w:pPr>
        <w:pStyle w:val="Agreement"/>
        <w:rPr>
          <w:bCs/>
          <w:u w:val="single"/>
          <w:lang w:val="en-US"/>
        </w:rPr>
      </w:pPr>
      <w:r>
        <w:rPr>
          <w:bCs/>
          <w:lang w:val="en-US"/>
        </w:rPr>
        <w:t xml:space="preserve">[241] 7 : P1 and P2 in </w:t>
      </w:r>
      <w:hyperlink r:id="rId432" w:history="1">
        <w:r w:rsidR="00E829D1">
          <w:rPr>
            <w:rStyle w:val="Hyperlink"/>
            <w:bCs/>
            <w:lang w:val="en-US"/>
          </w:rPr>
          <w:t>R2-2208296</w:t>
        </w:r>
      </w:hyperlink>
      <w:r>
        <w:rPr>
          <w:bCs/>
          <w:lang w:val="en-US"/>
        </w:rPr>
        <w:t xml:space="preserve"> are not pursued.</w:t>
      </w:r>
    </w:p>
    <w:p w14:paraId="2AC4CAF3" w14:textId="349613A6" w:rsidR="009B46FC" w:rsidRDefault="009B46FC" w:rsidP="009B46FC">
      <w:pPr>
        <w:pStyle w:val="Agreement"/>
        <w:rPr>
          <w:bCs/>
          <w:szCs w:val="20"/>
          <w:lang w:val="en-US" w:eastAsia="en-US"/>
        </w:rPr>
      </w:pPr>
      <w:r>
        <w:rPr>
          <w:bCs/>
          <w:lang w:val="en-US"/>
        </w:rPr>
        <w:t>[241] 10: P</w:t>
      </w:r>
      <w:r w:rsidR="00487BA2" w:rsidRPr="00487BA2">
        <w:rPr>
          <w:bCs/>
          <w:highlight w:val="cyan"/>
          <w:lang w:val="en-US"/>
        </w:rPr>
        <w:t>3</w:t>
      </w:r>
      <w:r>
        <w:rPr>
          <w:bCs/>
          <w:lang w:val="en-US"/>
        </w:rPr>
        <w:t xml:space="preserve"> in </w:t>
      </w:r>
      <w:hyperlink r:id="rId433" w:history="1">
        <w:r w:rsidR="00E829D1">
          <w:rPr>
            <w:rStyle w:val="Hyperlink"/>
            <w:bCs/>
            <w:lang w:val="en-US"/>
          </w:rPr>
          <w:t>R2-2207952</w:t>
        </w:r>
      </w:hyperlink>
      <w:r>
        <w:rPr>
          <w:bCs/>
          <w:lang w:val="en-US"/>
        </w:rPr>
        <w:t xml:space="preserve"> is not pursued.</w:t>
      </w:r>
    </w:p>
    <w:p w14:paraId="5AAAA537" w14:textId="64EBC301" w:rsidR="009B46FC" w:rsidRDefault="009B46FC" w:rsidP="009B46FC">
      <w:pPr>
        <w:pStyle w:val="Agreement"/>
        <w:rPr>
          <w:bCs/>
          <w:sz w:val="22"/>
          <w:szCs w:val="22"/>
          <w:lang w:val="en-US"/>
        </w:rPr>
      </w:pPr>
      <w:r>
        <w:rPr>
          <w:bCs/>
          <w:lang w:val="en-US"/>
        </w:rPr>
        <w:t xml:space="preserve">[241] 14: P4, P5 in </w:t>
      </w:r>
      <w:hyperlink r:id="rId434" w:history="1">
        <w:r w:rsidR="00E829D1">
          <w:rPr>
            <w:rStyle w:val="Hyperlink"/>
            <w:bCs/>
            <w:lang w:val="en-US"/>
          </w:rPr>
          <w:t>R2-2208143</w:t>
        </w:r>
      </w:hyperlink>
      <w:r>
        <w:rPr>
          <w:bCs/>
          <w:lang w:val="en-US"/>
        </w:rPr>
        <w:t xml:space="preserve"> is not pursued</w:t>
      </w:r>
    </w:p>
    <w:bookmarkEnd w:id="52"/>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4D0E3E1F" w:rsidR="009B46FC" w:rsidRPr="00C82CE2" w:rsidRDefault="009B46FC" w:rsidP="00C82CE2">
      <w:pPr>
        <w:pStyle w:val="Doc-text2"/>
        <w:rPr>
          <w:lang w:val="en-US"/>
        </w:rPr>
      </w:pPr>
      <w:bookmarkStart w:id="54" w:name="_Hlk112305895"/>
      <w:r w:rsidRPr="00C82CE2">
        <w:rPr>
          <w:lang w:val="en-US"/>
        </w:rPr>
        <w:t xml:space="preserve">??? Proposal 1: Whether </w:t>
      </w:r>
      <w:proofErr w:type="spellStart"/>
      <w:r w:rsidRPr="00C82CE2">
        <w:rPr>
          <w:lang w:val="en-US"/>
        </w:rPr>
        <w:t>gNB</w:t>
      </w:r>
      <w:proofErr w:type="spellEnd"/>
      <w:r w:rsidRPr="00C82CE2">
        <w:rPr>
          <w:lang w:val="en-US"/>
        </w:rPr>
        <w:t xml:space="preserve"> can avoid duplication of the </w:t>
      </w:r>
      <w:proofErr w:type="spellStart"/>
      <w:r w:rsidRPr="00C82CE2">
        <w:rPr>
          <w:lang w:val="en-US"/>
        </w:rPr>
        <w:t>sliceCellListNR</w:t>
      </w:r>
      <w:proofErr w:type="spellEnd"/>
      <w:r w:rsidRPr="00C82CE2">
        <w:rPr>
          <w:lang w:val="en-US"/>
        </w:rPr>
        <w:t xml:space="preserve"> for multiple NSAGs associated with the same TAC (i.e.</w:t>
      </w:r>
      <w:r w:rsidR="00C82CE2" w:rsidRPr="00C82CE2">
        <w:rPr>
          <w:lang w:val="en-US"/>
        </w:rPr>
        <w:t xml:space="preserve"> </w:t>
      </w:r>
      <w:r w:rsidRPr="00C82CE2">
        <w:rPr>
          <w:lang w:val="en-US"/>
        </w:rPr>
        <w:t xml:space="preserve">P7 and P8 in </w:t>
      </w:r>
      <w:hyperlink r:id="rId435" w:history="1">
        <w:r w:rsidR="00E829D1">
          <w:rPr>
            <w:rStyle w:val="Hyperlink"/>
            <w:lang w:val="en-US"/>
          </w:rPr>
          <w:t>R2-2208519</w:t>
        </w:r>
      </w:hyperlink>
      <w:r w:rsidRPr="00C82CE2">
        <w:rPr>
          <w:lang w:val="en-US"/>
        </w:rPr>
        <w:t>) is postponed.</w:t>
      </w:r>
    </w:p>
    <w:bookmarkEnd w:id="54"/>
    <w:p w14:paraId="0A47E70D" w14:textId="59D7088B" w:rsidR="00C82CE2" w:rsidRDefault="00C82CE2" w:rsidP="00C82CE2">
      <w:pPr>
        <w:pStyle w:val="Doc-text2"/>
        <w:rPr>
          <w:lang w:val="en-US"/>
        </w:rPr>
      </w:pPr>
      <w:r>
        <w:rPr>
          <w:lang w:val="en-US"/>
        </w:rPr>
        <w:t>-</w:t>
      </w:r>
      <w:r>
        <w:rPr>
          <w:lang w:val="en-US"/>
        </w:rPr>
        <w:tab/>
        <w:t>QC explains that P1 is postponed because it can impact ASN.1. Nokia thinks if we postpone now, we cannot do it at all.</w:t>
      </w:r>
    </w:p>
    <w:p w14:paraId="2E4F98EC" w14:textId="0D4FF7DB" w:rsidR="00C82CE2" w:rsidRDefault="00C82CE2" w:rsidP="00C82CE2">
      <w:pPr>
        <w:pStyle w:val="Agreement"/>
        <w:rPr>
          <w:bCs/>
          <w:lang w:val="en-US"/>
        </w:rPr>
      </w:pPr>
      <w:r>
        <w:rPr>
          <w:bCs/>
          <w:lang w:val="en-US"/>
        </w:rPr>
        <w:t>1:</w:t>
      </w:r>
      <w:r>
        <w:rPr>
          <w:bCs/>
          <w:lang w:val="en-US"/>
        </w:rPr>
        <w:t xml:space="preserve"> </w:t>
      </w:r>
      <w:r>
        <w:rPr>
          <w:bCs/>
          <w:lang w:val="en-US"/>
        </w:rPr>
        <w:t xml:space="preserve">P7 and P8 in </w:t>
      </w:r>
      <w:hyperlink r:id="rId436" w:history="1">
        <w:r w:rsidR="00E829D1">
          <w:rPr>
            <w:rStyle w:val="Hyperlink"/>
            <w:bCs/>
            <w:lang w:val="en-US"/>
          </w:rPr>
          <w:t>R2-2208519</w:t>
        </w:r>
      </w:hyperlink>
      <w:r>
        <w:rPr>
          <w:bCs/>
          <w:lang w:val="en-US"/>
        </w:rPr>
        <w:t xml:space="preserve"> is</w:t>
      </w:r>
      <w:r>
        <w:rPr>
          <w:bCs/>
          <w:lang w:val="en-US"/>
        </w:rPr>
        <w:t xml:space="preserve"> not agreed</w:t>
      </w:r>
      <w:r>
        <w:rPr>
          <w:bCs/>
          <w:lang w:val="en-US"/>
        </w:rPr>
        <w:t>.</w:t>
      </w:r>
    </w:p>
    <w:p w14:paraId="4DC176B8" w14:textId="3C510B99" w:rsidR="00C82CE2" w:rsidRDefault="00C82CE2" w:rsidP="00C82CE2">
      <w:pPr>
        <w:pStyle w:val="Doc-text2"/>
        <w:rPr>
          <w:lang w:val="en-US"/>
        </w:rPr>
      </w:pPr>
    </w:p>
    <w:p w14:paraId="0695FA03" w14:textId="77777777" w:rsidR="00C82CE2" w:rsidRDefault="00C82CE2" w:rsidP="00C82CE2">
      <w:pPr>
        <w:pStyle w:val="Doc-text2"/>
        <w:rPr>
          <w:lang w:val="en-US"/>
        </w:rPr>
      </w:pPr>
      <w:r>
        <w:rPr>
          <w:lang w:val="en-US"/>
        </w:rPr>
        <w:t>-</w:t>
      </w:r>
      <w:r>
        <w:rPr>
          <w:lang w:val="en-US"/>
        </w:rPr>
        <w:tab/>
        <w:t>QC explains these are related to AS-NAS interactions based on CT1 LS. So we need to postpone these until that time.</w:t>
      </w:r>
    </w:p>
    <w:p w14:paraId="0C36D32A" w14:textId="77777777" w:rsidR="00C82CE2" w:rsidRPr="00C82CE2" w:rsidRDefault="00C82CE2" w:rsidP="00C82CE2">
      <w:pPr>
        <w:pStyle w:val="Doc-text2"/>
        <w:ind w:left="0" w:firstLine="0"/>
        <w:rPr>
          <w:lang w:val="en-US"/>
        </w:rPr>
      </w:pPr>
    </w:p>
    <w:p w14:paraId="3159074D" w14:textId="3DD60277" w:rsidR="009B46FC" w:rsidRDefault="009B46FC" w:rsidP="009B46FC">
      <w:pPr>
        <w:pStyle w:val="Agreement"/>
        <w:rPr>
          <w:bCs/>
          <w:sz w:val="22"/>
          <w:szCs w:val="22"/>
          <w:lang w:val="en-US"/>
        </w:rPr>
      </w:pPr>
      <w:r>
        <w:rPr>
          <w:bCs/>
          <w:lang w:val="en-US"/>
        </w:rPr>
        <w:t xml:space="preserve">11: The NSAG information provided from NAS to AS (i.e.1) in </w:t>
      </w:r>
      <w:hyperlink r:id="rId437" w:history="1">
        <w:r w:rsidR="00E829D1">
          <w:rPr>
            <w:rStyle w:val="Hyperlink"/>
            <w:bCs/>
            <w:lang w:val="en-US"/>
          </w:rPr>
          <w:t>R2-2207934</w:t>
        </w:r>
      </w:hyperlink>
      <w:r>
        <w:rPr>
          <w:bCs/>
          <w:lang w:val="en-US"/>
        </w:rPr>
        <w:t xml:space="preserve"> and 1) in </w:t>
      </w:r>
      <w:hyperlink r:id="rId438" w:history="1">
        <w:r w:rsidR="00E829D1">
          <w:rPr>
            <w:rStyle w:val="Hyperlink"/>
            <w:bCs/>
            <w:lang w:val="en-US"/>
          </w:rPr>
          <w:t>R2-2207953</w:t>
        </w:r>
      </w:hyperlink>
      <w:r>
        <w:rPr>
          <w:bCs/>
          <w:lang w:val="en-US"/>
        </w:rPr>
        <w:t xml:space="preserve"> and proposal in </w:t>
      </w:r>
      <w:hyperlink r:id="rId439" w:history="1">
        <w:r w:rsidR="00E829D1">
          <w:rPr>
            <w:rStyle w:val="Hyperlink"/>
            <w:bCs/>
            <w:lang w:val="en-US"/>
          </w:rPr>
          <w:t>R2-2208517</w:t>
        </w:r>
      </w:hyperlink>
      <w:r>
        <w:rPr>
          <w:bCs/>
          <w:lang w:val="en-US"/>
        </w:rPr>
        <w:t>) is postponed to be considered with further CT1/SA2 progress.</w:t>
      </w:r>
    </w:p>
    <w:p w14:paraId="3F79E599" w14:textId="3E963D34" w:rsidR="009B46FC" w:rsidRDefault="009B46FC" w:rsidP="009B46FC">
      <w:pPr>
        <w:pStyle w:val="Agreement"/>
        <w:rPr>
          <w:bCs/>
          <w:lang w:val="en-US"/>
        </w:rPr>
      </w:pPr>
      <w:r>
        <w:rPr>
          <w:bCs/>
          <w:lang w:val="en-US"/>
        </w:rPr>
        <w:t>13: whether to improve the wording of all instances of ‘NSAG’s received from NAS’ and similar wording (</w:t>
      </w:r>
      <w:proofErr w:type="spellStart"/>
      <w:r>
        <w:rPr>
          <w:bCs/>
          <w:lang w:val="en-US"/>
        </w:rPr>
        <w:t>i.e</w:t>
      </w:r>
      <w:proofErr w:type="spellEnd"/>
      <w:r>
        <w:rPr>
          <w:bCs/>
          <w:lang w:val="en-US"/>
        </w:rPr>
        <w:t xml:space="preserve"> P3 in </w:t>
      </w:r>
      <w:hyperlink r:id="rId440" w:history="1">
        <w:r w:rsidR="00E829D1">
          <w:rPr>
            <w:rStyle w:val="Hyperlink"/>
            <w:bCs/>
            <w:lang w:val="en-US"/>
          </w:rPr>
          <w:t>R2-2208143</w:t>
        </w:r>
      </w:hyperlink>
      <w:r>
        <w:rPr>
          <w:bCs/>
          <w:lang w:val="en-US"/>
        </w:rPr>
        <w:t>) is postponed to be considered with CT1/SA2 progress.</w:t>
      </w:r>
    </w:p>
    <w:p w14:paraId="4BFCFF0C" w14:textId="43D15F3A" w:rsidR="00C82CE2" w:rsidRDefault="00C82CE2" w:rsidP="00C82CE2">
      <w:pPr>
        <w:pStyle w:val="Doc-text2"/>
        <w:rPr>
          <w:lang w:val="en-US"/>
        </w:rPr>
      </w:pPr>
    </w:p>
    <w:p w14:paraId="523F152D" w14:textId="06C3C511" w:rsidR="00C82CE2" w:rsidRPr="00C82CE2" w:rsidRDefault="00C82CE2" w:rsidP="00C82CE2">
      <w:pPr>
        <w:pStyle w:val="Doc-text2"/>
        <w:rPr>
          <w:lang w:val="en-US"/>
        </w:rPr>
      </w:pPr>
      <w:r>
        <w:rPr>
          <w:lang w:val="en-US"/>
        </w:rPr>
        <w:t>-</w:t>
      </w:r>
      <w:r>
        <w:rPr>
          <w:lang w:val="en-US"/>
        </w:rPr>
        <w:tab/>
        <w:t>QC thinks P19 was never discussed and we have also e.g. MBS and V2X to consider. Apple thinks many companies agreed that HSDN principles come first.</w:t>
      </w:r>
      <w:r w:rsidR="004B519C">
        <w:rPr>
          <w:lang w:val="en-US"/>
        </w:rPr>
        <w:t xml:space="preserve"> CMCC agrees.</w:t>
      </w:r>
    </w:p>
    <w:p w14:paraId="4269E324" w14:textId="21BB891E" w:rsidR="009B46FC" w:rsidRDefault="009B46FC" w:rsidP="009B46FC">
      <w:pPr>
        <w:pStyle w:val="Agreement"/>
        <w:rPr>
          <w:bCs/>
          <w:lang w:val="en-US"/>
        </w:rPr>
      </w:pPr>
      <w:r>
        <w:rPr>
          <w:bCs/>
          <w:lang w:val="en-US"/>
        </w:rPr>
        <w:t>19: Postpone the coexistence of HSDN and slice specific cell reselection</w:t>
      </w:r>
      <w:r w:rsidR="00C82CE2">
        <w:rPr>
          <w:bCs/>
          <w:lang w:val="en-US"/>
        </w:rPr>
        <w:t xml:space="preserve"> </w:t>
      </w:r>
      <w:r w:rsidR="00C82CE2" w:rsidRPr="00C82CE2">
        <w:rPr>
          <w:bCs/>
          <w:highlight w:val="yellow"/>
          <w:lang w:val="en-US"/>
        </w:rPr>
        <w:t xml:space="preserve">(FFS </w:t>
      </w:r>
      <w:r w:rsidR="004B519C">
        <w:rPr>
          <w:bCs/>
          <w:highlight w:val="yellow"/>
          <w:lang w:val="en-US"/>
        </w:rPr>
        <w:t xml:space="preserve">how/if that works </w:t>
      </w:r>
      <w:r w:rsidR="00C82CE2" w:rsidRPr="00C82CE2">
        <w:rPr>
          <w:bCs/>
          <w:highlight w:val="yellow"/>
          <w:lang w:val="en-US"/>
        </w:rPr>
        <w:t>in this release)</w:t>
      </w:r>
      <w:r>
        <w:rPr>
          <w:bCs/>
          <w:lang w:val="en-US"/>
        </w:rPr>
        <w:t>.</w:t>
      </w:r>
    </w:p>
    <w:p w14:paraId="63C716BF" w14:textId="7DB6237C" w:rsidR="0092195C" w:rsidRDefault="0092195C" w:rsidP="0092195C">
      <w:pPr>
        <w:pStyle w:val="Doc-text2"/>
        <w:rPr>
          <w:lang w:val="en-US"/>
        </w:rPr>
      </w:pPr>
    </w:p>
    <w:p w14:paraId="6C979B3D" w14:textId="48B27123" w:rsidR="0092195C" w:rsidRPr="009B46FC" w:rsidRDefault="0092195C" w:rsidP="0092195C">
      <w:pPr>
        <w:pStyle w:val="BoldComments"/>
        <w:rPr>
          <w:lang w:val="en-GB"/>
        </w:rPr>
      </w:pPr>
      <w:bookmarkStart w:id="55" w:name="_Hlk112260528"/>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w:t>
      </w:r>
      <w:r w:rsidR="00B471DD">
        <w:rPr>
          <w:lang w:val="en-GB"/>
        </w:rPr>
        <w:t>9</w:t>
      </w:r>
      <w:r w:rsidRPr="00403FA3">
        <w:rPr>
          <w:lang w:val="en-GB"/>
        </w:rPr>
        <w:t>)</w:t>
      </w:r>
    </w:p>
    <w:p w14:paraId="4F7C3F5C" w14:textId="00AB349E" w:rsidR="0092195C" w:rsidRDefault="0092195C" w:rsidP="0092195C">
      <w:pPr>
        <w:pStyle w:val="Doc-text2"/>
      </w:pPr>
    </w:p>
    <w:p w14:paraId="172A0365" w14:textId="0334B349" w:rsidR="00B471DD" w:rsidRDefault="00B471DD" w:rsidP="00B471DD">
      <w:pPr>
        <w:pStyle w:val="Agreement"/>
        <w:rPr>
          <w:rFonts w:ascii="Times New Roman" w:hAnsi="Times New Roman"/>
          <w:bCs/>
          <w:sz w:val="21"/>
          <w:szCs w:val="21"/>
          <w:lang w:val="en-US"/>
        </w:rPr>
      </w:pPr>
      <w:r>
        <w:rPr>
          <w:bCs/>
          <w:lang w:val="en-US"/>
        </w:rPr>
        <w:t xml:space="preserve">?? [241] 9: Proposal in </w:t>
      </w:r>
      <w:hyperlink r:id="rId441" w:history="1">
        <w:r w:rsidR="00E829D1">
          <w:rPr>
            <w:rStyle w:val="Hyperlink"/>
            <w:bCs/>
            <w:lang w:val="en-US"/>
          </w:rPr>
          <w:t>R2-2207337</w:t>
        </w:r>
      </w:hyperlink>
      <w:r>
        <w:rPr>
          <w:bCs/>
          <w:lang w:val="en-US"/>
        </w:rPr>
        <w:t>/</w:t>
      </w:r>
      <w:hyperlink r:id="rId442" w:history="1">
        <w:r w:rsidR="00E829D1">
          <w:rPr>
            <w:rStyle w:val="Hyperlink"/>
            <w:bCs/>
            <w:lang w:val="en-US"/>
          </w:rPr>
          <w:t>R2-2207338</w:t>
        </w:r>
      </w:hyperlink>
      <w:r>
        <w:rPr>
          <w:bCs/>
          <w:lang w:val="en-US"/>
        </w:rPr>
        <w:t xml:space="preserve"> is not pursued.</w:t>
      </w:r>
    </w:p>
    <w:p w14:paraId="03508E91" w14:textId="27D38995" w:rsidR="009B46FC" w:rsidRDefault="009B46FC" w:rsidP="00B471DD">
      <w:pPr>
        <w:pStyle w:val="Doc-text2"/>
        <w:ind w:left="0" w:firstLine="0"/>
        <w:rPr>
          <w:lang w:val="en-US"/>
        </w:rPr>
      </w:pPr>
    </w:p>
    <w:p w14:paraId="7951D31F" w14:textId="354A75E9" w:rsidR="005D7B67" w:rsidRPr="005D7B67" w:rsidRDefault="005D7B67" w:rsidP="00F264F4">
      <w:pPr>
        <w:pStyle w:val="Doc-text2"/>
        <w:rPr>
          <w:u w:val="single"/>
          <w:lang w:val="en-US"/>
        </w:rPr>
      </w:pPr>
      <w:r w:rsidRPr="005D7B67">
        <w:rPr>
          <w:u w:val="single"/>
          <w:lang w:val="en-US"/>
        </w:rPr>
        <w:t>P</w:t>
      </w:r>
      <w:r w:rsidR="00B471DD">
        <w:rPr>
          <w:u w:val="single"/>
          <w:lang w:val="en-US"/>
        </w:rPr>
        <w:t>9</w:t>
      </w:r>
      <w:r w:rsidRPr="005D7B67">
        <w:rPr>
          <w:u w:val="single"/>
          <w:lang w:val="en-US"/>
        </w:rPr>
        <w:t>:</w:t>
      </w:r>
    </w:p>
    <w:p w14:paraId="06EAFF03" w14:textId="77777777" w:rsidR="00B471DD" w:rsidRDefault="00B471DD" w:rsidP="00B471DD">
      <w:pPr>
        <w:pStyle w:val="Doc-text2"/>
        <w:rPr>
          <w:lang w:val="en-US"/>
        </w:rPr>
      </w:pPr>
      <w:bookmarkStart w:id="56" w:name="_Hlk112260322"/>
      <w:bookmarkEnd w:id="51"/>
      <w:r>
        <w:rPr>
          <w:lang w:val="en-US"/>
        </w:rPr>
        <w:t xml:space="preserve">- </w:t>
      </w:r>
      <w:r>
        <w:rPr>
          <w:lang w:val="en-US"/>
        </w:rPr>
        <w:tab/>
        <w:t>[241] Lenovo thinks P9 is not clear so would like to discuss them online</w:t>
      </w:r>
    </w:p>
    <w:p w14:paraId="59E4FCF0" w14:textId="0522A57B" w:rsidR="005D7B67" w:rsidRDefault="005D7B67" w:rsidP="005D7B67">
      <w:pPr>
        <w:pStyle w:val="Doc-text2"/>
        <w:rPr>
          <w:lang w:val="en-US" w:eastAsia="ko-KR"/>
        </w:rPr>
      </w:pPr>
      <w:r>
        <w:t>-</w:t>
      </w:r>
      <w:r>
        <w:tab/>
        <w:t xml:space="preserve">[241] Lenovo’s </w:t>
      </w:r>
      <w:r>
        <w:rPr>
          <w:lang w:val="en-US" w:eastAsia="ko-KR"/>
        </w:rPr>
        <w:t xml:space="preserve">main concern is: </w:t>
      </w:r>
      <w:r>
        <w:rPr>
          <w:b/>
          <w:bCs/>
          <w:lang w:val="en-US" w:eastAsia="ko-KR"/>
        </w:rPr>
        <w:t>How is a UE to determine the slice groups supported by the highest priority cell</w:t>
      </w:r>
      <w:r>
        <w:rPr>
          <w:lang w:val="en-US" w:eastAsia="ko-KR"/>
        </w:rPr>
        <w:t xml:space="preserve"> in section 5.2.4.5 copied below (</w:t>
      </w:r>
      <w:r>
        <w:rPr>
          <w:color w:val="FF0000"/>
          <w:lang w:val="en-US" w:eastAsia="ko-KR"/>
        </w:rPr>
        <w:t>“…</w:t>
      </w:r>
      <w:r>
        <w:rPr>
          <w:i/>
          <w:iCs/>
          <w:color w:val="FF0000"/>
          <w:lang w:val="en-US" w:eastAsia="ko-KR"/>
        </w:rPr>
        <w:t>considering the slice group(s) supported by this cell</w:t>
      </w:r>
      <w:r>
        <w:rPr>
          <w:color w:val="FF0000"/>
          <w:lang w:val="en-US" w:eastAsia="ko-KR"/>
        </w:rPr>
        <w:t>”</w:t>
      </w:r>
      <w:r>
        <w:rPr>
          <w:lang w:val="en-US" w:eastAsia="ko-KR"/>
        </w:rPr>
        <w:t xml:space="preserve">)? The SIB/ </w:t>
      </w:r>
      <w:proofErr w:type="spellStart"/>
      <w:r>
        <w:rPr>
          <w:lang w:val="en-US" w:eastAsia="ko-KR"/>
        </w:rPr>
        <w:t>RRCRelease</w:t>
      </w:r>
      <w:proofErr w:type="spellEnd"/>
      <w:r>
        <w:rPr>
          <w:lang w:val="en-US" w:eastAsia="ko-KR"/>
        </w:rPr>
        <w:t xml:space="preserve"> </w:t>
      </w:r>
      <w:proofErr w:type="spellStart"/>
      <w:r>
        <w:rPr>
          <w:lang w:val="en-US" w:eastAsia="ko-KR"/>
        </w:rPr>
        <w:t>signalling</w:t>
      </w:r>
      <w:proofErr w:type="spellEnd"/>
      <w:r>
        <w:rPr>
          <w:lang w:val="en-US" w:eastAsia="ko-KR"/>
        </w:rPr>
        <w:t xml:space="preserve"> that we agreed to is from frequency-Slice Group perspective (</w:t>
      </w:r>
      <w:proofErr w:type="spellStart"/>
      <w:r>
        <w:rPr>
          <w:lang w:val="en-US" w:eastAsia="ko-KR"/>
        </w:rPr>
        <w:t>signalled</w:t>
      </w:r>
      <w:proofErr w:type="spellEnd"/>
      <w:r>
        <w:rPr>
          <w:lang w:val="en-US" w:eastAsia="ko-KR"/>
        </w:rPr>
        <w:t xml:space="preserve"> in </w:t>
      </w:r>
      <w:r>
        <w:rPr>
          <w:i/>
          <w:iCs/>
          <w:lang w:val="en-US" w:eastAsia="ko-KR"/>
        </w:rPr>
        <w:t>FreqPriorityListSlicing-r17</w:t>
      </w:r>
      <w:r>
        <w:rPr>
          <w:lang w:val="en-US" w:eastAsia="ko-KR"/>
        </w:rPr>
        <w:t>) and therefore, slice Group(s) supported by any cell is not listed per se.</w:t>
      </w:r>
      <w:r>
        <w:rPr>
          <w:lang w:val="en-US" w:eastAsia="ko-KR"/>
        </w:rPr>
        <w:t xml:space="preserve"> Thinks s</w:t>
      </w:r>
      <w:r>
        <w:rPr>
          <w:lang w:val="en-US"/>
        </w:rPr>
        <w:t xml:space="preserve">omeone may assume that clause 5.2.4.11 provides information on the slice group(s) supported by a cell. However, unfortunately this is not so, all the UE derivation/ determination in that clause do </w:t>
      </w:r>
      <w:r>
        <w:rPr>
          <w:u w:val="single"/>
          <w:lang w:val="en-US"/>
        </w:rPr>
        <w:t>not</w:t>
      </w:r>
      <w:r>
        <w:rPr>
          <w:lang w:val="en-US"/>
        </w:rPr>
        <w:t xml:space="preserve"> hel</w:t>
      </w:r>
      <w:r w:rsidRPr="005D7B67">
        <w:rPr>
          <w:lang w:val="en-US"/>
        </w:rPr>
        <w:t xml:space="preserve">p </w:t>
      </w:r>
      <w:r w:rsidRPr="005D7B67">
        <w:rPr>
          <w:lang w:val="en-US" w:eastAsia="ko-KR"/>
        </w:rPr>
        <w:t xml:space="preserve">determine the slice groups supported by the highest priority cell. </w:t>
      </w:r>
      <w:r w:rsidRPr="005D7B67">
        <w:rPr>
          <w:lang w:val="en-US" w:eastAsia="ko-KR"/>
        </w:rPr>
        <w:t xml:space="preserve">Would like to understand if this is not correct and thinks </w:t>
      </w:r>
      <w:r w:rsidRPr="005D7B67">
        <w:rPr>
          <w:lang w:val="en-US" w:eastAsia="ko-KR"/>
        </w:rPr>
        <w:t>paper (</w:t>
      </w:r>
      <w:hyperlink r:id="rId443" w:history="1">
        <w:r w:rsidR="00E829D1">
          <w:rPr>
            <w:rStyle w:val="Hyperlink"/>
            <w:lang w:val="en-US" w:eastAsia="ko-KR"/>
          </w:rPr>
          <w:t>R2-2207337</w:t>
        </w:r>
      </w:hyperlink>
      <w:r w:rsidRPr="005D7B67">
        <w:rPr>
          <w:lang w:val="en-US" w:eastAsia="ko-KR"/>
        </w:rPr>
        <w:t>) has a couple of solution e.g.</w:t>
      </w:r>
      <w:r w:rsidRPr="005D7B67">
        <w:rPr>
          <w:lang w:val="en-US" w:eastAsia="ko-KR"/>
        </w:rPr>
        <w:t xml:space="preserve"> adding text</w:t>
      </w:r>
      <w:r>
        <w:rPr>
          <w:lang w:val="en-US" w:eastAsia="ko-KR"/>
        </w:rPr>
        <w:t xml:space="preserve"> ”</w:t>
      </w:r>
      <w:r w:rsidRPr="005D7B67">
        <w:t xml:space="preserve"> </w:t>
      </w:r>
      <w:ins w:id="57" w:author="Lenovo Prateek" w:date="2022-08-01T13:12:00Z">
        <w:r w:rsidRPr="00907B4E">
          <w:t xml:space="preserve">The </w:t>
        </w:r>
      </w:ins>
      <w:ins w:id="58" w:author="Lenovo Prateek" w:date="2022-08-01T13:18:00Z">
        <w:r>
          <w:t>NSAG</w:t>
        </w:r>
      </w:ins>
      <w:ins w:id="59" w:author="Lenovo Prateek" w:date="2022-08-01T13:12:00Z">
        <w:r w:rsidRPr="00907B4E">
          <w:t>(s) supported by this cell is determined by checking individually the</w:t>
        </w:r>
        <w:r>
          <w:rPr>
            <w:i/>
            <w:iCs/>
          </w:rPr>
          <w:t xml:space="preserve"> </w:t>
        </w:r>
      </w:ins>
      <w:ins w:id="60" w:author="Lenovo Prateek" w:date="2022-08-01T13:13:00Z">
        <w:r w:rsidRPr="00907B4E">
          <w:rPr>
            <w:i/>
            <w:iCs/>
          </w:rPr>
          <w:t>sliceAllowedCellListNR</w:t>
        </w:r>
        <w:r>
          <w:rPr>
            <w:i/>
            <w:iCs/>
          </w:rPr>
          <w:t>-r17</w:t>
        </w:r>
        <w:r w:rsidRPr="00907B4E">
          <w:t xml:space="preserve"> </w:t>
        </w:r>
      </w:ins>
      <w:ins w:id="61" w:author="Lenovo Prateek" w:date="2022-08-01T13:12:00Z">
        <w:r w:rsidRPr="00907B4E">
          <w:t>and</w:t>
        </w:r>
        <w:r w:rsidRPr="00E0086C">
          <w:t xml:space="preserve"> </w:t>
        </w:r>
      </w:ins>
      <w:ins w:id="62" w:author="Lenovo Prateek" w:date="2022-08-01T13:13:00Z">
        <w:r w:rsidRPr="00907B4E">
          <w:rPr>
            <w:i/>
            <w:iCs/>
          </w:rPr>
          <w:t>sliceExcludedCellListN</w:t>
        </w:r>
        <w:r w:rsidRPr="002532F8">
          <w:rPr>
            <w:i/>
            <w:iCs/>
          </w:rPr>
          <w:t>R-r</w:t>
        </w:r>
      </w:ins>
      <w:ins w:id="63" w:author="Lenovo Prateek" w:date="2022-08-01T13:14:00Z">
        <w:r>
          <w:rPr>
            <w:i/>
            <w:iCs/>
          </w:rPr>
          <w:t>1</w:t>
        </w:r>
      </w:ins>
      <w:ins w:id="64" w:author="Lenovo Prateek" w:date="2022-08-01T13:13:00Z">
        <w:r w:rsidRPr="002532F8">
          <w:rPr>
            <w:i/>
            <w:iCs/>
          </w:rPr>
          <w:t>7</w:t>
        </w:r>
        <w:r>
          <w:t xml:space="preserve"> </w:t>
        </w:r>
      </w:ins>
      <w:ins w:id="65" w:author="Lenovo Prateek" w:date="2022-08-01T13:12:00Z">
        <w:r w:rsidRPr="00907B4E">
          <w:t xml:space="preserve">for all </w:t>
        </w:r>
      </w:ins>
      <w:ins w:id="66" w:author="Lenovo Prateek" w:date="2022-08-01T13:15:00Z">
        <w:r>
          <w:t>NSAG(s)</w:t>
        </w:r>
      </w:ins>
      <w:ins w:id="67" w:author="Lenovo Prateek" w:date="2022-08-01T13:12:00Z">
        <w:r w:rsidRPr="00907B4E">
          <w:t xml:space="preserve"> supported on the corresponding frequency and building a list of slice groups supported by the cell.</w:t>
        </w:r>
      </w:ins>
      <w:r>
        <w:rPr>
          <w:lang w:val="en-US" w:eastAsia="ko-KR"/>
        </w:rPr>
        <w:t>” and removing reference to 5.2.4.11.</w:t>
      </w:r>
    </w:p>
    <w:p w14:paraId="4A130D1A" w14:textId="1F6BD081" w:rsidR="005D7B67" w:rsidRDefault="005D7B67" w:rsidP="005D7B67">
      <w:pPr>
        <w:pStyle w:val="Doc-text2"/>
        <w:rPr>
          <w:lang w:val="en-US"/>
        </w:rPr>
      </w:pPr>
      <w:r>
        <w:rPr>
          <w:lang w:val="en-US" w:eastAsia="ko-KR"/>
        </w:rPr>
        <w:t>-</w:t>
      </w:r>
      <w:r>
        <w:rPr>
          <w:lang w:val="en-US" w:eastAsia="ko-KR"/>
        </w:rPr>
        <w:tab/>
        <w:t xml:space="preserve">[241] Lenovo would be </w:t>
      </w:r>
      <w:r>
        <w:rPr>
          <w:lang w:val="en-US"/>
        </w:rPr>
        <w:t>happy to hear other possible resolution for the same</w:t>
      </w:r>
      <w:r>
        <w:rPr>
          <w:lang w:val="en-US"/>
        </w:rPr>
        <w:t xml:space="preserve"> and notes</w:t>
      </w:r>
      <w:r>
        <w:rPr>
          <w:lang w:val="en-US"/>
        </w:rPr>
        <w:t xml:space="preserve"> that the NSAG support of the current serving cell also needs to be determined by the UE in a similar way, as point out by some companies in this meeting.</w:t>
      </w:r>
    </w:p>
    <w:p w14:paraId="179045F8" w14:textId="77777777" w:rsidR="004B519C" w:rsidRDefault="004B519C" w:rsidP="005D7B67">
      <w:pPr>
        <w:pStyle w:val="Doc-text2"/>
        <w:rPr>
          <w:lang w:val="en-US" w:eastAsia="ko-KR"/>
        </w:rPr>
      </w:pPr>
      <w:r>
        <w:rPr>
          <w:lang w:val="en-US" w:eastAsia="ko-KR"/>
        </w:rPr>
        <w:t>-</w:t>
      </w:r>
      <w:r>
        <w:rPr>
          <w:lang w:val="en-US" w:eastAsia="ko-KR"/>
        </w:rPr>
        <w:tab/>
        <w:t xml:space="preserve">Lenovo points out that it’s fine to leave this to UE implementation, but that should be a conscious decision in RAN2. Apple agrees with Lenovo’s point and thinks we can leave it to UE </w:t>
      </w:r>
      <w:r>
        <w:rPr>
          <w:lang w:val="en-US" w:eastAsia="ko-KR"/>
        </w:rPr>
        <w:lastRenderedPageBreak/>
        <w:t xml:space="preserve">implementation. The cell list is provided to allow UE to determine the slice groups. Intel thinks this was also related to the serving cell indication that we didn’t conclude. </w:t>
      </w:r>
    </w:p>
    <w:p w14:paraId="062AA89A" w14:textId="7B6A0934" w:rsidR="004B519C" w:rsidRDefault="004B519C" w:rsidP="005D7B67">
      <w:pPr>
        <w:pStyle w:val="Doc-text2"/>
        <w:rPr>
          <w:lang w:val="en-US" w:eastAsia="ko-KR"/>
        </w:rPr>
      </w:pPr>
      <w:r>
        <w:rPr>
          <w:lang w:val="en-US" w:eastAsia="ko-KR"/>
        </w:rPr>
        <w:t>-</w:t>
      </w:r>
      <w:r>
        <w:rPr>
          <w:lang w:val="en-US" w:eastAsia="ko-KR"/>
        </w:rPr>
        <w:tab/>
        <w:t>Nokia thinks UE never analyzes which slices are supported by the cell: It just checks the slice groups that are advertised. Not all slice groups may be advertised. Lenovo clarifies that the problem is when UE does resorting when highest priority slice is not available in highest ranked cell. Nokia agrees with the intent but thinks this is not changing that and just cleaning up the text in one way. Instead of having reference the CR now just duplicates information.</w:t>
      </w:r>
    </w:p>
    <w:p w14:paraId="2DF01663" w14:textId="06E04EFD" w:rsidR="003728AD" w:rsidRDefault="003728AD" w:rsidP="005D7B67">
      <w:pPr>
        <w:pStyle w:val="Doc-text2"/>
        <w:rPr>
          <w:lang w:val="en-US" w:eastAsia="ko-KR"/>
        </w:rPr>
      </w:pPr>
      <w:r>
        <w:rPr>
          <w:lang w:val="en-US" w:eastAsia="ko-KR"/>
        </w:rPr>
        <w:t>-</w:t>
      </w:r>
      <w:r>
        <w:rPr>
          <w:lang w:val="en-US" w:eastAsia="ko-KR"/>
        </w:rPr>
        <w:tab/>
        <w:t>Ericsson wonders if we agreed to have serving cell in the cell list?</w:t>
      </w:r>
    </w:p>
    <w:p w14:paraId="07432F0C" w14:textId="6642FDB9" w:rsidR="004B519C" w:rsidRDefault="004B519C" w:rsidP="00F72716">
      <w:pPr>
        <w:pStyle w:val="Agreement"/>
        <w:rPr>
          <w:lang w:val="en-US" w:eastAsia="ko-KR"/>
        </w:rPr>
      </w:pPr>
      <w:r w:rsidRPr="004B519C">
        <w:rPr>
          <w:lang w:val="en-US" w:eastAsia="ko-KR"/>
        </w:rPr>
        <w:t xml:space="preserve">RAN2 understanding is that </w:t>
      </w:r>
      <w:r>
        <w:rPr>
          <w:lang w:val="en-US" w:eastAsia="ko-KR"/>
        </w:rPr>
        <w:t xml:space="preserve">intent of </w:t>
      </w:r>
      <w:r w:rsidRPr="004B519C">
        <w:rPr>
          <w:lang w:val="en-US" w:eastAsia="ko-KR"/>
        </w:rPr>
        <w:t>the sentence form Lenovo, i.e. “</w:t>
      </w:r>
      <w:r w:rsidRPr="00907B4E">
        <w:t xml:space="preserve">The </w:t>
      </w:r>
      <w:r>
        <w:t>NSAG</w:t>
      </w:r>
      <w:r w:rsidRPr="00907B4E">
        <w:t>(s) supported by this cell is determined by checking individually the</w:t>
      </w:r>
      <w:r w:rsidRPr="004B519C">
        <w:rPr>
          <w:i/>
          <w:iCs/>
        </w:rPr>
        <w:t xml:space="preserve"> sliceAllowedCellListNR-r17</w:t>
      </w:r>
      <w:r w:rsidRPr="00907B4E">
        <w:t xml:space="preserve"> and</w:t>
      </w:r>
      <w:r w:rsidRPr="00E0086C">
        <w:t xml:space="preserve"> </w:t>
      </w:r>
      <w:r w:rsidRPr="004B519C">
        <w:rPr>
          <w:i/>
          <w:iCs/>
        </w:rPr>
        <w:t>sliceExcludedCellListNR-r17</w:t>
      </w:r>
      <w:r>
        <w:t xml:space="preserve"> </w:t>
      </w:r>
      <w:r w:rsidRPr="00907B4E">
        <w:t xml:space="preserve">for all </w:t>
      </w:r>
      <w:r>
        <w:t>NSAG(s)</w:t>
      </w:r>
      <w:r w:rsidRPr="00907B4E">
        <w:t xml:space="preserve"> supported on the corresponding frequency and building a list of slice groups supported by the cell.</w:t>
      </w:r>
      <w:r w:rsidRPr="004B519C">
        <w:rPr>
          <w:lang w:val="en-US" w:eastAsia="ko-KR"/>
        </w:rPr>
        <w:t>”</w:t>
      </w:r>
      <w:r>
        <w:rPr>
          <w:lang w:val="en-US" w:eastAsia="ko-KR"/>
        </w:rPr>
        <w:t xml:space="preserve"> is correct but the current specification already implies that</w:t>
      </w:r>
      <w:r w:rsidR="003728AD">
        <w:rPr>
          <w:lang w:val="en-US" w:eastAsia="ko-KR"/>
        </w:rPr>
        <w:t>. No need to change specification text (reference already handles the same thing)</w:t>
      </w:r>
    </w:p>
    <w:p w14:paraId="330C9CCA" w14:textId="76081223" w:rsidR="003728AD" w:rsidRPr="003728AD" w:rsidRDefault="003728AD" w:rsidP="003728AD">
      <w:pPr>
        <w:pStyle w:val="Agreement"/>
        <w:rPr>
          <w:lang w:val="en-US" w:eastAsia="ko-KR"/>
        </w:rPr>
      </w:pPr>
      <w:r>
        <w:rPr>
          <w:lang w:val="en-US" w:eastAsia="ko-KR"/>
        </w:rPr>
        <w:t xml:space="preserve">FFS if serving cell can be included int he </w:t>
      </w:r>
    </w:p>
    <w:bookmarkEnd w:id="56"/>
    <w:p w14:paraId="30B47313" w14:textId="2B99AC8B" w:rsidR="005D7B67" w:rsidRDefault="005D7B67" w:rsidP="005D7B67">
      <w:pPr>
        <w:pStyle w:val="Doc-text2"/>
        <w:ind w:left="0" w:firstLine="0"/>
        <w:rPr>
          <w:lang w:val="en-US"/>
        </w:rPr>
      </w:pPr>
    </w:p>
    <w:p w14:paraId="75AF0660" w14:textId="192D4504" w:rsidR="00B471DD" w:rsidRPr="009B46FC" w:rsidRDefault="00B471DD" w:rsidP="00B471DD">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P5</w:t>
      </w:r>
      <w:r w:rsidRPr="00403FA3">
        <w:rPr>
          <w:lang w:val="en-GB"/>
        </w:rPr>
        <w:t>)</w:t>
      </w:r>
    </w:p>
    <w:p w14:paraId="417D0ED6" w14:textId="77777777" w:rsidR="00B471DD" w:rsidRPr="00B471DD" w:rsidRDefault="00B471DD" w:rsidP="005D7B67">
      <w:pPr>
        <w:pStyle w:val="Doc-text2"/>
        <w:ind w:left="0" w:firstLine="0"/>
      </w:pPr>
    </w:p>
    <w:p w14:paraId="17BA37BE" w14:textId="6286759C" w:rsidR="00B471DD" w:rsidRDefault="00B471DD" w:rsidP="00B471DD">
      <w:pPr>
        <w:pStyle w:val="Agreement"/>
        <w:rPr>
          <w:bCs/>
          <w:lang w:val="en-US"/>
        </w:rPr>
      </w:pPr>
      <w:r>
        <w:rPr>
          <w:bCs/>
          <w:lang w:val="en-US"/>
        </w:rPr>
        <w:t xml:space="preserve">5: P1, P2, and P3 in </w:t>
      </w:r>
      <w:hyperlink r:id="rId444" w:history="1">
        <w:r w:rsidR="00E829D1">
          <w:rPr>
            <w:rStyle w:val="Hyperlink"/>
            <w:bCs/>
            <w:lang w:val="en-US"/>
          </w:rPr>
          <w:t>R2-2208519</w:t>
        </w:r>
      </w:hyperlink>
      <w:r>
        <w:rPr>
          <w:bCs/>
          <w:lang w:val="en-US"/>
        </w:rPr>
        <w:t xml:space="preserve"> are</w:t>
      </w:r>
      <w:r w:rsidR="000D3720">
        <w:rPr>
          <w:bCs/>
          <w:lang w:val="en-US"/>
        </w:rPr>
        <w:t xml:space="preserve"> postponed</w:t>
      </w:r>
      <w:r>
        <w:rPr>
          <w:bCs/>
          <w:lang w:val="en-US"/>
        </w:rPr>
        <w:t>.</w:t>
      </w:r>
      <w:r w:rsidR="000D3720">
        <w:rPr>
          <w:bCs/>
          <w:lang w:val="en-US"/>
        </w:rPr>
        <w:t xml:space="preserve"> </w:t>
      </w:r>
      <w:r w:rsidR="000D3720" w:rsidRPr="000D3720">
        <w:rPr>
          <w:bCs/>
          <w:highlight w:val="yellow"/>
          <w:lang w:val="en-US"/>
        </w:rPr>
        <w:t xml:space="preserve">Can discuss if </w:t>
      </w:r>
      <w:r w:rsidR="000D3720" w:rsidRPr="000D3720">
        <w:rPr>
          <w:bCs/>
          <w:highlight w:val="yellow"/>
          <w:lang w:val="en-US"/>
        </w:rPr>
        <w:t xml:space="preserve">the </w:t>
      </w:r>
      <w:proofErr w:type="spellStart"/>
      <w:r w:rsidR="000D3720" w:rsidRPr="000D3720">
        <w:rPr>
          <w:bCs/>
          <w:highlight w:val="yellow"/>
          <w:lang w:val="en-US"/>
        </w:rPr>
        <w:t>gNB</w:t>
      </w:r>
      <w:proofErr w:type="spellEnd"/>
      <w:r w:rsidR="000D3720" w:rsidRPr="000D3720">
        <w:rPr>
          <w:bCs/>
          <w:highlight w:val="yellow"/>
          <w:lang w:val="en-US"/>
        </w:rPr>
        <w:t xml:space="preserve"> implementation always provide</w:t>
      </w:r>
      <w:r w:rsidR="000D3720" w:rsidRPr="000D3720">
        <w:rPr>
          <w:bCs/>
          <w:highlight w:val="yellow"/>
          <w:lang w:val="en-US"/>
        </w:rPr>
        <w:t>s</w:t>
      </w:r>
      <w:r w:rsidR="000D3720" w:rsidRPr="000D3720">
        <w:rPr>
          <w:bCs/>
          <w:highlight w:val="yellow"/>
          <w:lang w:val="en-US"/>
        </w:rPr>
        <w:t xml:space="preserve"> dedicated slice information only for frequencies/NSAGs in SIB16? If not, what should be the applicable UE </w:t>
      </w:r>
      <w:proofErr w:type="spellStart"/>
      <w:r w:rsidR="000D3720" w:rsidRPr="000D3720">
        <w:rPr>
          <w:bCs/>
          <w:highlight w:val="yellow"/>
          <w:lang w:val="en-US"/>
        </w:rPr>
        <w:t>behaviour</w:t>
      </w:r>
      <w:proofErr w:type="spellEnd"/>
      <w:r w:rsidR="000D3720" w:rsidRPr="000D3720">
        <w:rPr>
          <w:bCs/>
          <w:highlight w:val="yellow"/>
          <w:lang w:val="en-US"/>
        </w:rPr>
        <w:t>?</w:t>
      </w:r>
    </w:p>
    <w:p w14:paraId="71C939EC" w14:textId="77777777" w:rsidR="005D7B67" w:rsidRPr="005D7B67" w:rsidRDefault="005D7B67" w:rsidP="005D7B67">
      <w:pPr>
        <w:pStyle w:val="Doc-text2"/>
        <w:ind w:left="0" w:firstLine="0"/>
        <w:rPr>
          <w:lang w:val="en-US"/>
        </w:rPr>
      </w:pPr>
    </w:p>
    <w:p w14:paraId="6815CFD8" w14:textId="77777777" w:rsidR="005D7B67" w:rsidRPr="005D7B67" w:rsidRDefault="005D7B67" w:rsidP="0092195C">
      <w:pPr>
        <w:pStyle w:val="Doc-text2"/>
        <w:rPr>
          <w:u w:val="single"/>
          <w:lang w:val="en-US"/>
        </w:rPr>
      </w:pPr>
      <w:r w:rsidRPr="005D7B67">
        <w:rPr>
          <w:u w:val="single"/>
          <w:lang w:val="en-US"/>
        </w:rPr>
        <w:t>P5:</w:t>
      </w:r>
    </w:p>
    <w:p w14:paraId="66B704E1" w14:textId="76DF1AD8"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Samsung thinks </w:t>
      </w:r>
      <w:r w:rsidRPr="0092195C">
        <w:rPr>
          <w:lang w:val="en-US"/>
        </w:rPr>
        <w:t xml:space="preserve">RAN2 needs to discuss whether the </w:t>
      </w:r>
      <w:proofErr w:type="spellStart"/>
      <w:r w:rsidRPr="0092195C">
        <w:rPr>
          <w:lang w:val="en-US"/>
        </w:rPr>
        <w:t>gNB</w:t>
      </w:r>
      <w:proofErr w:type="spellEnd"/>
      <w:r w:rsidRPr="0092195C">
        <w:rPr>
          <w:lang w:val="en-US"/>
        </w:rPr>
        <w:t xml:space="preserve"> implementation always provides dedicated slice information only for frequencies/NSAGs in SIB16 and if not, what should be the applicable UE </w:t>
      </w:r>
      <w:proofErr w:type="spellStart"/>
      <w:r w:rsidRPr="0092195C">
        <w:rPr>
          <w:lang w:val="en-US"/>
        </w:rPr>
        <w:t>behaviour</w:t>
      </w:r>
      <w:proofErr w:type="spellEnd"/>
      <w:r w:rsidRPr="0092195C">
        <w:rPr>
          <w:lang w:val="en-US"/>
        </w:rPr>
        <w:t>.</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 xml:space="preserve">the </w:t>
      </w:r>
      <w:proofErr w:type="spellStart"/>
      <w:r w:rsidR="0092195C" w:rsidRPr="00931892">
        <w:rPr>
          <w:i/>
          <w:iCs/>
          <w:lang w:val="en-US"/>
        </w:rPr>
        <w:t>gNB</w:t>
      </w:r>
      <w:proofErr w:type="spellEnd"/>
      <w:r w:rsidR="0092195C" w:rsidRPr="00931892">
        <w:rPr>
          <w:i/>
          <w:iCs/>
          <w:lang w:val="en-US"/>
        </w:rPr>
        <w:t xml:space="preserve">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 xml:space="preserve">not, what should be the applicable UE </w:t>
      </w:r>
      <w:proofErr w:type="spellStart"/>
      <w:r w:rsidR="0092195C" w:rsidRPr="00931892">
        <w:rPr>
          <w:i/>
          <w:iCs/>
          <w:lang w:val="en-US"/>
        </w:rPr>
        <w:t>behaviour</w:t>
      </w:r>
      <w:proofErr w:type="spellEnd"/>
      <w:r>
        <w:rPr>
          <w:i/>
          <w:iCs/>
          <w:lang w:val="en-US"/>
        </w:rPr>
        <w:t>?</w:t>
      </w:r>
    </w:p>
    <w:bookmarkEnd w:id="55"/>
    <w:p w14:paraId="3C5A7BA4" w14:textId="77777777" w:rsidR="00931892" w:rsidRPr="00931892" w:rsidRDefault="00931892" w:rsidP="00931892">
      <w:pPr>
        <w:pStyle w:val="Doc-text2"/>
        <w:ind w:left="1259" w:firstLine="0"/>
        <w:rPr>
          <w:i/>
          <w:iCs/>
          <w:lang w:val="en-US"/>
        </w:rPr>
      </w:pPr>
    </w:p>
    <w:p w14:paraId="1D858A62" w14:textId="29B2B19C" w:rsidR="0092195C" w:rsidRDefault="0092195C" w:rsidP="005D7B67">
      <w:pPr>
        <w:pStyle w:val="Doc-text2"/>
        <w:ind w:left="0" w:firstLine="0"/>
      </w:pPr>
    </w:p>
    <w:p w14:paraId="7FBDC0D7" w14:textId="1408E440" w:rsidR="00931892" w:rsidRPr="00931892" w:rsidRDefault="00931892" w:rsidP="00931892">
      <w:pPr>
        <w:pStyle w:val="BoldComments"/>
        <w:rPr>
          <w:lang w:val="en-GB"/>
        </w:rPr>
      </w:pPr>
      <w:bookmarkStart w:id="68" w:name="_Hlk112234945"/>
      <w:bookmarkStart w:id="69"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3979DFEE" w:rsidR="00931892" w:rsidRDefault="00403053" w:rsidP="00931892">
      <w:pPr>
        <w:pStyle w:val="Agreement"/>
        <w:rPr>
          <w:bCs/>
          <w:sz w:val="22"/>
          <w:szCs w:val="22"/>
          <w:lang w:val="en-US"/>
        </w:rPr>
      </w:pPr>
      <w:bookmarkStart w:id="70" w:name="_Hlk112234931"/>
      <w:bookmarkEnd w:id="68"/>
      <w:r>
        <w:rPr>
          <w:bCs/>
          <w:lang w:val="en-US"/>
        </w:rPr>
        <w:t>8</w:t>
      </w:r>
      <w:r w:rsidR="00931892">
        <w:rPr>
          <w:bCs/>
          <w:lang w:val="en-US"/>
        </w:rPr>
        <w:t>: Clarify that UE behavior of re-deriving reselection priority specified in clause 5.2.4.5 of TS</w:t>
      </w:r>
      <w:r w:rsidR="00931892" w:rsidRPr="00931892">
        <w:rPr>
          <w:bCs/>
          <w:highlight w:val="yellow"/>
          <w:lang w:val="en-US"/>
        </w:rPr>
        <w:t>3</w:t>
      </w:r>
      <w:r w:rsidR="00931892">
        <w:rPr>
          <w:bCs/>
          <w:lang w:val="en-US"/>
        </w:rPr>
        <w:t xml:space="preserve">8.304 is also applicable to the highest ranked cell, and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[241] Samsung thinks 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4BCFA9FF" w:rsidR="00931892" w:rsidRDefault="00403053" w:rsidP="00931892">
      <w:pPr>
        <w:pStyle w:val="Agreement"/>
        <w:numPr>
          <w:ilvl w:val="0"/>
          <w:numId w:val="42"/>
        </w:numPr>
        <w:rPr>
          <w:rFonts w:eastAsiaTheme="minorHAnsi"/>
          <w:sz w:val="22"/>
          <w:szCs w:val="22"/>
          <w:lang w:val="en-US"/>
        </w:rPr>
      </w:pPr>
      <w:r>
        <w:rPr>
          <w:lang w:val="en-US"/>
        </w:rPr>
        <w:t>8</w:t>
      </w:r>
      <w:r w:rsidR="00931892" w:rsidRPr="00931892">
        <w:rPr>
          <w:highlight w:val="yellow"/>
          <w:lang w:val="en-US"/>
        </w:rPr>
        <w:t>bis</w:t>
      </w:r>
      <w:r w:rsidR="00931892">
        <w:rPr>
          <w:lang w:val="en-US"/>
        </w:rPr>
        <w:t xml:space="preserve">: </w:t>
      </w:r>
      <w:r w:rsidR="00931892">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sidR="000B7164">
        <w:rPr>
          <w:lang w:val="en-IN"/>
        </w:rPr>
        <w:t xml:space="preserve"> </w:t>
      </w:r>
      <w:r w:rsidR="000B7164" w:rsidRPr="000B7164">
        <w:rPr>
          <w:highlight w:val="cyan"/>
          <w:lang w:val="en-IN"/>
        </w:rPr>
        <w:t>Can doublecheck wording in CR email discussion.</w:t>
      </w:r>
    </w:p>
    <w:bookmarkEnd w:id="69"/>
    <w:bookmarkEnd w:id="70"/>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p w14:paraId="583D856B" w14:textId="4B2D0C95" w:rsidR="00924073" w:rsidRDefault="00E829D1" w:rsidP="00924073">
      <w:pPr>
        <w:pStyle w:val="Doc-title"/>
      </w:pPr>
      <w:hyperlink r:id="rId445" w:history="1">
        <w:r>
          <w:rPr>
            <w:rStyle w:val="Hyperlink"/>
          </w:rPr>
          <w:t>R2-2208734</w:t>
        </w:r>
      </w:hyperlink>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446"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5D62F9CA" w:rsidR="00F264F4" w:rsidRDefault="00E829D1" w:rsidP="00F264F4">
      <w:pPr>
        <w:pStyle w:val="Doc-title"/>
      </w:pPr>
      <w:hyperlink r:id="rId447"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76C3C9F1" w:rsidR="00F264F4" w:rsidRDefault="00E829D1" w:rsidP="00F264F4">
      <w:pPr>
        <w:pStyle w:val="Doc-title"/>
      </w:pPr>
      <w:hyperlink r:id="rId448"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7EDECC32" w:rsidR="00F264F4" w:rsidRDefault="00E829D1" w:rsidP="00F264F4">
      <w:pPr>
        <w:pStyle w:val="Doc-title"/>
      </w:pPr>
      <w:hyperlink r:id="rId449"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71" w:name="_Hlk106355685"/>
      <w:r>
        <w:t>6.14</w:t>
      </w:r>
      <w:r>
        <w:tab/>
        <w:t xml:space="preserve">NR </w:t>
      </w:r>
      <w:proofErr w:type="spellStart"/>
      <w:r>
        <w:t>QoE</w:t>
      </w:r>
      <w:proofErr w:type="spellEnd"/>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7B0398F6" w:rsidR="00925E81" w:rsidRDefault="00E829D1" w:rsidP="00925E81">
      <w:pPr>
        <w:pStyle w:val="Doc-title"/>
      </w:pPr>
      <w:hyperlink r:id="rId450"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393DD969" w:rsidR="00F264F4" w:rsidRDefault="00E829D1" w:rsidP="00F264F4">
      <w:pPr>
        <w:pStyle w:val="Doc-title"/>
      </w:pPr>
      <w:hyperlink r:id="rId451"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77FD0502" w:rsidR="00F264F4" w:rsidRDefault="00E829D1" w:rsidP="00F264F4">
      <w:pPr>
        <w:pStyle w:val="Doc-title"/>
      </w:pPr>
      <w:hyperlink r:id="rId452"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194F4029" w:rsidR="00F264F4" w:rsidRDefault="00E829D1" w:rsidP="00F264F4">
      <w:pPr>
        <w:pStyle w:val="Doc-title"/>
      </w:pPr>
      <w:hyperlink r:id="rId453"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097B7A01" w14:textId="0C40AD8D" w:rsidR="009C2CA2" w:rsidRPr="00403FA3" w:rsidRDefault="009C2CA2" w:rsidP="009C2CA2">
      <w:pPr>
        <w:pStyle w:val="EmailDiscussion2"/>
      </w:pPr>
      <w:r w:rsidRPr="00403FA3">
        <w:tab/>
        <w:t xml:space="preserve">Intended outcome: </w:t>
      </w:r>
      <w:r>
        <w:t xml:space="preserve">Report in in </w:t>
      </w:r>
      <w:hyperlink r:id="rId454" w:history="1">
        <w:r w:rsidR="00E829D1">
          <w:rPr>
            <w:rStyle w:val="Hyperlink"/>
          </w:rPr>
          <w:t>R2-2208735</w:t>
        </w:r>
      </w:hyperlink>
      <w:r>
        <w:t xml:space="preserve">. Merged 38.300 CR in </w:t>
      </w:r>
      <w:hyperlink r:id="rId455" w:history="1">
        <w:r w:rsidR="00E829D1">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250</w:t>
      </w:r>
      <w:r w:rsidR="002C07B1" w:rsidRPr="00403FA3">
        <w:rPr>
          <w:lang w:val="en-GB"/>
        </w:rPr>
        <w:t>] (</w:t>
      </w:r>
      <w:r w:rsidR="002C07B1">
        <w:rPr>
          <w:lang w:val="en-GB"/>
        </w:rPr>
        <w:t>1+1</w:t>
      </w:r>
      <w:r w:rsidR="002C07B1" w:rsidRPr="00403FA3">
        <w:rPr>
          <w:lang w:val="en-GB"/>
        </w:rPr>
        <w:t>)</w:t>
      </w:r>
    </w:p>
    <w:p w14:paraId="34B75744" w14:textId="1FD8BC9D" w:rsidR="00DF03E7" w:rsidRDefault="00E829D1" w:rsidP="00DF03E7">
      <w:pPr>
        <w:pStyle w:val="Doc-title"/>
      </w:pPr>
      <w:hyperlink r:id="rId456"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72" w:name="_Hlk112229465"/>
      <w:bookmarkStart w:id="73" w:name="_Hlk112326081"/>
      <w:r w:rsidRPr="00CE25EA">
        <w:rPr>
          <w:lang w:val="en-GB"/>
        </w:rPr>
        <w:t>Agreements via Email [2</w:t>
      </w:r>
      <w:r>
        <w:rPr>
          <w:lang w:val="en-GB"/>
        </w:rPr>
        <w:t>50</w:t>
      </w:r>
      <w:r w:rsidRPr="00CE25EA">
        <w:rPr>
          <w:lang w:val="en-GB"/>
        </w:rPr>
        <w:t>]</w:t>
      </w:r>
    </w:p>
    <w:p w14:paraId="3C256D39" w14:textId="57329788" w:rsidR="004C5EEC" w:rsidRPr="00A85F04" w:rsidRDefault="004C5EEC" w:rsidP="00A85F04">
      <w:pPr>
        <w:pStyle w:val="Agreement"/>
      </w:pPr>
      <w:r w:rsidRPr="00A85F04">
        <w:t xml:space="preserve">[250] 1: Agree add the clarification in the </w:t>
      </w:r>
      <w:r w:rsidRPr="00A85F04">
        <w:rPr>
          <w:highlight w:val="yellow"/>
        </w:rPr>
        <w:t>TS38.300</w:t>
      </w:r>
      <w:r w:rsidRPr="00A85F04">
        <w:t xml:space="preserve"> clause 21.2.1 of “When the UE is configured with MR-DC, only the MN can configure the </w:t>
      </w:r>
      <w:proofErr w:type="spellStart"/>
      <w:r w:rsidRPr="00A85F04">
        <w:t>QoE</w:t>
      </w:r>
      <w:proofErr w:type="spellEnd"/>
      <w:r w:rsidRPr="00A85F04">
        <w:t xml:space="preserve"> configuration”.</w:t>
      </w:r>
    </w:p>
    <w:p w14:paraId="02DBF815" w14:textId="5EFB9699" w:rsidR="004C5EEC" w:rsidRPr="00A85F04" w:rsidRDefault="004C5EEC" w:rsidP="00A85F04">
      <w:pPr>
        <w:pStyle w:val="Agreement"/>
      </w:pPr>
      <w:r w:rsidRPr="00A85F04">
        <w:t xml:space="preserve">[250]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41E2BF3C" w:rsidR="004C5EEC" w:rsidRPr="00A85F04" w:rsidRDefault="004C5EEC" w:rsidP="00A85F04">
      <w:pPr>
        <w:pStyle w:val="Agreement"/>
      </w:pPr>
      <w:r w:rsidRPr="00A85F04">
        <w:t xml:space="preserve">[250] 5: </w:t>
      </w:r>
      <w:r w:rsidRPr="00A85F04">
        <w:rPr>
          <w:highlight w:val="yellow"/>
        </w:rPr>
        <w:t>The</w:t>
      </w:r>
      <w:r w:rsidRPr="00A85F04">
        <w:t xml:space="preserve"> draft corrections with editorial changes proposed by Lenovo </w:t>
      </w:r>
      <w:r w:rsidRPr="00A85F04">
        <w:rPr>
          <w:highlight w:val="yellow"/>
        </w:rPr>
        <w:t xml:space="preserve">in </w:t>
      </w:r>
      <w:hyperlink r:id="rId457" w:history="1">
        <w:r w:rsidR="00E829D1">
          <w:rPr>
            <w:rStyle w:val="Hyperlink"/>
            <w:highlight w:val="yellow"/>
          </w:rPr>
          <w:t>R2-2208735</w:t>
        </w:r>
      </w:hyperlink>
      <w:r w:rsidRPr="00A85F04">
        <w:rPr>
          <w:rStyle w:val="Hyperlink"/>
          <w:color w:val="auto"/>
          <w:highlight w:val="yellow"/>
          <w:u w:val="none"/>
        </w:rPr>
        <w:t xml:space="preserve"> </w:t>
      </w:r>
      <w:r w:rsidRPr="00A85F04">
        <w:rPr>
          <w:highlight w:val="yellow"/>
        </w:rPr>
        <w:t>are included in the final CR. R</w:t>
      </w:r>
      <w:r w:rsidRPr="00A85F04">
        <w:t xml:space="preserve">eplace </w:t>
      </w:r>
      <w:proofErr w:type="spellStart"/>
      <w:r w:rsidRPr="00A85F04">
        <w:t>the</w:t>
      </w:r>
      <w:r w:rsidRPr="00A85F04">
        <w:rPr>
          <w:rFonts w:hint="eastAsia"/>
        </w:rPr>
        <w:t>“</w:t>
      </w:r>
      <w:r w:rsidRPr="00A85F04">
        <w:t>QoE</w:t>
      </w:r>
      <w:proofErr w:type="spellEnd"/>
      <w:r w:rsidRPr="00A85F04">
        <w:t xml:space="preserve"> release command” by “</w:t>
      </w:r>
      <w:proofErr w:type="spellStart"/>
      <w:r w:rsidRPr="00A85F04">
        <w:t>QoE</w:t>
      </w:r>
      <w:proofErr w:type="spellEnd"/>
      <w:r w:rsidRPr="00A85F04">
        <w:t xml:space="preserve"> release message”.</w:t>
      </w:r>
    </w:p>
    <w:p w14:paraId="76AB5A57" w14:textId="3C54063E" w:rsidR="004C5EEC" w:rsidRDefault="004C5EEC" w:rsidP="009210EF">
      <w:pPr>
        <w:pStyle w:val="EmailDiscussion2"/>
      </w:pPr>
    </w:p>
    <w:bookmarkEnd w:id="73"/>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2E8609F6" w:rsidR="004C5EEC" w:rsidRPr="006C3B11" w:rsidRDefault="004C5EEC" w:rsidP="006C3B11">
      <w:pPr>
        <w:rPr>
          <w:i/>
          <w:iCs/>
        </w:rPr>
      </w:pPr>
      <w:r w:rsidRPr="006C3B11">
        <w:rPr>
          <w:i/>
          <w:iCs/>
        </w:rPr>
        <w:lastRenderedPageBreak/>
        <w:t xml:space="preserve">??? Proposal 3: Agree to add a new paragraph in the clause 21.3 of </w:t>
      </w:r>
      <w:r w:rsidRPr="006C3B11">
        <w:rPr>
          <w:rFonts w:hint="eastAsia"/>
          <w:i/>
          <w:iCs/>
        </w:rPr>
        <w:t>“</w:t>
      </w:r>
      <w:r w:rsidRPr="006C3B11">
        <w:rPr>
          <w:i/>
          <w:iCs/>
        </w:rPr>
        <w:t xml:space="preserve">If a handover occurs during the transmission of the application layer measurement report or before the reception of the report is confirmed by the network, the UE re-transmits the </w:t>
      </w:r>
      <w:proofErr w:type="spellStart"/>
      <w:r w:rsidRPr="006C3B11">
        <w:rPr>
          <w:i/>
          <w:iCs/>
        </w:rPr>
        <w:t>MeasurementReportAppLayer</w:t>
      </w:r>
      <w:proofErr w:type="spellEnd"/>
      <w:r w:rsidRPr="006C3B11">
        <w:rPr>
          <w:i/>
          <w:iCs/>
        </w:rPr>
        <w:t xml:space="preserve"> message to the network after successful handover completion.</w:t>
      </w:r>
    </w:p>
    <w:p w14:paraId="6738E979" w14:textId="69CF533E" w:rsidR="009A2570" w:rsidRDefault="009A2570" w:rsidP="009A2570">
      <w:pPr>
        <w:pStyle w:val="Doc-text2"/>
      </w:pPr>
      <w:r>
        <w:t>-</w:t>
      </w:r>
      <w:r>
        <w:tab/>
        <w:t xml:space="preserve">CU thinks the ambiguity is in what </w:t>
      </w:r>
      <w:r w:rsidR="006C3B11">
        <w:t>“reception of the report” means.</w:t>
      </w:r>
    </w:p>
    <w:p w14:paraId="51B9619E" w14:textId="4E8407C6" w:rsidR="006C3B11" w:rsidRDefault="006C3B11" w:rsidP="009A2570">
      <w:pPr>
        <w:pStyle w:val="Doc-text2"/>
      </w:pPr>
      <w:r>
        <w:t>-</w:t>
      </w:r>
      <w:r>
        <w:tab/>
        <w:t xml:space="preserve">Lenovo thinks with </w:t>
      </w:r>
      <w:proofErr w:type="spellStart"/>
      <w:r>
        <w:t>QoE</w:t>
      </w:r>
      <w:proofErr w:type="spellEnd"/>
      <w:r>
        <w:t>, UE keeps the reports until they have been successfully confirmed by the network. So lower layers have to inform RRC that the reports have been successfully sent.</w:t>
      </w:r>
    </w:p>
    <w:p w14:paraId="3A2B24B4" w14:textId="5BDB89C3" w:rsidR="006C3B11" w:rsidRPr="009A2570" w:rsidRDefault="006C3B11" w:rsidP="009A2570">
      <w:pPr>
        <w:pStyle w:val="Doc-text2"/>
      </w:pPr>
      <w:r>
        <w:t>-</w:t>
      </w:r>
      <w:r>
        <w:tab/>
        <w:t xml:space="preserve">Nokia has a different understanding from Lenovo: It’s not feasible for the UE to confirm network received the report and this is only about the retrieval of the report. Once UE has submitted it to lower layers, the HO case is no different from UAI during HO. Thinks we don’t need the sentence since it’s already captured in Stage-3 that UE can repeat </w:t>
      </w:r>
      <w:proofErr w:type="spellStart"/>
      <w:r>
        <w:t>QoE</w:t>
      </w:r>
      <w:proofErr w:type="spellEnd"/>
      <w:r>
        <w:t xml:space="preserve"> report after HO. Ericsson thinks the sentence was added in RRC similarly and it is about L2 ACK. Apple also thinks sentence could be simplified. Huawei is OK not to add the text.</w:t>
      </w:r>
    </w:p>
    <w:p w14:paraId="60592AEE" w14:textId="3FA8EFFB" w:rsidR="005D7B67" w:rsidRPr="006C3B11" w:rsidRDefault="006C3B11" w:rsidP="006C3B11">
      <w:pPr>
        <w:pStyle w:val="Agreement"/>
        <w:rPr>
          <w:highlight w:val="yellow"/>
        </w:rPr>
      </w:pPr>
      <w:r w:rsidRPr="006C3B11">
        <w:rPr>
          <w:highlight w:val="yellow"/>
        </w:rPr>
        <w:t>P3 from the report is not agreed (UE behaviour should be clear from Stage-3, can come back next meeting if this is not the case).</w:t>
      </w:r>
    </w:p>
    <w:p w14:paraId="00D57852" w14:textId="77777777" w:rsidR="005D7B67" w:rsidRPr="005D7B67" w:rsidRDefault="005D7B67" w:rsidP="005D7B67">
      <w:pPr>
        <w:pStyle w:val="Doc-text2"/>
      </w:pPr>
    </w:p>
    <w:p w14:paraId="4F7CC157" w14:textId="41DBA823" w:rsidR="004C5EEC" w:rsidRPr="00A85F04" w:rsidRDefault="004C5EEC" w:rsidP="00A85F04">
      <w:pPr>
        <w:pStyle w:val="Agreement"/>
      </w:pPr>
      <w:r w:rsidRPr="00A85F04">
        <w:t>4: Agree to add “as specified in TS38.331 [xx]” at the end of the sentence “Segmentation is supported in both uplink and downlink” in in the clause 7.10.</w:t>
      </w:r>
    </w:p>
    <w:bookmarkEnd w:id="72"/>
    <w:p w14:paraId="75BCC5A3" w14:textId="789D414E" w:rsidR="004C5EEC" w:rsidRDefault="004C5EEC" w:rsidP="009210EF">
      <w:pPr>
        <w:pStyle w:val="EmailDiscussion2"/>
      </w:pPr>
    </w:p>
    <w:p w14:paraId="002C0DF5" w14:textId="77777777" w:rsidR="006C3B11" w:rsidRDefault="005D7B67" w:rsidP="009210EF">
      <w:pPr>
        <w:pStyle w:val="EmailDiscussion2"/>
      </w:pPr>
      <w:r>
        <w:t>-</w:t>
      </w:r>
      <w:r>
        <w:tab/>
        <w:t>[250] ZTE is</w:t>
      </w:r>
      <w:r w:rsidRPr="005D7B67">
        <w:t xml:space="preserve"> surprised to see such debate on this straightforward and minor correction. </w:t>
      </w:r>
      <w:r>
        <w:t>C</w:t>
      </w:r>
      <w:r w:rsidRPr="005D7B67">
        <w:t>an understand Rapp, Nokia and Huawei's concern, however tend</w:t>
      </w:r>
      <w:r>
        <w:t>s</w:t>
      </w:r>
      <w:r w:rsidRPr="005D7B67">
        <w:t xml:space="preserve"> to share similar view as </w:t>
      </w:r>
      <w:r>
        <w:t>Lenovo</w:t>
      </w:r>
      <w:r w:rsidRPr="005D7B67">
        <w:t xml:space="preserve"> that the original wording allow companies to have a quick view on what messages can support segmentation, which is very limited (only 4 in total). If we are going to introduce more messages for segmentation in the future (not sure about this) we can always update the specs then? </w:t>
      </w:r>
    </w:p>
    <w:p w14:paraId="43DF4572" w14:textId="6E2FFBCC" w:rsidR="005D7B67" w:rsidRDefault="006C3B11" w:rsidP="009210EF">
      <w:pPr>
        <w:pStyle w:val="EmailDiscussion2"/>
      </w:pPr>
      <w:r>
        <w:t>-</w:t>
      </w:r>
      <w:r>
        <w:tab/>
        <w:t xml:space="preserve">Lenovo thinks it’s not a big burden to add message names. Nokia thinks reference is simpler because segmentation is used for </w:t>
      </w:r>
      <w:proofErr w:type="spellStart"/>
      <w:r>
        <w:t>QoE</w:t>
      </w:r>
      <w:proofErr w:type="spellEnd"/>
      <w:r>
        <w:t xml:space="preserve"> here and</w:t>
      </w:r>
      <w:r w:rsidR="00C05F58">
        <w:t xml:space="preserve"> are not the only case for segmentation.</w:t>
      </w:r>
    </w:p>
    <w:p w14:paraId="7F8696B6" w14:textId="77777777" w:rsidR="005D7B67" w:rsidRDefault="005D7B67" w:rsidP="009210EF">
      <w:pPr>
        <w:pStyle w:val="EmailDiscussion2"/>
      </w:pPr>
    </w:p>
    <w:p w14:paraId="4E694CFA" w14:textId="77777777" w:rsidR="004C5EEC" w:rsidRDefault="004C5EEC" w:rsidP="009210EF">
      <w:pPr>
        <w:pStyle w:val="EmailDiscussion2"/>
      </w:pPr>
    </w:p>
    <w:p w14:paraId="6F3736E3" w14:textId="18824E4B" w:rsidR="00924073" w:rsidRDefault="00E829D1" w:rsidP="00924073">
      <w:pPr>
        <w:pStyle w:val="Doc-title"/>
      </w:pPr>
      <w:hyperlink r:id="rId458"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459"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3D1C73D9" w:rsidR="003B698B" w:rsidRDefault="00E829D1" w:rsidP="003B698B">
      <w:pPr>
        <w:pStyle w:val="Doc-title"/>
      </w:pPr>
      <w:hyperlink r:id="rId460"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 xml:space="preserve">Proposal 1: RAN2 to confirm that the discard of the </w:t>
      </w:r>
      <w:proofErr w:type="spellStart"/>
      <w:r w:rsidRPr="00021D97">
        <w:rPr>
          <w:i/>
          <w:iCs/>
        </w:rPr>
        <w:t>MeasurementReportAppLayer</w:t>
      </w:r>
      <w:proofErr w:type="spellEnd"/>
      <w:r w:rsidRPr="00021D97">
        <w:rPr>
          <w:i/>
          <w:iCs/>
        </w:rPr>
        <w:t xml:space="preserve">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 xml:space="preserve">Proposal 2: RAN2 to discuss the enhancements to the application layer measurement reporting procedure in order to avoid any unnecessary discard of the </w:t>
      </w:r>
      <w:proofErr w:type="spellStart"/>
      <w:r w:rsidRPr="00021D97">
        <w:rPr>
          <w:i/>
          <w:iCs/>
        </w:rPr>
        <w:t>MeasurementReportAppLayer</w:t>
      </w:r>
      <w:proofErr w:type="spellEnd"/>
      <w:r w:rsidRPr="00021D97">
        <w:rPr>
          <w:i/>
          <w:iCs/>
        </w:rPr>
        <w:t xml:space="preserve">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 xml:space="preserve">Nokia agrees with intention and thinks UE was allowed to report up to max RRC message size and going beyond that requires support of UL segmentation. There is some UE complexity with </w:t>
      </w:r>
      <w:r>
        <w:lastRenderedPageBreak/>
        <w:t>the extra checks but it would benefit the network and this would still be good to do procedurally. Having NOTE doesn’t help.</w:t>
      </w:r>
    </w:p>
    <w:p w14:paraId="0B3D543F" w14:textId="3E7B6A05" w:rsidR="00FC1838" w:rsidRDefault="00FC1838" w:rsidP="00021D97">
      <w:pPr>
        <w:pStyle w:val="Doc-text2"/>
      </w:pPr>
      <w:r>
        <w:t>-</w:t>
      </w:r>
      <w:r>
        <w:tab/>
        <w:t xml:space="preserve">Samsung supports proposals and thinks it would be beneficial. Thinks we should </w:t>
      </w:r>
      <w:proofErr w:type="spellStart"/>
      <w:r>
        <w:t>discus</w:t>
      </w:r>
      <w:proofErr w:type="spellEnd"/>
      <w:r>
        <w:t xml:space="preserve"> the proposal based on the Lenovo CR in 7531.</w:t>
      </w:r>
    </w:p>
    <w:p w14:paraId="28A6115D" w14:textId="55F973C2" w:rsidR="00FC1838" w:rsidRDefault="00FC1838" w:rsidP="00021D97">
      <w:pPr>
        <w:pStyle w:val="Doc-text2"/>
      </w:pPr>
      <w:r>
        <w:t xml:space="preserve">- </w:t>
      </w:r>
      <w:r>
        <w:tab/>
        <w:t xml:space="preserve">Lenovo thinks this is not a corner-case since we will also enhance </w:t>
      </w:r>
      <w:proofErr w:type="spellStart"/>
      <w:r>
        <w:t>QoE</w:t>
      </w:r>
      <w:proofErr w:type="spellEnd"/>
      <w:r>
        <w:t xml:space="preserv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A85F04">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 xml:space="preserve">Proposal 3: RAN2 to discuss the issues in the definition of the AT commands for NR </w:t>
      </w:r>
      <w:proofErr w:type="spellStart"/>
      <w:r w:rsidRPr="00021D97">
        <w:rPr>
          <w:i/>
          <w:iCs/>
        </w:rPr>
        <w:t>QoE</w:t>
      </w:r>
      <w:proofErr w:type="spellEnd"/>
      <w:r w:rsidRPr="00021D97">
        <w:rPr>
          <w:i/>
          <w:iCs/>
        </w:rPr>
        <w:t xml:space="preserv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14FB80E4" w:rsidR="003B698B" w:rsidRDefault="00E829D1" w:rsidP="003B698B">
      <w:pPr>
        <w:pStyle w:val="Doc-title"/>
      </w:pPr>
      <w:hyperlink r:id="rId461"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386E19F1" w:rsidR="003B698B" w:rsidRDefault="00E829D1" w:rsidP="003B698B">
      <w:pPr>
        <w:pStyle w:val="Doc-title"/>
      </w:pPr>
      <w:hyperlink r:id="rId462"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6521E230" w:rsidR="003B698B" w:rsidRDefault="00E829D1" w:rsidP="003B698B">
      <w:pPr>
        <w:pStyle w:val="Doc-title"/>
      </w:pPr>
      <w:hyperlink r:id="rId463"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0233A0F7" w:rsidR="00F264F4" w:rsidRDefault="00E829D1" w:rsidP="00F264F4">
      <w:pPr>
        <w:pStyle w:val="Doc-title"/>
      </w:pPr>
      <w:hyperlink r:id="rId464"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27BD4E69" w:rsidR="00F264F4" w:rsidRDefault="00E829D1" w:rsidP="00F264F4">
      <w:pPr>
        <w:pStyle w:val="Doc-title"/>
      </w:pPr>
      <w:hyperlink r:id="rId465"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02535308" w:rsidR="00F264F4" w:rsidRDefault="00E829D1" w:rsidP="00F264F4">
      <w:pPr>
        <w:pStyle w:val="Doc-title"/>
      </w:pPr>
      <w:hyperlink r:id="rId466"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628B1507" w:rsidR="00F264F4" w:rsidRDefault="00E829D1" w:rsidP="00F264F4">
      <w:pPr>
        <w:pStyle w:val="Doc-title"/>
      </w:pPr>
      <w:hyperlink r:id="rId467"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449E34EC" w:rsidR="00F264F4" w:rsidRDefault="00E829D1" w:rsidP="00F264F4">
      <w:pPr>
        <w:pStyle w:val="Doc-title"/>
      </w:pPr>
      <w:hyperlink r:id="rId468"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5F6086D3" w:rsidR="00F264F4" w:rsidRDefault="00E829D1" w:rsidP="00F264F4">
      <w:pPr>
        <w:pStyle w:val="Doc-title"/>
      </w:pPr>
      <w:hyperlink r:id="rId469"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1342D655" w:rsidR="00F264F4" w:rsidRDefault="00E829D1" w:rsidP="00F264F4">
      <w:pPr>
        <w:pStyle w:val="Doc-title"/>
      </w:pPr>
      <w:hyperlink r:id="rId470"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30A9CBC8" w:rsidR="00F264F4" w:rsidRDefault="00E829D1" w:rsidP="00F264F4">
      <w:pPr>
        <w:pStyle w:val="Doc-title"/>
      </w:pPr>
      <w:hyperlink r:id="rId471"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6ADB93DF" w:rsidR="00F264F4" w:rsidRDefault="00E829D1" w:rsidP="00F264F4">
      <w:pPr>
        <w:pStyle w:val="Doc-title"/>
      </w:pPr>
      <w:hyperlink r:id="rId472"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28AE11F6" w:rsidR="00F264F4" w:rsidRDefault="00E829D1" w:rsidP="00F264F4">
      <w:pPr>
        <w:pStyle w:val="Doc-title"/>
      </w:pPr>
      <w:hyperlink r:id="rId473"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5E1AED8E" w:rsidR="00F264F4" w:rsidRDefault="00E829D1" w:rsidP="00F264F4">
      <w:pPr>
        <w:pStyle w:val="Doc-title"/>
      </w:pPr>
      <w:hyperlink r:id="rId474"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6DC6507E" w14:textId="11FBF8E9" w:rsidR="008025D5" w:rsidRPr="00403FA3" w:rsidRDefault="008025D5" w:rsidP="008025D5">
      <w:pPr>
        <w:pStyle w:val="EmailDiscussion2"/>
      </w:pPr>
      <w:r w:rsidRPr="00403FA3">
        <w:tab/>
        <w:t xml:space="preserve">Intended outcome: </w:t>
      </w:r>
      <w:r>
        <w:t xml:space="preserve">Report in in </w:t>
      </w:r>
      <w:hyperlink r:id="rId475" w:history="1">
        <w:r w:rsidR="00E829D1">
          <w:rPr>
            <w:rStyle w:val="Hyperlink"/>
          </w:rPr>
          <w:t>R2-2208737</w:t>
        </w:r>
      </w:hyperlink>
      <w:r>
        <w:t>. Merged 38.3</w:t>
      </w:r>
      <w:r w:rsidR="00D07ABD">
        <w:t>31</w:t>
      </w:r>
      <w:r>
        <w:t xml:space="preserve"> CR in </w:t>
      </w:r>
      <w:hyperlink r:id="rId476" w:history="1">
        <w:r w:rsidR="00E829D1">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1+1</w:t>
      </w:r>
      <w:r w:rsidR="002C07B1" w:rsidRPr="00403FA3">
        <w:rPr>
          <w:lang w:val="en-GB"/>
        </w:rPr>
        <w:t>)</w:t>
      </w:r>
    </w:p>
    <w:p w14:paraId="4D697510" w14:textId="26B24BEA" w:rsidR="00DF03E7" w:rsidRDefault="00E829D1" w:rsidP="00DF03E7">
      <w:pPr>
        <w:pStyle w:val="Doc-title"/>
      </w:pPr>
      <w:hyperlink r:id="rId477"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1D32461C" w:rsidR="008F3CD8" w:rsidRPr="00D73936" w:rsidRDefault="008F3CD8" w:rsidP="008F3CD8">
      <w:pPr>
        <w:pStyle w:val="BoldComments"/>
        <w:rPr>
          <w:lang w:val="en-GB"/>
        </w:rPr>
      </w:pPr>
      <w:bookmarkStart w:id="74" w:name="_Hlk112229912"/>
      <w:r w:rsidRPr="00CE25EA">
        <w:rPr>
          <w:lang w:val="en-GB"/>
        </w:rPr>
        <w:t>Agreements via Email [2</w:t>
      </w:r>
      <w:r>
        <w:rPr>
          <w:lang w:val="en-GB"/>
        </w:rPr>
        <w:t>51</w:t>
      </w:r>
      <w:r w:rsidRPr="00CE25EA">
        <w:rPr>
          <w:lang w:val="en-GB"/>
        </w:rPr>
        <w:t>]</w:t>
      </w:r>
    </w:p>
    <w:p w14:paraId="1AE68A6E" w14:textId="273FD56C" w:rsidR="008F3CD8" w:rsidRPr="00A85F04" w:rsidRDefault="008F3CD8" w:rsidP="008F3CD8">
      <w:pPr>
        <w:pStyle w:val="Agreement"/>
      </w:pPr>
      <w:r w:rsidRPr="00A85F04">
        <w:t xml:space="preserve">[251] 2 Include clarification of </w:t>
      </w:r>
      <w:proofErr w:type="spellStart"/>
      <w:r w:rsidRPr="00A85F04">
        <w:t>QoE</w:t>
      </w:r>
      <w:proofErr w:type="spellEnd"/>
      <w:r w:rsidRPr="00A85F04">
        <w:t xml:space="preserve"> reporting according to </w:t>
      </w:r>
      <w:hyperlink r:id="rId478" w:history="1">
        <w:r w:rsidR="00E829D1">
          <w:rPr>
            <w:rStyle w:val="Hyperlink"/>
          </w:rPr>
          <w:t>R2-2207426</w:t>
        </w:r>
      </w:hyperlink>
      <w:r w:rsidRPr="00A85F04">
        <w:t xml:space="preserve"> in the correction CR for </w:t>
      </w:r>
      <w:proofErr w:type="spellStart"/>
      <w:r w:rsidRPr="00A85F04">
        <w:t>QoE</w:t>
      </w:r>
      <w:proofErr w:type="spellEnd"/>
      <w:r w:rsidRPr="00A85F04">
        <w:t xml:space="preserve">. </w:t>
      </w:r>
      <w:r w:rsidRPr="00A85F04">
        <w:rPr>
          <w:highlight w:val="yellow"/>
        </w:rPr>
        <w:t>Similar clarification in the other text can be checked in the correction CR.</w:t>
      </w:r>
    </w:p>
    <w:p w14:paraId="195966F2" w14:textId="7ADE4919" w:rsidR="008F3CD8" w:rsidRPr="00A85F04" w:rsidRDefault="008F3CD8" w:rsidP="008F3CD8">
      <w:pPr>
        <w:pStyle w:val="Agreement"/>
      </w:pPr>
      <w:r w:rsidRPr="00A85F04">
        <w:t xml:space="preserve">[251] 3 Use </w:t>
      </w:r>
      <w:hyperlink r:id="rId479" w:history="1">
        <w:r w:rsidR="00E829D1">
          <w:rPr>
            <w:rStyle w:val="Hyperlink"/>
          </w:rPr>
          <w:t>R2-2207722</w:t>
        </w:r>
      </w:hyperlink>
      <w:r w:rsidRPr="00A85F04">
        <w:t xml:space="preserve"> as baseline for correction CR for </w:t>
      </w:r>
      <w:proofErr w:type="spellStart"/>
      <w:r w:rsidRPr="00A85F04">
        <w:t>QoE</w:t>
      </w:r>
      <w:proofErr w:type="spellEnd"/>
      <w:r w:rsidRPr="00A85F04">
        <w:t>.</w:t>
      </w:r>
    </w:p>
    <w:p w14:paraId="4195E46F" w14:textId="070B36E7" w:rsidR="008F3CD8" w:rsidRPr="00A85F04" w:rsidRDefault="008F3CD8" w:rsidP="008F3CD8">
      <w:pPr>
        <w:pStyle w:val="Agreement"/>
      </w:pPr>
      <w:r w:rsidRPr="00A85F04">
        <w:t xml:space="preserve">[251] 5 </w:t>
      </w:r>
      <w:hyperlink r:id="rId480" w:history="1">
        <w:r w:rsidR="00E829D1">
          <w:rPr>
            <w:rStyle w:val="Hyperlink"/>
          </w:rPr>
          <w:t>R2-2207821</w:t>
        </w:r>
      </w:hyperlink>
      <w:r w:rsidRPr="00A85F04">
        <w:t xml:space="preserve"> is not pursued.</w:t>
      </w:r>
    </w:p>
    <w:p w14:paraId="2E693CFC" w14:textId="718FC656" w:rsidR="008F3CD8" w:rsidRPr="00A85F04" w:rsidRDefault="008F3CD8" w:rsidP="008F3CD8">
      <w:pPr>
        <w:pStyle w:val="Agreement"/>
      </w:pPr>
      <w:r w:rsidRPr="00A85F04">
        <w:t xml:space="preserve">[251] 7 </w:t>
      </w:r>
      <w:hyperlink r:id="rId481" w:history="1">
        <w:r w:rsidR="00E829D1">
          <w:rPr>
            <w:rStyle w:val="Hyperlink"/>
          </w:rPr>
          <w:t>R2-2208238</w:t>
        </w:r>
      </w:hyperlink>
      <w:r w:rsidRPr="00A85F04">
        <w:t xml:space="preserve"> is not pursued.</w:t>
      </w:r>
    </w:p>
    <w:p w14:paraId="16554E0A" w14:textId="2CCAED4C" w:rsidR="008F3CD8" w:rsidRPr="00A85F04" w:rsidRDefault="008F3CD8" w:rsidP="008F3CD8">
      <w:pPr>
        <w:pStyle w:val="Agreement"/>
      </w:pPr>
      <w:r w:rsidRPr="00A85F04">
        <w:t xml:space="preserve">[251] 8 </w:t>
      </w:r>
      <w:hyperlink r:id="rId482" w:history="1">
        <w:r w:rsidR="00E829D1">
          <w:rPr>
            <w:rStyle w:val="Hyperlink"/>
          </w:rPr>
          <w:t>R2-2208239</w:t>
        </w:r>
      </w:hyperlink>
      <w:r w:rsidRPr="00A85F04">
        <w:t xml:space="preserve"> is not pursued.</w:t>
      </w:r>
    </w:p>
    <w:p w14:paraId="619F9BD7" w14:textId="769297EE" w:rsidR="008F3CD8" w:rsidRPr="00A85F04" w:rsidRDefault="008F3CD8" w:rsidP="008F3CD8">
      <w:pPr>
        <w:pStyle w:val="Agreement"/>
      </w:pPr>
      <w:r w:rsidRPr="00A85F04">
        <w:t xml:space="preserve">[251] 9 Include </w:t>
      </w:r>
      <w:hyperlink r:id="rId483" w:history="1">
        <w:r w:rsidR="00E829D1">
          <w:rPr>
            <w:rStyle w:val="Hyperlink"/>
          </w:rPr>
          <w:t>R2-2208393</w:t>
        </w:r>
      </w:hyperlink>
      <w:r w:rsidRPr="00A85F04">
        <w:t xml:space="preserve"> in the correction CR for </w:t>
      </w:r>
      <w:proofErr w:type="spellStart"/>
      <w:r w:rsidRPr="00A85F04">
        <w:t>QoE</w:t>
      </w:r>
      <w:proofErr w:type="spellEnd"/>
      <w:r w:rsidRPr="00A85F04">
        <w:t>.</w:t>
      </w:r>
    </w:p>
    <w:p w14:paraId="432A6883" w14:textId="0BFF5167" w:rsidR="008F3CD8" w:rsidRPr="00A85F04" w:rsidRDefault="008F3CD8" w:rsidP="008F3CD8">
      <w:pPr>
        <w:pStyle w:val="Agreement"/>
      </w:pPr>
      <w:r w:rsidRPr="00A85F04">
        <w:t xml:space="preserve">[251] 10 Include the modified correction from </w:t>
      </w:r>
      <w:hyperlink r:id="rId484" w:history="1">
        <w:r w:rsidR="00E829D1">
          <w:rPr>
            <w:rStyle w:val="Hyperlink"/>
          </w:rPr>
          <w:t>R2-2208394</w:t>
        </w:r>
      </w:hyperlink>
      <w:r w:rsidRPr="00A85F04">
        <w:t xml:space="preserve"> (“for each </w:t>
      </w:r>
      <w:proofErr w:type="spellStart"/>
      <w:r w:rsidRPr="0079227B">
        <w:rPr>
          <w:i/>
          <w:iCs/>
        </w:rPr>
        <w:t>measConfigAppLayerId</w:t>
      </w:r>
      <w:proofErr w:type="spellEnd"/>
      <w:r w:rsidRPr="00A85F04">
        <w:t xml:space="preserve"> received from upper layers”) in the correction CR for </w:t>
      </w:r>
      <w:proofErr w:type="spellStart"/>
      <w:r w:rsidRPr="00A85F04">
        <w:t>QoE</w:t>
      </w:r>
      <w:proofErr w:type="spellEnd"/>
      <w:r w:rsidRPr="00A85F04">
        <w:t>.</w:t>
      </w:r>
    </w:p>
    <w:p w14:paraId="4CF84886" w14:textId="63832D21" w:rsidR="008F3CD8" w:rsidRPr="00A85F04" w:rsidRDefault="008F3CD8" w:rsidP="008F3CD8">
      <w:pPr>
        <w:pStyle w:val="Agreement"/>
      </w:pPr>
      <w:r w:rsidRPr="00A85F04">
        <w:t xml:space="preserve">[251] 11 Include the correction from </w:t>
      </w:r>
      <w:hyperlink r:id="rId485" w:history="1">
        <w:r w:rsidR="00E829D1">
          <w:rPr>
            <w:rStyle w:val="Hyperlink"/>
          </w:rPr>
          <w:t>R2-2208479</w:t>
        </w:r>
      </w:hyperlink>
      <w:r w:rsidRPr="00A85F04">
        <w:t xml:space="preserve"> in the correction CR for </w:t>
      </w:r>
      <w:proofErr w:type="spellStart"/>
      <w:r w:rsidRPr="00A85F04">
        <w:t>QoE</w:t>
      </w:r>
      <w:proofErr w:type="spellEnd"/>
      <w:r w:rsidRPr="00A85F04">
        <w:t>.</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75"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Pr="00C05F58" w:rsidRDefault="008F3CD8" w:rsidP="00C05F58">
      <w:pPr>
        <w:ind w:left="539" w:firstLine="720"/>
      </w:pPr>
      <w:r w:rsidRPr="00C05F58">
        <w:t>??? Proposal 1 Discuss whether any configuration of CAPC for SRB4 is needed.</w:t>
      </w:r>
    </w:p>
    <w:p w14:paraId="0843B052" w14:textId="27CFDFB4" w:rsidR="00107D95" w:rsidRDefault="00107D95" w:rsidP="00107D95">
      <w:pPr>
        <w:pStyle w:val="Doc-text2"/>
      </w:pPr>
    </w:p>
    <w:p w14:paraId="6CC5D2C8" w14:textId="1490053E" w:rsidR="00107D95" w:rsidRPr="00C05F58" w:rsidRDefault="00FF764C" w:rsidP="00107D95">
      <w:pPr>
        <w:pStyle w:val="Doc-text2"/>
      </w:pPr>
      <w:r w:rsidRPr="00C05F58">
        <w:t>-</w:t>
      </w:r>
      <w:r w:rsidRPr="00C05F58">
        <w:tab/>
        <w:t xml:space="preserve">[251] </w:t>
      </w:r>
      <w:r w:rsidR="00107D95" w:rsidRPr="00C05F58">
        <w:t>Apple</w:t>
      </w:r>
      <w:r w:rsidR="0092195C" w:rsidRPr="00C05F58">
        <w:t xml:space="preserve"> </w:t>
      </w:r>
      <w:r w:rsidRPr="00C05F58">
        <w:t xml:space="preserve">would </w:t>
      </w:r>
      <w:r w:rsidR="0092195C" w:rsidRPr="00C05F58">
        <w:t xml:space="preserve">propose </w:t>
      </w:r>
      <w:r w:rsidRPr="00C05F58">
        <w:t xml:space="preserve">the </w:t>
      </w:r>
      <w:r w:rsidR="0092195C" w:rsidRPr="00C05F58">
        <w:t>following</w:t>
      </w:r>
      <w:r w:rsidR="00107D95" w:rsidRPr="00C05F58">
        <w:t xml:space="preserve"> </w:t>
      </w:r>
      <w:r w:rsidRPr="00C05F58">
        <w:t xml:space="preserve">alternative formulations </w:t>
      </w:r>
      <w:r w:rsidR="0092195C" w:rsidRPr="00C05F58">
        <w:t>for P1</w:t>
      </w:r>
      <w:r w:rsidR="00107D95" w:rsidRPr="00C05F58">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75"/>
    <w:p w14:paraId="2D6326EB" w14:textId="77777777" w:rsidR="00FF764C" w:rsidRDefault="00FF764C" w:rsidP="00FF764C">
      <w:pPr>
        <w:pStyle w:val="Doc-text2"/>
        <w:rPr>
          <w:i/>
          <w:iCs/>
        </w:rPr>
      </w:pPr>
    </w:p>
    <w:p w14:paraId="736F0EB6" w14:textId="7522514B" w:rsidR="00FF764C" w:rsidRPr="00C05F58" w:rsidRDefault="00FF764C" w:rsidP="00FF764C">
      <w:pPr>
        <w:pStyle w:val="Doc-text2"/>
      </w:pPr>
      <w:r w:rsidRPr="00C05F58">
        <w:t>-</w:t>
      </w:r>
      <w:r w:rsidRPr="00C05F58">
        <w:tab/>
        <w:t xml:space="preserve">[251] Nokia thinks that if we take the two features from NW perspective, both [of the Apple] 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 xml:space="preserve">Clarify that joint NR-U and </w:t>
      </w:r>
      <w:proofErr w:type="spellStart"/>
      <w:r w:rsidRPr="00FF764C">
        <w:rPr>
          <w:i/>
          <w:iCs/>
        </w:rPr>
        <w:t>QoE</w:t>
      </w:r>
      <w:proofErr w:type="spellEnd"/>
      <w:r w:rsidRPr="00FF764C">
        <w:rPr>
          <w:i/>
          <w:iCs/>
        </w:rPr>
        <w:t xml:space="preserve"> configuration is not supported in this release (i.e. Rel-17)</w:t>
      </w:r>
    </w:p>
    <w:p w14:paraId="200ADF33" w14:textId="18D9FE04" w:rsidR="00D56996" w:rsidRPr="00C05F58" w:rsidRDefault="00D56996" w:rsidP="00D56996">
      <w:pPr>
        <w:pStyle w:val="Doc-text2"/>
      </w:pPr>
      <w:r w:rsidRPr="00C05F58">
        <w:t>-</w:t>
      </w:r>
      <w:r w:rsidRPr="00C05F58">
        <w:tab/>
        <w:t xml:space="preserve">[251] Nokia thinks RAN2 can consider addressing the issue in the ongoing Rel-18 WI. </w:t>
      </w:r>
    </w:p>
    <w:p w14:paraId="6D8256A1" w14:textId="1DE01650" w:rsidR="00FF764C" w:rsidRPr="00C05F58" w:rsidRDefault="00C05F58" w:rsidP="00107D95">
      <w:pPr>
        <w:pStyle w:val="Doc-text2"/>
      </w:pPr>
      <w:r>
        <w:t>-</w:t>
      </w:r>
      <w:r>
        <w:tab/>
        <w:t xml:space="preserve">Lenovo thinks this was not discussed in the WI scope and thinks it’s not so essential to have </w:t>
      </w:r>
      <w:proofErr w:type="spellStart"/>
      <w:r>
        <w:t>QoE</w:t>
      </w:r>
      <w:proofErr w:type="spellEnd"/>
      <w:r>
        <w:t xml:space="preserve"> for shared spectrum since network is more constrained in scheduling anyway. Apple clarifies that in current specification this is possible but UE behaviour is not clear for NR-U. QC agrees with P3.</w:t>
      </w:r>
    </w:p>
    <w:p w14:paraId="34BBD4E4" w14:textId="64E6B801" w:rsidR="00C05F58" w:rsidRDefault="00C05F58" w:rsidP="00C05F58">
      <w:pPr>
        <w:pStyle w:val="Agreement"/>
      </w:pPr>
      <w:r w:rsidRPr="00FF764C">
        <w:t>3.</w:t>
      </w:r>
      <w:r w:rsidRPr="00FF764C">
        <w:tab/>
        <w:t xml:space="preserve">Clarify that joint NR-U and </w:t>
      </w:r>
      <w:proofErr w:type="spellStart"/>
      <w:r w:rsidRPr="00FF764C">
        <w:t>QoE</w:t>
      </w:r>
      <w:proofErr w:type="spellEnd"/>
      <w:r w:rsidRPr="00FF764C">
        <w:t xml:space="preserve"> configuration is not supported in this release (i.e. Rel-17)</w:t>
      </w:r>
      <w:r>
        <w:t xml:space="preserve">. </w:t>
      </w:r>
    </w:p>
    <w:p w14:paraId="3606CBD4" w14:textId="77777777" w:rsidR="00C05F58" w:rsidRPr="00C05F58" w:rsidRDefault="00C05F58" w:rsidP="00107D95">
      <w:pPr>
        <w:pStyle w:val="Doc-text2"/>
      </w:pPr>
    </w:p>
    <w:p w14:paraId="2FD79A13" w14:textId="0815D860" w:rsidR="0092195C" w:rsidRPr="00C05F58" w:rsidRDefault="008F3CD8" w:rsidP="00C05F58">
      <w:pPr>
        <w:ind w:left="720" w:firstLine="720"/>
      </w:pPr>
      <w:r w:rsidRPr="00C05F58">
        <w:t xml:space="preserve">??? Proposal 6 Include the change in </w:t>
      </w:r>
      <w:hyperlink r:id="rId486" w:history="1">
        <w:r w:rsidR="00E829D1">
          <w:rPr>
            <w:rStyle w:val="Hyperlink"/>
          </w:rPr>
          <w:t>R2-2207950</w:t>
        </w:r>
      </w:hyperlink>
      <w:r w:rsidRPr="00C05F58">
        <w:t xml:space="preserve"> in the correction CR for </w:t>
      </w:r>
      <w:proofErr w:type="spellStart"/>
      <w:r w:rsidRPr="00C05F58">
        <w:t>QoE</w:t>
      </w:r>
      <w:proofErr w:type="spellEnd"/>
      <w:r w:rsidRPr="00C05F58">
        <w:t>.</w:t>
      </w:r>
      <w:r w:rsidRPr="00C05F58">
        <w:br/>
      </w:r>
    </w:p>
    <w:bookmarkEnd w:id="74"/>
    <w:p w14:paraId="0BC9A450" w14:textId="2B712AB7" w:rsidR="00FF764C" w:rsidRDefault="00FF764C" w:rsidP="00FF764C">
      <w:pPr>
        <w:pStyle w:val="Doc-text2"/>
      </w:pPr>
      <w:r>
        <w:t>-</w:t>
      </w:r>
      <w:r>
        <w:tab/>
        <w:t>[251] Samsung thinks</w:t>
      </w:r>
      <w:r w:rsidRPr="00FF764C">
        <w:t xml:space="preserve"> reporting </w:t>
      </w:r>
      <w:proofErr w:type="spellStart"/>
      <w:r w:rsidRPr="00FF764C">
        <w:rPr>
          <w:i/>
          <w:iCs/>
        </w:rPr>
        <w:t>appLayerSessionStatus</w:t>
      </w:r>
      <w:proofErr w:type="spellEnd"/>
      <w:r w:rsidRPr="00FF764C">
        <w:t xml:space="preserve"> during pause is not useful to NW at all. RAN2 decided </w:t>
      </w:r>
      <w:proofErr w:type="spellStart"/>
      <w:r w:rsidRPr="00FF764C">
        <w:t>RVQoE</w:t>
      </w:r>
      <w:proofErr w:type="spellEnd"/>
      <w:r w:rsidRPr="00FF764C">
        <w:t xml:space="preserve"> report is reported during pause as it may be useful information for NW to </w:t>
      </w:r>
      <w:r w:rsidRPr="00FF764C">
        <w:lastRenderedPageBreak/>
        <w:t xml:space="preserve">address RAN overload. However, it is not the case for </w:t>
      </w:r>
      <w:proofErr w:type="spellStart"/>
      <w:r w:rsidRPr="00FF764C">
        <w:rPr>
          <w:i/>
          <w:iCs/>
        </w:rPr>
        <w:t>appLayerSessionStatus</w:t>
      </w:r>
      <w:proofErr w:type="spellEnd"/>
      <w:r w:rsidRPr="00FF764C">
        <w:t xml:space="preserve">. Besides, in company’s views, we find the only reason to report </w:t>
      </w:r>
      <w:proofErr w:type="spellStart"/>
      <w:r w:rsidRPr="00FF764C">
        <w:rPr>
          <w:i/>
          <w:iCs/>
        </w:rPr>
        <w:t>appLayerSessionStatus</w:t>
      </w:r>
      <w:proofErr w:type="spellEnd"/>
      <w:r w:rsidRPr="00FF764C">
        <w:t xml:space="preserve"> during pause is for NW to align the MDT configuration with </w:t>
      </w:r>
      <w:proofErr w:type="spellStart"/>
      <w:r w:rsidRPr="00FF764C">
        <w:t>QoE</w:t>
      </w:r>
      <w:proofErr w:type="spellEnd"/>
      <w:r w:rsidRPr="00FF764C">
        <w:t xml:space="preserve"> measurement. However, during pause, no </w:t>
      </w:r>
      <w:proofErr w:type="spellStart"/>
      <w:r w:rsidRPr="00FF764C">
        <w:t>QoE</w:t>
      </w:r>
      <w:proofErr w:type="spellEnd"/>
      <w:r w:rsidRPr="00FF764C">
        <w:t xml:space="preserve"> measurement result is reported. There is no </w:t>
      </w:r>
      <w:proofErr w:type="spellStart"/>
      <w:r w:rsidRPr="00FF764C">
        <w:t>QoE</w:t>
      </w:r>
      <w:proofErr w:type="spellEnd"/>
      <w:r w:rsidRPr="00FF764C">
        <w:t xml:space="preserve"> data to be aligned with MDT measurement, so </w:t>
      </w:r>
      <w:proofErr w:type="spellStart"/>
      <w:r w:rsidRPr="00FF764C">
        <w:t>gNB</w:t>
      </w:r>
      <w:proofErr w:type="spellEnd"/>
      <w:r w:rsidRPr="00FF764C">
        <w:t xml:space="preserve"> will not activate MDT measurement that are to be aligned with the </w:t>
      </w:r>
      <w:proofErr w:type="spellStart"/>
      <w:r w:rsidRPr="00FF764C">
        <w:t>QoE</w:t>
      </w:r>
      <w:proofErr w:type="spellEnd"/>
      <w:r w:rsidRPr="00FF764C">
        <w:t xml:space="preserve"> measurements to the paused UE. Possibly, </w:t>
      </w:r>
      <w:proofErr w:type="spellStart"/>
      <w:r w:rsidRPr="00FF764C">
        <w:t>gNB</w:t>
      </w:r>
      <w:proofErr w:type="spellEnd"/>
      <w:r w:rsidRPr="00FF764C">
        <w:t xml:space="preserve"> may activate MDT configuration to the UE after resume by receiving paused </w:t>
      </w:r>
      <w:proofErr w:type="spellStart"/>
      <w:r w:rsidRPr="00FF764C">
        <w:t>QoE</w:t>
      </w:r>
      <w:proofErr w:type="spellEnd"/>
      <w:r w:rsidRPr="00FF764C">
        <w:t xml:space="preserve"> data including </w:t>
      </w:r>
      <w:proofErr w:type="spellStart"/>
      <w:r w:rsidRPr="00FF764C">
        <w:rPr>
          <w:i/>
          <w:iCs/>
        </w:rPr>
        <w:t>appLayerSessionStatus</w:t>
      </w:r>
      <w:proofErr w:type="spellEnd"/>
      <w:r w:rsidRPr="00FF764C">
        <w:t xml:space="preserve">. Anyhow, as many companies commented, we agree RAN2 needs more discussion whether UE can report </w:t>
      </w:r>
      <w:proofErr w:type="spellStart"/>
      <w:r w:rsidRPr="00FF764C">
        <w:rPr>
          <w:i/>
          <w:iCs/>
        </w:rPr>
        <w:t>appLayerSessionStatus</w:t>
      </w:r>
      <w:proofErr w:type="spellEnd"/>
      <w:r w:rsidRPr="00FF764C">
        <w:t xml:space="preserve"> during pause. Therefore, we propose the following update in P6.</w:t>
      </w:r>
    </w:p>
    <w:p w14:paraId="2F808972" w14:textId="26698274" w:rsidR="00C05F58" w:rsidRDefault="00C05F58" w:rsidP="00FF764C">
      <w:pPr>
        <w:pStyle w:val="Doc-text2"/>
      </w:pPr>
      <w:r>
        <w:t>-</w:t>
      </w:r>
      <w:r>
        <w:tab/>
        <w:t>Ericsson thinks almost all companies thought it should be transmitted. Samsung thinks there is no need to send session status during pause since RAN is overloaded. Ericsson thinks NW doesn’t know the status if the report is not transmitted.</w:t>
      </w:r>
    </w:p>
    <w:p w14:paraId="08F24F6D" w14:textId="537677B6" w:rsidR="00FF764C" w:rsidRPr="00C05F58" w:rsidRDefault="00FF764C" w:rsidP="00C05F58">
      <w:pPr>
        <w:ind w:left="720" w:firstLine="720"/>
      </w:pPr>
      <w:r w:rsidRPr="00C05F58">
        <w:t xml:space="preserve">??? Proposal 6 FFS whether UE can report </w:t>
      </w:r>
      <w:proofErr w:type="spellStart"/>
      <w:r w:rsidRPr="00C05F58">
        <w:t>appLayerSessionStatus</w:t>
      </w:r>
      <w:proofErr w:type="spellEnd"/>
      <w:r w:rsidRPr="00C05F58">
        <w:t xml:space="preserve"> during pause.</w:t>
      </w:r>
      <w:r w:rsidRPr="00C05F58">
        <w:br/>
      </w:r>
    </w:p>
    <w:p w14:paraId="02DB5C29" w14:textId="038F57D7" w:rsidR="00C05F58" w:rsidRPr="00C05F58" w:rsidRDefault="00C05F58" w:rsidP="00C05F58">
      <w:pPr>
        <w:pStyle w:val="Agreement"/>
      </w:pPr>
      <w:r w:rsidRPr="00A85F04">
        <w:t xml:space="preserve">6 Include the change in </w:t>
      </w:r>
      <w:hyperlink r:id="rId487" w:history="1">
        <w:r w:rsidR="00E829D1">
          <w:rPr>
            <w:rStyle w:val="Hyperlink"/>
          </w:rPr>
          <w:t>R2-2207950</w:t>
        </w:r>
      </w:hyperlink>
      <w:r w:rsidRPr="00A85F04">
        <w:t xml:space="preserve"> in the correction CR for </w:t>
      </w:r>
      <w:proofErr w:type="spellStart"/>
      <w:r w:rsidRPr="00A85F04">
        <w:t>QoE</w:t>
      </w:r>
      <w:proofErr w:type="spellEnd"/>
      <w:r w:rsidRPr="00A85F04">
        <w:t>.</w:t>
      </w:r>
      <w:r w:rsidRPr="00A85F04">
        <w:br/>
      </w:r>
    </w:p>
    <w:p w14:paraId="73474CFC" w14:textId="77777777" w:rsidR="00FF764C" w:rsidRPr="00FF764C" w:rsidRDefault="00FF764C" w:rsidP="00FF764C">
      <w:pPr>
        <w:pStyle w:val="Doc-text2"/>
      </w:pPr>
    </w:p>
    <w:p w14:paraId="0049B518" w14:textId="7FB999F6" w:rsidR="00FF764C" w:rsidRPr="00A85F04" w:rsidRDefault="00FF764C" w:rsidP="00FF764C">
      <w:pPr>
        <w:pStyle w:val="Agreement"/>
      </w:pPr>
      <w:bookmarkStart w:id="76" w:name="_Hlk112241704"/>
      <w:r w:rsidRPr="00A85F04">
        <w:t xml:space="preserve">4 </w:t>
      </w:r>
      <w:hyperlink r:id="rId488" w:history="1">
        <w:r w:rsidR="00E829D1">
          <w:rPr>
            <w:rStyle w:val="Hyperlink"/>
          </w:rPr>
          <w:t>R2-2207734</w:t>
        </w:r>
      </w:hyperlink>
      <w:r w:rsidRPr="00A85F04">
        <w:t xml:space="preserve"> is not pursued.</w:t>
      </w:r>
      <w:r w:rsidR="00F127E8">
        <w:t xml:space="preserve"> </w:t>
      </w:r>
      <w:r w:rsidR="00F127E8" w:rsidRPr="00F127E8">
        <w:rPr>
          <w:highlight w:val="yellow"/>
        </w:rPr>
        <w:t>Can consider clarification in field description if see</w:t>
      </w:r>
      <w:r w:rsidR="00F127E8">
        <w:rPr>
          <w:highlight w:val="yellow"/>
        </w:rPr>
        <w:t>n</w:t>
      </w:r>
      <w:r w:rsidR="00F127E8" w:rsidRPr="00F127E8">
        <w:rPr>
          <w:highlight w:val="yellow"/>
        </w:rPr>
        <w:t xml:space="preserve"> needed.</w:t>
      </w:r>
    </w:p>
    <w:bookmarkEnd w:id="76"/>
    <w:p w14:paraId="5EFD9B5F" w14:textId="4A1E061F" w:rsidR="00FF764C" w:rsidRDefault="00FF764C" w:rsidP="00F264F4">
      <w:pPr>
        <w:pStyle w:val="Doc-text2"/>
      </w:pPr>
    </w:p>
    <w:p w14:paraId="75318681" w14:textId="6203F95F" w:rsidR="00FF764C" w:rsidRDefault="00FF764C" w:rsidP="00FF764C">
      <w:pPr>
        <w:pStyle w:val="Doc-text2"/>
      </w:pPr>
      <w:r>
        <w:t xml:space="preserve">- </w:t>
      </w:r>
      <w:r>
        <w:tab/>
        <w:t>[251] QC thinks that d</w:t>
      </w:r>
      <w:r w:rsidRPr="00FF764C">
        <w:t xml:space="preserve">uring the email discussion, multiple companies support the change. Because the existing parameter </w:t>
      </w:r>
      <w:proofErr w:type="spellStart"/>
      <w:r w:rsidRPr="00FF764C">
        <w:t>pauseReporting</w:t>
      </w:r>
      <w:proofErr w:type="spellEnd"/>
      <w:r w:rsidRPr="00FF764C">
        <w:t xml:space="preserve"> is BOOLEAN type, usually we need to state UE </w:t>
      </w:r>
      <w:proofErr w:type="spellStart"/>
      <w:r w:rsidRPr="00FF764C">
        <w:t>behavior</w:t>
      </w:r>
      <w:proofErr w:type="spellEnd"/>
      <w:r w:rsidRPr="00FF764C">
        <w:t xml:space="preserve"> when the parameter is set to true or false. And it is Need M, that means the </w:t>
      </w:r>
      <w:proofErr w:type="spellStart"/>
      <w:r w:rsidRPr="00FF764C">
        <w:t>gNB</w:t>
      </w:r>
      <w:proofErr w:type="spellEnd"/>
      <w:r w:rsidRPr="00FF764C">
        <w:t xml:space="preserve"> may set it to false for the first configuration. But now there is no UE </w:t>
      </w:r>
      <w:proofErr w:type="spellStart"/>
      <w:r w:rsidRPr="00FF764C">
        <w:t>behavior</w:t>
      </w:r>
      <w:proofErr w:type="spellEnd"/>
      <w:r w:rsidRPr="00FF764C">
        <w:t xml:space="preserve"> defined for the case that UE receives false but no reporting paused . Some companies comment it is clear in </w:t>
      </w:r>
      <w:proofErr w:type="spellStart"/>
      <w:r w:rsidRPr="00FF764C">
        <w:t>QoE</w:t>
      </w:r>
      <w:proofErr w:type="spellEnd"/>
      <w:r w:rsidRPr="00FF764C">
        <w:t xml:space="preserve"> reporting section (i.e., 5.7.16.2), but </w:t>
      </w:r>
      <w:proofErr w:type="spellStart"/>
      <w:r w:rsidRPr="00FF764C">
        <w:t>QoE</w:t>
      </w:r>
      <w:proofErr w:type="spellEnd"/>
      <w:r w:rsidRPr="00FF764C">
        <w:t xml:space="preserve"> reporting section (i.e., 5.7.16.2) only mentions what UE should do when the reporting is not suspended, not about in which condition the reporting is not suspended. </w:t>
      </w:r>
    </w:p>
    <w:p w14:paraId="4D829A43" w14:textId="6CE025ED" w:rsidR="00C05F58" w:rsidRPr="00FF764C" w:rsidRDefault="00C05F58" w:rsidP="00FF764C">
      <w:pPr>
        <w:pStyle w:val="Doc-text2"/>
        <w:rPr>
          <w:lang w:val="en-US"/>
        </w:rPr>
      </w:pPr>
      <w:r>
        <w:t>-</w:t>
      </w:r>
      <w:r>
        <w:tab/>
        <w:t xml:space="preserve">Lenovo wonders if this is just network misconfiguration? QC clarifies </w:t>
      </w:r>
      <w:r w:rsidR="00F127E8">
        <w:t>this is because it’s need M. Ericsson thinks it would be fine to consider field description changes.</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p w14:paraId="1A92EE67" w14:textId="6B169F48" w:rsidR="00924073" w:rsidRDefault="00E829D1" w:rsidP="00924073">
      <w:pPr>
        <w:pStyle w:val="Doc-title"/>
      </w:pPr>
      <w:hyperlink r:id="rId489"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490"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[AT119-e][252][</w:t>
      </w:r>
      <w:proofErr w:type="spellStart"/>
      <w:r>
        <w:t>QoE</w:t>
      </w:r>
      <w:proofErr w:type="spellEnd"/>
      <w:r>
        <w:t xml:space="preserve">] Draft CRs for </w:t>
      </w:r>
      <w:proofErr w:type="spellStart"/>
      <w:r>
        <w:t>QoE</w:t>
      </w:r>
      <w:proofErr w:type="spellEnd"/>
      <w:r>
        <w:t xml:space="preserv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5CA0770E" w:rsidR="00C2521F" w:rsidRDefault="00C2521F" w:rsidP="00C2521F">
      <w:pPr>
        <w:pStyle w:val="EmailDiscussion2"/>
      </w:pPr>
      <w:r>
        <w:tab/>
        <w:t xml:space="preserve">Intended outcome: Discussion summary in </w:t>
      </w:r>
      <w:hyperlink r:id="rId491" w:history="1">
        <w:r w:rsidR="00E829D1">
          <w:rPr>
            <w:rStyle w:val="Hyperlink"/>
          </w:rPr>
          <w:t>R2-2208746</w:t>
        </w:r>
      </w:hyperlink>
      <w:r>
        <w:t xml:space="preserve"> and draft CR in </w:t>
      </w:r>
      <w:hyperlink r:id="rId492" w:history="1">
        <w:r w:rsidR="00E829D1">
          <w:rPr>
            <w:rStyle w:val="Hyperlink"/>
          </w:rPr>
          <w:t>R2-2208747</w:t>
        </w:r>
      </w:hyperlink>
      <w:r>
        <w:t>.</w:t>
      </w:r>
    </w:p>
    <w:p w14:paraId="46F2E779" w14:textId="77777777" w:rsidR="00C2521F" w:rsidRDefault="00C2521F" w:rsidP="00C2521F">
      <w:pPr>
        <w:pStyle w:val="EmailDiscussion2"/>
      </w:pPr>
      <w:r>
        <w:tab/>
        <w:t>Deadline: Deadline 1</w:t>
      </w:r>
    </w:p>
    <w:p w14:paraId="22603A99" w14:textId="77777777" w:rsidR="002C07B1" w:rsidRDefault="002C07B1" w:rsidP="00C2521F">
      <w:pPr>
        <w:pStyle w:val="Doc-title"/>
      </w:pPr>
    </w:p>
    <w:p w14:paraId="60B4BF6B" w14:textId="77ED6FCE" w:rsidR="002C07B1" w:rsidRPr="00785773" w:rsidRDefault="008F3CD8" w:rsidP="002C07B1">
      <w:pPr>
        <w:pStyle w:val="BoldComments"/>
        <w:rPr>
          <w:lang w:val="en-GB"/>
        </w:rPr>
      </w:pPr>
      <w:r>
        <w:rPr>
          <w:lang w:val="en-GB"/>
        </w:rPr>
        <w:t>Report of [252]</w:t>
      </w:r>
      <w:r w:rsidR="002C07B1" w:rsidRPr="00403FA3">
        <w:rPr>
          <w:lang w:val="en-GB"/>
        </w:rPr>
        <w:t xml:space="preserve"> (</w:t>
      </w:r>
      <w:r w:rsidR="002C07B1">
        <w:rPr>
          <w:lang w:val="en-GB"/>
        </w:rPr>
        <w:t>1+1</w:t>
      </w:r>
      <w:r w:rsidR="002C07B1" w:rsidRPr="00403FA3">
        <w:rPr>
          <w:lang w:val="en-GB"/>
        </w:rPr>
        <w:t>)</w:t>
      </w:r>
    </w:p>
    <w:p w14:paraId="202E7399" w14:textId="37DEE4A5" w:rsidR="00C2521F" w:rsidRDefault="00E829D1" w:rsidP="00C2521F">
      <w:pPr>
        <w:pStyle w:val="Doc-title"/>
      </w:pPr>
      <w:hyperlink r:id="rId493"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489FDD37" w14:textId="07E3A2A8" w:rsidR="001A3B95" w:rsidRDefault="001A3B95" w:rsidP="001A3B95">
      <w:pPr>
        <w:pStyle w:val="Agreement"/>
        <w:rPr>
          <w:rFonts w:ascii="Calibri" w:eastAsiaTheme="minorHAnsi" w:hAnsi="Calibri"/>
          <w:szCs w:val="22"/>
          <w:lang w:val="en-US"/>
        </w:rPr>
      </w:pPr>
      <w:bookmarkStart w:id="77" w:name="_Hlk112256169"/>
      <w:r>
        <w:rPr>
          <w:bCs/>
          <w:lang w:val="en-US"/>
        </w:rPr>
        <w:t>?? [252] 1:</w:t>
      </w:r>
      <w:r>
        <w:rPr>
          <w:lang w:val="en-US"/>
        </w:rPr>
        <w:t xml:space="preserve"> The potential discard of the </w:t>
      </w:r>
      <w:proofErr w:type="spellStart"/>
      <w:r>
        <w:rPr>
          <w:i/>
          <w:iCs/>
          <w:lang w:val="en-US"/>
        </w:rPr>
        <w:t>MeasurementReportAppLayer</w:t>
      </w:r>
      <w:proofErr w:type="spellEnd"/>
      <w:r>
        <w:rPr>
          <w:lang w:val="en-US"/>
        </w:rPr>
        <w:t xml:space="preserve"> message in the application measurement reporting procedure is considered as a rare case and not critical that needs to be solved in Rel-17.</w:t>
      </w:r>
    </w:p>
    <w:p w14:paraId="7BA265F5" w14:textId="2726203A" w:rsidR="00C2521F" w:rsidRDefault="001A3B95" w:rsidP="001A3B95">
      <w:pPr>
        <w:pStyle w:val="Agreement"/>
      </w:pPr>
      <w:r>
        <w:rPr>
          <w:bCs/>
          <w:lang w:val="en-US"/>
        </w:rPr>
        <w:t>?? [252] 2:</w:t>
      </w:r>
      <w:r>
        <w:rPr>
          <w:lang w:val="en-US"/>
        </w:rPr>
        <w:t xml:space="preserve"> Changes in the application layer measurement reporting procedure with regards to the potential discard of the </w:t>
      </w:r>
      <w:proofErr w:type="spellStart"/>
      <w:r>
        <w:rPr>
          <w:i/>
          <w:iCs/>
          <w:lang w:val="en-US"/>
        </w:rPr>
        <w:t>MeasurementReportAppLayer</w:t>
      </w:r>
      <w:proofErr w:type="spellEnd"/>
      <w:r>
        <w:rPr>
          <w:lang w:val="en-US"/>
        </w:rPr>
        <w:t xml:space="preserve"> message are not pursued in Rel-17.</w:t>
      </w:r>
    </w:p>
    <w:bookmarkEnd w:id="77"/>
    <w:p w14:paraId="2F291EA8" w14:textId="77777777" w:rsidR="00D73936" w:rsidRDefault="00D73936" w:rsidP="00F264F4">
      <w:pPr>
        <w:pStyle w:val="Doc-text2"/>
      </w:pPr>
    </w:p>
    <w:p w14:paraId="47E12BA7" w14:textId="18722BF4" w:rsidR="00924073" w:rsidRDefault="00E829D1" w:rsidP="00924073">
      <w:pPr>
        <w:pStyle w:val="Doc-title"/>
      </w:pPr>
      <w:hyperlink r:id="rId494"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94CF353" w:rsidR="00924073" w:rsidRPr="00FB69FA" w:rsidRDefault="00323909" w:rsidP="00323909">
      <w:pPr>
        <w:pStyle w:val="Agreement"/>
      </w:pPr>
      <w:r>
        <w:t>?? [252] Withdrawn</w:t>
      </w: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lastRenderedPageBreak/>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bookmarkStart w:id="78" w:name="_Hlk112389950"/>
      <w:r>
        <w:t>6.20</w:t>
      </w:r>
      <w:r>
        <w:tab/>
        <w:t>Extending NR operation to 71GHz</w:t>
      </w:r>
    </w:p>
    <w:bookmarkEnd w:id="78"/>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6435ABE4" w:rsidR="00F264F4" w:rsidRDefault="00E829D1" w:rsidP="00F264F4">
      <w:pPr>
        <w:pStyle w:val="Doc-title"/>
      </w:pPr>
      <w:hyperlink r:id="rId49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042906C4" w:rsidR="00F264F4" w:rsidRDefault="00E829D1" w:rsidP="00F264F4">
      <w:pPr>
        <w:pStyle w:val="Doc-title"/>
      </w:pPr>
      <w:hyperlink r:id="rId49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1A9AB130" w:rsidR="00F264F4" w:rsidRDefault="00E829D1" w:rsidP="00F264F4">
      <w:pPr>
        <w:pStyle w:val="Doc-title"/>
      </w:pPr>
      <w:hyperlink r:id="rId49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6F4283FA" w:rsidR="00F264F4" w:rsidRDefault="00E829D1" w:rsidP="00F264F4">
      <w:pPr>
        <w:pStyle w:val="Doc-title"/>
      </w:pPr>
      <w:hyperlink r:id="rId49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22B1BBBF" w:rsidR="00F264F4" w:rsidRPr="00A85F04" w:rsidRDefault="008E4EAF" w:rsidP="00A85F04">
      <w:pPr>
        <w:pStyle w:val="Agreement"/>
      </w:pPr>
      <w:r w:rsidRPr="00A85F04">
        <w:t xml:space="preserve">[210] </w:t>
      </w:r>
      <w:r w:rsidR="00EF0E53" w:rsidRPr="00A85F04">
        <w:t xml:space="preserve">Revised in </w:t>
      </w:r>
      <w:hyperlink r:id="rId499" w:history="1">
        <w:r w:rsidR="00E829D1">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05D4EA56" w:rsidR="003E1482" w:rsidRDefault="00E829D1" w:rsidP="003E1482">
      <w:pPr>
        <w:pStyle w:val="Doc-title"/>
      </w:pPr>
      <w:hyperlink r:id="rId500"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 xml:space="preserve">Proposal 1: Whether or not a given cells is assumed to apply CCA for the purpose of RRM measurements is indicated in the </w:t>
      </w:r>
      <w:proofErr w:type="spellStart"/>
      <w:r w:rsidRPr="00944C8C">
        <w:rPr>
          <w:i/>
          <w:iCs/>
        </w:rPr>
        <w:t>MeasObjectNR</w:t>
      </w:r>
      <w:proofErr w:type="spellEnd"/>
    </w:p>
    <w:p w14:paraId="7F1E8D02" w14:textId="61548C23" w:rsidR="00944C8C" w:rsidRDefault="00944C8C" w:rsidP="00944C8C">
      <w:pPr>
        <w:pStyle w:val="Doc-text2"/>
        <w:rPr>
          <w:i/>
          <w:iCs/>
        </w:rPr>
      </w:pPr>
      <w:r w:rsidRPr="00944C8C">
        <w:rPr>
          <w:i/>
          <w:iCs/>
        </w:rPr>
        <w:lastRenderedPageBreak/>
        <w:t xml:space="preserve">Proposal 2: RRC Idle UEs may assume that </w:t>
      </w:r>
      <w:proofErr w:type="spellStart"/>
      <w:r w:rsidRPr="00944C8C">
        <w:rPr>
          <w:i/>
          <w:iCs/>
        </w:rPr>
        <w:t>neighbor</w:t>
      </w:r>
      <w:proofErr w:type="spellEnd"/>
      <w:r w:rsidRPr="00944C8C">
        <w:rPr>
          <w:i/>
          <w:iCs/>
        </w:rPr>
        <w:t xml:space="preserve">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 xml:space="preserve">Ericsson thinks even RAN4 didn’t conclude anything yet. It’s up to RAN2 to decide whether to introduce signalling. Thinks Rel-17 is frozen so we shouldn’t introduce anything. This means UE would assume LBT for all cells. ZTE agrees and thinks we would need </w:t>
      </w:r>
      <w:proofErr w:type="spellStart"/>
      <w:r>
        <w:t>Xn</w:t>
      </w:r>
      <w:proofErr w:type="spellEnd"/>
      <w:r>
        <w:t xml:space="preserve">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19518CAF" w:rsidR="003A3B6F" w:rsidRDefault="00E829D1" w:rsidP="003A3B6F">
      <w:pPr>
        <w:pStyle w:val="Doc-title"/>
      </w:pPr>
      <w:hyperlink r:id="rId501"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0B11F94C" w:rsidR="003E1482" w:rsidRDefault="00E829D1" w:rsidP="003E1482">
      <w:pPr>
        <w:pStyle w:val="Doc-title"/>
      </w:pPr>
      <w:hyperlink r:id="rId502"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5D9F4223" w:rsidR="003A3B6F" w:rsidRDefault="00E829D1" w:rsidP="003A3B6F">
      <w:pPr>
        <w:pStyle w:val="Doc-title"/>
      </w:pPr>
      <w:hyperlink r:id="rId503"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553425C7" w:rsidR="003A3B6F" w:rsidRDefault="00E829D1" w:rsidP="003A3B6F">
      <w:pPr>
        <w:pStyle w:val="Doc-title"/>
      </w:pPr>
      <w:hyperlink r:id="rId504"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4CD951FF" w:rsidR="003E1482" w:rsidRDefault="00E829D1" w:rsidP="003E1482">
      <w:pPr>
        <w:pStyle w:val="Doc-title"/>
      </w:pPr>
      <w:hyperlink r:id="rId505"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79ACC92E" w:rsidR="003E1482" w:rsidRDefault="00E829D1" w:rsidP="003E1482">
      <w:pPr>
        <w:pStyle w:val="Doc-title"/>
      </w:pPr>
      <w:hyperlink r:id="rId506"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47E073C0" w:rsidR="003E1482" w:rsidRDefault="00E829D1" w:rsidP="00706698">
      <w:pPr>
        <w:pStyle w:val="Doc-title"/>
      </w:pPr>
      <w:hyperlink r:id="rId507"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39D219F4" w:rsidR="00706698" w:rsidRDefault="00E829D1" w:rsidP="00706698">
      <w:pPr>
        <w:pStyle w:val="Doc-title"/>
      </w:pPr>
      <w:hyperlink r:id="rId508"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lastRenderedPageBreak/>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04589091" w:rsidR="00944C8C" w:rsidRDefault="00E829D1" w:rsidP="00944C8C">
      <w:pPr>
        <w:pStyle w:val="Doc-title"/>
      </w:pPr>
      <w:hyperlink r:id="rId509"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47B6F411" w:rsidR="00706698" w:rsidRDefault="00E829D1" w:rsidP="00706698">
      <w:pPr>
        <w:pStyle w:val="Doc-title"/>
      </w:pPr>
      <w:hyperlink r:id="rId510"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43A37CF8" w:rsidR="00706698" w:rsidRDefault="00E829D1" w:rsidP="00706698">
      <w:pPr>
        <w:pStyle w:val="Doc-title"/>
      </w:pPr>
      <w:hyperlink r:id="rId511"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09FA2D52" w:rsidR="00F264F4" w:rsidRDefault="00E829D1" w:rsidP="00F264F4">
      <w:pPr>
        <w:pStyle w:val="Doc-title"/>
      </w:pPr>
      <w:hyperlink r:id="rId512"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13220AC9" w:rsidR="00F264F4" w:rsidRDefault="00E829D1" w:rsidP="00F264F4">
      <w:pPr>
        <w:pStyle w:val="Doc-title"/>
      </w:pPr>
      <w:hyperlink r:id="rId513"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3DAD84EA" w:rsidR="00F264F4" w:rsidRDefault="00E829D1" w:rsidP="00F264F4">
      <w:pPr>
        <w:pStyle w:val="Doc-title"/>
      </w:pPr>
      <w:hyperlink r:id="rId514"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70AC7913" w:rsidR="00F264F4" w:rsidRDefault="00E829D1" w:rsidP="00F264F4">
      <w:pPr>
        <w:pStyle w:val="Doc-title"/>
      </w:pPr>
      <w:hyperlink r:id="rId515"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56FF3997" w:rsidR="00F264F4" w:rsidRDefault="00E829D1" w:rsidP="00F264F4">
      <w:pPr>
        <w:pStyle w:val="Doc-title"/>
      </w:pPr>
      <w:hyperlink r:id="rId516"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06EC25C4" w:rsidR="00B16A4D" w:rsidRPr="00403FA3" w:rsidRDefault="00B16A4D" w:rsidP="00B16A4D">
      <w:pPr>
        <w:pStyle w:val="EmailDiscussion2"/>
      </w:pPr>
      <w:r w:rsidRPr="00403FA3">
        <w:tab/>
        <w:t xml:space="preserve">Intended outcome: </w:t>
      </w:r>
      <w:r>
        <w:t xml:space="preserve">Report in in </w:t>
      </w:r>
      <w:hyperlink r:id="rId517" w:history="1">
        <w:r w:rsidR="00E829D1">
          <w:rPr>
            <w:rStyle w:val="Hyperlink"/>
          </w:rPr>
          <w:t>R2-2208739</w:t>
        </w:r>
      </w:hyperlink>
      <w:r>
        <w:t>. Merged 38.3</w:t>
      </w:r>
      <w:r w:rsidR="00D07ABD">
        <w:t>31</w:t>
      </w:r>
      <w:r>
        <w:t xml:space="preserve"> CR in </w:t>
      </w:r>
      <w:hyperlink r:id="rId518" w:history="1">
        <w:r w:rsidR="00E829D1">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p w14:paraId="1B32EBA8" w14:textId="2B5A46D6" w:rsidR="00A270F5" w:rsidRPr="00DB4FF1" w:rsidRDefault="00A270F5" w:rsidP="00A270F5">
      <w:pPr>
        <w:pStyle w:val="BoldComments"/>
        <w:rPr>
          <w:lang w:val="en-GB"/>
        </w:rPr>
      </w:pPr>
      <w:bookmarkStart w:id="79" w:name="_Hlk112389982"/>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1+1</w:t>
      </w:r>
      <w:r w:rsidRPr="00403FA3">
        <w:rPr>
          <w:lang w:val="en-GB"/>
        </w:rPr>
        <w:t>)</w:t>
      </w:r>
    </w:p>
    <w:p w14:paraId="748B3174" w14:textId="0BDF6AF6" w:rsidR="00DF03E7" w:rsidRDefault="00E829D1" w:rsidP="00DF03E7">
      <w:pPr>
        <w:pStyle w:val="Doc-title"/>
      </w:pPr>
      <w:hyperlink r:id="rId519"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3A86185" w:rsidR="00DF03E7" w:rsidRDefault="00DF03E7" w:rsidP="001202F3"/>
    <w:p w14:paraId="0DB1EBC2" w14:textId="6D95DD92" w:rsidR="00CE25EA" w:rsidRPr="00CE25EA" w:rsidRDefault="009B41A0" w:rsidP="00CE25EA">
      <w:pPr>
        <w:pStyle w:val="BoldComments"/>
        <w:rPr>
          <w:lang w:val="en-GB"/>
        </w:rPr>
      </w:pPr>
      <w:bookmarkStart w:id="80" w:name="_Hlk112156789"/>
      <w:bookmarkStart w:id="81" w:name="_Hlk112259290"/>
      <w:r>
        <w:rPr>
          <w:lang w:val="en-GB"/>
        </w:rPr>
        <w:t xml:space="preserve">Agreements </w:t>
      </w:r>
      <w:r w:rsidR="009B1CEE">
        <w:rPr>
          <w:lang w:val="en-GB"/>
        </w:rPr>
        <w:t>By Email [210]</w:t>
      </w:r>
    </w:p>
    <w:p w14:paraId="47EABFAD" w14:textId="62ED20FC" w:rsidR="00CE25EA" w:rsidRPr="009B41A0" w:rsidRDefault="003D0A10" w:rsidP="009B41A0">
      <w:pPr>
        <w:pStyle w:val="Agreement"/>
      </w:pPr>
      <w:r w:rsidRPr="009B41A0">
        <w:t xml:space="preserve">[210] </w:t>
      </w:r>
      <w:r w:rsidR="00CE25EA" w:rsidRPr="009B41A0">
        <w:t xml:space="preserve">9 Clarify in the field description of </w:t>
      </w:r>
      <w:proofErr w:type="spellStart"/>
      <w:r w:rsidR="00CE25EA" w:rsidRPr="009B41A0">
        <w:t>firstPDCCH-MonitoringOccasionOfPO</w:t>
      </w:r>
      <w:proofErr w:type="spellEnd"/>
      <w:r w:rsidR="00CE25EA" w:rsidRPr="009B41A0">
        <w:t xml:space="preserve"> in the IE PDCCH-</w:t>
      </w:r>
      <w:proofErr w:type="spellStart"/>
      <w:r w:rsidR="00CE25EA" w:rsidRPr="009B41A0">
        <w:t>ConfigCommon</w:t>
      </w:r>
      <w:proofErr w:type="spellEnd"/>
      <w:r w:rsidR="00CE25EA" w:rsidRPr="009B41A0">
        <w:t xml:space="preserve"> that existing value ranges are also applicable to cases of ‘</w:t>
      </w:r>
      <w:proofErr w:type="spellStart"/>
      <w:r w:rsidR="00CE25EA" w:rsidRPr="009B41A0">
        <w:t>onequarterT</w:t>
      </w:r>
      <w:proofErr w:type="spellEnd"/>
      <w:r w:rsidR="00CE25EA" w:rsidRPr="009B41A0">
        <w:t>’, ‘</w:t>
      </w:r>
      <w:proofErr w:type="spellStart"/>
      <w:r w:rsidR="00CE25EA" w:rsidRPr="009B41A0">
        <w:t>halfT</w:t>
      </w:r>
      <w:proofErr w:type="spellEnd"/>
      <w:r w:rsidR="00CE25EA" w:rsidRPr="009B41A0">
        <w:t>’, and ‘</w:t>
      </w:r>
      <w:proofErr w:type="spellStart"/>
      <w:r w:rsidR="00CE25EA" w:rsidRPr="009B41A0">
        <w:t>OneT</w:t>
      </w:r>
      <w:proofErr w:type="spellEnd"/>
      <w:r w:rsidR="00CE25EA" w:rsidRPr="009B41A0">
        <w:t xml:space="preserve">’ for SCS 480kHz (as captured in </w:t>
      </w:r>
      <w:hyperlink r:id="rId520" w:history="1">
        <w:r w:rsidR="00E829D1">
          <w:rPr>
            <w:rStyle w:val="Hyperlink"/>
          </w:rPr>
          <w:t>R2-2208064</w:t>
        </w:r>
      </w:hyperlink>
      <w:r w:rsidR="00CE25EA" w:rsidRPr="009B41A0">
        <w:t>).</w:t>
      </w:r>
    </w:p>
    <w:p w14:paraId="13C82232" w14:textId="4FADF071" w:rsidR="00CE25EA" w:rsidRPr="009B41A0" w:rsidRDefault="003D0A10" w:rsidP="009B41A0">
      <w:pPr>
        <w:pStyle w:val="Agreement"/>
      </w:pPr>
      <w:r w:rsidRPr="009B41A0">
        <w:t xml:space="preserve">[210] </w:t>
      </w:r>
      <w:r w:rsidR="00CE25EA" w:rsidRPr="009B41A0">
        <w:t xml:space="preserve">6 The following UE preference indication configurations are released upon RRC connection reestablishment (as captured in </w:t>
      </w:r>
      <w:hyperlink r:id="rId521" w:history="1">
        <w:r w:rsidR="00E829D1">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 xml:space="preserve">c.  </w:t>
      </w:r>
      <w:proofErr w:type="spellStart"/>
      <w:r w:rsidRPr="009B41A0">
        <w:t>minSchedulingOffsetPreferenceConfigExt</w:t>
      </w:r>
      <w:proofErr w:type="spellEnd"/>
    </w:p>
    <w:p w14:paraId="46B2E65B" w14:textId="1DF03ADD" w:rsidR="00CE25EA" w:rsidRPr="009B41A0" w:rsidRDefault="003D0A10" w:rsidP="009B41A0">
      <w:pPr>
        <w:pStyle w:val="Agreement"/>
      </w:pPr>
      <w:r w:rsidRPr="009B41A0">
        <w:lastRenderedPageBreak/>
        <w:t xml:space="preserve">[210] </w:t>
      </w:r>
      <w:r w:rsidR="00CE25EA" w:rsidRPr="009B41A0">
        <w:t xml:space="preserve">7 For CSI-RS measurement for mobility, the maximum offset values for periodicity of 480 and 960kHz should be defined (as captured in the attached draft CR in </w:t>
      </w:r>
      <w:hyperlink r:id="rId522" w:history="1">
        <w:r w:rsidR="00E829D1">
          <w:rPr>
            <w:rStyle w:val="Hyperlink"/>
          </w:rPr>
          <w:t>R2-2207983</w:t>
        </w:r>
      </w:hyperlink>
      <w:r w:rsidR="00CE25EA" w:rsidRPr="009B41A0">
        <w:t>).</w:t>
      </w:r>
    </w:p>
    <w:p w14:paraId="583C1430" w14:textId="69A98890" w:rsidR="00CE25EA" w:rsidRPr="009B41A0" w:rsidRDefault="003D0A10" w:rsidP="009B41A0">
      <w:pPr>
        <w:pStyle w:val="Agreement"/>
      </w:pPr>
      <w:r w:rsidRPr="009B41A0">
        <w:t xml:space="preserve">[210] </w:t>
      </w:r>
      <w:r w:rsidR="00CE25EA" w:rsidRPr="009B41A0">
        <w:t xml:space="preserve">8 CSI-RS SCS in FR2-1 should be modified as 60kHz or 120kHz (as captured in the attached draft CR in </w:t>
      </w:r>
      <w:hyperlink r:id="rId523" w:history="1">
        <w:r w:rsidR="00E829D1">
          <w:rPr>
            <w:rStyle w:val="Hyperlink"/>
          </w:rPr>
          <w:t>R2-2207983</w:t>
        </w:r>
      </w:hyperlink>
      <w:r w:rsidR="00CE25EA" w:rsidRPr="009B41A0">
        <w:t>).</w:t>
      </w:r>
    </w:p>
    <w:p w14:paraId="13DF5B31" w14:textId="1B53E979" w:rsidR="00CE25EA" w:rsidRPr="009B41A0" w:rsidRDefault="003D0A10" w:rsidP="009B41A0">
      <w:pPr>
        <w:pStyle w:val="Agreement"/>
      </w:pPr>
      <w:r w:rsidRPr="009B41A0">
        <w:t>[210]</w:t>
      </w:r>
      <w:r w:rsidR="00CE25EA" w:rsidRPr="009B41A0">
        <w:t xml:space="preserve">10 Changes captured in </w:t>
      </w:r>
      <w:hyperlink r:id="rId524" w:history="1">
        <w:r w:rsidR="00E829D1">
          <w:rPr>
            <w:rStyle w:val="Hyperlink"/>
          </w:rPr>
          <w:t>R2-2208515</w:t>
        </w:r>
      </w:hyperlink>
      <w:r w:rsidR="00CE25EA" w:rsidRPr="009B41A0">
        <w:t xml:space="preserve"> and </w:t>
      </w:r>
      <w:hyperlink r:id="rId525" w:history="1">
        <w:r w:rsidR="00E829D1">
          <w:rPr>
            <w:rStyle w:val="Hyperlink"/>
          </w:rPr>
          <w:t>R2-2208516</w:t>
        </w:r>
      </w:hyperlink>
      <w:r w:rsidR="00CE25EA" w:rsidRPr="009B41A0">
        <w:t xml:space="preserve"> are not adopted.</w:t>
      </w:r>
    </w:p>
    <w:p w14:paraId="4F309BDF" w14:textId="56E77C80" w:rsidR="00013E4A" w:rsidRPr="009B41A0" w:rsidRDefault="003D0A10" w:rsidP="009B41A0">
      <w:pPr>
        <w:pStyle w:val="Agreement"/>
      </w:pPr>
      <w:r w:rsidRPr="009B41A0">
        <w:t xml:space="preserve">[210] </w:t>
      </w:r>
      <w:r w:rsidR="00CE25EA" w:rsidRPr="009B41A0">
        <w:t>1 Add ref-</w:t>
      </w:r>
      <w:proofErr w:type="spellStart"/>
      <w:r w:rsidR="00CE25EA" w:rsidRPr="009B41A0">
        <w:t>BWPId</w:t>
      </w:r>
      <w:proofErr w:type="spellEnd"/>
      <w:r w:rsidR="00CE25EA" w:rsidRPr="009B41A0">
        <w:t xml:space="preserve"> in the IE RMTC-Config-r16 via a BC fashion (as captured in </w:t>
      </w:r>
      <w:hyperlink r:id="rId526" w:history="1">
        <w:r w:rsidR="00E829D1">
          <w:rPr>
            <w:rStyle w:val="Hyperlink"/>
          </w:rPr>
          <w:t>R2-2208063</w:t>
        </w:r>
      </w:hyperlink>
      <w:r w:rsidR="00CE25EA" w:rsidRPr="009B41A0">
        <w:t>)</w:t>
      </w:r>
      <w:bookmarkEnd w:id="80"/>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w:t>
      </w:r>
      <w:proofErr w:type="spellStart"/>
      <w:r w:rsidRPr="009B41A0">
        <w:t>BWPId</w:t>
      </w:r>
      <w:proofErr w:type="spellEnd"/>
      <w:r w:rsidRPr="009B41A0">
        <w:t xml:space="preserve">, add “Network includes this field if and only if </w:t>
      </w:r>
      <w:proofErr w:type="spellStart"/>
      <w:r w:rsidRPr="009B41A0">
        <w:t>tci-StateInfo</w:t>
      </w:r>
      <w:proofErr w:type="spellEnd"/>
      <w:r w:rsidRPr="009B41A0">
        <w:t xml:space="preserve">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w:t>
      </w:r>
      <w:proofErr w:type="spellStart"/>
      <w:r w:rsidRPr="009B41A0">
        <w:t>ServCellId</w:t>
      </w:r>
      <w:proofErr w:type="spellEnd"/>
      <w:r w:rsidRPr="009B41A0">
        <w:t xml:space="preserve">, add “Network includes this field if and only if </w:t>
      </w:r>
      <w:proofErr w:type="spellStart"/>
      <w:r w:rsidRPr="009B41A0">
        <w:t>tci-StateInfo</w:t>
      </w:r>
      <w:proofErr w:type="spellEnd"/>
      <w:r w:rsidRPr="009B41A0">
        <w:t xml:space="preserve"> is present” in the field description.</w:t>
      </w:r>
    </w:p>
    <w:bookmarkEnd w:id="81"/>
    <w:p w14:paraId="2A865085" w14:textId="2AC15C25" w:rsidR="00CE25EA" w:rsidRDefault="00CE25EA" w:rsidP="001202F3"/>
    <w:p w14:paraId="56F8CD9C" w14:textId="6128C8BC" w:rsidR="00DB4FF1" w:rsidRPr="00DB4FF1" w:rsidRDefault="00DB4FF1" w:rsidP="00DB4FF1">
      <w:pPr>
        <w:pStyle w:val="BoldComments"/>
        <w:rPr>
          <w:lang w:val="en-GB"/>
        </w:rPr>
      </w:pPr>
      <w:bookmarkStart w:id="82" w:name="_Hlk112259253"/>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Pr>
          <w:lang w:val="en-GB"/>
        </w:rPr>
        <w:t>P</w:t>
      </w:r>
      <w:r>
        <w:rPr>
          <w:lang w:val="en-GB"/>
        </w:rPr>
        <w:t>2-5</w:t>
      </w:r>
      <w:r w:rsidRPr="00403FA3">
        <w:rPr>
          <w:lang w:val="en-GB"/>
        </w:rPr>
        <w:t>)</w:t>
      </w:r>
    </w:p>
    <w:p w14:paraId="2FF9553F" w14:textId="49B5E7D7" w:rsidR="00946DEB" w:rsidRPr="00946DEB" w:rsidRDefault="00DB4FF1" w:rsidP="00946DEB">
      <w:pPr>
        <w:pStyle w:val="Agreement"/>
        <w:rPr>
          <w:lang/>
        </w:rPr>
      </w:pPr>
      <w:r w:rsidRPr="00DB4FF1">
        <w:rPr>
          <w:lang/>
        </w:rPr>
        <w:t>2</w:t>
      </w:r>
      <w:r w:rsidRPr="00DB4FF1">
        <w:rPr>
          <w:lang/>
        </w:rPr>
        <w:tab/>
        <w:t>The UE shall indicate all supported channel bandwidths explicitly in BandNR.</w:t>
      </w:r>
      <w:r w:rsidR="00946DEB" w:rsidRPr="00946DEB">
        <w:t xml:space="preserve"> </w:t>
      </w:r>
      <w:r w:rsidR="00946DEB" w:rsidRPr="00946DEB">
        <w:rPr>
          <w:highlight w:val="yellow"/>
        </w:rPr>
        <w:t>Define additional field to clarify the 120 kHz supported bandwidth</w:t>
      </w:r>
      <w:r w:rsidR="00946DEB">
        <w:rPr>
          <w:highlight w:val="yellow"/>
        </w:rPr>
        <w:t xml:space="preserve"> (same format as for other SCSs)</w:t>
      </w:r>
      <w:r w:rsidR="00946DEB" w:rsidRPr="00946DEB">
        <w:rPr>
          <w:highlight w:val="yellow"/>
        </w:rPr>
        <w:t>.</w:t>
      </w:r>
    </w:p>
    <w:p w14:paraId="65A483A7" w14:textId="613645F2" w:rsidR="00DB4FF1" w:rsidRPr="00DB4FF1" w:rsidRDefault="00DB4FF1" w:rsidP="00DB4FF1">
      <w:pPr>
        <w:pStyle w:val="Agreement"/>
        <w:rPr>
          <w:lang/>
        </w:rPr>
      </w:pPr>
      <w:r w:rsidRPr="00DB4FF1">
        <w:rPr>
          <w:lang/>
        </w:rPr>
        <w:t>4</w:t>
      </w:r>
      <w:r w:rsidRPr="00DB4FF1">
        <w:rPr>
          <w:lang/>
        </w:rPr>
        <w:tab/>
        <w:t>Change the field descriptions of “channelBWs-DL-SCS-480kHz-FR2-2-r17”, channelBWs-UL-SCS-480kHz-FR2-2-r17, channelBWs-DL-SCS-960kHz-FR2-2-r17 and channelBWs-DL-SCS-960kHz-FR2-2-r17 so that the first bit in the BIT STRING indicates support for 400 MHz.</w:t>
      </w:r>
    </w:p>
    <w:p w14:paraId="42F0C1C3" w14:textId="2E23AA9A" w:rsidR="00DB4FF1" w:rsidRDefault="00DB4FF1" w:rsidP="00DB4FF1">
      <w:pPr>
        <w:pStyle w:val="Agreement"/>
        <w:rPr>
          <w:lang/>
        </w:rPr>
      </w:pPr>
      <w:r w:rsidRPr="00DB4FF1">
        <w:rPr>
          <w:lang/>
        </w:rPr>
        <w:t>5</w:t>
      </w:r>
      <w:r w:rsidRPr="00DB4FF1">
        <w:rPr>
          <w:lang/>
        </w:rPr>
        <w:tab/>
      </w:r>
      <w:r w:rsidR="00946DEB" w:rsidRPr="00946DEB">
        <w:rPr>
          <w:highlight w:val="yellow"/>
        </w:rPr>
        <w:t>Keep</w:t>
      </w:r>
      <w:r w:rsidR="00946DEB">
        <w:t xml:space="preserve"> </w:t>
      </w:r>
      <w:r w:rsidRPr="00DB4FF1">
        <w:rPr>
          <w:lang/>
        </w:rPr>
        <w:t xml:space="preserve">the capability bits “dl-FR2-2-SCS-120kHz-r17”, “ul-FR2-2-SCS-120kHz-r17”, “dl-FR2-2-SCS-480kHz-r17”, “ul-FR2-2-SCS-480kHz-r17”, “dl-FR2-2-SCS-960kHz-r17” and “ul-FR2-2-SCS-960kHz-r17”, </w:t>
      </w:r>
      <w:r w:rsidRPr="00946DEB">
        <w:rPr>
          <w:highlight w:val="yellow"/>
          <w:lang/>
        </w:rPr>
        <w:t>and</w:t>
      </w:r>
      <w:r w:rsidR="00946DEB" w:rsidRPr="00946DEB">
        <w:rPr>
          <w:highlight w:val="yellow"/>
        </w:rPr>
        <w:t xml:space="preserve"> </w:t>
      </w:r>
      <w:r w:rsidR="00946DEB">
        <w:rPr>
          <w:highlight w:val="yellow"/>
        </w:rPr>
        <w:t xml:space="preserve">ensure the </w:t>
      </w:r>
      <w:r w:rsidRPr="00946DEB">
        <w:rPr>
          <w:highlight w:val="yellow"/>
          <w:lang/>
        </w:rPr>
        <w:t>field description</w:t>
      </w:r>
      <w:r w:rsidR="00946DEB" w:rsidRPr="00946DEB">
        <w:rPr>
          <w:highlight w:val="yellow"/>
        </w:rPr>
        <w:t xml:space="preserve">s </w:t>
      </w:r>
      <w:r w:rsidR="00946DEB">
        <w:rPr>
          <w:highlight w:val="yellow"/>
        </w:rPr>
        <w:t xml:space="preserve">correctly describe </w:t>
      </w:r>
      <w:r w:rsidR="00946DEB" w:rsidRPr="00946DEB">
        <w:rPr>
          <w:highlight w:val="yellow"/>
        </w:rPr>
        <w:t>that UE shall set them consistently with the supported BW capabilities</w:t>
      </w:r>
      <w:r w:rsidR="00946DEB">
        <w:t>.</w:t>
      </w:r>
    </w:p>
    <w:p w14:paraId="39BE69C2" w14:textId="77777777" w:rsidR="008B30A0" w:rsidRDefault="008B30A0" w:rsidP="008B30A0">
      <w:pPr>
        <w:pStyle w:val="Doc-text2"/>
      </w:pPr>
    </w:p>
    <w:p w14:paraId="12D3ABC1" w14:textId="62369F5E" w:rsidR="008B30A0" w:rsidRDefault="008B30A0" w:rsidP="008B30A0">
      <w:pPr>
        <w:pStyle w:val="Doc-text2"/>
      </w:pPr>
      <w:r w:rsidRPr="008B30A0">
        <w:t>-</w:t>
      </w:r>
      <w:r w:rsidRPr="008B30A0">
        <w:tab/>
        <w:t>Huawei understands P2 intention a</w:t>
      </w:r>
      <w:r>
        <w:t xml:space="preserve">s it caused a lot of discussion before. Can accept P2. But doesn’t agree with P3-4. Worried we are mixing </w:t>
      </w:r>
      <w:proofErr w:type="spellStart"/>
      <w:r>
        <w:t>featureSets</w:t>
      </w:r>
      <w:proofErr w:type="spellEnd"/>
      <w:r>
        <w:t xml:space="preserve"> and supported BWs as network needs to check both. Thinks we can introduce new field for FR2-2 and we leave the legacy as it is.</w:t>
      </w:r>
      <w:r w:rsidR="00946DEB">
        <w:t xml:space="preserve"> Apple agrees.</w:t>
      </w:r>
    </w:p>
    <w:p w14:paraId="40DBBD6B" w14:textId="0B4815C6" w:rsidR="008B30A0" w:rsidRDefault="008B30A0" w:rsidP="008B30A0">
      <w:pPr>
        <w:pStyle w:val="Doc-text2"/>
      </w:pPr>
      <w:r>
        <w:t>-</w:t>
      </w:r>
      <w:r>
        <w:tab/>
        <w:t>Intel clarifies current signalling is based on RAN4 discussion.</w:t>
      </w:r>
    </w:p>
    <w:p w14:paraId="67781622" w14:textId="648CBC94" w:rsidR="00946DEB" w:rsidRDefault="00946DEB" w:rsidP="008B30A0">
      <w:pPr>
        <w:pStyle w:val="Doc-text2"/>
      </w:pPr>
      <w:r>
        <w:t>-</w:t>
      </w:r>
      <w:r>
        <w:tab/>
        <w:t>Ericsson thinks we may not need separate field in P3 but can accept it.</w:t>
      </w:r>
    </w:p>
    <w:p w14:paraId="062B5508" w14:textId="7960159C" w:rsidR="00946DEB" w:rsidRPr="008B30A0" w:rsidRDefault="00946DEB" w:rsidP="008B30A0">
      <w:pPr>
        <w:pStyle w:val="Doc-text2"/>
      </w:pPr>
      <w:r>
        <w:t>-</w:t>
      </w:r>
      <w:r>
        <w:tab/>
        <w:t>For P5, Ericsson explains we are duplicating the same information in two places. That creates error possibilities. Huawei thinks we need those capabilities but can add field descriptions on the consistency. Apple, Samsung, Intel agrees.</w:t>
      </w:r>
    </w:p>
    <w:p w14:paraId="05E1E967" w14:textId="6839594A" w:rsidR="00DB4FF1" w:rsidRDefault="00DB4FF1" w:rsidP="001202F3"/>
    <w:bookmarkEnd w:id="82"/>
    <w:p w14:paraId="7B235441" w14:textId="156442CB" w:rsidR="00DB4FF1" w:rsidRDefault="00DB4FF1" w:rsidP="001202F3"/>
    <w:p w14:paraId="42631EEB" w14:textId="77777777" w:rsidR="00DB4FF1" w:rsidRDefault="00DB4FF1" w:rsidP="001202F3"/>
    <w:p w14:paraId="043809A9" w14:textId="1FBB5B0A" w:rsidR="008E4EAF" w:rsidRDefault="00E829D1" w:rsidP="008E4EAF">
      <w:pPr>
        <w:pStyle w:val="Doc-title"/>
      </w:pPr>
      <w:hyperlink r:id="rId527"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528" w:history="1">
        <w:r>
          <w:rPr>
            <w:rStyle w:val="Hyperlink"/>
          </w:rPr>
          <w:t>R2-2207256</w:t>
        </w:r>
      </w:hyperlink>
    </w:p>
    <w:p w14:paraId="7E5B00BB" w14:textId="5E026B44" w:rsidR="008E4EAF" w:rsidRDefault="008E4EAF" w:rsidP="001202F3"/>
    <w:p w14:paraId="1DDA04BE" w14:textId="4FF4BC39" w:rsidR="004910B0" w:rsidRDefault="004910B0" w:rsidP="001202F3"/>
    <w:p w14:paraId="7AE5B051" w14:textId="77777777" w:rsidR="004910B0" w:rsidRDefault="004910B0"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385FCBED" w:rsidR="00A276B6" w:rsidRDefault="00A276B6" w:rsidP="00A276B6">
      <w:pPr>
        <w:pStyle w:val="EmailDiscussion2"/>
      </w:pPr>
      <w:r>
        <w:tab/>
        <w:t xml:space="preserve">Intended outcome: Discussion summary in </w:t>
      </w:r>
      <w:hyperlink r:id="rId529" w:history="1">
        <w:r w:rsidR="00E829D1">
          <w:rPr>
            <w:rStyle w:val="Hyperlink"/>
          </w:rPr>
          <w:t>R2-2208741</w:t>
        </w:r>
      </w:hyperlink>
      <w:r>
        <w:t xml:space="preserve"> and agreeable LS to RAN4 in </w:t>
      </w:r>
      <w:hyperlink r:id="rId530" w:history="1">
        <w:r w:rsidR="00E829D1">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4191F99B" w14:textId="2F02A9F0"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t>
      </w:r>
      <w:r w:rsidR="00004C5D">
        <w:rPr>
          <w:lang w:val="en-GB"/>
        </w:rPr>
        <w:t>Friday</w:t>
      </w:r>
      <w:r w:rsidR="00785773" w:rsidRPr="00403FA3">
        <w:rPr>
          <w:lang w:val="en-GB"/>
        </w:rPr>
        <w:t>) (</w:t>
      </w:r>
      <w:r w:rsidR="00785773">
        <w:rPr>
          <w:lang w:val="en-GB"/>
        </w:rPr>
        <w:t>1</w:t>
      </w:r>
      <w:r w:rsidR="002C07B1">
        <w:rPr>
          <w:lang w:val="en-GB"/>
        </w:rPr>
        <w:t>+1</w:t>
      </w:r>
      <w:r w:rsidR="00785773" w:rsidRPr="00403FA3">
        <w:rPr>
          <w:lang w:val="en-GB"/>
        </w:rPr>
        <w:t>)</w:t>
      </w:r>
    </w:p>
    <w:p w14:paraId="759BD55D" w14:textId="3FDCBACD" w:rsidR="00A276B6" w:rsidRDefault="00E829D1" w:rsidP="008E4EAF">
      <w:pPr>
        <w:pStyle w:val="Doc-title"/>
      </w:pPr>
      <w:hyperlink r:id="rId531"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17D72A1B" w:rsidR="009B1CEE" w:rsidRPr="00CE25EA" w:rsidRDefault="00DB4FF1" w:rsidP="009B1CEE">
      <w:pPr>
        <w:pStyle w:val="BoldComments"/>
        <w:rPr>
          <w:lang w:val="en-GB"/>
        </w:rPr>
      </w:pPr>
      <w:bookmarkStart w:id="83" w:name="_Hlk112259400"/>
      <w:r>
        <w:rPr>
          <w:lang w:val="en-GB"/>
        </w:rPr>
        <w:t xml:space="preserve">Agreements </w:t>
      </w:r>
      <w:r w:rsidR="009B1CEE">
        <w:rPr>
          <w:lang w:val="en-GB"/>
        </w:rPr>
        <w:t>By Email [211]</w:t>
      </w:r>
      <w:r w:rsidR="009B1CEE" w:rsidRPr="00CE25EA">
        <w:rPr>
          <w:lang w:val="en-GB"/>
        </w:rPr>
        <w:t xml:space="preserve"> </w:t>
      </w:r>
    </w:p>
    <w:p w14:paraId="0626A0C4" w14:textId="3CED71A8" w:rsidR="003D0A10" w:rsidRDefault="003D0A10" w:rsidP="003D0A10">
      <w:pPr>
        <w:pStyle w:val="Agreement"/>
        <w:numPr>
          <w:ilvl w:val="0"/>
          <w:numId w:val="42"/>
        </w:numPr>
        <w:rPr>
          <w:rFonts w:ascii="Times New Roman" w:eastAsiaTheme="minorHAnsi" w:hAnsi="Times New Roman"/>
          <w:szCs w:val="20"/>
        </w:rPr>
      </w:pPr>
      <w:r>
        <w:lastRenderedPageBreak/>
        <w:t xml:space="preserve">[211] 1: Agree to have in </w:t>
      </w:r>
      <w:proofErr w:type="spellStart"/>
      <w:r>
        <w:rPr>
          <w:i/>
          <w:iCs/>
        </w:rPr>
        <w:t>measObjectNR</w:t>
      </w:r>
      <w:proofErr w:type="spellEnd"/>
      <w:r>
        <w:rPr>
          <w:i/>
          <w:iCs/>
        </w:rPr>
        <w:t xml:space="preserve"> </w:t>
      </w:r>
      <w:proofErr w:type="spellStart"/>
      <w:r>
        <w:t>ncell</w:t>
      </w:r>
      <w:proofErr w:type="spellEnd"/>
      <w:r>
        <w:t xml:space="preserve"> list where for the cells one configures CCA in backward compatible manner. Additionally improve CR wording as proposed in the comments.</w:t>
      </w:r>
    </w:p>
    <w:p w14:paraId="12F22F03" w14:textId="0CCBDA0F" w:rsidR="003D0A10" w:rsidRDefault="003D0A10" w:rsidP="003D0A10">
      <w:pPr>
        <w:pStyle w:val="Agreement"/>
        <w:numPr>
          <w:ilvl w:val="0"/>
          <w:numId w:val="42"/>
        </w:numPr>
        <w:rPr>
          <w:rFonts w:ascii="Times New Roman" w:hAnsi="Times New Roman"/>
        </w:rPr>
      </w:pPr>
      <w:r>
        <w:t xml:space="preserve">[211] 2: Progress CRs with option 3 for both intra- and inter-frequency neighbour cells. </w:t>
      </w:r>
    </w:p>
    <w:bookmarkEnd w:id="83"/>
    <w:p w14:paraId="4A442BFB" w14:textId="1258C563" w:rsidR="003D0A10" w:rsidRDefault="003D0A10" w:rsidP="008E4EAF">
      <w:pPr>
        <w:pStyle w:val="Doc-text2"/>
      </w:pPr>
    </w:p>
    <w:p w14:paraId="729911E5" w14:textId="54B94783" w:rsidR="003D0A10" w:rsidRDefault="003D0A10" w:rsidP="008E4EAF">
      <w:pPr>
        <w:pStyle w:val="Doc-text2"/>
      </w:pPr>
    </w:p>
    <w:p w14:paraId="62F948D3" w14:textId="714A561E" w:rsidR="007F250B" w:rsidRDefault="007F250B" w:rsidP="007F250B">
      <w:pPr>
        <w:pStyle w:val="Doc-text2"/>
        <w:ind w:left="0" w:firstLine="0"/>
      </w:pPr>
    </w:p>
    <w:p w14:paraId="2B623175" w14:textId="4E3A53BE" w:rsidR="007F250B" w:rsidRDefault="00E829D1" w:rsidP="007F250B">
      <w:pPr>
        <w:pStyle w:val="Doc-title"/>
      </w:pPr>
      <w:hyperlink r:id="rId532" w:history="1">
        <w:r>
          <w:rPr>
            <w:rStyle w:val="Hyperlink"/>
          </w:rPr>
          <w:t>R2-2209079</w:t>
        </w:r>
      </w:hyperlink>
      <w:r w:rsidR="007F250B">
        <w:tab/>
      </w:r>
      <w:r w:rsidR="007F250B" w:rsidRPr="007F250B">
        <w:t>CCA information for neighbour cells</w:t>
      </w:r>
      <w:r w:rsidR="007F250B">
        <w:rPr>
          <w:lang w:val="en-US"/>
        </w:rPr>
        <w:t xml:space="preserve"> </w:t>
      </w:r>
      <w:r w:rsidR="007F250B">
        <w:tab/>
      </w:r>
      <w:r w:rsidR="007F250B" w:rsidRPr="007F250B">
        <w:t>Nokia, Nokia Shanghai Bell</w:t>
      </w:r>
      <w:r w:rsidR="007F250B">
        <w:tab/>
        <w:t>CR</w:t>
      </w:r>
      <w:r w:rsidR="007F250B">
        <w:tab/>
        <w:t>Rel-17</w:t>
      </w:r>
      <w:r w:rsidR="007F250B">
        <w:tab/>
        <w:t>36.331</w:t>
      </w:r>
      <w:r w:rsidR="007F250B">
        <w:tab/>
        <w:t>17.1.0</w:t>
      </w:r>
      <w:r w:rsidR="007F250B">
        <w:tab/>
        <w:t>3275</w:t>
      </w:r>
      <w:r w:rsidR="007F250B">
        <w:tab/>
        <w:t>-</w:t>
      </w:r>
      <w:r w:rsidR="007F250B">
        <w:tab/>
        <w:t>F</w:t>
      </w:r>
      <w:r w:rsidR="007F250B">
        <w:tab/>
        <w:t>NR_ext_to_71GHz-Core</w:t>
      </w:r>
    </w:p>
    <w:p w14:paraId="5C2B2A0A" w14:textId="52C9B75E" w:rsidR="00984292" w:rsidRPr="00984292" w:rsidRDefault="00984292" w:rsidP="00984292">
      <w:pPr>
        <w:pStyle w:val="Doc-text2"/>
      </w:pPr>
      <w:r>
        <w:t>-</w:t>
      </w:r>
      <w:r>
        <w:tab/>
        <w:t xml:space="preserve">ZTE wonders if we agreed to option 3 (per </w:t>
      </w:r>
      <w:proofErr w:type="spellStart"/>
      <w:r>
        <w:t>freq</w:t>
      </w:r>
      <w:proofErr w:type="spellEnd"/>
      <w:r>
        <w:t>), but was it implemented according to option 4 (per cell) – was that intentional?</w:t>
      </w:r>
    </w:p>
    <w:p w14:paraId="689541B8" w14:textId="53654CC6" w:rsidR="00984292" w:rsidRDefault="00984292" w:rsidP="00984292">
      <w:pPr>
        <w:pStyle w:val="Agreement"/>
      </w:pPr>
      <w:r>
        <w:t>Correct CR to use per frequency for the SIB3/4.</w:t>
      </w:r>
    </w:p>
    <w:p w14:paraId="20105FA0" w14:textId="113E21A1" w:rsidR="00946DEB" w:rsidRPr="00946DEB" w:rsidRDefault="00984292" w:rsidP="00984292">
      <w:pPr>
        <w:pStyle w:val="Agreement"/>
      </w:pPr>
      <w:r>
        <w:t xml:space="preserve">Email discussion finalize the </w:t>
      </w:r>
      <w:r w:rsidR="00B40385">
        <w:t xml:space="preserve">CR </w:t>
      </w:r>
      <w:r>
        <w:t>contents</w:t>
      </w:r>
      <w:r w:rsidR="00B40385">
        <w:t xml:space="preserve"> and endorse them</w:t>
      </w:r>
      <w:r>
        <w:t>. Cover page should mark that the CR is mandatory to support for 71 GHz.</w:t>
      </w:r>
    </w:p>
    <w:p w14:paraId="0F6B4BBF" w14:textId="77777777" w:rsidR="007F250B" w:rsidRPr="008E4EAF" w:rsidRDefault="007F250B" w:rsidP="007F250B">
      <w:pPr>
        <w:pStyle w:val="Doc-text2"/>
        <w:ind w:left="0" w:firstLine="0"/>
      </w:pPr>
    </w:p>
    <w:p w14:paraId="29C6FFEF" w14:textId="1315AC82" w:rsidR="008E4EAF" w:rsidRDefault="00E829D1" w:rsidP="008E4EAF">
      <w:pPr>
        <w:pStyle w:val="Doc-title"/>
      </w:pPr>
      <w:hyperlink r:id="rId533"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08A638A4" w14:textId="2A970766" w:rsidR="00984292" w:rsidRPr="00984292" w:rsidRDefault="00984292" w:rsidP="00984292">
      <w:pPr>
        <w:pStyle w:val="Doc-text2"/>
      </w:pPr>
      <w:r>
        <w:t>-</w:t>
      </w:r>
      <w:r>
        <w:tab/>
        <w:t>Nokia thinks we can agree to the LS even without CRs but need to change the wording.</w:t>
      </w:r>
    </w:p>
    <w:p w14:paraId="4B80985F" w14:textId="481CCF7F" w:rsidR="00984292" w:rsidRDefault="00984292" w:rsidP="00984292">
      <w:pPr>
        <w:pStyle w:val="Agreement"/>
      </w:pPr>
      <w:r>
        <w:t xml:space="preserve">Email discussion finalize the </w:t>
      </w:r>
      <w:r>
        <w:t>text and approve the LS (attach CR as well).</w:t>
      </w:r>
    </w:p>
    <w:p w14:paraId="14511FD8" w14:textId="073F59BE" w:rsidR="005B34B9" w:rsidRDefault="005B34B9" w:rsidP="005B34B9">
      <w:pPr>
        <w:pStyle w:val="Doc-text2"/>
      </w:pPr>
    </w:p>
    <w:p w14:paraId="24629150" w14:textId="746D61E2" w:rsidR="005B34B9" w:rsidRDefault="005B34B9" w:rsidP="005B34B9">
      <w:pPr>
        <w:pStyle w:val="Doc-text2"/>
      </w:pPr>
    </w:p>
    <w:p w14:paraId="2351014E" w14:textId="33ADFD44" w:rsidR="005B34B9" w:rsidRDefault="005B34B9" w:rsidP="005B34B9">
      <w:pPr>
        <w:pStyle w:val="EmailDiscussion"/>
      </w:pPr>
      <w:r>
        <w:t xml:space="preserve">[Post119-e][213][71 GHz] LS on </w:t>
      </w:r>
      <w:r w:rsidRPr="007F250B">
        <w:t>CCA information for neighbour cells</w:t>
      </w:r>
      <w:r>
        <w:t xml:space="preserve"> (Nokia)</w:t>
      </w:r>
    </w:p>
    <w:p w14:paraId="14F0FDEB" w14:textId="5A6F73E8" w:rsidR="005B34B9" w:rsidRDefault="005B34B9" w:rsidP="005B34B9">
      <w:pPr>
        <w:pStyle w:val="EmailDiscussion2"/>
      </w:pPr>
      <w:r>
        <w:tab/>
        <w:t xml:space="preserve">Scope: Finalize </w:t>
      </w:r>
      <w:proofErr w:type="spellStart"/>
      <w:r>
        <w:t>draftCRs</w:t>
      </w:r>
      <w:proofErr w:type="spellEnd"/>
      <w:r>
        <w:t xml:space="preserve"> for </w:t>
      </w:r>
      <w:r w:rsidRPr="007F250B">
        <w:t>CCA information for neighbour cells</w:t>
      </w:r>
      <w:r>
        <w:t xml:space="preserve"> and corresponding LS to RAN4/3. Should take online agreements into account. </w:t>
      </w:r>
    </w:p>
    <w:p w14:paraId="0DEC3DC0" w14:textId="7387D127" w:rsidR="005B34B9" w:rsidRDefault="005B34B9" w:rsidP="005B34B9">
      <w:pPr>
        <w:pStyle w:val="EmailDiscussion2"/>
      </w:pPr>
      <w:r>
        <w:tab/>
        <w:t xml:space="preserve">Intended outcome: Approved LS and endorsed </w:t>
      </w:r>
      <w:proofErr w:type="spellStart"/>
      <w:r>
        <w:t>draftCRs</w:t>
      </w:r>
      <w:proofErr w:type="spellEnd"/>
      <w:r>
        <w:t>.</w:t>
      </w:r>
    </w:p>
    <w:p w14:paraId="7850A14E" w14:textId="237B4654" w:rsidR="005B34B9" w:rsidRDefault="005B34B9" w:rsidP="005B34B9">
      <w:pPr>
        <w:pStyle w:val="EmailDiscussion2"/>
      </w:pPr>
      <w:r>
        <w:tab/>
        <w:t>Deadline:  Short</w:t>
      </w:r>
    </w:p>
    <w:p w14:paraId="545C6D45" w14:textId="78D8D43E" w:rsidR="005B34B9" w:rsidRDefault="005B34B9" w:rsidP="005B34B9">
      <w:pPr>
        <w:pStyle w:val="EmailDiscussion2"/>
      </w:pPr>
    </w:p>
    <w:p w14:paraId="3153491B" w14:textId="77777777" w:rsidR="005B34B9" w:rsidRPr="005B34B9" w:rsidRDefault="005B34B9" w:rsidP="005B34B9">
      <w:pPr>
        <w:pStyle w:val="Doc-text2"/>
      </w:pPr>
    </w:p>
    <w:p w14:paraId="5D0BD3BE" w14:textId="66D282AA" w:rsidR="008E4EAF" w:rsidRDefault="008E4EAF" w:rsidP="00A276B6">
      <w:pPr>
        <w:pStyle w:val="EmailDiscussion2"/>
        <w:ind w:left="0" w:firstLine="0"/>
      </w:pPr>
    </w:p>
    <w:p w14:paraId="34EB90AB" w14:textId="4C19D2F3" w:rsidR="005B0BEE" w:rsidRDefault="005B0BEE" w:rsidP="00A276B6">
      <w:pPr>
        <w:pStyle w:val="EmailDiscussion2"/>
        <w:ind w:left="0" w:firstLine="0"/>
      </w:pPr>
    </w:p>
    <w:p w14:paraId="15BEA486" w14:textId="77777777" w:rsidR="005B0BEE" w:rsidRDefault="005B0BEE"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324D5018" w:rsidR="00A276B6" w:rsidRDefault="00A276B6" w:rsidP="00A276B6">
      <w:pPr>
        <w:pStyle w:val="EmailDiscussion2"/>
        <w:rPr>
          <w:lang w:val="en-US"/>
        </w:rPr>
      </w:pPr>
      <w:r>
        <w:rPr>
          <w:lang w:val="en-US"/>
        </w:rPr>
        <w:tab/>
        <w:t xml:space="preserve">Scope: Based on agreements on </w:t>
      </w:r>
      <w:hyperlink r:id="rId534" w:history="1">
        <w:r w:rsidR="00E829D1">
          <w:rPr>
            <w:rStyle w:val="Hyperlink"/>
            <w:lang w:val="en-US"/>
          </w:rPr>
          <w:t>R2-2207984</w:t>
        </w:r>
      </w:hyperlink>
      <w:r>
        <w:t xml:space="preserve">, </w:t>
      </w:r>
      <w:r>
        <w:rPr>
          <w:lang w:val="en-US"/>
        </w:rPr>
        <w:t>provide CRs to 36.331 and 36.306.</w:t>
      </w:r>
    </w:p>
    <w:p w14:paraId="31AF1827" w14:textId="0037EA5C" w:rsidR="00A276B6" w:rsidRDefault="00A276B6" w:rsidP="00A276B6">
      <w:pPr>
        <w:pStyle w:val="EmailDiscussion2"/>
        <w:rPr>
          <w:lang w:val="en-US"/>
        </w:rPr>
      </w:pPr>
      <w:r>
        <w:rPr>
          <w:lang w:val="en-US"/>
        </w:rPr>
        <w:tab/>
        <w:t xml:space="preserve">Intended outcome: Discussion summary in </w:t>
      </w:r>
      <w:hyperlink r:id="rId535" w:history="1">
        <w:r w:rsidR="00E829D1">
          <w:rPr>
            <w:rStyle w:val="Hyperlink"/>
            <w:lang w:val="en-US"/>
          </w:rPr>
          <w:t>R2-2208743</w:t>
        </w:r>
      </w:hyperlink>
      <w:r>
        <w:rPr>
          <w:lang w:val="en-US"/>
        </w:rPr>
        <w:t xml:space="preserve">, CR to 36.331 in </w:t>
      </w:r>
      <w:hyperlink r:id="rId536" w:history="1">
        <w:r w:rsidR="00E829D1">
          <w:rPr>
            <w:rStyle w:val="Hyperlink"/>
            <w:lang w:val="en-US"/>
          </w:rPr>
          <w:t>R2-2208744</w:t>
        </w:r>
      </w:hyperlink>
      <w:r>
        <w:rPr>
          <w:lang w:val="en-US"/>
        </w:rPr>
        <w:t xml:space="preserve"> and CR to 36.331 in </w:t>
      </w:r>
      <w:hyperlink r:id="rId537" w:history="1">
        <w:r w:rsidR="00E829D1">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182181A8" w14:textId="58189B32"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t>
      </w:r>
      <w:r w:rsidR="00004C5D">
        <w:rPr>
          <w:lang w:val="en-GB"/>
        </w:rPr>
        <w:t>Friday</w:t>
      </w:r>
      <w:r w:rsidR="00785773" w:rsidRPr="00403FA3">
        <w:rPr>
          <w:lang w:val="en-GB"/>
        </w:rPr>
        <w:t>) (</w:t>
      </w:r>
      <w:r w:rsidR="00785773">
        <w:rPr>
          <w:lang w:val="en-GB"/>
        </w:rPr>
        <w:t>1</w:t>
      </w:r>
      <w:r w:rsidR="00785773" w:rsidRPr="00403FA3">
        <w:rPr>
          <w:lang w:val="en-GB"/>
        </w:rPr>
        <w:t>)</w:t>
      </w:r>
    </w:p>
    <w:p w14:paraId="685AE0DC" w14:textId="0B9EFA8E" w:rsidR="00A276B6" w:rsidRDefault="00E829D1" w:rsidP="00A276B6">
      <w:pPr>
        <w:pStyle w:val="Doc-title"/>
      </w:pPr>
      <w:hyperlink r:id="rId538"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bookmarkStart w:id="84" w:name="_Hlk112259483"/>
      <w:r>
        <w:rPr>
          <w:lang w:val="en-GB"/>
        </w:rPr>
        <w:t xml:space="preserve">Agreements </w:t>
      </w:r>
      <w:r w:rsidR="009B1CEE">
        <w:rPr>
          <w:lang w:val="en-GB"/>
        </w:rPr>
        <w:t>By Email [212]</w:t>
      </w:r>
      <w:r w:rsidR="009B1CEE" w:rsidRPr="00CE25EA">
        <w:rPr>
          <w:lang w:val="en-GB"/>
        </w:rPr>
        <w:t xml:space="preserve"> </w:t>
      </w:r>
    </w:p>
    <w:p w14:paraId="7A059202" w14:textId="4821F40D" w:rsidR="00356F92" w:rsidRPr="009B41A0" w:rsidRDefault="003D0A10" w:rsidP="009B41A0">
      <w:pPr>
        <w:pStyle w:val="Agreement"/>
      </w:pPr>
      <w:r w:rsidRPr="009B41A0">
        <w:t xml:space="preserve">[212] </w:t>
      </w:r>
      <w:r w:rsidR="00356F92" w:rsidRPr="009B41A0">
        <w:t>1: No new UE capability is added for the support of new SCS values for measurements for FR2-2</w:t>
      </w:r>
    </w:p>
    <w:p w14:paraId="42BF5F79" w14:textId="62380EBE" w:rsidR="00356F92" w:rsidRPr="009B41A0" w:rsidRDefault="003D0A10" w:rsidP="009B41A0">
      <w:pPr>
        <w:pStyle w:val="Agreement"/>
      </w:pPr>
      <w:r w:rsidRPr="009B41A0">
        <w:t>[212]</w:t>
      </w:r>
      <w:r w:rsidR="00356F92" w:rsidRPr="009B41A0">
        <w:t xml:space="preserve"> 2: 960 kHz should be supported at least for the non-initial access cases. Details to be discussed in CR phase </w:t>
      </w:r>
    </w:p>
    <w:p w14:paraId="08376771" w14:textId="0D8D79C5" w:rsidR="00356F92" w:rsidRPr="009B41A0" w:rsidRDefault="003D0A10" w:rsidP="009B41A0">
      <w:pPr>
        <w:pStyle w:val="Agreement"/>
      </w:pPr>
      <w:r w:rsidRPr="009B41A0">
        <w:t xml:space="preserve">[212] </w:t>
      </w:r>
      <w:r w:rsidR="00356F92" w:rsidRPr="009B41A0">
        <w:t xml:space="preserve">3: Convert the CR into ASN.1 BC format </w:t>
      </w:r>
    </w:p>
    <w:bookmarkEnd w:id="84"/>
    <w:p w14:paraId="17F16655" w14:textId="77777777" w:rsidR="00356F92" w:rsidRPr="00356F92" w:rsidRDefault="00356F92" w:rsidP="00356F92">
      <w:pPr>
        <w:pStyle w:val="Doc-text2"/>
      </w:pPr>
    </w:p>
    <w:p w14:paraId="0F227E38" w14:textId="77777777" w:rsidR="00356F92" w:rsidRDefault="00356F92" w:rsidP="001202F3">
      <w:pPr>
        <w:pStyle w:val="Doc-text2"/>
        <w:ind w:left="0" w:firstLine="0"/>
      </w:pPr>
    </w:p>
    <w:bookmarkStart w:id="85" w:name="_Hlk112061959"/>
    <w:p w14:paraId="6F322995" w14:textId="20A7CD56" w:rsidR="00ED4B28" w:rsidRDefault="00E829D1"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6EEA1BFA" w14:textId="09E6F923" w:rsidR="00FA1AAD" w:rsidRPr="001202F3" w:rsidRDefault="00FA1AAD" w:rsidP="00FA1AAD">
      <w:pPr>
        <w:pStyle w:val="Agreement"/>
      </w:pPr>
      <w:r w:rsidRPr="009B41A0">
        <w:t xml:space="preserve">[212] </w:t>
      </w:r>
      <w:r>
        <w:t xml:space="preserve">Revised in </w:t>
      </w:r>
      <w:hyperlink r:id="rId539" w:history="1">
        <w:r w:rsidR="00E829D1">
          <w:rPr>
            <w:rStyle w:val="Hyperlink"/>
          </w:rPr>
          <w:t>R2-2209101</w:t>
        </w:r>
      </w:hyperlink>
    </w:p>
    <w:p w14:paraId="07746063" w14:textId="0E17034F" w:rsidR="00FA1AAD" w:rsidRDefault="00FA1AAD" w:rsidP="001202F3">
      <w:pPr>
        <w:pStyle w:val="Doc-text2"/>
        <w:ind w:left="0" w:firstLine="0"/>
      </w:pPr>
    </w:p>
    <w:p w14:paraId="612C93BE" w14:textId="4A842E2A" w:rsidR="00FA1AAD" w:rsidRDefault="00E829D1" w:rsidP="00FA1AAD">
      <w:pPr>
        <w:pStyle w:val="Doc-title"/>
      </w:pPr>
      <w:hyperlink r:id="rId540" w:history="1">
        <w:r>
          <w:rPr>
            <w:rStyle w:val="Hyperlink"/>
          </w:rPr>
          <w:t>R2-2209101</w:t>
        </w:r>
      </w:hyperlink>
      <w:r w:rsidR="00FA1AAD">
        <w:tab/>
        <w:t xml:space="preserve">RRC CR for </w:t>
      </w:r>
      <w:r w:rsidR="00FA1AAD">
        <w:rPr>
          <w:lang w:val="en-US"/>
        </w:rPr>
        <w:t>HO from E-UTRA to FR2-2</w:t>
      </w:r>
      <w:r w:rsidR="00FA1AAD">
        <w:tab/>
        <w:t>ZTE</w:t>
      </w:r>
      <w:r w:rsidR="00FA1AAD">
        <w:tab/>
        <w:t>CR</w:t>
      </w:r>
      <w:r w:rsidR="00FA1AAD">
        <w:tab/>
        <w:t>Rel-17</w:t>
      </w:r>
      <w:r w:rsidR="00FA1AAD">
        <w:tab/>
        <w:t>36.331</w:t>
      </w:r>
      <w:r w:rsidR="00FA1AAD">
        <w:tab/>
        <w:t>17.1.0</w:t>
      </w:r>
      <w:r w:rsidR="00FA1AAD">
        <w:tab/>
        <w:t>4869</w:t>
      </w:r>
      <w:r w:rsidR="00FA1AAD">
        <w:tab/>
      </w:r>
      <w:r w:rsidR="00FA1AAD">
        <w:t>1</w:t>
      </w:r>
      <w:r w:rsidR="00FA1AAD">
        <w:tab/>
        <w:t>F</w:t>
      </w:r>
      <w:r w:rsidR="00FA1AAD">
        <w:tab/>
        <w:t>NR_ext_to_71GHz-Core</w:t>
      </w:r>
    </w:p>
    <w:p w14:paraId="11DAC29F" w14:textId="132C0802" w:rsidR="005B0BEE" w:rsidRDefault="005B0BEE" w:rsidP="005B0BEE">
      <w:pPr>
        <w:pStyle w:val="Doc-text2"/>
      </w:pPr>
      <w:r>
        <w:lastRenderedPageBreak/>
        <w:t>-</w:t>
      </w:r>
      <w:r>
        <w:tab/>
        <w:t>ZTE explains TCI state information was not yet added, which needs checking. Ericsson wonders if RAN1 made agreement on inter-RAT TCI state? ZTE is not sure but thinks we need it. Ericsson thinks only intra-RAT case uses TCI state.</w:t>
      </w:r>
    </w:p>
    <w:p w14:paraId="1B3BF671" w14:textId="77777777" w:rsidR="005E2397" w:rsidRPr="005B0BEE" w:rsidRDefault="005E2397" w:rsidP="005B0BEE">
      <w:pPr>
        <w:pStyle w:val="Doc-text2"/>
      </w:pPr>
    </w:p>
    <w:p w14:paraId="68F07D14" w14:textId="4EBD891D" w:rsidR="005B0BEE" w:rsidRPr="00946DEB" w:rsidRDefault="005B0BEE" w:rsidP="005B0BEE">
      <w:pPr>
        <w:pStyle w:val="Agreement"/>
      </w:pPr>
      <w:r>
        <w:t xml:space="preserve">Email discussion finalize the text and </w:t>
      </w:r>
      <w:r>
        <w:t xml:space="preserve">agree </w:t>
      </w:r>
      <w:r>
        <w:t>CR</w:t>
      </w:r>
      <w:r>
        <w:t>. Can discuss whether inter-RAT TCI state indication is needed (companies to check with their RAN1 delegates).</w:t>
      </w:r>
    </w:p>
    <w:p w14:paraId="23E69D48" w14:textId="77777777" w:rsidR="00FA1AAD" w:rsidRDefault="00FA1AAD" w:rsidP="001202F3">
      <w:pPr>
        <w:pStyle w:val="Doc-text2"/>
        <w:ind w:left="0" w:firstLine="0"/>
      </w:pPr>
    </w:p>
    <w:p w14:paraId="7220C9C9" w14:textId="77777777" w:rsidR="00FA1AAD" w:rsidRDefault="00FA1AAD" w:rsidP="001202F3">
      <w:pPr>
        <w:pStyle w:val="Doc-text2"/>
        <w:ind w:left="0" w:firstLine="0"/>
      </w:pPr>
    </w:p>
    <w:p w14:paraId="2BA86F60" w14:textId="11622F74" w:rsidR="00ED4B28" w:rsidRDefault="00E829D1" w:rsidP="00ED4B28">
      <w:pPr>
        <w:pStyle w:val="Doc-title"/>
      </w:pPr>
      <w:hyperlink r:id="rId541"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p w14:paraId="653F0FA2" w14:textId="057C3921" w:rsidR="005E2397" w:rsidRPr="005E2397" w:rsidRDefault="005E2397" w:rsidP="005E2397">
      <w:pPr>
        <w:pStyle w:val="Doc-text2"/>
      </w:pPr>
      <w:r>
        <w:t>-</w:t>
      </w:r>
      <w:r>
        <w:tab/>
        <w:t>Samsung wonders if existing HO capability should be updated?</w:t>
      </w:r>
      <w:r w:rsidR="00390529">
        <w:t xml:space="preserve"> Apple thinks the existing capability exists and we agreed we don’t need a new capability. ZTE is fine to capture a note and thinks it could be captured in rapporteur CR.</w:t>
      </w:r>
    </w:p>
    <w:p w14:paraId="6B7D3C4F" w14:textId="0F6B08D1" w:rsidR="005B0BEE" w:rsidRDefault="00390529" w:rsidP="005B0BEE">
      <w:pPr>
        <w:pStyle w:val="Agreement"/>
      </w:pPr>
      <w:r>
        <w:t>Can consider in the email discussion if we need to clarify the existing HO capability also includes measurements. This might result in 36.306 CR.</w:t>
      </w:r>
    </w:p>
    <w:p w14:paraId="796DA4FF" w14:textId="66CDC1E1" w:rsidR="005B0BEE" w:rsidRDefault="005B0BEE" w:rsidP="005B0BEE">
      <w:pPr>
        <w:pStyle w:val="Doc-text2"/>
        <w:ind w:left="0" w:firstLine="0"/>
      </w:pPr>
    </w:p>
    <w:p w14:paraId="7E93D251" w14:textId="28A39515" w:rsidR="005B34B9" w:rsidRDefault="005B34B9" w:rsidP="005B0BEE">
      <w:pPr>
        <w:pStyle w:val="Doc-text2"/>
        <w:ind w:left="0" w:firstLine="0"/>
      </w:pPr>
    </w:p>
    <w:p w14:paraId="269B166E" w14:textId="2B9D2EE5" w:rsidR="005B34B9" w:rsidRDefault="005B34B9" w:rsidP="005B34B9">
      <w:pPr>
        <w:pStyle w:val="EmailDiscussion"/>
      </w:pPr>
      <w:r>
        <w:t xml:space="preserve">[Post119-e][214][71 GHz] Final CRs for </w:t>
      </w:r>
      <w:r>
        <w:rPr>
          <w:lang w:val="en-US"/>
        </w:rPr>
        <w:t>HO from E-UTRA to FR2-2</w:t>
      </w:r>
      <w:r>
        <w:t xml:space="preserve"> (ZTE)</w:t>
      </w:r>
    </w:p>
    <w:p w14:paraId="7BC0C571" w14:textId="4D037E9F" w:rsidR="005B34B9" w:rsidRDefault="005B34B9" w:rsidP="005B34B9">
      <w:pPr>
        <w:pStyle w:val="EmailDiscussion2"/>
      </w:pPr>
      <w:r>
        <w:tab/>
        <w:t xml:space="preserve">Scope: Finalize CRs for HO from E-UTRA to FR2-2. </w:t>
      </w:r>
      <w:r>
        <w:t>Can discuss whether inter-RAT TCI state indication is needed (companies to check with their RAN1 delegates)</w:t>
      </w:r>
      <w:r>
        <w:t>, and whether existing 36.306 HO capability needs to clarify it also applies for FR2-2 measurements.</w:t>
      </w:r>
    </w:p>
    <w:p w14:paraId="44E0EFE1" w14:textId="4C7DFD30" w:rsidR="005B34B9" w:rsidRDefault="005B34B9" w:rsidP="005B34B9">
      <w:pPr>
        <w:pStyle w:val="EmailDiscussion2"/>
      </w:pPr>
      <w:r>
        <w:tab/>
        <w:t>Intended outcome: Agreed CR to 36.331 and, if needed, CR to 36.306</w:t>
      </w:r>
    </w:p>
    <w:p w14:paraId="75AAC15A" w14:textId="255F2F3C" w:rsidR="005B34B9" w:rsidRDefault="005B34B9" w:rsidP="005B34B9">
      <w:pPr>
        <w:pStyle w:val="EmailDiscussion2"/>
      </w:pPr>
      <w:r>
        <w:tab/>
        <w:t>Deadline:  Short</w:t>
      </w:r>
    </w:p>
    <w:p w14:paraId="2063B4D1" w14:textId="3A3DAB39" w:rsidR="005B34B9" w:rsidRDefault="005B34B9" w:rsidP="005B34B9">
      <w:pPr>
        <w:pStyle w:val="EmailDiscussion2"/>
      </w:pPr>
    </w:p>
    <w:p w14:paraId="6ADE7109" w14:textId="77777777" w:rsidR="005B34B9" w:rsidRPr="005B34B9" w:rsidRDefault="005B34B9" w:rsidP="005B34B9">
      <w:pPr>
        <w:pStyle w:val="Doc-text2"/>
      </w:pPr>
    </w:p>
    <w:bookmarkEnd w:id="79"/>
    <w:bookmarkEnd w:id="85"/>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71"/>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64CA7873" w:rsidR="00F264F4" w:rsidRDefault="00E829D1" w:rsidP="00F264F4">
      <w:pPr>
        <w:pStyle w:val="Doc-title"/>
      </w:pPr>
      <w:hyperlink r:id="rId542"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Pr="009B41A0" w:rsidRDefault="00095EE8" w:rsidP="009B41A0">
      <w:pPr>
        <w:pStyle w:val="Agreement"/>
      </w:pPr>
      <w:r w:rsidRPr="009B41A0">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7332B5FB" w:rsidR="00F264F4" w:rsidRDefault="00E829D1" w:rsidP="00F264F4">
      <w:pPr>
        <w:pStyle w:val="Doc-title"/>
      </w:pPr>
      <w:hyperlink r:id="rId543"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lastRenderedPageBreak/>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218FAB56" w:rsidR="00095EE8" w:rsidRDefault="00E829D1" w:rsidP="00095EE8">
      <w:pPr>
        <w:pStyle w:val="Doc-title"/>
      </w:pPr>
      <w:hyperlink r:id="rId544"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211DCFC3" w:rsidR="00F264F4" w:rsidRDefault="00E829D1" w:rsidP="00F264F4">
      <w:pPr>
        <w:pStyle w:val="Doc-title"/>
      </w:pPr>
      <w:hyperlink r:id="rId545"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3C5B8E9E" w14:textId="590B3F23" w:rsidR="005557BB" w:rsidRDefault="005557BB" w:rsidP="005557BB">
      <w:pPr>
        <w:pStyle w:val="Agreement"/>
      </w:pPr>
      <w:r>
        <w:t xml:space="preserve">[202] 3: The proposed changes in </w:t>
      </w:r>
      <w:hyperlink r:id="rId546" w:history="1">
        <w:r w:rsidR="00E829D1">
          <w:rPr>
            <w:rStyle w:val="Hyperlink"/>
          </w:rPr>
          <w:t>R2-2208303</w:t>
        </w:r>
      </w:hyperlink>
      <w:r>
        <w:t xml:space="preserve"> [6], </w:t>
      </w:r>
      <w:hyperlink r:id="rId547" w:history="1">
        <w:r w:rsidR="00E829D1">
          <w:rPr>
            <w:rStyle w:val="Hyperlink"/>
          </w:rPr>
          <w:t>R2-2208304</w:t>
        </w:r>
      </w:hyperlink>
      <w:r>
        <w:t xml:space="preserve"> [7] and </w:t>
      </w:r>
      <w:hyperlink r:id="rId548" w:history="1">
        <w:r w:rsidR="00E829D1">
          <w:rPr>
            <w:rStyle w:val="Hyperlink"/>
          </w:rPr>
          <w:t>R2-2208305</w:t>
        </w:r>
      </w:hyperlink>
      <w:r>
        <w:t xml:space="preserve"> [8] are not pursued.</w:t>
      </w:r>
    </w:p>
    <w:p w14:paraId="1B76EC7F" w14:textId="77777777" w:rsidR="005557BB" w:rsidRPr="005557BB" w:rsidRDefault="005557BB" w:rsidP="005557BB">
      <w:pPr>
        <w:pStyle w:val="Doc-text2"/>
      </w:pPr>
    </w:p>
    <w:p w14:paraId="7C359D97" w14:textId="2F5AC015" w:rsidR="00F264F4" w:rsidRDefault="00E829D1" w:rsidP="00F264F4">
      <w:pPr>
        <w:pStyle w:val="Doc-title"/>
      </w:pPr>
      <w:hyperlink r:id="rId549"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1236728" w14:textId="3382DDDC" w:rsidR="005557BB" w:rsidRPr="009B41A0" w:rsidRDefault="005557BB" w:rsidP="005557BB">
      <w:pPr>
        <w:pStyle w:val="Agreement"/>
      </w:pPr>
      <w:r>
        <w:t xml:space="preserve">[202] </w:t>
      </w:r>
      <w:r w:rsidRPr="009B41A0">
        <w:t>Not pursued</w:t>
      </w:r>
    </w:p>
    <w:p w14:paraId="605467EA" w14:textId="77777777" w:rsidR="005557BB" w:rsidRPr="005557BB" w:rsidRDefault="005557BB" w:rsidP="005557BB">
      <w:pPr>
        <w:pStyle w:val="Doc-text2"/>
      </w:pPr>
    </w:p>
    <w:p w14:paraId="2FEBB496" w14:textId="359366E6" w:rsidR="00F264F4" w:rsidRDefault="00E829D1" w:rsidP="00F264F4">
      <w:pPr>
        <w:pStyle w:val="Doc-title"/>
      </w:pPr>
      <w:hyperlink r:id="rId550"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378FD59A" w14:textId="77777777" w:rsidR="005557BB" w:rsidRPr="009B41A0" w:rsidRDefault="005557BB" w:rsidP="005557BB">
      <w:pPr>
        <w:pStyle w:val="Agreement"/>
      </w:pPr>
      <w:r>
        <w:t xml:space="preserve">[202] </w:t>
      </w:r>
      <w:r w:rsidRPr="009B41A0">
        <w:t>Not pursued</w:t>
      </w:r>
    </w:p>
    <w:p w14:paraId="4D188FE0" w14:textId="77777777" w:rsidR="005557BB" w:rsidRPr="005557BB" w:rsidRDefault="005557BB" w:rsidP="005557BB">
      <w:pPr>
        <w:pStyle w:val="Doc-text2"/>
      </w:pP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5DB8E3F5" w14:textId="5603BEFA" w:rsidR="00AA2DF9" w:rsidRDefault="00E829D1" w:rsidP="005557BB">
      <w:pPr>
        <w:pStyle w:val="Doc-title"/>
      </w:pPr>
      <w:hyperlink r:id="rId551"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6995BFAF" w14:textId="2E61CF9E" w:rsidR="005557BB" w:rsidRDefault="005557BB" w:rsidP="005557BB">
      <w:pPr>
        <w:pStyle w:val="Agreement"/>
      </w:pPr>
      <w:r>
        <w:t xml:space="preserve">[202] 4: The changes suggested in </w:t>
      </w:r>
      <w:hyperlink r:id="rId552" w:history="1">
        <w:r w:rsidR="00E829D1">
          <w:rPr>
            <w:rStyle w:val="Hyperlink"/>
          </w:rPr>
          <w:t>R2-2208597</w:t>
        </w:r>
      </w:hyperlink>
      <w:r>
        <w:t xml:space="preserve"> [9] for TS 36.331 are agreed with modifications proposed in </w:t>
      </w:r>
      <w:hyperlink r:id="rId553" w:history="1">
        <w:r w:rsidR="00E829D1">
          <w:rPr>
            <w:rStyle w:val="Hyperlink"/>
          </w:rPr>
          <w:t>R2-2208712</w:t>
        </w:r>
      </w:hyperlink>
      <w:r>
        <w:t>.</w:t>
      </w:r>
    </w:p>
    <w:p w14:paraId="24024831" w14:textId="04C32427" w:rsidR="005557BB" w:rsidRPr="009B41A0" w:rsidRDefault="005557BB" w:rsidP="005557BB">
      <w:pPr>
        <w:pStyle w:val="Agreement"/>
      </w:pPr>
      <w:r>
        <w:t xml:space="preserve">[202] </w:t>
      </w:r>
      <w:r>
        <w:t xml:space="preserve">Revised in </w:t>
      </w:r>
      <w:hyperlink r:id="rId554" w:history="1">
        <w:r w:rsidR="00E829D1">
          <w:rPr>
            <w:rStyle w:val="Hyperlink"/>
          </w:rPr>
          <w:t>R2-220xxxx</w:t>
        </w:r>
      </w:hyperlink>
    </w:p>
    <w:p w14:paraId="4C15E6B5" w14:textId="08BFA44C" w:rsidR="00AA2DF9" w:rsidRDefault="00AA2DF9" w:rsidP="00AA2DF9">
      <w:pPr>
        <w:pStyle w:val="Doc-text2"/>
        <w:ind w:left="0" w:firstLine="0"/>
      </w:pPr>
    </w:p>
    <w:p w14:paraId="3A3C99E4" w14:textId="6388CD12" w:rsidR="005557BB" w:rsidRDefault="00E829D1" w:rsidP="005557BB">
      <w:pPr>
        <w:pStyle w:val="Doc-title"/>
      </w:pPr>
      <w:hyperlink r:id="rId555" w:history="1">
        <w:r>
          <w:rPr>
            <w:rStyle w:val="Hyperlink"/>
          </w:rPr>
          <w:t>R2-220xxxx</w:t>
        </w:r>
      </w:hyperlink>
      <w:r w:rsidR="005557BB">
        <w:tab/>
        <w:t>36331_(R17)_Correction on npusch-MCS field description</w:t>
      </w:r>
      <w:r w:rsidR="005557BB">
        <w:tab/>
        <w:t>ZTE Corporation, Sanechips</w:t>
      </w:r>
      <w:r w:rsidR="005557BB">
        <w:tab/>
        <w:t>CR</w:t>
      </w:r>
      <w:r w:rsidR="005557BB">
        <w:tab/>
        <w:t>Rel-17</w:t>
      </w:r>
      <w:r w:rsidR="005557BB">
        <w:tab/>
        <w:t>36.331</w:t>
      </w:r>
      <w:r w:rsidR="005557BB">
        <w:tab/>
        <w:t>17.1.0</w:t>
      </w:r>
      <w:r w:rsidR="005557BB">
        <w:tab/>
        <w:t>4866</w:t>
      </w:r>
      <w:r w:rsidR="005557BB">
        <w:tab/>
      </w:r>
      <w:r w:rsidR="005557BB">
        <w:t>1</w:t>
      </w:r>
      <w:r w:rsidR="005557BB">
        <w:tab/>
        <w:t>F</w:t>
      </w:r>
      <w:r w:rsidR="005557BB">
        <w:tab/>
        <w:t>NB_IOTenh4_LTE_eMTC6-Core</w:t>
      </w:r>
      <w:r w:rsidR="005557BB">
        <w:tab/>
      </w:r>
      <w:hyperlink r:id="rId556" w:history="1">
        <w:r>
          <w:rPr>
            <w:rStyle w:val="Hyperlink"/>
          </w:rPr>
          <w:t>R2-2208597</w:t>
        </w:r>
      </w:hyperlink>
    </w:p>
    <w:p w14:paraId="3B0E9A27" w14:textId="77777777" w:rsidR="005557BB" w:rsidRPr="00AA2DF9" w:rsidRDefault="005557BB"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86" w:name="_Hlk104984081"/>
      <w:r>
        <w:lastRenderedPageBreak/>
        <w:t>8</w:t>
      </w:r>
      <w:r>
        <w:tab/>
        <w:t xml:space="preserve">NR Rel-18 </w:t>
      </w:r>
    </w:p>
    <w:p w14:paraId="4CE11216" w14:textId="77777777" w:rsidR="00F264F4" w:rsidRDefault="00F264F4" w:rsidP="00F264F4">
      <w:pPr>
        <w:pStyle w:val="Heading2"/>
      </w:pPr>
      <w:bookmarkStart w:id="87"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55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0F070D03" w:rsidR="006C6EBC" w:rsidRDefault="00E829D1" w:rsidP="006C6EBC">
      <w:pPr>
        <w:pStyle w:val="Doc-title"/>
      </w:pPr>
      <w:hyperlink r:id="rId55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301A1F1E" w:rsidR="00D423FB" w:rsidRDefault="00E829D1" w:rsidP="00D423FB">
      <w:pPr>
        <w:pStyle w:val="Doc-title"/>
      </w:pPr>
      <w:hyperlink r:id="rId55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t xml:space="preserve">Noted (handled with contributions to 8.5.3) </w:t>
      </w:r>
    </w:p>
    <w:p w14:paraId="5E118813" w14:textId="77777777" w:rsidR="00D423FB" w:rsidRPr="00D423FB" w:rsidRDefault="00D423FB" w:rsidP="00D423FB">
      <w:pPr>
        <w:pStyle w:val="Doc-text2"/>
      </w:pPr>
    </w:p>
    <w:p w14:paraId="7D0CA4BF" w14:textId="3B74FCF2" w:rsidR="00D423FB" w:rsidRDefault="00E829D1" w:rsidP="00D423FB">
      <w:pPr>
        <w:pStyle w:val="Doc-title"/>
      </w:pPr>
      <w:hyperlink r:id="rId56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21C283A0" w:rsidR="00D423FB" w:rsidRDefault="00D423FB" w:rsidP="00D423FB">
      <w:pPr>
        <w:pStyle w:val="Comments"/>
      </w:pPr>
    </w:p>
    <w:p w14:paraId="3E406558" w14:textId="1C8B7A77" w:rsidR="0014496F" w:rsidRDefault="0014496F" w:rsidP="00D423FB">
      <w:pPr>
        <w:pStyle w:val="Comments"/>
      </w:pPr>
    </w:p>
    <w:p w14:paraId="2DE5F382" w14:textId="7714F73B" w:rsidR="00A35186" w:rsidRPr="00A35186" w:rsidRDefault="00A35186" w:rsidP="00A35186">
      <w:pPr>
        <w:pStyle w:val="BoldComments"/>
        <w:rPr>
          <w:lang w:val="en-GB"/>
        </w:rPr>
      </w:pPr>
      <w:r w:rsidRPr="00403FA3">
        <w:rPr>
          <w:lang w:val="en-GB"/>
        </w:rPr>
        <w:t>By Web Conf (</w:t>
      </w:r>
      <w:r>
        <w:rPr>
          <w:lang w:val="en-GB"/>
        </w:rPr>
        <w:t>2nd Week Wednesday</w:t>
      </w:r>
      <w:r w:rsidRPr="00403FA3">
        <w:rPr>
          <w:lang w:val="en-GB"/>
        </w:rPr>
        <w:t>) (</w:t>
      </w:r>
      <w:r>
        <w:rPr>
          <w:lang w:val="en-GB"/>
        </w:rPr>
        <w:t>1</w:t>
      </w:r>
      <w:r w:rsidRPr="00403FA3">
        <w:rPr>
          <w:lang w:val="en-GB"/>
        </w:rPr>
        <w:t>)</w:t>
      </w:r>
    </w:p>
    <w:p w14:paraId="6F35EAAC" w14:textId="74D0FCA2" w:rsidR="0014496F" w:rsidRDefault="0014496F" w:rsidP="0014496F">
      <w:pPr>
        <w:pStyle w:val="EmailDiscussion"/>
      </w:pPr>
      <w:r>
        <w:t>[Post119-e][261][XR] LS to SA2 on XR power saving etc. (QC)</w:t>
      </w:r>
    </w:p>
    <w:p w14:paraId="6326634E" w14:textId="05A8587F" w:rsidR="0014496F" w:rsidRDefault="0014496F" w:rsidP="0014496F">
      <w:pPr>
        <w:pStyle w:val="EmailDiscussion2"/>
      </w:pPr>
      <w:r>
        <w:tab/>
        <w:t xml:space="preserve">Scope: Answer SA2 LS </w:t>
      </w:r>
      <w:r w:rsidR="00A35186">
        <w:t xml:space="preserve">on UE power saving (in </w:t>
      </w:r>
      <w:hyperlink r:id="rId561" w:history="1">
        <w:r w:rsidR="00E829D1">
          <w:rPr>
            <w:rStyle w:val="Hyperlink"/>
          </w:rPr>
          <w:t>R2-2206966</w:t>
        </w:r>
      </w:hyperlink>
      <w:r w:rsidR="00A35186">
        <w:t>) a</w:t>
      </w:r>
      <w:r>
        <w:t xml:space="preserve">ccording to </w:t>
      </w:r>
      <w:r w:rsidR="001A745B">
        <w:t xml:space="preserve">RAN2 </w:t>
      </w:r>
      <w:r>
        <w:t>agreements.</w:t>
      </w:r>
    </w:p>
    <w:p w14:paraId="558CC960" w14:textId="0BD6FFA9" w:rsidR="0014496F" w:rsidRDefault="0014496F" w:rsidP="0014496F">
      <w:pPr>
        <w:pStyle w:val="EmailDiscussion2"/>
      </w:pPr>
      <w:r>
        <w:tab/>
        <w:t xml:space="preserve">Intended outcome: </w:t>
      </w:r>
      <w:r w:rsidR="001A745B">
        <w:t>Approved LS.</w:t>
      </w:r>
    </w:p>
    <w:p w14:paraId="1219BF4F" w14:textId="4300FFA8" w:rsidR="0014496F" w:rsidRDefault="0014496F" w:rsidP="0014496F">
      <w:pPr>
        <w:pStyle w:val="EmailDiscussion2"/>
      </w:pPr>
      <w:r>
        <w:tab/>
        <w:t>Deadline:  Short</w:t>
      </w:r>
    </w:p>
    <w:p w14:paraId="623E5606" w14:textId="77777777" w:rsidR="0014496F" w:rsidRPr="0014496F" w:rsidRDefault="0014496F" w:rsidP="00A35186">
      <w:pPr>
        <w:pStyle w:val="Doc-text2"/>
        <w:ind w:left="0" w:firstLine="0"/>
      </w:pPr>
    </w:p>
    <w:p w14:paraId="1808DE03" w14:textId="77777777" w:rsidR="0014496F" w:rsidRDefault="0014496F" w:rsidP="00D423FB">
      <w:pPr>
        <w:pStyle w:val="Comments"/>
      </w:pPr>
    </w:p>
    <w:p w14:paraId="0816802D" w14:textId="775880E9" w:rsidR="00D423FB" w:rsidRDefault="00D423FB" w:rsidP="00D423FB">
      <w:pPr>
        <w:pStyle w:val="Comments"/>
      </w:pPr>
      <w:r>
        <w:t xml:space="preserve">QoS support with PDU set granularity: </w:t>
      </w:r>
    </w:p>
    <w:p w14:paraId="6919208E" w14:textId="2F9F5201" w:rsidR="00D423FB" w:rsidRDefault="00E829D1" w:rsidP="00D423FB">
      <w:pPr>
        <w:pStyle w:val="Doc-title"/>
      </w:pPr>
      <w:hyperlink r:id="rId562"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lastRenderedPageBreak/>
        <w:t>Noted</w:t>
      </w:r>
    </w:p>
    <w:p w14:paraId="56B11690" w14:textId="77777777" w:rsidR="00BA5343" w:rsidRPr="00BA5343" w:rsidRDefault="00BA5343" w:rsidP="00BA5343">
      <w:pPr>
        <w:pStyle w:val="Doc-text2"/>
      </w:pPr>
    </w:p>
    <w:p w14:paraId="2B95D278" w14:textId="16B5F0DD" w:rsidR="00D423FB" w:rsidRDefault="00E829D1" w:rsidP="00D423FB">
      <w:pPr>
        <w:pStyle w:val="Doc-title"/>
      </w:pPr>
      <w:hyperlink r:id="rId563"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5984A2B5" w:rsidR="00D423FB" w:rsidRDefault="00E829D1" w:rsidP="00D423FB">
      <w:pPr>
        <w:pStyle w:val="Doc-title"/>
      </w:pPr>
      <w:hyperlink r:id="rId564"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88" w:name="_Hlk111788693"/>
    <w:p w14:paraId="2CF81DCF" w14:textId="0CEF90DF" w:rsidR="006C6EBC" w:rsidRDefault="00E829D1"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lastRenderedPageBreak/>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5F753013" w:rsidR="006C6EBC" w:rsidRDefault="00E829D1" w:rsidP="006C6EBC">
      <w:pPr>
        <w:pStyle w:val="Doc-title"/>
      </w:pPr>
      <w:hyperlink r:id="rId565"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14E11C2C" w:rsidR="006C6EBC" w:rsidRDefault="00E829D1" w:rsidP="006C6EBC">
      <w:pPr>
        <w:pStyle w:val="Doc-title"/>
      </w:pPr>
      <w:hyperlink r:id="rId566"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3937E087" w:rsidR="00D423FB" w:rsidRPr="009B41A0" w:rsidRDefault="00DB773A" w:rsidP="009B41A0">
      <w:pPr>
        <w:pStyle w:val="Agreement"/>
      </w:pPr>
      <w:r w:rsidRPr="009B41A0">
        <w:t xml:space="preserve">Revised in </w:t>
      </w:r>
      <w:hyperlink r:id="rId567" w:history="1">
        <w:r w:rsidR="00E829D1">
          <w:rPr>
            <w:rStyle w:val="Hyperlink"/>
          </w:rPr>
          <w:t>R2-2208748</w:t>
        </w:r>
      </w:hyperlink>
      <w:r w:rsidR="008302DF" w:rsidRPr="009B41A0">
        <w:t xml:space="preserve"> </w:t>
      </w:r>
    </w:p>
    <w:p w14:paraId="7BD1C8E8" w14:textId="5C17612F" w:rsidR="00D423FB" w:rsidRDefault="00D423FB" w:rsidP="00D423FB">
      <w:pPr>
        <w:pStyle w:val="Doc-text2"/>
      </w:pPr>
    </w:p>
    <w:bookmarkStart w:id="89" w:name="_Hlk111991212"/>
    <w:p w14:paraId="07F824D7" w14:textId="5CB2469D" w:rsidR="008302DF" w:rsidRDefault="00E829D1"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53C25A64" w:rsidR="00345431" w:rsidRPr="009B41A0" w:rsidRDefault="00345431" w:rsidP="009B41A0">
      <w:pPr>
        <w:pStyle w:val="Agreement"/>
      </w:pPr>
      <w:r w:rsidRPr="009B41A0">
        <w:t xml:space="preserve">Revised in </w:t>
      </w:r>
      <w:hyperlink r:id="rId568" w:history="1">
        <w:r w:rsidR="00E829D1">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21184E2B" w:rsidR="00345431" w:rsidRPr="00345431" w:rsidRDefault="00E829D1" w:rsidP="00345431">
      <w:pPr>
        <w:pStyle w:val="Doc-title"/>
      </w:pPr>
      <w:hyperlink r:id="rId569"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88"/>
    <w:p w14:paraId="108C92C4" w14:textId="77777777" w:rsidR="00345431" w:rsidRPr="009B41A0" w:rsidRDefault="00345431" w:rsidP="009B41A0">
      <w:pPr>
        <w:pStyle w:val="Agreement"/>
      </w:pPr>
      <w:r w:rsidRPr="009B41A0">
        <w:t>To be submitted to RAN1 by rapporteur (QC)</w:t>
      </w:r>
    </w:p>
    <w:bookmarkEnd w:id="89"/>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2D8F13C0" w:rsidR="006C6EBC" w:rsidRDefault="00E829D1" w:rsidP="006C6EBC">
      <w:pPr>
        <w:pStyle w:val="Doc-title"/>
      </w:pPr>
      <w:hyperlink r:id="rId570"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74B754DC" w:rsidR="006C6EBC" w:rsidRDefault="006C6EBC" w:rsidP="006C6EBC">
      <w:pPr>
        <w:pStyle w:val="Doc-text2"/>
      </w:pPr>
    </w:p>
    <w:p w14:paraId="383F7D06" w14:textId="725B5BEA" w:rsidR="00302D74" w:rsidRDefault="00302D74" w:rsidP="006C6EBC">
      <w:pPr>
        <w:pStyle w:val="Doc-text2"/>
      </w:pPr>
    </w:p>
    <w:p w14:paraId="35E223CF" w14:textId="4967E9EF" w:rsidR="00302D74" w:rsidRPr="00302D74" w:rsidRDefault="00302D74" w:rsidP="00302D74">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C551F14" w14:textId="1B791154" w:rsidR="00302D74" w:rsidRDefault="00302D74" w:rsidP="00302D74">
      <w:pPr>
        <w:pStyle w:val="EmailDiscussion"/>
      </w:pPr>
      <w:r>
        <w:t>[Post119-e][262][XR] Updated for TR 38.835 (Nokia)</w:t>
      </w:r>
    </w:p>
    <w:p w14:paraId="3895F538" w14:textId="56B762BF" w:rsidR="00302D74" w:rsidRDefault="00302D74" w:rsidP="00302D74">
      <w:pPr>
        <w:pStyle w:val="EmailDiscussion2"/>
      </w:pPr>
      <w:r>
        <w:tab/>
        <w:t xml:space="preserve">Scope: Provide updated TR38.835 based on online agreements. Can also consider inclusion of content from </w:t>
      </w:r>
      <w:hyperlink r:id="rId571" w:history="1">
        <w:r w:rsidR="00E829D1">
          <w:rPr>
            <w:rStyle w:val="Hyperlink"/>
          </w:rPr>
          <w:t>R2-2207375</w:t>
        </w:r>
      </w:hyperlink>
      <w:r>
        <w:t>.</w:t>
      </w:r>
    </w:p>
    <w:p w14:paraId="6BED2C99" w14:textId="49C53593" w:rsidR="00302D74" w:rsidRDefault="00302D74" w:rsidP="00302D74">
      <w:pPr>
        <w:pStyle w:val="EmailDiscussion2"/>
      </w:pPr>
      <w:r>
        <w:tab/>
        <w:t>Intended outcome: Endorsed TR</w:t>
      </w:r>
    </w:p>
    <w:p w14:paraId="04D4DFD3" w14:textId="77777777" w:rsidR="00302D74" w:rsidRDefault="00302D74" w:rsidP="00302D74">
      <w:pPr>
        <w:pStyle w:val="EmailDiscussion2"/>
      </w:pPr>
      <w:r>
        <w:tab/>
        <w:t>Deadline:  Short</w:t>
      </w:r>
    </w:p>
    <w:p w14:paraId="2EE8D91F" w14:textId="35DE4BC9" w:rsidR="00302D74" w:rsidRDefault="00302D74" w:rsidP="00302D74">
      <w:pPr>
        <w:pStyle w:val="EmailDiscussion2"/>
      </w:pPr>
    </w:p>
    <w:p w14:paraId="2C0E2979" w14:textId="77777777" w:rsidR="00302D74" w:rsidRPr="00302D74" w:rsidRDefault="00302D74" w:rsidP="00302D74">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19DC5B02" w:rsidR="00D423FB" w:rsidRDefault="00E829D1" w:rsidP="00D423FB">
      <w:pPr>
        <w:pStyle w:val="Doc-title"/>
      </w:pPr>
      <w:hyperlink r:id="rId572"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 xml:space="preserve">Huawei thinks this is related to UL delay budget. This is just data generation frequency but in RAN1 UL DB is 10ms so we don’t need to send it every 1ms. MTK thinks this was discussed between RAN1 and SA4 in Rel-17, that’s why the 4ms was arrived. Nokia is aware of this but is </w:t>
      </w:r>
      <w:r>
        <w:lastRenderedPageBreak/>
        <w:t>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w:t>
      </w:r>
      <w:proofErr w:type="spellStart"/>
      <w:r w:rsidR="00BF2CE0">
        <w:t>Mediatek</w:t>
      </w:r>
      <w:proofErr w:type="spellEnd"/>
      <w:r w:rsidR="00BF2CE0">
        <w:t>,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 xml:space="preserve">f 1 </w:t>
      </w:r>
      <w:proofErr w:type="spellStart"/>
      <w:r w:rsidR="00BF2CE0">
        <w:t>kHZ</w:t>
      </w:r>
      <w:proofErr w:type="spellEnd"/>
      <w:r w:rsidR="00BF2CE0">
        <w:t xml:space="preserve">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57B10782" w14:textId="74792C8E" w:rsidR="006C6EBC" w:rsidRDefault="006C6EBC"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E74AADC" w:rsidR="0037790E" w:rsidRDefault="0037790E" w:rsidP="006C6EBC">
      <w:pPr>
        <w:pStyle w:val="Doc-text2"/>
      </w:pPr>
    </w:p>
    <w:p w14:paraId="31338014" w14:textId="5D8F53F9" w:rsidR="0037790E" w:rsidRDefault="00195FA9" w:rsidP="006C6EBC">
      <w:pPr>
        <w:pStyle w:val="Doc-text2"/>
      </w:pPr>
      <w:r>
        <w:t>-</w:t>
      </w:r>
      <w:r>
        <w:tab/>
        <w:t>Ericsson still thinks sending LS on sampling rate is not needed as it’s not related to the packet rate and PDB. Thinks knowledge of packet rate will not affect RAN2 work. Thinks RAN1 model is sufficient for RAN2 evaluations. Thinks that not all applications require packet every 1ms.</w:t>
      </w:r>
    </w:p>
    <w:p w14:paraId="7159EE15" w14:textId="7DDCAACC" w:rsidR="0037790E" w:rsidRDefault="00195FA9" w:rsidP="006C6EBC">
      <w:pPr>
        <w:pStyle w:val="Doc-text2"/>
      </w:pPr>
      <w:r>
        <w:t>-</w:t>
      </w:r>
      <w:r>
        <w:tab/>
      </w:r>
      <w:r w:rsidR="0014496F">
        <w:t xml:space="preserve">Vodafone thinks it good to ask questions since it’s the first meeting. Ericsson may be correct but there’s no drawback to ask the question from SA4. </w:t>
      </w:r>
    </w:p>
    <w:p w14:paraId="159141A8" w14:textId="77F08113" w:rsidR="0014496F" w:rsidRDefault="0014496F" w:rsidP="006C6EBC">
      <w:pPr>
        <w:pStyle w:val="Doc-text2"/>
      </w:pPr>
      <w:r>
        <w:t>-</w:t>
      </w:r>
      <w:r>
        <w:tab/>
        <w:t xml:space="preserve">vivo thinks </w:t>
      </w:r>
      <w:r w:rsidRPr="0014496F">
        <w:t>Regarding concern from E///, I assume we could ask what is the correct understanding from SA4.</w:t>
      </w:r>
    </w:p>
    <w:p w14:paraId="6094BCC6" w14:textId="055DAC99" w:rsidR="0014496F" w:rsidRDefault="0014496F" w:rsidP="006C6EBC">
      <w:pPr>
        <w:pStyle w:val="Doc-text2"/>
      </w:pPr>
      <w:r>
        <w:t>-</w:t>
      </w:r>
      <w:r>
        <w:tab/>
      </w:r>
      <w:proofErr w:type="spellStart"/>
      <w:r>
        <w:t>Futurewei</w:t>
      </w:r>
      <w:proofErr w:type="spellEnd"/>
      <w:r>
        <w:t xml:space="preserve"> thinks </w:t>
      </w:r>
      <w:r w:rsidRPr="0014496F">
        <w:t>RAN1 study has assumed 250Hz and 10msec delay. It may be useful to find out from SA4 whether 1kHz would change the delay requirement or not.</w:t>
      </w:r>
      <w:r>
        <w:t xml:space="preserve"> Huawei agrees and thinks what could impact us if the sampling periodicity affects PDB.</w:t>
      </w:r>
    </w:p>
    <w:p w14:paraId="412AD7B9" w14:textId="6BD208BA" w:rsidR="0014496F" w:rsidRDefault="0014496F" w:rsidP="006C6EBC">
      <w:pPr>
        <w:pStyle w:val="Doc-text2"/>
      </w:pPr>
      <w:r>
        <w:t>-</w:t>
      </w:r>
      <w:r>
        <w:tab/>
        <w:t xml:space="preserve">QC wonders what the purpose of the LS would be? How would we use the SA4 information? If it impact priority of our studies, fine to send the LS. Nokia clarifies that it’s not clear what SA4 answers but it will impact the value ranges of CG or power saving schemes. Since this is control information, we need to know how to use it. Might not need more than one pose information flow, but if we do, it might impact the CG configurations. </w:t>
      </w:r>
    </w:p>
    <w:p w14:paraId="0E747CA6" w14:textId="4FA9021A" w:rsidR="0014496F" w:rsidRDefault="0014496F" w:rsidP="0014496F">
      <w:pPr>
        <w:pStyle w:val="Agreement"/>
      </w:pPr>
      <w:r>
        <w:t>Send LS to SA4 asking how the pose information can impact e.g. PDB, PER, burst size and XR traffic periodicity. Can ask how many pose information flows are needed (to understand how many CGs might be needed).</w:t>
      </w:r>
    </w:p>
    <w:p w14:paraId="533FE55E" w14:textId="554F3A63" w:rsidR="0014496F" w:rsidRDefault="0014496F" w:rsidP="0014496F">
      <w:pPr>
        <w:pStyle w:val="Doc-text2"/>
      </w:pPr>
    </w:p>
    <w:p w14:paraId="5B7FCFBD" w14:textId="183E714A" w:rsidR="0014496F" w:rsidRDefault="0014496F" w:rsidP="0014496F">
      <w:pPr>
        <w:pStyle w:val="EmailDiscussion"/>
      </w:pPr>
      <w:r>
        <w:t>[Post119-e][260][XR] LS to SA4 on pose information (Nokia)</w:t>
      </w:r>
    </w:p>
    <w:p w14:paraId="39513A57" w14:textId="318ED5B3" w:rsidR="0014496F" w:rsidRDefault="0014496F" w:rsidP="0014496F">
      <w:pPr>
        <w:pStyle w:val="EmailDiscussion2"/>
      </w:pPr>
      <w:r>
        <w:tab/>
        <w:t>Scope: Draft LS to SA4 on pose information according to online agreements.</w:t>
      </w:r>
    </w:p>
    <w:p w14:paraId="2DDDF218" w14:textId="2C7FB596" w:rsidR="0014496F" w:rsidRDefault="0014496F" w:rsidP="0014496F">
      <w:pPr>
        <w:pStyle w:val="EmailDiscussion2"/>
      </w:pPr>
      <w:r>
        <w:tab/>
        <w:t>Intended outcome: Approved LS</w:t>
      </w:r>
    </w:p>
    <w:p w14:paraId="509ED6B0" w14:textId="6B20823F" w:rsidR="0014496F" w:rsidRDefault="0014496F" w:rsidP="0014496F">
      <w:pPr>
        <w:pStyle w:val="EmailDiscussion2"/>
      </w:pPr>
      <w:r>
        <w:tab/>
        <w:t>Deadline:  Short</w:t>
      </w:r>
    </w:p>
    <w:p w14:paraId="64F372F5" w14:textId="6A8E19A3" w:rsidR="0014496F" w:rsidRDefault="0014496F" w:rsidP="0014496F">
      <w:pPr>
        <w:pStyle w:val="EmailDiscussion2"/>
      </w:pPr>
    </w:p>
    <w:p w14:paraId="687A6CFC" w14:textId="77777777" w:rsidR="0014496F" w:rsidRPr="0014496F" w:rsidRDefault="0014496F" w:rsidP="0014496F">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1687A5B6" w:rsidR="00F264F4" w:rsidRDefault="00E829D1" w:rsidP="00F264F4">
      <w:pPr>
        <w:pStyle w:val="Doc-title"/>
      </w:pPr>
      <w:hyperlink r:id="rId573"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4BFEA4EE" w:rsidR="00F264F4" w:rsidRDefault="00E829D1" w:rsidP="00F264F4">
      <w:pPr>
        <w:pStyle w:val="Doc-title"/>
      </w:pPr>
      <w:hyperlink r:id="rId574"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 xml:space="preserve">Proposal 1: LS SA2 requesting the provision of explicit indication and conditions under which the </w:t>
      </w:r>
      <w:proofErr w:type="spellStart"/>
      <w:r w:rsidRPr="00D423FB">
        <w:rPr>
          <w:i/>
          <w:iCs/>
        </w:rPr>
        <w:t>gNB</w:t>
      </w:r>
      <w:proofErr w:type="spellEnd"/>
      <w:r w:rsidRPr="00D423FB">
        <w:rPr>
          <w:i/>
          <w:iCs/>
        </w:rPr>
        <w:t xml:space="preserve">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2FEB05B4" w:rsidR="0033709B" w:rsidRDefault="00E829D1" w:rsidP="0033709B">
      <w:pPr>
        <w:pStyle w:val="Doc-title"/>
      </w:pPr>
      <w:hyperlink r:id="rId575"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Xiaomi wonders for Obs1 how congestion indication is carried in RAN, and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135B09E4" w:rsidR="00E91022" w:rsidRDefault="00E829D1" w:rsidP="00E91022">
      <w:pPr>
        <w:pStyle w:val="Doc-title"/>
      </w:pPr>
      <w:hyperlink r:id="rId576"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0D8BA90A" w:rsidR="002404E5" w:rsidRDefault="00E829D1" w:rsidP="002404E5">
      <w:pPr>
        <w:pStyle w:val="Doc-title"/>
      </w:pPr>
      <w:hyperlink r:id="rId577"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proofErr w:type="spellStart"/>
      <w:r>
        <w:t>Vdf</w:t>
      </w:r>
      <w:proofErr w:type="spellEnd"/>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 xml:space="preserve">that for UL, many companies are targeting </w:t>
      </w:r>
      <w:proofErr w:type="spellStart"/>
      <w:r w:rsidR="00BF7749">
        <w:t>QoE</w:t>
      </w:r>
      <w:proofErr w:type="spellEnd"/>
      <w:r w:rsidR="00BF7749">
        <w:t>/MDT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w:t>
      </w:r>
      <w:r w:rsidRPr="00BF7749">
        <w:lastRenderedPageBreak/>
        <w:t>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Proposal 7:RAN2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23E2FC13" w:rsidR="002D4D38" w:rsidRDefault="00E829D1" w:rsidP="002D4D38">
      <w:pPr>
        <w:pStyle w:val="Doc-title"/>
      </w:pPr>
      <w:hyperlink r:id="rId578"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 xml:space="preserve">Applications may implement different features to adapt the </w:t>
      </w:r>
      <w:proofErr w:type="spellStart"/>
      <w:r w:rsidRPr="000079E9">
        <w:rPr>
          <w:i/>
          <w:iCs/>
        </w:rPr>
        <w:t>QoE</w:t>
      </w:r>
      <w:proofErr w:type="spellEnd"/>
      <w:r w:rsidRPr="000079E9">
        <w:rPr>
          <w:i/>
          <w:iCs/>
        </w:rPr>
        <w:t xml:space="preserv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r>
      <w:proofErr w:type="spellStart"/>
      <w:r w:rsidRPr="000079E9">
        <w:rPr>
          <w:i/>
          <w:iCs/>
        </w:rPr>
        <w:t>gNB</w:t>
      </w:r>
      <w:proofErr w:type="spellEnd"/>
      <w:r w:rsidRPr="000079E9">
        <w:rPr>
          <w:i/>
          <w:iCs/>
        </w:rPr>
        <w:t xml:space="preserve">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lastRenderedPageBreak/>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116FA006" w:rsidR="003312E0" w:rsidRDefault="00E829D1" w:rsidP="003312E0">
      <w:pPr>
        <w:pStyle w:val="Doc-title"/>
      </w:pPr>
      <w:hyperlink r:id="rId579"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periodicity, arrival time, jitter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 xml:space="preserve">Proposal 3: The CN configures how PDU set information can be used by the </w:t>
      </w:r>
      <w:proofErr w:type="spellStart"/>
      <w:r w:rsidRPr="002D4D38">
        <w:rPr>
          <w:i/>
          <w:iCs/>
          <w:highlight w:val="cyan"/>
        </w:rPr>
        <w:t>gNB</w:t>
      </w:r>
      <w:proofErr w:type="spellEnd"/>
      <w:r w:rsidRPr="002D4D38">
        <w:rPr>
          <w:i/>
          <w:iCs/>
          <w:highlight w:val="cyan"/>
        </w:rPr>
        <w:t>.</w:t>
      </w:r>
    </w:p>
    <w:p w14:paraId="25946975" w14:textId="77777777" w:rsidR="003312E0" w:rsidRPr="002D4D38" w:rsidRDefault="003312E0" w:rsidP="003312E0">
      <w:pPr>
        <w:pStyle w:val="Doc-text2"/>
        <w:rPr>
          <w:i/>
          <w:iCs/>
          <w:highlight w:val="lightGray"/>
        </w:rPr>
      </w:pPr>
      <w:r w:rsidRPr="002D4D38">
        <w:rPr>
          <w:i/>
          <w:iCs/>
          <w:highlight w:val="lightGray"/>
        </w:rPr>
        <w:t xml:space="preserve">Proposal 4: TSC assistance information framework can be used to provide the </w:t>
      </w:r>
      <w:proofErr w:type="spellStart"/>
      <w:r w:rsidRPr="002D4D38">
        <w:rPr>
          <w:i/>
          <w:iCs/>
          <w:highlight w:val="lightGray"/>
        </w:rPr>
        <w:t>gNB</w:t>
      </w:r>
      <w:proofErr w:type="spellEnd"/>
      <w:r w:rsidRPr="002D4D38">
        <w:rPr>
          <w:i/>
          <w:iCs/>
          <w:highlight w:val="lightGray"/>
        </w:rPr>
        <w:t xml:space="preserve">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 xml:space="preserve">Proposal 5: UE assistance information framework can be used to provide the </w:t>
      </w:r>
      <w:proofErr w:type="spellStart"/>
      <w:r w:rsidRPr="002D4D38">
        <w:rPr>
          <w:i/>
          <w:iCs/>
          <w:highlight w:val="lightGray"/>
        </w:rPr>
        <w:t>gNB</w:t>
      </w:r>
      <w:proofErr w:type="spellEnd"/>
      <w:r w:rsidRPr="002D4D38">
        <w:rPr>
          <w:i/>
          <w:iCs/>
          <w:highlight w:val="lightGray"/>
        </w:rPr>
        <w:t xml:space="preserve">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 xml:space="preserve">Proposal 6: GTP-U headers can be used to provide the </w:t>
      </w:r>
      <w:proofErr w:type="spellStart"/>
      <w:r w:rsidRPr="002D4D38">
        <w:rPr>
          <w:i/>
          <w:iCs/>
          <w:highlight w:val="lightGray"/>
        </w:rPr>
        <w:t>gNB</w:t>
      </w:r>
      <w:proofErr w:type="spellEnd"/>
      <w:r w:rsidRPr="002D4D38">
        <w:rPr>
          <w:i/>
          <w:iCs/>
          <w:highlight w:val="lightGray"/>
        </w:rPr>
        <w:t xml:space="preserve">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periodicity, arrival time, jitter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lastRenderedPageBreak/>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 xml:space="preserve">n Ericsson P1, P2 - we think that P1 and P2 could be used to agreed and be used to respond to SA2 question on the parameters needed (considering other </w:t>
      </w:r>
      <w:proofErr w:type="spellStart"/>
      <w:r w:rsidRPr="00DE76B2">
        <w:t>informations</w:t>
      </w:r>
      <w:proofErr w:type="spellEnd"/>
      <w:r w:rsidRPr="00DE76B2">
        <w:t xml:space="preserve"> proposed by other companies' </w:t>
      </w:r>
      <w:proofErr w:type="spellStart"/>
      <w:r w:rsidRPr="00DE76B2">
        <w:t>TDoc</w:t>
      </w:r>
      <w:proofErr w:type="spellEnd"/>
      <w:r w:rsidRPr="00DE76B2">
        <w:t xml:space="preserve"> e.g. priority, dependency) .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All these information are DL related. We should similar information should be also consider for UL. (some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r w:rsidRPr="00C47402">
        <w:t>The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jitter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32964D09" w:rsidR="00E66953" w:rsidRDefault="00E829D1" w:rsidP="00E66953">
      <w:pPr>
        <w:pStyle w:val="Doc-title"/>
      </w:pPr>
      <w:hyperlink r:id="rId580"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w:t>
      </w:r>
      <w:proofErr w:type="spellStart"/>
      <w:r w:rsidRPr="00145DD3">
        <w:rPr>
          <w:i/>
          <w:iCs/>
        </w:rPr>
        <w:t>e.g</w:t>
      </w:r>
      <w:proofErr w:type="spellEnd"/>
      <w:r w:rsidRPr="00145DD3">
        <w:rPr>
          <w:i/>
          <w:iCs/>
        </w:rPr>
        <w:t xml:space="preserve"> using data headers), (2) control channel (</w:t>
      </w:r>
      <w:proofErr w:type="spellStart"/>
      <w:r w:rsidRPr="00145DD3">
        <w:rPr>
          <w:i/>
          <w:iCs/>
        </w:rPr>
        <w:t>e.g</w:t>
      </w:r>
      <w:proofErr w:type="spellEnd"/>
      <w:r w:rsidRPr="00145DD3">
        <w:rPr>
          <w:i/>
          <w:iCs/>
        </w:rPr>
        <w:t xml:space="preserve">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w:t>
      </w:r>
      <w:proofErr w:type="spellStart"/>
      <w:r w:rsidRPr="00145DD3">
        <w:rPr>
          <w:i/>
          <w:iCs/>
        </w:rPr>
        <w:t>e.g</w:t>
      </w:r>
      <w:proofErr w:type="spellEnd"/>
      <w:r w:rsidRPr="00145DD3">
        <w:rPr>
          <w:i/>
          <w:iCs/>
        </w:rPr>
        <w:t xml:space="preserve">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lastRenderedPageBreak/>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provides  assistance information/feedback to the </w:t>
      </w:r>
      <w:proofErr w:type="spellStart"/>
      <w:r w:rsidRPr="00E91022">
        <w:rPr>
          <w:i/>
          <w:iCs/>
          <w:highlight w:val="yellow"/>
        </w:rPr>
        <w:t>gNB</w:t>
      </w:r>
      <w:proofErr w:type="spellEnd"/>
      <w:r w:rsidRPr="00E91022">
        <w:rPr>
          <w:i/>
          <w:iCs/>
          <w:highlight w:val="yellow"/>
        </w:rPr>
        <w:t xml:space="preserve">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 xml:space="preserve">RAN2 waits for SA2 progress before discussing the issue of identification of unnecessary data PDUs that can be dropped at the </w:t>
      </w:r>
      <w:proofErr w:type="spellStart"/>
      <w:r w:rsidRPr="00E91022">
        <w:rPr>
          <w:i/>
          <w:iCs/>
          <w:highlight w:val="yellow"/>
        </w:rPr>
        <w:t>gNB</w:t>
      </w:r>
      <w:proofErr w:type="spellEnd"/>
      <w:r w:rsidRPr="00E91022">
        <w:rPr>
          <w:i/>
          <w:iCs/>
          <w:highlight w:val="yellow"/>
        </w:rPr>
        <w:t xml:space="preserve">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33171619" w:rsidR="0021002A" w:rsidRDefault="00E829D1" w:rsidP="0021002A">
      <w:pPr>
        <w:pStyle w:val="Doc-title"/>
      </w:pPr>
      <w:hyperlink r:id="rId581"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w:t>
      </w:r>
      <w:proofErr w:type="spellStart"/>
      <w:r w:rsidRPr="00A735CB">
        <w:rPr>
          <w:i/>
          <w:iCs/>
        </w:rPr>
        <w:t>CCing</w:t>
      </w:r>
      <w:proofErr w:type="spellEnd"/>
      <w:r w:rsidRPr="00A735CB">
        <w:rPr>
          <w:i/>
          <w:iCs/>
        </w:rPr>
        <w:t xml:space="preserve">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42AF18D8"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582" w:history="1">
        <w:r w:rsidR="00E829D1">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583" w:history="1">
        <w:r w:rsidR="00E829D1">
          <w:rPr>
            <w:rStyle w:val="Hyperlink"/>
            <w:i/>
            <w:iCs/>
            <w:highlight w:val="yellow"/>
          </w:rPr>
          <w:t>R2-2206923</w:t>
        </w:r>
      </w:hyperlink>
      <w:r w:rsidRPr="0021002A">
        <w:rPr>
          <w:i/>
          <w:iCs/>
          <w:highlight w:val="yellow"/>
        </w:rPr>
        <w:t xml:space="preserve"> / R1-2205531 </w:t>
      </w:r>
      <w:r w:rsidRPr="0021002A">
        <w:rPr>
          <w:i/>
          <w:iCs/>
          <w:highlight w:val="yellow"/>
        </w:rPr>
        <w:lastRenderedPageBreak/>
        <w:t>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4D927967" w:rsidR="006C6EBC" w:rsidRDefault="00E829D1" w:rsidP="006C6EBC">
      <w:pPr>
        <w:pStyle w:val="Doc-title"/>
      </w:pPr>
      <w:hyperlink r:id="rId584"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756CB744" w:rsidR="006C6EBC" w:rsidRDefault="00E829D1" w:rsidP="006C6EBC">
      <w:pPr>
        <w:pStyle w:val="Doc-title"/>
      </w:pPr>
      <w:hyperlink r:id="rId585"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lastRenderedPageBreak/>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4F72CF17" w:rsidR="008C311B" w:rsidRDefault="00E829D1" w:rsidP="008C311B">
      <w:pPr>
        <w:pStyle w:val="Doc-title"/>
      </w:pPr>
      <w:hyperlink r:id="rId586"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 xml:space="preserve">Observation 3: Multi-flow handling results in semi-periodic </w:t>
      </w:r>
      <w:proofErr w:type="spellStart"/>
      <w:r w:rsidRPr="00F64863">
        <w:rPr>
          <w:i/>
          <w:iCs/>
        </w:rPr>
        <w:t>behavior</w:t>
      </w:r>
      <w:proofErr w:type="spellEnd"/>
      <w:r w:rsidRPr="00F64863">
        <w:rPr>
          <w:i/>
          <w:iCs/>
        </w:rPr>
        <w:t>.</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w:t>
      </w:r>
      <w:proofErr w:type="spellStart"/>
      <w:r w:rsidRPr="00F64863">
        <w:rPr>
          <w:i/>
          <w:iCs/>
        </w:rPr>
        <w:t>behaviors</w:t>
      </w:r>
      <w:proofErr w:type="spellEnd"/>
      <w:r w:rsidRPr="00F64863">
        <w:rPr>
          <w:i/>
          <w:iCs/>
        </w:rPr>
        <w:t xml:space="preserve">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43B85C79" w:rsidR="006C6EBC" w:rsidRDefault="00E829D1" w:rsidP="006C6EBC">
      <w:pPr>
        <w:pStyle w:val="Doc-title"/>
      </w:pPr>
      <w:hyperlink r:id="rId587"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w:t>
      </w:r>
      <w:proofErr w:type="spellStart"/>
      <w:r w:rsidRPr="00D423FB">
        <w:rPr>
          <w:i/>
          <w:iCs/>
        </w:rPr>
        <w:t>IIoT</w:t>
      </w:r>
      <w:proofErr w:type="spellEnd"/>
      <w:r w:rsidRPr="00D423FB">
        <w:rPr>
          <w:i/>
          <w:iCs/>
        </w:rPr>
        <w:t xml:space="preserve">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w:t>
      </w:r>
      <w:proofErr w:type="spellStart"/>
      <w:r w:rsidRPr="00D423FB">
        <w:rPr>
          <w:i/>
          <w:iCs/>
        </w:rPr>
        <w:t>subQFI</w:t>
      </w:r>
      <w:proofErr w:type="spellEnd"/>
      <w:r w:rsidRPr="00D423FB">
        <w:rPr>
          <w:i/>
          <w:iCs/>
        </w:rPr>
        <w:t>.</w:t>
      </w:r>
    </w:p>
    <w:p w14:paraId="73F33324" w14:textId="0D3602CC" w:rsidR="00D423FB" w:rsidRPr="00D423FB" w:rsidRDefault="00D423FB" w:rsidP="00D423FB">
      <w:pPr>
        <w:pStyle w:val="Doc-text2"/>
        <w:rPr>
          <w:i/>
          <w:iCs/>
        </w:rPr>
      </w:pPr>
      <w:r w:rsidRPr="00D423FB">
        <w:rPr>
          <w:i/>
          <w:iCs/>
        </w:rPr>
        <w:lastRenderedPageBreak/>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05E6E4A2" w:rsidR="006C6EBC" w:rsidRDefault="00E829D1" w:rsidP="006C6EBC">
      <w:pPr>
        <w:pStyle w:val="Doc-title"/>
      </w:pPr>
      <w:hyperlink r:id="rId588"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 xml:space="preserve">Observation 3: There is a need to know between </w:t>
      </w:r>
      <w:proofErr w:type="spellStart"/>
      <w:r w:rsidRPr="00D423FB">
        <w:rPr>
          <w:i/>
          <w:iCs/>
        </w:rPr>
        <w:t>gNB</w:t>
      </w:r>
      <w:proofErr w:type="spellEnd"/>
      <w:r w:rsidRPr="00D423FB">
        <w:rPr>
          <w:i/>
          <w:iCs/>
        </w:rPr>
        <w:t xml:space="preserve">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w:t>
      </w:r>
      <w:proofErr w:type="spellStart"/>
      <w:r w:rsidRPr="00D423FB">
        <w:rPr>
          <w:i/>
          <w:iCs/>
        </w:rPr>
        <w:t>sofar</w:t>
      </w:r>
      <w:proofErr w:type="spellEnd"/>
      <w:r w:rsidRPr="00D423FB">
        <w:rPr>
          <w:i/>
          <w:iCs/>
        </w:rPr>
        <w:t xml:space="preserve">, to allow the </w:t>
      </w:r>
      <w:proofErr w:type="spellStart"/>
      <w:r w:rsidRPr="00D423FB">
        <w:rPr>
          <w:i/>
          <w:iCs/>
        </w:rPr>
        <w:t>gNB</w:t>
      </w:r>
      <w:proofErr w:type="spellEnd"/>
      <w:r w:rsidRPr="00D423FB">
        <w:rPr>
          <w:i/>
          <w:iCs/>
        </w:rPr>
        <w:t xml:space="preserve">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 xml:space="preserve">Proposal 4: It is also proposed to contact SA4 to ask for the last enhancements regarding XR services and if there is an intention to provide those to the </w:t>
      </w:r>
      <w:proofErr w:type="spellStart"/>
      <w:r w:rsidRPr="00D423FB">
        <w:rPr>
          <w:i/>
          <w:iCs/>
        </w:rPr>
        <w:t>gNB</w:t>
      </w:r>
      <w:proofErr w:type="spellEnd"/>
      <w:r w:rsidRPr="00D423FB">
        <w:rPr>
          <w:i/>
          <w:iCs/>
        </w:rPr>
        <w:t>.</w:t>
      </w:r>
    </w:p>
    <w:p w14:paraId="0A5226CC" w14:textId="28FF8208" w:rsidR="00E60B2E" w:rsidRPr="00E60B2E" w:rsidRDefault="00E829D1" w:rsidP="00E60B2E">
      <w:pPr>
        <w:pStyle w:val="Doc-title"/>
      </w:pPr>
      <w:hyperlink r:id="rId589"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570C9AEB" w:rsidR="006C6EBC" w:rsidRDefault="00E829D1" w:rsidP="006C6EBC">
      <w:pPr>
        <w:pStyle w:val="Doc-title"/>
      </w:pPr>
      <w:hyperlink r:id="rId590"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w:t>
      </w:r>
      <w:proofErr w:type="spellStart"/>
      <w:r w:rsidRPr="00A735CB">
        <w:rPr>
          <w:i/>
          <w:iCs/>
        </w:rPr>
        <w:t>ms</w:t>
      </w:r>
      <w:proofErr w:type="spellEnd"/>
      <w:r w:rsidRPr="00A735CB">
        <w:rPr>
          <w:i/>
          <w:iCs/>
        </w:rPr>
        <w:t>]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w:t>
      </w:r>
      <w:proofErr w:type="spellStart"/>
      <w:r w:rsidRPr="00A735CB">
        <w:rPr>
          <w:i/>
          <w:iCs/>
        </w:rPr>
        <w:t>C are</w:t>
      </w:r>
      <w:proofErr w:type="spellEnd"/>
      <w:r w:rsidRPr="00A735CB">
        <w:rPr>
          <w:i/>
          <w:iCs/>
        </w:rPr>
        <w:t xml:space="preserve"> difficult for </w:t>
      </w:r>
      <w:proofErr w:type="spellStart"/>
      <w:r w:rsidRPr="00A735CB">
        <w:rPr>
          <w:i/>
          <w:iCs/>
        </w:rPr>
        <w:t>gNB</w:t>
      </w:r>
      <w:proofErr w:type="spellEnd"/>
      <w:r w:rsidRPr="00A735CB">
        <w:rPr>
          <w:i/>
          <w:iCs/>
        </w:rPr>
        <w:t xml:space="preserve">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w:t>
      </w:r>
      <w:proofErr w:type="spellStart"/>
      <w:r w:rsidRPr="00A735CB">
        <w:rPr>
          <w:i/>
          <w:iCs/>
        </w:rPr>
        <w:t>enhaced</w:t>
      </w:r>
      <w:proofErr w:type="spellEnd"/>
      <w:r w:rsidRPr="00A735CB">
        <w:rPr>
          <w:i/>
          <w:iCs/>
        </w:rPr>
        <w:t xml:space="preserve">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w:t>
      </w:r>
      <w:proofErr w:type="spellStart"/>
      <w:r w:rsidRPr="00A735CB">
        <w:rPr>
          <w:i/>
          <w:iCs/>
        </w:rPr>
        <w:t>gNB</w:t>
      </w:r>
      <w:proofErr w:type="spellEnd"/>
      <w:r w:rsidRPr="00A735CB">
        <w:rPr>
          <w:i/>
          <w:iCs/>
        </w:rPr>
        <w:t xml:space="preserve">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lastRenderedPageBreak/>
        <w:t xml:space="preserve">Observation 3: For UL, how the </w:t>
      </w:r>
      <w:proofErr w:type="spellStart"/>
      <w:r w:rsidRPr="00A735CB">
        <w:rPr>
          <w:i/>
          <w:iCs/>
        </w:rPr>
        <w:t>gNB</w:t>
      </w:r>
      <w:proofErr w:type="spellEnd"/>
      <w:r w:rsidRPr="00A735CB">
        <w:rPr>
          <w:i/>
          <w:iCs/>
        </w:rPr>
        <w:t xml:space="preserve">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 xml:space="preserve">Proposal 1: It is proposed that the </w:t>
      </w:r>
      <w:proofErr w:type="spellStart"/>
      <w:r w:rsidRPr="00A735CB">
        <w:rPr>
          <w:i/>
          <w:iCs/>
        </w:rPr>
        <w:t>gNB</w:t>
      </w:r>
      <w:proofErr w:type="spellEnd"/>
      <w:r w:rsidRPr="00A735CB">
        <w:rPr>
          <w:i/>
          <w:iCs/>
        </w:rPr>
        <w:t xml:space="preserve">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w:t>
      </w:r>
      <w:proofErr w:type="spellStart"/>
      <w:r w:rsidRPr="00A735CB">
        <w:rPr>
          <w:i/>
          <w:iCs/>
        </w:rPr>
        <w:t>gNB</w:t>
      </w:r>
      <w:proofErr w:type="spellEnd"/>
      <w:r w:rsidRPr="00A735CB">
        <w:rPr>
          <w:i/>
          <w:iCs/>
        </w:rPr>
        <w:t xml:space="preserve"> and how </w:t>
      </w:r>
      <w:proofErr w:type="spellStart"/>
      <w:r w:rsidRPr="00A735CB">
        <w:rPr>
          <w:i/>
          <w:iCs/>
        </w:rPr>
        <w:t>gNB</w:t>
      </w:r>
      <w:proofErr w:type="spellEnd"/>
      <w:r w:rsidRPr="00A735CB">
        <w:rPr>
          <w:i/>
          <w:iCs/>
        </w:rPr>
        <w:t xml:space="preserve">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w:t>
      </w:r>
      <w:proofErr w:type="spellStart"/>
      <w:r w:rsidRPr="00A735CB">
        <w:rPr>
          <w:i/>
          <w:iCs/>
        </w:rPr>
        <w:t>gNB</w:t>
      </w:r>
      <w:proofErr w:type="spellEnd"/>
      <w:r w:rsidRPr="00A735CB">
        <w:rPr>
          <w:i/>
          <w:iCs/>
        </w:rPr>
        <w:t xml:space="preserve">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 xml:space="preserve">Jitter range of PDU Set Arrival Time: it is helpful for </w:t>
      </w:r>
      <w:proofErr w:type="spellStart"/>
      <w:r w:rsidRPr="00A735CB">
        <w:rPr>
          <w:i/>
          <w:iCs/>
        </w:rPr>
        <w:t>gNB</w:t>
      </w:r>
      <w:proofErr w:type="spellEnd"/>
      <w:r w:rsidRPr="00A735CB">
        <w:rPr>
          <w:i/>
          <w:iCs/>
        </w:rPr>
        <w:t xml:space="preserve">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 xml:space="preserve">PDU Set End Time or PDU Set Time Duration: it is helpful for </w:t>
      </w:r>
      <w:proofErr w:type="spellStart"/>
      <w:r w:rsidRPr="00A735CB">
        <w:rPr>
          <w:i/>
          <w:iCs/>
        </w:rPr>
        <w:t>gNB</w:t>
      </w:r>
      <w:proofErr w:type="spellEnd"/>
      <w:r w:rsidRPr="00A735CB">
        <w:rPr>
          <w:i/>
          <w:iCs/>
        </w:rPr>
        <w:t xml:space="preserve">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 xml:space="preserve">PDU Set Periodicity: it is helpful for </w:t>
      </w:r>
      <w:proofErr w:type="spellStart"/>
      <w:r w:rsidRPr="00A735CB">
        <w:rPr>
          <w:i/>
          <w:iCs/>
        </w:rPr>
        <w:t>gNB</w:t>
      </w:r>
      <w:proofErr w:type="spellEnd"/>
      <w:r w:rsidRPr="00A735CB">
        <w:rPr>
          <w:i/>
          <w:iCs/>
        </w:rPr>
        <w:t xml:space="preserve">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w:t>
      </w:r>
      <w:proofErr w:type="spellStart"/>
      <w:r w:rsidRPr="00A735CB">
        <w:rPr>
          <w:i/>
          <w:iCs/>
        </w:rPr>
        <w:t>gNB</w:t>
      </w:r>
      <w:proofErr w:type="spellEnd"/>
      <w:r w:rsidRPr="00A735CB">
        <w:rPr>
          <w:i/>
          <w:iCs/>
        </w:rPr>
        <w:t xml:space="preserve">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w:t>
      </w:r>
      <w:proofErr w:type="spellStart"/>
      <w:r w:rsidRPr="00A735CB">
        <w:rPr>
          <w:i/>
          <w:iCs/>
        </w:rPr>
        <w:t>gNB</w:t>
      </w:r>
      <w:proofErr w:type="spellEnd"/>
      <w:r w:rsidRPr="00A735CB">
        <w:rPr>
          <w:i/>
          <w:iCs/>
        </w:rPr>
        <w:t xml:space="preserve">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36886159" w:rsidR="00513C74" w:rsidRDefault="00E829D1" w:rsidP="00513C74">
      <w:pPr>
        <w:pStyle w:val="Doc-title"/>
      </w:pPr>
      <w:hyperlink r:id="rId591"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lastRenderedPageBreak/>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64A9B082" w:rsidR="006C6EBC" w:rsidRDefault="00E829D1" w:rsidP="006C6EBC">
      <w:pPr>
        <w:pStyle w:val="Doc-title"/>
      </w:pPr>
      <w:hyperlink r:id="rId592"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1E7BF316" w:rsidR="00F264F4" w:rsidRDefault="00E829D1" w:rsidP="00F264F4">
      <w:pPr>
        <w:pStyle w:val="Doc-title"/>
      </w:pPr>
      <w:hyperlink r:id="rId593" w:history="1">
        <w:r>
          <w:rPr>
            <w:rStyle w:val="Hyperlink"/>
          </w:rPr>
          <w:t>R2-2207210</w:t>
        </w:r>
      </w:hyperlink>
      <w:r w:rsidR="00F264F4">
        <w:tab/>
        <w:t>Discussing on XR-awareness in RAN</w:t>
      </w:r>
      <w:r w:rsidR="00F264F4">
        <w:tab/>
        <w:t>Xiaomi Communications</w:t>
      </w:r>
      <w:r w:rsidR="00F264F4">
        <w:tab/>
        <w:t>discussion</w:t>
      </w:r>
    </w:p>
    <w:p w14:paraId="58D1B3BD" w14:textId="3575E52B" w:rsidR="00F264F4" w:rsidRDefault="00E829D1" w:rsidP="00F264F4">
      <w:pPr>
        <w:pStyle w:val="Doc-title"/>
      </w:pPr>
      <w:hyperlink r:id="rId594"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02F945CF" w:rsidR="00F264F4" w:rsidRDefault="00E829D1" w:rsidP="00F264F4">
      <w:pPr>
        <w:pStyle w:val="Doc-title"/>
      </w:pPr>
      <w:hyperlink r:id="rId595"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6DB6EEEA" w:rsidR="00E60B2E" w:rsidRDefault="00E829D1" w:rsidP="00E60B2E">
      <w:pPr>
        <w:pStyle w:val="Doc-title"/>
      </w:pPr>
      <w:hyperlink r:id="rId596"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17BE3325" w:rsidR="00933ACB" w:rsidRDefault="00E829D1" w:rsidP="00933ACB">
      <w:pPr>
        <w:pStyle w:val="Doc-title"/>
      </w:pPr>
      <w:hyperlink r:id="rId597"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41AD1E52" w:rsidR="00F264F4" w:rsidRDefault="00E829D1" w:rsidP="00F264F4">
      <w:pPr>
        <w:pStyle w:val="Doc-title"/>
      </w:pPr>
      <w:hyperlink r:id="rId598"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3545A7FB" w:rsidR="00F264F4" w:rsidRDefault="00E829D1" w:rsidP="00F264F4">
      <w:pPr>
        <w:pStyle w:val="Doc-title"/>
      </w:pPr>
      <w:hyperlink r:id="rId599"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604B2581" w:rsidR="00F264F4" w:rsidRDefault="00E829D1" w:rsidP="00F264F4">
      <w:pPr>
        <w:pStyle w:val="Doc-title"/>
      </w:pPr>
      <w:hyperlink r:id="rId600"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02FC6152" w:rsidR="00F264F4" w:rsidRDefault="00E829D1" w:rsidP="00F264F4">
      <w:pPr>
        <w:pStyle w:val="Doc-title"/>
      </w:pPr>
      <w:hyperlink r:id="rId601"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4A63B4AA" w:rsidR="00F264F4" w:rsidRDefault="00E829D1" w:rsidP="00F264F4">
      <w:pPr>
        <w:pStyle w:val="Doc-title"/>
      </w:pPr>
      <w:hyperlink r:id="rId602"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55B371A1" w:rsidR="00F264F4" w:rsidRDefault="00E829D1" w:rsidP="00F264F4">
      <w:pPr>
        <w:pStyle w:val="Doc-title"/>
      </w:pPr>
      <w:hyperlink r:id="rId603" w:history="1">
        <w:r>
          <w:rPr>
            <w:rStyle w:val="Hyperlink"/>
          </w:rPr>
          <w:t>R2-2207893</w:t>
        </w:r>
      </w:hyperlink>
      <w:r w:rsidR="00F264F4">
        <w:tab/>
        <w:t>XR-awareness techniques</w:t>
      </w:r>
      <w:r w:rsidR="00F264F4">
        <w:tab/>
        <w:t>Google Inc.</w:t>
      </w:r>
      <w:r w:rsidR="00F264F4">
        <w:tab/>
        <w:t>discussion</w:t>
      </w:r>
    </w:p>
    <w:p w14:paraId="706CC53B" w14:textId="2CB66BA6" w:rsidR="00F264F4" w:rsidRDefault="00E829D1" w:rsidP="00F264F4">
      <w:pPr>
        <w:pStyle w:val="Doc-title"/>
      </w:pPr>
      <w:hyperlink r:id="rId604" w:history="1">
        <w:r>
          <w:rPr>
            <w:rStyle w:val="Hyperlink"/>
          </w:rPr>
          <w:t>R2-2208223</w:t>
        </w:r>
      </w:hyperlink>
      <w:r w:rsidR="00F264F4">
        <w:tab/>
        <w:t>RAN behaviour for XR-awareness QoS</w:t>
      </w:r>
      <w:r w:rsidR="00F264F4">
        <w:tab/>
        <w:t>ETRI</w:t>
      </w:r>
      <w:r w:rsidR="00F264F4">
        <w:tab/>
        <w:t>discussion</w:t>
      </w:r>
    </w:p>
    <w:p w14:paraId="492B37D4" w14:textId="33D8896C" w:rsidR="00F264F4" w:rsidRDefault="00E829D1" w:rsidP="00F264F4">
      <w:pPr>
        <w:pStyle w:val="Doc-title"/>
      </w:pPr>
      <w:hyperlink r:id="rId605"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17E0B0C8" w:rsidR="00F264F4" w:rsidRDefault="00E829D1" w:rsidP="00F264F4">
      <w:pPr>
        <w:pStyle w:val="Doc-title"/>
      </w:pPr>
      <w:hyperlink r:id="rId606"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0306D32C" w:rsidR="00E60B2E" w:rsidRDefault="00E829D1" w:rsidP="00E60B2E">
      <w:pPr>
        <w:pStyle w:val="Doc-title"/>
      </w:pPr>
      <w:hyperlink r:id="rId607"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lastRenderedPageBreak/>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e don't think SFN wraparound is low priority. If RAN2 can propose a more simple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0A0C2A79" w:rsidR="00E60B2E" w:rsidRDefault="00E829D1" w:rsidP="00E60B2E">
      <w:pPr>
        <w:pStyle w:val="Doc-title"/>
      </w:pPr>
      <w:hyperlink r:id="rId608"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lastRenderedPageBreak/>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 xml:space="preserve">Proposal 2: RAN2 discuss whether XR parameters (XR traffic relevant information) are notified to </w:t>
      </w:r>
      <w:proofErr w:type="spellStart"/>
      <w:r w:rsidRPr="00E91022">
        <w:rPr>
          <w:i/>
          <w:iCs/>
          <w:highlight w:val="yellow"/>
        </w:rPr>
        <w:t>gNB</w:t>
      </w:r>
      <w:proofErr w:type="spellEnd"/>
      <w:r w:rsidRPr="00E91022">
        <w:rPr>
          <w:i/>
          <w:iCs/>
          <w:highlight w:val="yellow"/>
        </w:rPr>
        <w:t xml:space="preserve">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 xml:space="preserve">Proposal 3: If RAN2 agree that the XR information is notified to </w:t>
      </w:r>
      <w:proofErr w:type="spellStart"/>
      <w:r w:rsidRPr="00E91022">
        <w:rPr>
          <w:i/>
          <w:iCs/>
          <w:highlight w:val="yellow"/>
        </w:rPr>
        <w:t>gNB</w:t>
      </w:r>
      <w:proofErr w:type="spellEnd"/>
      <w:r w:rsidRPr="00E91022">
        <w:rPr>
          <w:i/>
          <w:iCs/>
          <w:highlight w:val="yellow"/>
        </w:rPr>
        <w:t xml:space="preserve">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 xml:space="preserve">Option 1: UE side observation: UE identifies XR traffic patterns and notifies it to </w:t>
      </w:r>
      <w:proofErr w:type="spellStart"/>
      <w:r w:rsidRPr="00E91022">
        <w:rPr>
          <w:i/>
          <w:iCs/>
          <w:highlight w:val="yellow"/>
        </w:rPr>
        <w:t>gNB</w:t>
      </w:r>
      <w:proofErr w:type="spellEnd"/>
      <w:r w:rsidRPr="00E91022">
        <w:rPr>
          <w:i/>
          <w:iCs/>
          <w:highlight w:val="yellow"/>
        </w:rPr>
        <w:t>.</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 xml:space="preserve">Option 2: </w:t>
      </w:r>
      <w:proofErr w:type="spellStart"/>
      <w:r w:rsidRPr="00E91022">
        <w:rPr>
          <w:i/>
          <w:iCs/>
          <w:highlight w:val="yellow"/>
        </w:rPr>
        <w:t>gNB</w:t>
      </w:r>
      <w:proofErr w:type="spellEnd"/>
      <w:r w:rsidRPr="00E91022">
        <w:rPr>
          <w:i/>
          <w:iCs/>
          <w:highlight w:val="yellow"/>
        </w:rPr>
        <w:t xml:space="preserve"> side Observation: observing the BSR and scheduling request and </w:t>
      </w:r>
      <w:proofErr w:type="spellStart"/>
      <w:r w:rsidRPr="00E91022">
        <w:rPr>
          <w:i/>
          <w:iCs/>
          <w:highlight w:val="yellow"/>
        </w:rPr>
        <w:t>gNB</w:t>
      </w:r>
      <w:proofErr w:type="spellEnd"/>
      <w:r w:rsidRPr="00E91022">
        <w:rPr>
          <w:i/>
          <w:iCs/>
          <w:highlight w:val="yellow"/>
        </w:rPr>
        <w:t xml:space="preserve">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 xml:space="preserve">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w:t>
      </w:r>
      <w:proofErr w:type="spellStart"/>
      <w:r>
        <w:t>frst</w:t>
      </w:r>
      <w:proofErr w:type="spellEnd"/>
      <w:r>
        <w:t>.</w:t>
      </w:r>
    </w:p>
    <w:p w14:paraId="686C7A8F" w14:textId="4A8E0A5E" w:rsidR="00AA2EEE" w:rsidRPr="00A24015" w:rsidRDefault="00AA2EEE" w:rsidP="00ED49A1">
      <w:pPr>
        <w:pStyle w:val="Doc-text2"/>
      </w:pPr>
      <w:r>
        <w:t>-</w:t>
      </w:r>
      <w:r>
        <w:tab/>
        <w:t xml:space="preserve">Apple is fine with P1 but it’s network implementation. So maybe no need to agree in specifications. KDDI thinks we don’t need to </w:t>
      </w:r>
      <w:proofErr w:type="spellStart"/>
      <w:r>
        <w:t>downscope</w:t>
      </w:r>
      <w:proofErr w:type="spellEnd"/>
      <w:r>
        <w:t xml:space="preserv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1F13CF1C" w:rsidR="00083989" w:rsidRDefault="00E829D1" w:rsidP="00083989">
      <w:pPr>
        <w:pStyle w:val="Doc-title"/>
      </w:pPr>
      <w:hyperlink r:id="rId609"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Proposal 3: RAN2 should consider mechanisms allowing time alignment of transmissions of different XR traffic flows, in order to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 xml:space="preserve">fine with P2, but we think other approaches should be considered. and to our understanding, P3 seems more of an implementation issue in </w:t>
      </w:r>
      <w:proofErr w:type="spellStart"/>
      <w:r w:rsidRPr="00951794">
        <w:rPr>
          <w:lang w:val="en-US"/>
        </w:rPr>
        <w:t>gNB</w:t>
      </w:r>
      <w:proofErr w:type="spellEnd"/>
      <w:r w:rsidRPr="00951794">
        <w:rPr>
          <w:lang w:val="en-US"/>
        </w:rPr>
        <w:t>.</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w:t>
      </w:r>
      <w:proofErr w:type="spellStart"/>
      <w:r>
        <w:rPr>
          <w:lang w:val="en-US"/>
        </w:rPr>
        <w:t>OnDuration</w:t>
      </w:r>
      <w:proofErr w:type="spellEnd"/>
      <w:r>
        <w:rPr>
          <w:lang w:val="en-US"/>
        </w:rPr>
        <w:t xml:space="preserve">,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3392317D" w:rsidR="00083989" w:rsidRDefault="00E829D1" w:rsidP="00083989">
      <w:pPr>
        <w:pStyle w:val="Doc-title"/>
      </w:pPr>
      <w:hyperlink r:id="rId610"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 xml:space="preserve">There could be multiple flows for XR </w:t>
      </w:r>
      <w:proofErr w:type="spellStart"/>
      <w:r w:rsidRPr="00DC454D">
        <w:rPr>
          <w:rFonts w:hint="eastAsia"/>
          <w:i/>
          <w:iCs/>
        </w:rPr>
        <w:t>application</w:t>
      </w:r>
      <w:r w:rsidRPr="00DC454D">
        <w:rPr>
          <w:rFonts w:hint="eastAsia"/>
          <w:i/>
          <w:iCs/>
        </w:rPr>
        <w:t>，</w:t>
      </w:r>
      <w:r w:rsidRPr="00DC454D">
        <w:rPr>
          <w:rFonts w:hint="eastAsia"/>
          <w:i/>
          <w:iCs/>
        </w:rPr>
        <w:t>multiple</w:t>
      </w:r>
      <w:proofErr w:type="spellEnd"/>
      <w:r w:rsidRPr="00DC454D">
        <w:rPr>
          <w:rFonts w:hint="eastAsia"/>
          <w:i/>
          <w:iCs/>
        </w:rPr>
        <w:t xml:space="preserv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lastRenderedPageBreak/>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 xml:space="preserve">Configure multiple </w:t>
      </w:r>
      <w:proofErr w:type="spellStart"/>
      <w:r w:rsidRPr="006E1612">
        <w:rPr>
          <w:i/>
          <w:iCs/>
          <w:highlight w:val="yellow"/>
        </w:rPr>
        <w:t>drx-StartOffset</w:t>
      </w:r>
      <w:proofErr w:type="spellEnd"/>
      <w:r w:rsidRPr="006E1612">
        <w:rPr>
          <w:i/>
          <w:iCs/>
          <w:highlight w:val="yellow"/>
        </w:rPr>
        <w:t xml:space="preserve">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Scheme#1: Configure larger </w:t>
      </w:r>
      <w:proofErr w:type="spellStart"/>
      <w:r w:rsidRPr="006E1612">
        <w:rPr>
          <w:i/>
          <w:iCs/>
          <w:highlight w:val="yellow"/>
        </w:rPr>
        <w:t>drx-onDurationTimer</w:t>
      </w:r>
      <w:proofErr w:type="spellEnd"/>
      <w:r w:rsidRPr="006E1612">
        <w:rPr>
          <w:i/>
          <w:iCs/>
          <w:highlight w:val="yellow"/>
        </w:rPr>
        <w:t xml:space="preserve">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Scheme#2: Configuring a fixed </w:t>
      </w:r>
      <w:proofErr w:type="spellStart"/>
      <w:r w:rsidRPr="006E1612">
        <w:rPr>
          <w:i/>
          <w:iCs/>
          <w:highlight w:val="yellow"/>
        </w:rPr>
        <w:t>drx-onDurationTimer</w:t>
      </w:r>
      <w:proofErr w:type="spellEnd"/>
      <w:r w:rsidRPr="006E1612">
        <w:rPr>
          <w:i/>
          <w:iCs/>
          <w:highlight w:val="yellow"/>
        </w:rPr>
        <w:t xml:space="preserve"> as baseline, and network can activate a larger </w:t>
      </w:r>
      <w:proofErr w:type="spellStart"/>
      <w:r w:rsidRPr="006E1612">
        <w:rPr>
          <w:i/>
          <w:iCs/>
          <w:highlight w:val="yellow"/>
        </w:rPr>
        <w:t>drx-onDurationTimer</w:t>
      </w:r>
      <w:proofErr w:type="spellEnd"/>
      <w:r w:rsidRPr="006E1612">
        <w:rPr>
          <w:i/>
          <w:iCs/>
          <w:highlight w:val="yellow"/>
        </w:rPr>
        <w:t xml:space="preserve">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vivo thinks multiple DRX is just one directions.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3CE8771E" w:rsidR="00E60B2E" w:rsidRDefault="00E829D1" w:rsidP="00E60B2E">
      <w:pPr>
        <w:pStyle w:val="Doc-title"/>
      </w:pPr>
      <w:hyperlink r:id="rId611"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3FE48DB8" w:rsidR="00E60B2E" w:rsidRDefault="00E829D1" w:rsidP="00E60B2E">
      <w:pPr>
        <w:pStyle w:val="Doc-title"/>
      </w:pPr>
      <w:hyperlink r:id="rId612"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471ACB92" w:rsidR="00E60B2E" w:rsidRDefault="00E829D1" w:rsidP="00E60B2E">
      <w:pPr>
        <w:pStyle w:val="Doc-title"/>
      </w:pPr>
      <w:hyperlink r:id="rId613"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5BC85714" w:rsidR="00E60B2E" w:rsidRDefault="00E829D1" w:rsidP="00E60B2E">
      <w:pPr>
        <w:pStyle w:val="Doc-title"/>
      </w:pPr>
      <w:hyperlink r:id="rId614"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0ADCBE46" w:rsidR="00E60B2E" w:rsidRDefault="00E829D1" w:rsidP="00E60B2E">
      <w:pPr>
        <w:pStyle w:val="Doc-title"/>
      </w:pPr>
      <w:hyperlink r:id="rId615" w:history="1">
        <w:r>
          <w:rPr>
            <w:rStyle w:val="Hyperlink"/>
          </w:rPr>
          <w:t>R2-2207294</w:t>
        </w:r>
      </w:hyperlink>
      <w:r w:rsidR="00E60B2E">
        <w:tab/>
        <w:t>C-DRX enhancement for XR-specific power saving</w:t>
      </w:r>
      <w:r w:rsidR="00E60B2E">
        <w:tab/>
        <w:t>NEC Telecom MODUS Ltd.</w:t>
      </w:r>
      <w:r w:rsidR="00E60B2E">
        <w:tab/>
        <w:t>discussion</w:t>
      </w:r>
    </w:p>
    <w:p w14:paraId="47579919" w14:textId="3BEDB9D7" w:rsidR="00E60B2E" w:rsidRDefault="00E829D1" w:rsidP="00E60B2E">
      <w:pPr>
        <w:pStyle w:val="Doc-title"/>
      </w:pPr>
      <w:hyperlink r:id="rId616" w:history="1">
        <w:r>
          <w:rPr>
            <w:rStyle w:val="Hyperlink"/>
          </w:rPr>
          <w:t>R2-2207979</w:t>
        </w:r>
      </w:hyperlink>
      <w:r w:rsidR="00E60B2E">
        <w:tab/>
        <w:t>Power Saving enhancements for XR</w:t>
      </w:r>
      <w:r w:rsidR="00E60B2E">
        <w:tab/>
        <w:t>ZTE Corporation, Sanechips</w:t>
      </w:r>
      <w:r w:rsidR="00E60B2E">
        <w:tab/>
        <w:t>discussion</w:t>
      </w:r>
    </w:p>
    <w:p w14:paraId="06991E7D" w14:textId="38E7F99D" w:rsidR="00E60B2E" w:rsidRDefault="00E829D1" w:rsidP="00E60B2E">
      <w:pPr>
        <w:pStyle w:val="Doc-title"/>
      </w:pPr>
      <w:hyperlink r:id="rId617"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20C2CE90" w:rsidR="00E60B2E" w:rsidRDefault="00E829D1" w:rsidP="00E60B2E">
      <w:pPr>
        <w:pStyle w:val="Doc-title"/>
      </w:pPr>
      <w:hyperlink r:id="rId618"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03ECE0C6" w:rsidR="00E60B2E" w:rsidRDefault="00E829D1" w:rsidP="00E60B2E">
      <w:pPr>
        <w:pStyle w:val="Doc-title"/>
      </w:pPr>
      <w:hyperlink r:id="rId619"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073C98AD" w:rsidR="00F264F4" w:rsidRDefault="00E829D1" w:rsidP="00F264F4">
      <w:pPr>
        <w:pStyle w:val="Doc-title"/>
      </w:pPr>
      <w:hyperlink r:id="rId620" w:history="1">
        <w:r>
          <w:rPr>
            <w:rStyle w:val="Hyperlink"/>
          </w:rPr>
          <w:t>R2-2206986</w:t>
        </w:r>
      </w:hyperlink>
      <w:r w:rsidR="00F264F4">
        <w:tab/>
        <w:t>Discussion on XR-specific power saving</w:t>
      </w:r>
      <w:r w:rsidR="00F264F4">
        <w:tab/>
        <w:t>FGI</w:t>
      </w:r>
      <w:r w:rsidR="00F264F4">
        <w:tab/>
        <w:t>discussion</w:t>
      </w:r>
    </w:p>
    <w:p w14:paraId="32914151" w14:textId="33001EE4" w:rsidR="00F264F4" w:rsidRDefault="00E829D1" w:rsidP="00F264F4">
      <w:pPr>
        <w:pStyle w:val="Doc-title"/>
      </w:pPr>
      <w:hyperlink r:id="rId621"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52BC1B71" w:rsidR="00F264F4" w:rsidRDefault="00E829D1" w:rsidP="00F264F4">
      <w:pPr>
        <w:pStyle w:val="Doc-title"/>
      </w:pPr>
      <w:hyperlink r:id="rId622"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129F2FDE" w:rsidR="00F264F4" w:rsidRDefault="00E829D1" w:rsidP="00F264F4">
      <w:pPr>
        <w:pStyle w:val="Doc-title"/>
      </w:pPr>
      <w:hyperlink r:id="rId623" w:history="1">
        <w:r>
          <w:rPr>
            <w:rStyle w:val="Hyperlink"/>
          </w:rPr>
          <w:t>R2-2207171</w:t>
        </w:r>
      </w:hyperlink>
      <w:r w:rsidR="00F264F4">
        <w:tab/>
        <w:t>Discussion on XR power saving</w:t>
      </w:r>
      <w:r w:rsidR="00F264F4">
        <w:tab/>
        <w:t>III</w:t>
      </w:r>
      <w:r w:rsidR="00F264F4">
        <w:tab/>
        <w:t>discussion</w:t>
      </w:r>
    </w:p>
    <w:p w14:paraId="12702911" w14:textId="5579B682" w:rsidR="00F264F4" w:rsidRDefault="00E829D1" w:rsidP="00F264F4">
      <w:pPr>
        <w:pStyle w:val="Doc-title"/>
      </w:pPr>
      <w:hyperlink r:id="rId624" w:history="1">
        <w:r>
          <w:rPr>
            <w:rStyle w:val="Hyperlink"/>
          </w:rPr>
          <w:t>R2-2207211</w:t>
        </w:r>
      </w:hyperlink>
      <w:r w:rsidR="00F264F4">
        <w:tab/>
        <w:t>Discussing on XR-specific power saving</w:t>
      </w:r>
      <w:r w:rsidR="00F264F4">
        <w:tab/>
        <w:t>Xiaomi Communications</w:t>
      </w:r>
      <w:r w:rsidR="00F264F4">
        <w:tab/>
        <w:t>discussion</w:t>
      </w:r>
    </w:p>
    <w:p w14:paraId="15F9A2D4" w14:textId="1CFBCF48" w:rsidR="00F264F4" w:rsidRDefault="00E829D1" w:rsidP="00F264F4">
      <w:pPr>
        <w:pStyle w:val="Doc-title"/>
      </w:pPr>
      <w:hyperlink r:id="rId625"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668A238F" w:rsidR="00F264F4" w:rsidRDefault="00E829D1" w:rsidP="00F264F4">
      <w:pPr>
        <w:pStyle w:val="Doc-title"/>
      </w:pPr>
      <w:hyperlink r:id="rId626"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70401D0C" w:rsidR="00F264F4" w:rsidRDefault="00E829D1" w:rsidP="00F264F4">
      <w:pPr>
        <w:pStyle w:val="Doc-title"/>
      </w:pPr>
      <w:hyperlink r:id="rId627"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49AE4C4E" w:rsidR="00F264F4" w:rsidRDefault="00E829D1" w:rsidP="00F264F4">
      <w:pPr>
        <w:pStyle w:val="Doc-title"/>
      </w:pPr>
      <w:hyperlink r:id="rId628"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D998BF9" w:rsidR="00F264F4" w:rsidRDefault="00E829D1" w:rsidP="00F264F4">
      <w:pPr>
        <w:pStyle w:val="Doc-title"/>
      </w:pPr>
      <w:hyperlink r:id="rId629"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466A786" w:rsidR="00F264F4" w:rsidRDefault="00E829D1" w:rsidP="00F264F4">
      <w:pPr>
        <w:pStyle w:val="Doc-title"/>
      </w:pPr>
      <w:hyperlink r:id="rId630"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3846FF62" w:rsidR="00F264F4" w:rsidRDefault="00E829D1" w:rsidP="00F264F4">
      <w:pPr>
        <w:pStyle w:val="Doc-title"/>
      </w:pPr>
      <w:hyperlink r:id="rId631"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0D085FFF" w:rsidR="00F264F4" w:rsidRDefault="00E829D1" w:rsidP="00F264F4">
      <w:pPr>
        <w:pStyle w:val="Doc-title"/>
      </w:pPr>
      <w:hyperlink r:id="rId632" w:history="1">
        <w:r>
          <w:rPr>
            <w:rStyle w:val="Hyperlink"/>
          </w:rPr>
          <w:t>R2-2207864</w:t>
        </w:r>
      </w:hyperlink>
      <w:r w:rsidR="00F264F4">
        <w:tab/>
        <w:t>XR-specific power saving techniques</w:t>
      </w:r>
      <w:r w:rsidR="00F264F4">
        <w:tab/>
        <w:t>Google Inc.</w:t>
      </w:r>
      <w:r w:rsidR="00F264F4">
        <w:tab/>
        <w:t>discussion</w:t>
      </w:r>
    </w:p>
    <w:p w14:paraId="7D138F87" w14:textId="4D90F459" w:rsidR="00F264F4" w:rsidRDefault="00E829D1" w:rsidP="00F264F4">
      <w:pPr>
        <w:pStyle w:val="Doc-title"/>
      </w:pPr>
      <w:hyperlink r:id="rId633"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731ECAB2" w:rsidR="00F264F4" w:rsidRDefault="00E829D1" w:rsidP="00F264F4">
      <w:pPr>
        <w:pStyle w:val="Doc-title"/>
      </w:pPr>
      <w:hyperlink r:id="rId634"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5F5000A0" w:rsidR="00E60B2E" w:rsidRDefault="00E829D1" w:rsidP="00E60B2E">
      <w:pPr>
        <w:pStyle w:val="Doc-title"/>
      </w:pPr>
      <w:hyperlink r:id="rId635"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6A049E46"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w:t>
      </w:r>
      <w:r w:rsidR="007247A6">
        <w:rPr>
          <w:lang w:val="en-GB"/>
        </w:rPr>
        <w:t>5</w:t>
      </w:r>
      <w:r w:rsidRPr="00403FA3">
        <w:rPr>
          <w:lang w:val="en-GB"/>
        </w:rPr>
        <w:t>)</w:t>
      </w:r>
    </w:p>
    <w:p w14:paraId="78932036" w14:textId="77777777" w:rsidR="007541EA" w:rsidRDefault="007541EA" w:rsidP="00DC43E0">
      <w:pPr>
        <w:pStyle w:val="Comments"/>
      </w:pPr>
    </w:p>
    <w:p w14:paraId="58C82C10" w14:textId="58B9BC72" w:rsidR="00E60B2E" w:rsidRDefault="00E829D1" w:rsidP="00E60B2E">
      <w:pPr>
        <w:pStyle w:val="Doc-title"/>
      </w:pPr>
      <w:hyperlink r:id="rId636"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1833E327" w:rsidR="00603133" w:rsidRDefault="00E829D1" w:rsidP="00603133">
      <w:pPr>
        <w:pStyle w:val="Doc-title"/>
      </w:pPr>
      <w:hyperlink r:id="rId637"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3112E4D5" w:rsidR="0080729B" w:rsidRDefault="00E829D1" w:rsidP="0080729B">
      <w:pPr>
        <w:pStyle w:val="Doc-title"/>
      </w:pPr>
      <w:hyperlink r:id="rId638"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06E50723" w14:textId="460AE52E" w:rsidR="0082232D" w:rsidRDefault="0082232D" w:rsidP="0080729B">
      <w:pPr>
        <w:pStyle w:val="Doc-text2"/>
      </w:pPr>
    </w:p>
    <w:p w14:paraId="2B06FCF7" w14:textId="7D35AA5E" w:rsidR="00955EA5" w:rsidRPr="00955EA5" w:rsidRDefault="00955EA5" w:rsidP="0080729B">
      <w:pPr>
        <w:pStyle w:val="Doc-text2"/>
        <w:rPr>
          <w:u w:val="single"/>
        </w:rPr>
      </w:pPr>
      <w:r w:rsidRPr="00955EA5">
        <w:rPr>
          <w:u w:val="single"/>
        </w:rPr>
        <w:t>All of the above discussed jointly</w:t>
      </w:r>
    </w:p>
    <w:p w14:paraId="395D78B2" w14:textId="2697E912" w:rsidR="00955EA5" w:rsidRDefault="00955EA5" w:rsidP="0080729B">
      <w:pPr>
        <w:pStyle w:val="Doc-text2"/>
      </w:pPr>
      <w:r>
        <w:t>-</w:t>
      </w:r>
      <w:r>
        <w:tab/>
        <w:t xml:space="preserve">Xiaomi thinks RAN1 is discussing SPS/CG and multiple </w:t>
      </w:r>
      <w:proofErr w:type="spellStart"/>
      <w:r>
        <w:t>PxSCH</w:t>
      </w:r>
      <w:proofErr w:type="spellEnd"/>
      <w:r>
        <w:t xml:space="preserve"> already. So does RAN2 need to do anything?</w:t>
      </w:r>
      <w:r>
        <w:tab/>
        <w:t xml:space="preserve">CATT agrees RAN1 is already doing something but agree with Samsung that there are RAN2 domain as well, so need work in RAN2. Lenovo agrees with CATT. </w:t>
      </w:r>
    </w:p>
    <w:p w14:paraId="6F492710" w14:textId="78D70B69" w:rsidR="00955EA5" w:rsidRDefault="00955EA5" w:rsidP="0080729B">
      <w:pPr>
        <w:pStyle w:val="Doc-text2"/>
      </w:pPr>
      <w:r>
        <w:t>-</w:t>
      </w:r>
      <w:r>
        <w:tab/>
        <w:t>Lenovo wonders if Samsung wants to identify impact to RAN2 on RAN1 solutions, or also consider pure RAN2 solutions? Samsung clarifies we can study potential solutions first and can then decide what is needed. But should start with TR.</w:t>
      </w:r>
    </w:p>
    <w:p w14:paraId="6CDDAD7C" w14:textId="47015C34" w:rsidR="00955EA5" w:rsidRDefault="00955EA5" w:rsidP="0080729B">
      <w:pPr>
        <w:pStyle w:val="Doc-text2"/>
      </w:pPr>
      <w:r>
        <w:t>-</w:t>
      </w:r>
      <w:r>
        <w:tab/>
        <w:t>Nokia thinks Samsung points are relevant and RAN2 cannot take everything from RAN1 as starting point. Thinks many companies consider scheduling (e.g. SPS/CG, UL+DL, multiple TBs, BSR, LCP etc.) enhancements. Gaps are also considered by some companies. Should justify why we do something before jumping to enhancements.</w:t>
      </w:r>
      <w:r w:rsidR="008A24A3">
        <w:t xml:space="preserve"> Ericsson agrees.</w:t>
      </w:r>
    </w:p>
    <w:p w14:paraId="092D6F6A" w14:textId="730498F0" w:rsidR="00955EA5" w:rsidRDefault="00955EA5" w:rsidP="0080729B">
      <w:pPr>
        <w:pStyle w:val="Doc-text2"/>
      </w:pPr>
      <w:r>
        <w:t>-</w:t>
      </w:r>
      <w:r>
        <w:tab/>
        <w:t>QC supports Samsung proposals for L2 procedures for XR. For KT proposals, thinks we can deprioritize SPS since DG can perform better. Could consider CG instead.</w:t>
      </w:r>
    </w:p>
    <w:p w14:paraId="126C28F3" w14:textId="3E903A0B" w:rsidR="00955EA5" w:rsidRDefault="00955EA5" w:rsidP="0080729B">
      <w:pPr>
        <w:pStyle w:val="Doc-text2"/>
      </w:pPr>
      <w:r>
        <w:t>-</w:t>
      </w:r>
      <w:r>
        <w:tab/>
        <w:t>vivo agrees with Samsung proposal. vivo wonders if this is a predictive model and will there be any UAI for the predictive model? AT&amp;T clarifies there could be some UL enhancements on traffic pattern information. For DL there could be some PDU set – related enhancements.</w:t>
      </w:r>
    </w:p>
    <w:p w14:paraId="3E0F9B94" w14:textId="0FA6E675" w:rsidR="008A24A3" w:rsidRDefault="008A24A3" w:rsidP="0080729B">
      <w:pPr>
        <w:pStyle w:val="Doc-text2"/>
      </w:pPr>
      <w:r>
        <w:t>-</w:t>
      </w:r>
      <w:r>
        <w:tab/>
        <w:t>CMCC thinks SPS/CG enhancements may cause extra power consumption for UE. Predictive models can be up to implementation.</w:t>
      </w:r>
    </w:p>
    <w:p w14:paraId="10E3C244" w14:textId="6A2A5327" w:rsidR="008A24A3" w:rsidRDefault="008A24A3" w:rsidP="0080729B">
      <w:pPr>
        <w:pStyle w:val="Doc-text2"/>
      </w:pPr>
      <w:r>
        <w:lastRenderedPageBreak/>
        <w:t>-</w:t>
      </w:r>
      <w:r>
        <w:tab/>
        <w:t>Vodafone supports Samsung approach but thinks it’s just a starting point. Wonders also about UAI, how can network use inputs from many UEs giving information? AT&amp;T thinks that is a good question and a general issue for XR. Thinks RAN2 could consider feasibility form RAN2 perspective.</w:t>
      </w:r>
    </w:p>
    <w:p w14:paraId="74C4FF71" w14:textId="62201354" w:rsidR="008A24A3" w:rsidRDefault="008A24A3" w:rsidP="0080729B">
      <w:pPr>
        <w:pStyle w:val="Doc-text2"/>
      </w:pPr>
      <w:r>
        <w:t>-</w:t>
      </w:r>
      <w:r>
        <w:tab/>
        <w:t xml:space="preserve">Huawei wonders what “scheduling” means as </w:t>
      </w:r>
      <w:proofErr w:type="spellStart"/>
      <w:r>
        <w:t>it’s</w:t>
      </w:r>
      <w:proofErr w:type="spellEnd"/>
      <w:r>
        <w:t xml:space="preserve"> implementation-dependent? ZTE thinks it’s assistance information for scheduling.</w:t>
      </w:r>
    </w:p>
    <w:p w14:paraId="039265BF" w14:textId="647EDBFA" w:rsidR="008A24A3" w:rsidRDefault="008A24A3" w:rsidP="0080729B">
      <w:pPr>
        <w:pStyle w:val="Doc-text2"/>
      </w:pPr>
      <w:r>
        <w:t>-</w:t>
      </w:r>
      <w:r>
        <w:tab/>
        <w:t>Nokia wonders if this precludes RAN2 solutions not discussed in RAN1? Apple thinks we can.</w:t>
      </w:r>
    </w:p>
    <w:p w14:paraId="3091021D" w14:textId="15B0818A" w:rsidR="00955EA5" w:rsidRDefault="00955EA5" w:rsidP="0080729B">
      <w:pPr>
        <w:pStyle w:val="Doc-text2"/>
      </w:pPr>
    </w:p>
    <w:p w14:paraId="0273C1B7" w14:textId="5AAC9FCC" w:rsidR="008A24A3" w:rsidRDefault="008A24A3" w:rsidP="008A24A3">
      <w:pPr>
        <w:pStyle w:val="Agreement"/>
      </w:pPr>
      <w:r w:rsidRPr="0080729B">
        <w:t xml:space="preserve">1: </w:t>
      </w:r>
      <w:r w:rsidRPr="008A24A3">
        <w:rPr>
          <w:highlight w:val="yellow"/>
        </w:rPr>
        <w:t>As starting point,</w:t>
      </w:r>
      <w:r>
        <w:t xml:space="preserve"> </w:t>
      </w:r>
      <w:r w:rsidRPr="0080729B">
        <w:t xml:space="preserve">RAN2 </w:t>
      </w:r>
      <w:r>
        <w:t xml:space="preserve">can </w:t>
      </w:r>
      <w:r w:rsidRPr="0080729B">
        <w:t>further discuss the solutions in TR 38.838 that can impact on L2 operation (</w:t>
      </w:r>
      <w:r w:rsidRPr="008A24A3">
        <w:rPr>
          <w:u w:val="single"/>
        </w:rPr>
        <w:t>e.g.</w:t>
      </w:r>
      <w:r w:rsidRPr="0080729B">
        <w:t xml:space="preserve">, BSR, LCP, </w:t>
      </w:r>
      <w:r w:rsidRPr="008A24A3">
        <w:rPr>
          <w:highlight w:val="yellow"/>
        </w:rPr>
        <w:t>assistance information for</w:t>
      </w:r>
      <w:r>
        <w:t xml:space="preserve"> </w:t>
      </w:r>
      <w:r w:rsidRPr="0080729B">
        <w:t xml:space="preserve">scheduling, </w:t>
      </w:r>
      <w:r w:rsidRPr="008A24A3">
        <w:rPr>
          <w:highlight w:val="yellow"/>
        </w:rPr>
        <w:t>packet</w:t>
      </w:r>
      <w:r w:rsidRPr="0080729B">
        <w:t xml:space="preserve"> discarding</w:t>
      </w:r>
      <w:r>
        <w:t xml:space="preserve">, </w:t>
      </w:r>
      <w:r w:rsidRPr="008A24A3">
        <w:rPr>
          <w:highlight w:val="yellow"/>
        </w:rPr>
        <w:t>prioritization</w:t>
      </w:r>
      <w:r w:rsidRPr="0080729B">
        <w:t>) for XR-specific capacity improvement.</w:t>
      </w:r>
      <w:r>
        <w:t xml:space="preserve"> </w:t>
      </w:r>
      <w:r w:rsidRPr="008A24A3">
        <w:rPr>
          <w:highlight w:val="yellow"/>
        </w:rPr>
        <w:t>RAN</w:t>
      </w:r>
      <w:r>
        <w:rPr>
          <w:highlight w:val="yellow"/>
        </w:rPr>
        <w:t>2</w:t>
      </w:r>
      <w:r w:rsidRPr="008A24A3">
        <w:rPr>
          <w:highlight w:val="yellow"/>
        </w:rPr>
        <w:t>-specific solutions are not precluded (even if RAN1 hasn’t discussed them before)</w:t>
      </w:r>
      <w:r>
        <w:t>.</w:t>
      </w:r>
    </w:p>
    <w:p w14:paraId="2F664BB9" w14:textId="77777777" w:rsidR="008A24A3" w:rsidRDefault="008A24A3" w:rsidP="0080729B">
      <w:pPr>
        <w:pStyle w:val="Doc-text2"/>
      </w:pPr>
    </w:p>
    <w:p w14:paraId="7B9E0FF3" w14:textId="425D7078" w:rsidR="008A24A3" w:rsidRPr="0082232D" w:rsidRDefault="008A24A3" w:rsidP="008A24A3">
      <w:pPr>
        <w:pStyle w:val="Doc-text2"/>
      </w:pPr>
    </w:p>
    <w:p w14:paraId="1F295ED3" w14:textId="18F694D1" w:rsidR="007247A6" w:rsidRDefault="00E829D1" w:rsidP="007247A6">
      <w:pPr>
        <w:pStyle w:val="Doc-title"/>
      </w:pPr>
      <w:hyperlink r:id="rId639" w:history="1">
        <w:r>
          <w:rPr>
            <w:rStyle w:val="Hyperlink"/>
          </w:rPr>
          <w:t>R2-2208676</w:t>
        </w:r>
      </w:hyperlink>
      <w:r w:rsidR="007247A6">
        <w:tab/>
        <w:t>XR capacity enhancements</w:t>
      </w:r>
      <w:r w:rsidR="007247A6">
        <w:tab/>
        <w:t>Ericsson</w:t>
      </w:r>
      <w:r w:rsidR="007247A6">
        <w:tab/>
        <w:t>discussion</w:t>
      </w:r>
      <w:r w:rsidR="007247A6">
        <w:tab/>
        <w:t>Rel-17</w:t>
      </w:r>
    </w:p>
    <w:p w14:paraId="15463739" w14:textId="77777777" w:rsidR="007247A6" w:rsidRPr="007247A6" w:rsidRDefault="007247A6" w:rsidP="007247A6">
      <w:pPr>
        <w:pStyle w:val="Doc-text2"/>
        <w:rPr>
          <w:i/>
          <w:iCs/>
        </w:rPr>
      </w:pPr>
      <w:r w:rsidRPr="007247A6">
        <w:rPr>
          <w:i/>
          <w:iCs/>
        </w:rPr>
        <w:t>Observation 1</w:t>
      </w:r>
      <w:r w:rsidRPr="007247A6">
        <w:rPr>
          <w:i/>
          <w:iCs/>
        </w:rPr>
        <w:tab/>
        <w:t>XR-awareness at RAN is needed for more efficient scheduling and radio resource management.</w:t>
      </w:r>
    </w:p>
    <w:p w14:paraId="41C13B6E" w14:textId="77777777" w:rsidR="007247A6" w:rsidRPr="007247A6" w:rsidRDefault="007247A6" w:rsidP="007247A6">
      <w:pPr>
        <w:pStyle w:val="Doc-text2"/>
        <w:rPr>
          <w:i/>
          <w:iCs/>
        </w:rPr>
      </w:pPr>
      <w:r w:rsidRPr="007247A6">
        <w:rPr>
          <w:i/>
          <w:iCs/>
        </w:rPr>
        <w:t>Observation 2</w:t>
      </w:r>
      <w:r w:rsidRPr="007247A6">
        <w:rPr>
          <w:i/>
          <w:iCs/>
        </w:rPr>
        <w:tab/>
        <w:t>Dynamic scheduling is a suitable transmission scheme to deal with varying and large-sized application packets and possible jitter for DL video and UL scene traffic.</w:t>
      </w:r>
    </w:p>
    <w:p w14:paraId="2D11CDDE" w14:textId="77777777" w:rsidR="007247A6" w:rsidRPr="007247A6" w:rsidRDefault="007247A6" w:rsidP="007247A6">
      <w:pPr>
        <w:pStyle w:val="Doc-text2"/>
        <w:rPr>
          <w:i/>
          <w:iCs/>
        </w:rPr>
      </w:pPr>
      <w:r w:rsidRPr="007247A6">
        <w:rPr>
          <w:i/>
          <w:iCs/>
        </w:rPr>
        <w:t>Observation 3</w:t>
      </w:r>
      <w:r w:rsidRPr="007247A6">
        <w:rPr>
          <w:i/>
          <w:iCs/>
        </w:rPr>
        <w:tab/>
        <w:t>Configured scheduling (CG/SPS) is already working and suitable transmission schemes for predictable and fixed small-sized packets, e.g., pose/control.</w:t>
      </w:r>
    </w:p>
    <w:p w14:paraId="1F138E80" w14:textId="77777777" w:rsidR="007247A6" w:rsidRPr="007247A6" w:rsidRDefault="007247A6" w:rsidP="007247A6">
      <w:pPr>
        <w:pStyle w:val="Doc-text2"/>
        <w:rPr>
          <w:i/>
          <w:iCs/>
        </w:rPr>
      </w:pPr>
      <w:r w:rsidRPr="007247A6">
        <w:rPr>
          <w:i/>
          <w:iCs/>
        </w:rPr>
        <w:t>Observation 4</w:t>
      </w:r>
      <w:r w:rsidRPr="007247A6">
        <w:rPr>
          <w:i/>
          <w:iCs/>
        </w:rPr>
        <w:tab/>
        <w:t>If late application packets are not of value for an XR service, solutions dropping application packets that are expected to be late will allow for increased XR capacity.</w:t>
      </w:r>
    </w:p>
    <w:p w14:paraId="4C4E779A" w14:textId="77777777" w:rsidR="007247A6" w:rsidRPr="007247A6" w:rsidRDefault="007247A6" w:rsidP="007247A6">
      <w:pPr>
        <w:pStyle w:val="Doc-text2"/>
        <w:rPr>
          <w:i/>
          <w:iCs/>
        </w:rPr>
      </w:pPr>
      <w:r w:rsidRPr="007247A6">
        <w:rPr>
          <w:i/>
          <w:iCs/>
        </w:rPr>
        <w:t>Observation 5</w:t>
      </w:r>
      <w:r w:rsidRPr="007247A6">
        <w:rPr>
          <w:i/>
          <w:iCs/>
        </w:rPr>
        <w:tab/>
        <w:t>Capacity can be increased by pre-emptively dropping of application packets (ADUs/PDU sets) which are not expected to meet PDB requirement.</w:t>
      </w:r>
    </w:p>
    <w:p w14:paraId="794F2423" w14:textId="77777777" w:rsidR="007247A6" w:rsidRPr="007247A6" w:rsidRDefault="007247A6" w:rsidP="007247A6">
      <w:pPr>
        <w:pStyle w:val="Doc-text2"/>
        <w:rPr>
          <w:i/>
          <w:iCs/>
        </w:rPr>
      </w:pPr>
    </w:p>
    <w:p w14:paraId="2C015278" w14:textId="77777777" w:rsidR="007247A6" w:rsidRPr="007247A6" w:rsidRDefault="007247A6" w:rsidP="007247A6">
      <w:pPr>
        <w:pStyle w:val="Doc-text2"/>
        <w:rPr>
          <w:i/>
          <w:iCs/>
        </w:rPr>
      </w:pPr>
      <w:r w:rsidRPr="007247A6">
        <w:rPr>
          <w:i/>
          <w:iCs/>
        </w:rPr>
        <w:t>Proposal 1</w:t>
      </w:r>
      <w:r w:rsidRPr="007247A6">
        <w:rPr>
          <w:i/>
          <w:iCs/>
        </w:rPr>
        <w:tab/>
        <w:t>RAN2 to focus on dynamic scheduling enhancements in Rel18 XR SI and WI.</w:t>
      </w:r>
    </w:p>
    <w:p w14:paraId="49C5A307" w14:textId="77777777" w:rsidR="007247A6" w:rsidRPr="007247A6" w:rsidRDefault="007247A6" w:rsidP="007247A6">
      <w:pPr>
        <w:pStyle w:val="Doc-text2"/>
        <w:rPr>
          <w:i/>
          <w:iCs/>
        </w:rPr>
      </w:pPr>
      <w:r w:rsidRPr="007247A6">
        <w:rPr>
          <w:i/>
          <w:iCs/>
        </w:rPr>
        <w:t>Proposal 2</w:t>
      </w:r>
      <w:r w:rsidRPr="007247A6">
        <w:rPr>
          <w:i/>
          <w:iCs/>
        </w:rPr>
        <w:tab/>
        <w:t>Do not pursue configured scheduling enhancements, such as dynamic adaptation of CG/SPS, in RAN2.</w:t>
      </w:r>
    </w:p>
    <w:p w14:paraId="3E0C30CA" w14:textId="77777777" w:rsidR="007247A6" w:rsidRPr="007247A6" w:rsidRDefault="007247A6" w:rsidP="007247A6">
      <w:pPr>
        <w:pStyle w:val="Doc-text2"/>
        <w:rPr>
          <w:i/>
          <w:iCs/>
        </w:rPr>
      </w:pPr>
      <w:r w:rsidRPr="007247A6">
        <w:rPr>
          <w:i/>
          <w:iCs/>
        </w:rPr>
        <w:t>Proposal 3</w:t>
      </w:r>
      <w:r w:rsidRPr="007247A6">
        <w:rPr>
          <w:i/>
          <w:iCs/>
        </w:rPr>
        <w:tab/>
        <w:t>RAN2 to introduce mechanisms for improving BSR granularity by e.g. creating dynamic tables for both short and long BSR.</w:t>
      </w:r>
    </w:p>
    <w:p w14:paraId="74B888C6" w14:textId="77777777" w:rsidR="007247A6" w:rsidRPr="007247A6" w:rsidRDefault="007247A6" w:rsidP="007247A6">
      <w:pPr>
        <w:pStyle w:val="Doc-text2"/>
        <w:rPr>
          <w:i/>
          <w:iCs/>
        </w:rPr>
      </w:pPr>
      <w:r w:rsidRPr="007247A6">
        <w:rPr>
          <w:i/>
          <w:iCs/>
        </w:rPr>
        <w:t>Proposal 4</w:t>
      </w:r>
      <w:r w:rsidRPr="007247A6">
        <w:rPr>
          <w:i/>
          <w:iCs/>
        </w:rPr>
        <w:tab/>
        <w:t>RAN2 to enhance BSR to include delay information.</w:t>
      </w:r>
    </w:p>
    <w:p w14:paraId="66641A80" w14:textId="77777777" w:rsidR="007247A6" w:rsidRPr="007247A6" w:rsidRDefault="007247A6" w:rsidP="007247A6">
      <w:pPr>
        <w:pStyle w:val="Doc-text2"/>
        <w:rPr>
          <w:i/>
          <w:iCs/>
        </w:rPr>
      </w:pPr>
      <w:r w:rsidRPr="007247A6">
        <w:rPr>
          <w:i/>
          <w:iCs/>
        </w:rPr>
        <w:t>Proposal 5</w:t>
      </w:r>
      <w:r w:rsidRPr="007247A6">
        <w:rPr>
          <w:i/>
          <w:iCs/>
        </w:rPr>
        <w:tab/>
        <w:t>RAN2 to introduce mechanisms to drop application packet.</w:t>
      </w:r>
    </w:p>
    <w:p w14:paraId="691EEB50" w14:textId="77777777" w:rsidR="007247A6" w:rsidRPr="007247A6" w:rsidRDefault="007247A6" w:rsidP="007247A6">
      <w:pPr>
        <w:pStyle w:val="Doc-text2"/>
      </w:pPr>
    </w:p>
    <w:p w14:paraId="34158631" w14:textId="77777777" w:rsidR="007247A6" w:rsidRDefault="007247A6" w:rsidP="0082232D">
      <w:pPr>
        <w:pStyle w:val="Doc-title"/>
      </w:pPr>
    </w:p>
    <w:p w14:paraId="0569A27C" w14:textId="02317943" w:rsidR="0082232D" w:rsidRDefault="00E829D1" w:rsidP="0082232D">
      <w:pPr>
        <w:pStyle w:val="Doc-title"/>
      </w:pPr>
      <w:hyperlink r:id="rId640" w:history="1">
        <w:r>
          <w:rPr>
            <w:rStyle w:val="Hyperlink"/>
          </w:rPr>
          <w:t>R2-2207921</w:t>
        </w:r>
      </w:hyperlink>
      <w:r w:rsidR="0082232D">
        <w:tab/>
        <w:t>XR-specific capacity improvements</w:t>
      </w:r>
      <w:r w:rsidR="0082232D">
        <w:tab/>
        <w:t>Google Inc.</w:t>
      </w:r>
      <w:r w:rsidR="0082232D">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w:t>
      </w:r>
      <w:proofErr w:type="spellStart"/>
      <w:r w:rsidRPr="0082232D">
        <w:rPr>
          <w:i/>
          <w:iCs/>
        </w:rPr>
        <w:t>periodicites</w:t>
      </w:r>
      <w:proofErr w:type="spellEnd"/>
      <w:r w:rsidRPr="0082232D">
        <w:rPr>
          <w:i/>
          <w:iCs/>
        </w:rPr>
        <w:t xml:space="preserve">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170C4C59" w:rsid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4DD9AF2C" w14:textId="332217B5" w:rsidR="00B15F5B" w:rsidRDefault="00B15F5B" w:rsidP="0082232D">
      <w:pPr>
        <w:pStyle w:val="Doc-text2"/>
      </w:pPr>
    </w:p>
    <w:p w14:paraId="3DF443BC" w14:textId="00FEB3F4" w:rsidR="00B15F5B" w:rsidRDefault="00B15F5B" w:rsidP="0082232D">
      <w:pPr>
        <w:pStyle w:val="Doc-text2"/>
        <w:rPr>
          <w:u w:val="single"/>
        </w:rPr>
      </w:pPr>
      <w:r>
        <w:rPr>
          <w:u w:val="single"/>
        </w:rPr>
        <w:t>B</w:t>
      </w:r>
      <w:r w:rsidRPr="00B15F5B">
        <w:rPr>
          <w:u w:val="single"/>
        </w:rPr>
        <w:t>oth of the above discussed jointly</w:t>
      </w:r>
    </w:p>
    <w:p w14:paraId="464A4246" w14:textId="52B15DE6" w:rsidR="00B15F5B" w:rsidRDefault="00B15F5B" w:rsidP="0082232D">
      <w:pPr>
        <w:pStyle w:val="Doc-text2"/>
      </w:pPr>
      <w:r>
        <w:t>-</w:t>
      </w:r>
      <w:r>
        <w:tab/>
        <w:t>Ericsson thinks non-integer periodicity is not use case for CG/SPS. CATT thinks studying CG/SPS enhancements because XR traffic is semi-periodic, and they can help power saving.</w:t>
      </w:r>
    </w:p>
    <w:p w14:paraId="796C25C8" w14:textId="068BC6BF" w:rsidR="00B15F5B" w:rsidRDefault="00B15F5B" w:rsidP="0082232D">
      <w:pPr>
        <w:pStyle w:val="Doc-text2"/>
      </w:pPr>
      <w:r>
        <w:t>-</w:t>
      </w:r>
      <w:r>
        <w:tab/>
        <w:t>ZTE thinks multiple CG configurations (which are already allowed) with DG would likely be used. Dynamic adaptation of multiple CGs may not be needed. Thinks non-integer periodicity is important. IDT</w:t>
      </w:r>
      <w:r w:rsidR="0059501B">
        <w:t xml:space="preserve">, Vodafone </w:t>
      </w:r>
      <w:r>
        <w:t>agrees.</w:t>
      </w:r>
    </w:p>
    <w:p w14:paraId="3B5453D2" w14:textId="4DAEC830" w:rsidR="0059501B" w:rsidRDefault="0059501B" w:rsidP="0082232D">
      <w:pPr>
        <w:pStyle w:val="Doc-text2"/>
      </w:pPr>
      <w:r>
        <w:t>-</w:t>
      </w:r>
      <w:r>
        <w:tab/>
        <w:t xml:space="preserve">Xiaomi </w:t>
      </w:r>
      <w:r w:rsidRPr="0059501B">
        <w:t>support Ericsson to prioritize dynamic grant.</w:t>
      </w:r>
    </w:p>
    <w:p w14:paraId="020E167E" w14:textId="13DB1788" w:rsidR="00B15F5B" w:rsidRDefault="00B15F5B" w:rsidP="0082232D">
      <w:pPr>
        <w:pStyle w:val="Doc-text2"/>
      </w:pPr>
      <w:r>
        <w:t>-</w:t>
      </w:r>
      <w:r>
        <w:tab/>
        <w:t xml:space="preserve">CMCC agrees </w:t>
      </w:r>
      <w:r w:rsidRPr="00B15F5B">
        <w:t>with Ericsson to enhance BSR to support latency information and granularity</w:t>
      </w:r>
      <w:r>
        <w:t>.</w:t>
      </w:r>
    </w:p>
    <w:p w14:paraId="0F199961" w14:textId="2F762A1E" w:rsidR="00B15F5B" w:rsidRDefault="00B15F5B" w:rsidP="0082232D">
      <w:pPr>
        <w:pStyle w:val="Doc-text2"/>
      </w:pPr>
      <w:r>
        <w:t>-</w:t>
      </w:r>
      <w:r>
        <w:tab/>
        <w:t>Intel thinks we have overlap with RAN1 evaluation so could wait for RAN1 progress.</w:t>
      </w:r>
    </w:p>
    <w:p w14:paraId="633A963D" w14:textId="6ABF7C70" w:rsidR="0059501B" w:rsidRDefault="0059501B" w:rsidP="0082232D">
      <w:pPr>
        <w:pStyle w:val="Doc-text2"/>
      </w:pPr>
      <w:r>
        <w:t>-</w:t>
      </w:r>
      <w:r>
        <w:tab/>
        <w:t xml:space="preserve">vivo </w:t>
      </w:r>
      <w:r w:rsidRPr="0059501B">
        <w:t xml:space="preserve">agree to deprioritize SPS </w:t>
      </w:r>
      <w:proofErr w:type="spellStart"/>
      <w:r w:rsidRPr="0059501B">
        <w:t>enh</w:t>
      </w:r>
      <w:proofErr w:type="spellEnd"/>
      <w:r w:rsidRPr="0059501B">
        <w:t xml:space="preserve">. We support dynamic adaptation </w:t>
      </w:r>
      <w:proofErr w:type="spellStart"/>
      <w:r w:rsidRPr="0059501B">
        <w:t>ofmulitple</w:t>
      </w:r>
      <w:proofErr w:type="spellEnd"/>
      <w:r w:rsidRPr="0059501B">
        <w:t xml:space="preserve"> CGs. Regarding non-integer issue, we think RAN1 is discussing this. we could leave this to RAN1.</w:t>
      </w:r>
    </w:p>
    <w:p w14:paraId="4F15D078" w14:textId="7E7192A3" w:rsidR="0059501B" w:rsidRDefault="0059501B" w:rsidP="0082232D">
      <w:pPr>
        <w:pStyle w:val="Doc-text2"/>
      </w:pPr>
      <w:r>
        <w:t>-</w:t>
      </w:r>
      <w:r>
        <w:tab/>
        <w:t>QC thinks we need to look UL and DL separately. DL SPS is not useful but UL CG may be beneficial. Lenovo agrees.</w:t>
      </w:r>
    </w:p>
    <w:p w14:paraId="2957CE50" w14:textId="2A40CE59" w:rsidR="0059501B" w:rsidRDefault="0059501B" w:rsidP="0082232D">
      <w:pPr>
        <w:pStyle w:val="Doc-text2"/>
      </w:pPr>
      <w:r>
        <w:lastRenderedPageBreak/>
        <w:t>-</w:t>
      </w:r>
      <w:r>
        <w:tab/>
        <w:t>Nokia a</w:t>
      </w:r>
      <w:r w:rsidRPr="0059501B">
        <w:t>gree</w:t>
      </w:r>
      <w:r>
        <w:t>s</w:t>
      </w:r>
      <w:r w:rsidRPr="0059501B">
        <w:t xml:space="preserve"> with Ericsson. SPS/CG were originally introduced to reduce PDCCH overhead in order to support 100s of Voice UEs in a cell. Enhancements to SPS should be motivated by capacity improvements.</w:t>
      </w:r>
    </w:p>
    <w:p w14:paraId="03E513C8" w14:textId="77777777" w:rsidR="00195FA9" w:rsidRDefault="0059501B" w:rsidP="0082232D">
      <w:pPr>
        <w:pStyle w:val="Doc-text2"/>
      </w:pPr>
      <w:r>
        <w:t>-</w:t>
      </w:r>
      <w:r>
        <w:tab/>
        <w:t>CATT wouldn’t want to deprioritize SPS yet even though they agree PDCCH capacity is not a problem. But thinks it’s a power saving tool. BT thinks SPS does not bring any benefits and is not sure if this applies for power saving.</w:t>
      </w:r>
      <w:r w:rsidR="00195FA9">
        <w:t xml:space="preserve"> </w:t>
      </w:r>
    </w:p>
    <w:p w14:paraId="1338FB16" w14:textId="6E13DD0C" w:rsidR="0059501B" w:rsidRDefault="00195FA9" w:rsidP="0082232D">
      <w:pPr>
        <w:pStyle w:val="Doc-text2"/>
      </w:pPr>
      <w:r>
        <w:t>-</w:t>
      </w:r>
      <w:r>
        <w:tab/>
        <w:t>Intel thinks we are limiting RAN1 work with DG agreement. Nokia disagrees and thinks this is RAN2 topic. We cannot use RAN1 discussions as argument.</w:t>
      </w:r>
    </w:p>
    <w:p w14:paraId="62F0D751" w14:textId="77777777" w:rsidR="00B15F5B" w:rsidRPr="00B15F5B" w:rsidRDefault="00B15F5B" w:rsidP="0082232D">
      <w:pPr>
        <w:pStyle w:val="Doc-text2"/>
      </w:pPr>
    </w:p>
    <w:p w14:paraId="7170FBD0" w14:textId="7D21D291" w:rsidR="00E60B2E" w:rsidRDefault="00E60B2E" w:rsidP="00E60B2E">
      <w:pPr>
        <w:pStyle w:val="Doc-title"/>
      </w:pPr>
    </w:p>
    <w:p w14:paraId="0519B0D1" w14:textId="01513F19" w:rsidR="0059501B" w:rsidRDefault="0059501B" w:rsidP="0059501B">
      <w:pPr>
        <w:pStyle w:val="Agreement"/>
      </w:pPr>
      <w:r w:rsidRPr="0082232D">
        <w:t>1:</w:t>
      </w:r>
      <w:r>
        <w:t xml:space="preserve"> </w:t>
      </w:r>
      <w:r w:rsidRPr="0082232D">
        <w:t xml:space="preserve">Enhancement to SPS/CG should be justified for XR scheduling and should be evaluated against dynamic grant (DG) scheduling which should be considered as baseline. </w:t>
      </w:r>
      <w:r w:rsidRPr="0059501B">
        <w:rPr>
          <w:highlight w:val="yellow"/>
        </w:rPr>
        <w:t>Should justify why enhancements are needed.</w:t>
      </w:r>
      <w:r>
        <w:t xml:space="preserve"> </w:t>
      </w:r>
    </w:p>
    <w:p w14:paraId="0E2A216E" w14:textId="1A13A383" w:rsidR="0059501B" w:rsidRPr="0059501B" w:rsidRDefault="0059501B" w:rsidP="0059501B">
      <w:pPr>
        <w:pStyle w:val="Agreement"/>
        <w:rPr>
          <w:highlight w:val="yellow"/>
        </w:rPr>
      </w:pPr>
      <w:r w:rsidRPr="0059501B">
        <w:rPr>
          <w:highlight w:val="yellow"/>
        </w:rPr>
        <w:t xml:space="preserve">RAN2 </w:t>
      </w:r>
      <w:r>
        <w:rPr>
          <w:highlight w:val="yellow"/>
        </w:rPr>
        <w:t xml:space="preserve">considers </w:t>
      </w:r>
      <w:r w:rsidRPr="0059501B">
        <w:rPr>
          <w:highlight w:val="yellow"/>
        </w:rPr>
        <w:t xml:space="preserve">SPS enhancements </w:t>
      </w:r>
      <w:r>
        <w:rPr>
          <w:highlight w:val="yellow"/>
        </w:rPr>
        <w:t xml:space="preserve">may not be needed </w:t>
      </w:r>
      <w:r w:rsidRPr="0059501B">
        <w:rPr>
          <w:highlight w:val="yellow"/>
        </w:rPr>
        <w:t>in Rel-18 XR</w:t>
      </w:r>
      <w:r>
        <w:rPr>
          <w:highlight w:val="yellow"/>
        </w:rPr>
        <w:t xml:space="preserve"> since PDCCH capacity is not assumed to be a problem for XR. FFS if SPS has some power consumption benefits.</w:t>
      </w:r>
    </w:p>
    <w:p w14:paraId="15980C39" w14:textId="77777777" w:rsidR="0059501B" w:rsidRPr="0059501B" w:rsidRDefault="0059501B" w:rsidP="0059501B">
      <w:pPr>
        <w:pStyle w:val="Doc-text2"/>
      </w:pPr>
    </w:p>
    <w:p w14:paraId="605320E4" w14:textId="7021B3BA" w:rsidR="00B15F5B" w:rsidRDefault="00B15F5B" w:rsidP="00B15F5B">
      <w:pPr>
        <w:pStyle w:val="Doc-text2"/>
      </w:pPr>
    </w:p>
    <w:p w14:paraId="4C092CE6" w14:textId="77777777" w:rsidR="00B15F5B" w:rsidRPr="00B15F5B" w:rsidRDefault="00B15F5B" w:rsidP="00B15F5B">
      <w:pPr>
        <w:pStyle w:val="Doc-text2"/>
      </w:pPr>
    </w:p>
    <w:p w14:paraId="5F8327A7" w14:textId="1CA682CE" w:rsidR="0082232D" w:rsidRDefault="00E829D1" w:rsidP="0082232D">
      <w:pPr>
        <w:pStyle w:val="Doc-title"/>
      </w:pPr>
      <w:hyperlink r:id="rId641" w:history="1">
        <w:r>
          <w:rPr>
            <w:rStyle w:val="Hyperlink"/>
          </w:rPr>
          <w:t>R2-2207050</w:t>
        </w:r>
      </w:hyperlink>
      <w:r w:rsidR="0082232D">
        <w:tab/>
        <w:t>Capacity enhancements for XR</w:t>
      </w:r>
      <w:r w:rsidR="0082232D">
        <w:tab/>
        <w:t>Qualcomm Israel Ltd.</w:t>
      </w:r>
      <w:r w:rsidR="0082232D">
        <w:tab/>
        <w:t>discussion</w:t>
      </w:r>
      <w:r w:rsidR="0082232D">
        <w:tab/>
        <w:t>Rel-18</w:t>
      </w:r>
    </w:p>
    <w:p w14:paraId="45A461B8" w14:textId="24E60394" w:rsidR="0082232D" w:rsidRPr="00E60B2E" w:rsidRDefault="00E829D1" w:rsidP="0082232D">
      <w:pPr>
        <w:pStyle w:val="Doc-title"/>
      </w:pPr>
      <w:hyperlink r:id="rId642" w:history="1">
        <w:r>
          <w:rPr>
            <w:rStyle w:val="Hyperlink"/>
          </w:rPr>
          <w:t>R2-2207378</w:t>
        </w:r>
      </w:hyperlink>
      <w:r w:rsidR="0082232D">
        <w:tab/>
        <w:t>XR Capacity Improvements</w:t>
      </w:r>
      <w:r w:rsidR="0082232D">
        <w:tab/>
        <w:t>Nokia, Nokia Shanghai Bell</w:t>
      </w:r>
      <w:r w:rsidR="0082232D">
        <w:tab/>
        <w:t>discussion</w:t>
      </w:r>
      <w:r w:rsidR="0082232D">
        <w:tab/>
        <w:t>Rel-18</w:t>
      </w:r>
      <w:r w:rsidR="0082232D">
        <w:tab/>
        <w:t>FS_NR_XR_enh</w:t>
      </w:r>
      <w:r w:rsidR="0082232D">
        <w:tab/>
        <w:t>Late</w:t>
      </w:r>
    </w:p>
    <w:p w14:paraId="56C307AF" w14:textId="692F9250" w:rsidR="006E1612" w:rsidRDefault="00E829D1" w:rsidP="006E1612">
      <w:pPr>
        <w:pStyle w:val="Doc-title"/>
      </w:pPr>
      <w:hyperlink r:id="rId643"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60BC46DD" w:rsidR="00E60B2E" w:rsidRDefault="00E829D1" w:rsidP="00E60B2E">
      <w:pPr>
        <w:pStyle w:val="Doc-title"/>
      </w:pPr>
      <w:hyperlink r:id="rId644" w:history="1">
        <w:r>
          <w:rPr>
            <w:rStyle w:val="Hyperlink"/>
          </w:rPr>
          <w:t>R2-2207295</w:t>
        </w:r>
      </w:hyperlink>
      <w:r w:rsidR="00E60B2E">
        <w:tab/>
        <w:t>XR-specific capacity improvements</w:t>
      </w:r>
      <w:r w:rsidR="00E60B2E">
        <w:tab/>
        <w:t>NEC Telecom MODUS Ltd.</w:t>
      </w:r>
      <w:r w:rsidR="00E60B2E">
        <w:tab/>
        <w:t>discussion</w:t>
      </w:r>
    </w:p>
    <w:p w14:paraId="388542E3" w14:textId="6FF200DF" w:rsidR="00E60B2E" w:rsidRDefault="00E829D1" w:rsidP="00E60B2E">
      <w:pPr>
        <w:pStyle w:val="Doc-title"/>
      </w:pPr>
      <w:hyperlink r:id="rId645"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18A68A74" w:rsidR="00E60B2E" w:rsidRDefault="00E829D1" w:rsidP="00E60B2E">
      <w:pPr>
        <w:pStyle w:val="Doc-title"/>
      </w:pPr>
      <w:hyperlink r:id="rId646" w:history="1">
        <w:r>
          <w:rPr>
            <w:rStyle w:val="Hyperlink"/>
          </w:rPr>
          <w:t>R2-2207978</w:t>
        </w:r>
      </w:hyperlink>
      <w:r w:rsidR="00E60B2E">
        <w:tab/>
        <w:t>Capacity enhancements of XR support in RAN</w:t>
      </w:r>
      <w:r w:rsidR="00E60B2E">
        <w:tab/>
        <w:t>ZTE Corporation, Sanechips</w:t>
      </w:r>
      <w:r w:rsidR="00E60B2E">
        <w:tab/>
        <w:t>discussion</w:t>
      </w:r>
    </w:p>
    <w:p w14:paraId="2CFF389B" w14:textId="664536CF" w:rsidR="00E60B2E" w:rsidRDefault="00E829D1" w:rsidP="00E60B2E">
      <w:pPr>
        <w:pStyle w:val="Doc-title"/>
      </w:pPr>
      <w:hyperlink r:id="rId647"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0A599AA7" w14:textId="72565CA2" w:rsidR="00DC43E0" w:rsidRDefault="00E829D1" w:rsidP="00DC43E0">
      <w:pPr>
        <w:pStyle w:val="Doc-title"/>
      </w:pPr>
      <w:hyperlink r:id="rId648"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2767673E" w:rsidR="00F264F4" w:rsidRDefault="00E829D1" w:rsidP="00F264F4">
      <w:pPr>
        <w:pStyle w:val="Doc-title"/>
      </w:pPr>
      <w:hyperlink r:id="rId649"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7EDD4554" w:rsidR="00F264F4" w:rsidRDefault="00E829D1" w:rsidP="00F264F4">
      <w:pPr>
        <w:pStyle w:val="Doc-title"/>
      </w:pPr>
      <w:hyperlink r:id="rId650" w:history="1">
        <w:r>
          <w:rPr>
            <w:rStyle w:val="Hyperlink"/>
          </w:rPr>
          <w:t>R2-2207212</w:t>
        </w:r>
      </w:hyperlink>
      <w:r w:rsidR="00F264F4">
        <w:tab/>
        <w:t>Discussing on XR-specific capacity improvements</w:t>
      </w:r>
      <w:r w:rsidR="00F264F4">
        <w:tab/>
        <w:t>Xiaomi Communications</w:t>
      </w:r>
      <w:r w:rsidR="00F264F4">
        <w:tab/>
        <w:t>discussion</w:t>
      </w:r>
    </w:p>
    <w:p w14:paraId="2DB784F7" w14:textId="3B742129" w:rsidR="00F264F4" w:rsidRDefault="00E829D1" w:rsidP="00F264F4">
      <w:pPr>
        <w:pStyle w:val="Doc-title"/>
      </w:pPr>
      <w:hyperlink r:id="rId651"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1F48343D" w:rsidR="00F264F4" w:rsidRDefault="00E829D1" w:rsidP="00F264F4">
      <w:pPr>
        <w:pStyle w:val="Doc-title"/>
      </w:pPr>
      <w:hyperlink r:id="rId652"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330CFB84" w:rsidR="00F264F4" w:rsidRDefault="00E829D1" w:rsidP="00F264F4">
      <w:pPr>
        <w:pStyle w:val="Doc-title"/>
      </w:pPr>
      <w:hyperlink r:id="rId653"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50158048" w:rsidR="00F264F4" w:rsidRDefault="00E829D1" w:rsidP="00F264F4">
      <w:pPr>
        <w:pStyle w:val="Doc-title"/>
      </w:pPr>
      <w:hyperlink r:id="rId654"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34E40CB4" w:rsidR="00F264F4" w:rsidRDefault="00E829D1" w:rsidP="00F264F4">
      <w:pPr>
        <w:pStyle w:val="Doc-title"/>
      </w:pPr>
      <w:hyperlink r:id="rId655"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4FA0F53A" w:rsidR="00F264F4" w:rsidRDefault="00E829D1" w:rsidP="00F264F4">
      <w:pPr>
        <w:pStyle w:val="Doc-title"/>
      </w:pPr>
      <w:hyperlink r:id="rId656"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004FD927" w:rsidR="00F264F4" w:rsidRDefault="00E829D1" w:rsidP="00F264F4">
      <w:pPr>
        <w:pStyle w:val="Doc-title"/>
      </w:pPr>
      <w:hyperlink r:id="rId657"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2A7491D4" w:rsidR="00F264F4" w:rsidRDefault="00E829D1" w:rsidP="00F264F4">
      <w:pPr>
        <w:pStyle w:val="Doc-title"/>
      </w:pPr>
      <w:hyperlink r:id="rId658"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36449B05" w:rsidR="00F264F4" w:rsidRDefault="00E829D1" w:rsidP="00F264F4">
      <w:pPr>
        <w:pStyle w:val="Doc-title"/>
      </w:pPr>
      <w:hyperlink r:id="rId659"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16184772" w:rsidR="00F264F4" w:rsidRDefault="00E829D1" w:rsidP="00F264F4">
      <w:pPr>
        <w:pStyle w:val="Doc-title"/>
      </w:pPr>
      <w:hyperlink r:id="rId660"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31C2FC5F" w:rsidR="00F264F4" w:rsidRDefault="00E829D1" w:rsidP="00F264F4">
      <w:pPr>
        <w:pStyle w:val="Doc-title"/>
      </w:pPr>
      <w:hyperlink r:id="rId661" w:history="1">
        <w:r>
          <w:rPr>
            <w:rStyle w:val="Hyperlink"/>
          </w:rPr>
          <w:t>R2-2208232</w:t>
        </w:r>
      </w:hyperlink>
      <w:r w:rsidR="00F264F4">
        <w:tab/>
        <w:t>Scheduling method for XR packets</w:t>
      </w:r>
      <w:r w:rsidR="00F264F4">
        <w:tab/>
        <w:t>ETRI</w:t>
      </w:r>
      <w:r w:rsidR="00F264F4">
        <w:tab/>
        <w:t>discussion</w:t>
      </w:r>
    </w:p>
    <w:p w14:paraId="1DABA3DB" w14:textId="6CB19D0B" w:rsidR="00F264F4" w:rsidRDefault="00E829D1" w:rsidP="00F264F4">
      <w:pPr>
        <w:pStyle w:val="Doc-title"/>
      </w:pPr>
      <w:hyperlink r:id="rId662"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704477BD" w:rsidR="00F264F4" w:rsidRDefault="00E829D1" w:rsidP="00F264F4">
      <w:pPr>
        <w:pStyle w:val="Doc-title"/>
      </w:pPr>
      <w:hyperlink r:id="rId663"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87"/>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 xml:space="preserve">Enhancement on NR </w:t>
      </w:r>
      <w:proofErr w:type="spellStart"/>
      <w:r w:rsidRPr="00D50995">
        <w:t>QoE</w:t>
      </w:r>
      <w:proofErr w:type="spellEnd"/>
      <w:r w:rsidRPr="00D50995">
        <w:t xml:space="preserv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664"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lastRenderedPageBreak/>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2D6415DE" w:rsidR="00F264F4" w:rsidRDefault="00E829D1" w:rsidP="00F264F4">
      <w:pPr>
        <w:pStyle w:val="Doc-title"/>
      </w:pPr>
      <w:hyperlink r:id="rId665"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Lenovo wonders if we start Stage-3 immediately in this meeting?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90" w:name="_Hlk105051456"/>
      <w:r w:rsidRPr="0007722E">
        <w:t>including discussion on QoE measurements for RRC_IDLE/INACTIVE for MBS broadcast services.</w:t>
      </w:r>
    </w:p>
    <w:bookmarkEnd w:id="90"/>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53566009" w:rsidR="00DC43E0" w:rsidRDefault="00E829D1" w:rsidP="00DC43E0">
      <w:pPr>
        <w:pStyle w:val="Doc-title"/>
      </w:pPr>
      <w:hyperlink r:id="rId666"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 xml:space="preserve">Proposal 1: To support </w:t>
      </w:r>
      <w:proofErr w:type="spellStart"/>
      <w:r w:rsidRPr="00BC280B">
        <w:rPr>
          <w:i/>
          <w:iCs/>
          <w:highlight w:val="yellow"/>
        </w:rPr>
        <w:t>QoE</w:t>
      </w:r>
      <w:proofErr w:type="spellEnd"/>
      <w:r w:rsidRPr="00BC280B">
        <w:rPr>
          <w:i/>
          <w:iCs/>
          <w:highlight w:val="yellow"/>
        </w:rPr>
        <w:t xml:space="preserve"> measurement for MBS service in Rel-18, RAN2 shall send an LS to SA4 with some assumptions, e.g. taking </w:t>
      </w:r>
      <w:proofErr w:type="spellStart"/>
      <w:r w:rsidRPr="00BC280B">
        <w:rPr>
          <w:i/>
          <w:iCs/>
          <w:highlight w:val="yellow"/>
        </w:rPr>
        <w:t>QoE</w:t>
      </w:r>
      <w:proofErr w:type="spellEnd"/>
      <w:r w:rsidRPr="00BC280B">
        <w:rPr>
          <w:i/>
          <w:iCs/>
          <w:highlight w:val="yellow"/>
        </w:rPr>
        <w:t xml:space="preserv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 xml:space="preserve">Proposal 2: When transiting from RRC_CONNECTED or RRC_INACTIVE state to RRC_ IDLE state, the </w:t>
      </w:r>
      <w:proofErr w:type="spellStart"/>
      <w:r w:rsidRPr="00BC280B">
        <w:rPr>
          <w:i/>
          <w:iCs/>
          <w:highlight w:val="lightGray"/>
        </w:rPr>
        <w:t>gNB</w:t>
      </w:r>
      <w:proofErr w:type="spellEnd"/>
      <w:r w:rsidRPr="00BC280B">
        <w:rPr>
          <w:i/>
          <w:iCs/>
          <w:highlight w:val="lightGray"/>
        </w:rPr>
        <w:t xml:space="preserve"> or MCG can send the </w:t>
      </w:r>
      <w:proofErr w:type="spellStart"/>
      <w:r w:rsidRPr="00BC280B">
        <w:rPr>
          <w:i/>
          <w:iCs/>
          <w:highlight w:val="lightGray"/>
        </w:rPr>
        <w:t>QoE</w:t>
      </w:r>
      <w:proofErr w:type="spellEnd"/>
      <w:r w:rsidRPr="00BC280B">
        <w:rPr>
          <w:i/>
          <w:iCs/>
          <w:highlight w:val="lightGray"/>
        </w:rPr>
        <w:t xml:space="preserve"> configuration for MBS broadcast service to UE by RRC message (e.g. </w:t>
      </w:r>
      <w:proofErr w:type="spellStart"/>
      <w:r w:rsidRPr="00BC280B">
        <w:rPr>
          <w:i/>
          <w:iCs/>
          <w:highlight w:val="lightGray"/>
        </w:rPr>
        <w:t>RRCRelease</w:t>
      </w:r>
      <w:proofErr w:type="spellEnd"/>
      <w:r w:rsidRPr="00BC280B">
        <w:rPr>
          <w:i/>
          <w:iCs/>
          <w:highlight w:val="lightGray"/>
        </w:rPr>
        <w:t xml:space="preserve">). The UE AS layer stores the UE AS configuration for </w:t>
      </w:r>
      <w:proofErr w:type="spellStart"/>
      <w:r w:rsidRPr="00BC280B">
        <w:rPr>
          <w:i/>
          <w:iCs/>
          <w:highlight w:val="lightGray"/>
        </w:rPr>
        <w:t>QoE</w:t>
      </w:r>
      <w:proofErr w:type="spellEnd"/>
      <w:r w:rsidRPr="00BC280B">
        <w:rPr>
          <w:i/>
          <w:iCs/>
          <w:highlight w:val="lightGray"/>
        </w:rPr>
        <w:t xml:space="preserv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 xml:space="preserve">Proposal 3: When the UE is in RRC_INACTIVE state or RRC_ IDLE state, the </w:t>
      </w:r>
      <w:proofErr w:type="spellStart"/>
      <w:r w:rsidRPr="00BC280B">
        <w:rPr>
          <w:i/>
          <w:iCs/>
          <w:highlight w:val="lightGray"/>
        </w:rPr>
        <w:t>gNB</w:t>
      </w:r>
      <w:proofErr w:type="spellEnd"/>
      <w:r w:rsidRPr="00BC280B">
        <w:rPr>
          <w:i/>
          <w:iCs/>
          <w:highlight w:val="lightGray"/>
        </w:rPr>
        <w:t xml:space="preserve"> or MCG can configure the </w:t>
      </w:r>
      <w:proofErr w:type="spellStart"/>
      <w:r w:rsidRPr="00BC280B">
        <w:rPr>
          <w:i/>
          <w:iCs/>
          <w:highlight w:val="lightGray"/>
        </w:rPr>
        <w:t>QoE</w:t>
      </w:r>
      <w:proofErr w:type="spellEnd"/>
      <w:r w:rsidRPr="00BC280B">
        <w:rPr>
          <w:i/>
          <w:iCs/>
          <w:highlight w:val="lightGray"/>
        </w:rPr>
        <w:t xml:space="preserve"> configuration for MBS broadcast service to UE. The UE AS layer stores the UE AS configuration for </w:t>
      </w:r>
      <w:proofErr w:type="spellStart"/>
      <w:r w:rsidRPr="00BC280B">
        <w:rPr>
          <w:i/>
          <w:iCs/>
          <w:highlight w:val="lightGray"/>
        </w:rPr>
        <w:t>QoE</w:t>
      </w:r>
      <w:proofErr w:type="spellEnd"/>
      <w:r w:rsidRPr="00BC280B">
        <w:rPr>
          <w:i/>
          <w:iCs/>
          <w:highlight w:val="lightGray"/>
        </w:rPr>
        <w:t xml:space="preserv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 xml:space="preserve">Proposal 4: when transiting to the RRC_CONNECTED state from RRC_INACTIVE state or RRC_ IDLE state, the UE transfers the </w:t>
      </w:r>
      <w:proofErr w:type="spellStart"/>
      <w:r w:rsidRPr="00BC280B">
        <w:rPr>
          <w:i/>
          <w:iCs/>
          <w:highlight w:val="lightGray"/>
        </w:rPr>
        <w:t>QoE</w:t>
      </w:r>
      <w:proofErr w:type="spellEnd"/>
      <w:r w:rsidRPr="00BC280B">
        <w:rPr>
          <w:i/>
          <w:iCs/>
          <w:highlight w:val="lightGray"/>
        </w:rPr>
        <w:t xml:space="preserve"> reports or indication of MBS broadcast service to the </w:t>
      </w:r>
      <w:proofErr w:type="spellStart"/>
      <w:r w:rsidRPr="00BC280B">
        <w:rPr>
          <w:i/>
          <w:iCs/>
          <w:highlight w:val="lightGray"/>
        </w:rPr>
        <w:t>gNB</w:t>
      </w:r>
      <w:proofErr w:type="spellEnd"/>
      <w:r w:rsidRPr="00BC280B">
        <w:rPr>
          <w:i/>
          <w:iCs/>
          <w:highlight w:val="lightGray"/>
        </w:rPr>
        <w:t xml:space="preserve">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 xml:space="preserve">configuration in </w:t>
      </w:r>
      <w:proofErr w:type="spellStart"/>
      <w:r w:rsidR="0002696D">
        <w:t>RRCReconfiguration</w:t>
      </w:r>
      <w:proofErr w:type="spellEnd"/>
      <w:r w:rsidR="0002696D">
        <w:t xml:space="preserve">, then we can discuss </w:t>
      </w:r>
      <w:proofErr w:type="spellStart"/>
      <w:r w:rsidR="0002696D">
        <w:t>RRCRelease</w:t>
      </w:r>
      <w:proofErr w:type="spellEnd"/>
      <w:r w:rsidR="0002696D">
        <w:t>.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w:t>
      </w:r>
      <w:proofErr w:type="spellStart"/>
      <w:r>
        <w:t>QoE</w:t>
      </w:r>
      <w:proofErr w:type="spellEnd"/>
      <w:r>
        <w:t xml:space="preserve"> measurements while it is in CONNECTED, and P3 means UE can be configured for MBS </w:t>
      </w:r>
      <w:proofErr w:type="spellStart"/>
      <w:r>
        <w:t>QoE</w:t>
      </w:r>
      <w:proofErr w:type="spellEnd"/>
      <w:r>
        <w:t xml:space="preserve"> while in IDLE/INACTIVE. For P4, it’s good to have indication on report availability but sending them during setup/resume may be heavy. </w:t>
      </w:r>
    </w:p>
    <w:p w14:paraId="0B1C1EF3" w14:textId="2C7C61F8" w:rsidR="0002696D" w:rsidRDefault="0002696D" w:rsidP="00400298">
      <w:pPr>
        <w:pStyle w:val="Doc-text2"/>
      </w:pPr>
      <w:r>
        <w:lastRenderedPageBreak/>
        <w:t>-</w:t>
      </w:r>
      <w:r>
        <w:tab/>
        <w:t xml:space="preserve">China Unicom explains that </w:t>
      </w:r>
      <w:proofErr w:type="spellStart"/>
      <w:r>
        <w:t>RRCRelease</w:t>
      </w:r>
      <w:proofErr w:type="spellEnd"/>
      <w:r>
        <w:t xml:space="preserve"> was mentioned since that’s when the state transition occurs.</w:t>
      </w:r>
    </w:p>
    <w:p w14:paraId="3AC737CB" w14:textId="5C8594D3" w:rsidR="000502B5" w:rsidRDefault="000502B5" w:rsidP="00400298">
      <w:pPr>
        <w:pStyle w:val="Doc-text2"/>
      </w:pPr>
      <w:r>
        <w:t>-</w:t>
      </w:r>
      <w:r>
        <w:tab/>
        <w:t xml:space="preserve">Lenovo thinks we have MII for MBS, so RAN2 can also discuss based on what </w:t>
      </w:r>
      <w:proofErr w:type="spellStart"/>
      <w:r>
        <w:t>gNB</w:t>
      </w:r>
      <w:proofErr w:type="spellEnd"/>
      <w:r>
        <w:t xml:space="preserve"> knows how to select UEs for MBS </w:t>
      </w:r>
      <w:proofErr w:type="spellStart"/>
      <w:r>
        <w:t>QoE</w:t>
      </w:r>
      <w:proofErr w:type="spellEnd"/>
      <w:r>
        <w:t>.</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w:t>
      </w:r>
      <w:proofErr w:type="spellStart"/>
      <w:r w:rsidRPr="009B41A0">
        <w:t>gNB</w:t>
      </w:r>
      <w:proofErr w:type="spellEnd"/>
      <w:r w:rsidRPr="009B41A0">
        <w:t xml:space="preserve"> can send the </w:t>
      </w:r>
      <w:proofErr w:type="spellStart"/>
      <w:r w:rsidRPr="009B41A0">
        <w:t>QoE</w:t>
      </w:r>
      <w:proofErr w:type="spellEnd"/>
      <w:r w:rsidRPr="009B41A0">
        <w:t xml:space="preserve"> configuration for MBS broadcast service to UE by RRC message in </w:t>
      </w:r>
      <w:r w:rsidR="00E15269" w:rsidRPr="009B41A0">
        <w:t xml:space="preserve">RRC_CONNECTED via </w:t>
      </w:r>
      <w:r w:rsidRPr="009B41A0">
        <w:t xml:space="preserve">dedicated signalling. The UE stores the configuration for </w:t>
      </w:r>
      <w:proofErr w:type="spellStart"/>
      <w:r w:rsidRPr="009B41A0">
        <w:t>QoE</w:t>
      </w:r>
      <w:proofErr w:type="spellEnd"/>
      <w:r w:rsidRPr="009B41A0">
        <w:t xml:space="preserv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t xml:space="preserve">FFS how does </w:t>
      </w:r>
      <w:proofErr w:type="spellStart"/>
      <w:r w:rsidRPr="009B41A0">
        <w:t>gNB</w:t>
      </w:r>
      <w:proofErr w:type="spellEnd"/>
      <w:r w:rsidRPr="009B41A0">
        <w:t xml:space="preserve"> determine which UEs can be configured with MBS </w:t>
      </w:r>
      <w:proofErr w:type="spellStart"/>
      <w:r w:rsidRPr="009B41A0">
        <w:t>QoE</w:t>
      </w:r>
      <w:proofErr w:type="spellEnd"/>
      <w:r w:rsidRPr="009B41A0">
        <w:t xml:space="preserve"> measurements</w:t>
      </w:r>
    </w:p>
    <w:p w14:paraId="4C7E5AB8" w14:textId="77777777" w:rsidR="007B3F03" w:rsidRPr="00400298" w:rsidRDefault="007B3F03" w:rsidP="00400298">
      <w:pPr>
        <w:pStyle w:val="Doc-text2"/>
        <w:rPr>
          <w:i/>
          <w:iCs/>
        </w:rPr>
      </w:pPr>
    </w:p>
    <w:p w14:paraId="0EF9C104" w14:textId="48538CC1" w:rsidR="00F70A19" w:rsidRDefault="00E829D1" w:rsidP="00F70A19">
      <w:pPr>
        <w:pStyle w:val="Doc-title"/>
      </w:pPr>
      <w:hyperlink r:id="rId667"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91"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91"/>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 xml:space="preserve">Proposal 2: RAN2 is kindly asked to discuss whether to introduce a new reserved memory for </w:t>
      </w:r>
      <w:proofErr w:type="spellStart"/>
      <w:r w:rsidRPr="00BC280B">
        <w:rPr>
          <w:i/>
          <w:iCs/>
          <w:highlight w:val="cyan"/>
        </w:rPr>
        <w:t>QoE</w:t>
      </w:r>
      <w:proofErr w:type="spellEnd"/>
      <w:r w:rsidRPr="00BC280B">
        <w:rPr>
          <w:i/>
          <w:iCs/>
          <w:highlight w:val="cyan"/>
        </w:rPr>
        <w:t xml:space="preserve"> report in RRC_IDLE/RRC_INACTIVE and the size of the reserved memory or reuse the memory for paused </w:t>
      </w:r>
      <w:proofErr w:type="spellStart"/>
      <w:r w:rsidRPr="00BC280B">
        <w:rPr>
          <w:i/>
          <w:iCs/>
          <w:highlight w:val="cyan"/>
        </w:rPr>
        <w:t>QoE</w:t>
      </w:r>
      <w:proofErr w:type="spellEnd"/>
      <w:r w:rsidRPr="00BC280B">
        <w:rPr>
          <w:i/>
          <w:iCs/>
          <w:highlight w:val="cyan"/>
        </w:rPr>
        <w:t xml:space="preserve"> report.</w:t>
      </w:r>
    </w:p>
    <w:p w14:paraId="34F4C612" w14:textId="38AE2308" w:rsidR="00F70A19" w:rsidRDefault="00F70A19" w:rsidP="00F70A19">
      <w:pPr>
        <w:pStyle w:val="Doc-text2"/>
        <w:rPr>
          <w:i/>
          <w:iCs/>
          <w:highlight w:val="lightGray"/>
        </w:rPr>
      </w:pPr>
      <w:r w:rsidRPr="00BC280B">
        <w:rPr>
          <w:i/>
          <w:iCs/>
          <w:highlight w:val="lightGray"/>
        </w:rPr>
        <w:t xml:space="preserve">Proposal 3: RAN2 is kindly asked to discuss whether to introduce valid time for </w:t>
      </w:r>
      <w:proofErr w:type="spellStart"/>
      <w:r w:rsidRPr="00BC280B">
        <w:rPr>
          <w:i/>
          <w:iCs/>
          <w:highlight w:val="lightGray"/>
        </w:rPr>
        <w:t>QoE</w:t>
      </w:r>
      <w:proofErr w:type="spellEnd"/>
      <w:r w:rsidRPr="00BC280B">
        <w:rPr>
          <w:i/>
          <w:iCs/>
          <w:highlight w:val="lightGray"/>
        </w:rPr>
        <w:t xml:space="preserve"> report generated in RRC_IDLE/RRC_INACTIVE, and how to send valid </w:t>
      </w:r>
      <w:proofErr w:type="spellStart"/>
      <w:r w:rsidRPr="00BC280B">
        <w:rPr>
          <w:i/>
          <w:iCs/>
          <w:highlight w:val="lightGray"/>
        </w:rPr>
        <w:t>QoE</w:t>
      </w:r>
      <w:proofErr w:type="spellEnd"/>
      <w:r w:rsidRPr="00BC280B">
        <w:rPr>
          <w:i/>
          <w:iCs/>
          <w:highlight w:val="lightGray"/>
        </w:rPr>
        <w:t xml:space="preserve"> report in </w:t>
      </w:r>
      <w:proofErr w:type="spellStart"/>
      <w:r w:rsidRPr="00BC280B">
        <w:rPr>
          <w:i/>
          <w:iCs/>
          <w:highlight w:val="lightGray"/>
        </w:rPr>
        <w:t>RRCSetup</w:t>
      </w:r>
      <w:proofErr w:type="spellEnd"/>
      <w:r w:rsidRPr="00BC280B">
        <w:rPr>
          <w:i/>
          <w:iCs/>
          <w:highlight w:val="lightGray"/>
        </w:rPr>
        <w:t>/</w:t>
      </w:r>
      <w:proofErr w:type="spellStart"/>
      <w:r w:rsidRPr="00BC280B">
        <w:rPr>
          <w:i/>
          <w:iCs/>
          <w:highlight w:val="lightGray"/>
        </w:rPr>
        <w:t>RRCResume</w:t>
      </w:r>
      <w:proofErr w:type="spellEnd"/>
      <w:r w:rsidRPr="00BC280B">
        <w:rPr>
          <w:i/>
          <w:iCs/>
          <w:highlight w:val="lightGray"/>
        </w:rPr>
        <w:t>,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 xml:space="preserve">Ericsson thinks we cannot have MBS as service type since e.g. streaming can be sent via MBS or dedicated connection. Huawei agrees MBS is a communication type but when </w:t>
      </w:r>
      <w:proofErr w:type="spellStart"/>
      <w:r>
        <w:t>QoE</w:t>
      </w:r>
      <w:proofErr w:type="spellEnd"/>
      <w:r>
        <w:t xml:space="preserv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Nokia thinks the RRC procedure framework was defined based on SA4 framework and we used service type indication. RAN3 LS to SA4 should already identify these metrics. Thinks the only thing we need to know is whether there will be new service types or metrics assigned to such new service type. Lenovo agrees and thinks SA4 has no dedicated WI as of yet, but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t>FFS if there is</w:t>
      </w:r>
      <w:r w:rsidR="00E15269" w:rsidRPr="009B41A0">
        <w:t xml:space="preserve"> a new explicit indicator </w:t>
      </w:r>
      <w:r w:rsidRPr="009B41A0">
        <w:t xml:space="preserve">or new service type </w:t>
      </w:r>
      <w:r w:rsidR="00E15269" w:rsidRPr="009B41A0">
        <w:t xml:space="preserve">used for MBS </w:t>
      </w:r>
      <w:proofErr w:type="spellStart"/>
      <w:r w:rsidR="00E15269" w:rsidRPr="009B41A0">
        <w:t>QoE</w:t>
      </w:r>
      <w:proofErr w:type="spellEnd"/>
      <w:r w:rsidR="00E15269" w:rsidRPr="009B41A0">
        <w:t xml:space="preserv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532F31EB" w:rsidR="00996D7F" w:rsidRDefault="00E829D1" w:rsidP="00996D7F">
      <w:pPr>
        <w:pStyle w:val="Doc-title"/>
      </w:pPr>
      <w:hyperlink r:id="rId668"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 xml:space="preserve">Observation 1: It is expected that SA4 will define </w:t>
      </w:r>
      <w:proofErr w:type="spellStart"/>
      <w:r w:rsidRPr="00BC280B">
        <w:rPr>
          <w:i/>
          <w:iCs/>
          <w:highlight w:val="yellow"/>
          <w:lang w:val="en-US"/>
        </w:rPr>
        <w:t>QoE</w:t>
      </w:r>
      <w:proofErr w:type="spellEnd"/>
      <w:r w:rsidRPr="00BC280B">
        <w:rPr>
          <w:i/>
          <w:iCs/>
          <w:highlight w:val="yellow"/>
          <w:lang w:val="en-US"/>
        </w:rPr>
        <w:t xml:space="preserv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1: The baseline principles of logged MDT framework can be reused as a baseline for </w:t>
      </w:r>
      <w:proofErr w:type="spellStart"/>
      <w:r w:rsidRPr="00BC280B">
        <w:rPr>
          <w:i/>
          <w:iCs/>
          <w:highlight w:val="lightGray"/>
          <w:lang w:val="en-US"/>
        </w:rPr>
        <w:t>QoE</w:t>
      </w:r>
      <w:proofErr w:type="spellEnd"/>
      <w:r w:rsidRPr="00BC280B">
        <w:rPr>
          <w:i/>
          <w:iCs/>
          <w:highlight w:val="lightGray"/>
          <w:lang w:val="en-US"/>
        </w:rPr>
        <w:t xml:space="preserv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 xml:space="preserve">The UE is configured with IDLE/INACTIVE </w:t>
      </w:r>
      <w:proofErr w:type="spellStart"/>
      <w:r w:rsidRPr="00BC280B">
        <w:rPr>
          <w:i/>
          <w:iCs/>
          <w:highlight w:val="lightGray"/>
          <w:lang w:val="en-US"/>
        </w:rPr>
        <w:t>QoE</w:t>
      </w:r>
      <w:proofErr w:type="spellEnd"/>
      <w:r w:rsidRPr="00BC280B">
        <w:rPr>
          <w:i/>
          <w:iCs/>
          <w:highlight w:val="lightGray"/>
          <w:lang w:val="en-US"/>
        </w:rPr>
        <w:t xml:space="preserv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 xml:space="preserve">The UE buffers the </w:t>
      </w:r>
      <w:proofErr w:type="spellStart"/>
      <w:r w:rsidRPr="00BC280B">
        <w:rPr>
          <w:i/>
          <w:iCs/>
          <w:highlight w:val="lightGray"/>
          <w:lang w:val="en-US"/>
        </w:rPr>
        <w:t>QoE</w:t>
      </w:r>
      <w:proofErr w:type="spellEnd"/>
      <w:r w:rsidRPr="00BC280B">
        <w:rPr>
          <w:i/>
          <w:iCs/>
          <w:highlight w:val="lightGray"/>
          <w:lang w:val="en-US"/>
        </w:rPr>
        <w:t xml:space="preserv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w:t>
      </w:r>
      <w:proofErr w:type="spellStart"/>
      <w:r w:rsidRPr="00BC280B">
        <w:rPr>
          <w:i/>
          <w:iCs/>
          <w:highlight w:val="lightGray"/>
          <w:lang w:val="en-US"/>
        </w:rPr>
        <w:t>QoE</w:t>
      </w:r>
      <w:proofErr w:type="spellEnd"/>
      <w:r w:rsidRPr="00BC280B">
        <w:rPr>
          <w:i/>
          <w:iCs/>
          <w:highlight w:val="lightGray"/>
          <w:lang w:val="en-US"/>
        </w:rPr>
        <w:t xml:space="preserve"> reporting, i.e. the </w:t>
      </w:r>
      <w:proofErr w:type="spellStart"/>
      <w:r w:rsidRPr="00BC280B">
        <w:rPr>
          <w:i/>
          <w:iCs/>
          <w:highlight w:val="lightGray"/>
          <w:lang w:val="en-US"/>
        </w:rPr>
        <w:t>QoE</w:t>
      </w:r>
      <w:proofErr w:type="spellEnd"/>
      <w:r w:rsidRPr="00BC280B">
        <w:rPr>
          <w:i/>
          <w:iCs/>
          <w:highlight w:val="lightGray"/>
          <w:lang w:val="en-US"/>
        </w:rPr>
        <w:t xml:space="preserv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lastRenderedPageBreak/>
        <w:t xml:space="preserve">Proposal 2: </w:t>
      </w:r>
      <w:proofErr w:type="spellStart"/>
      <w:r w:rsidRPr="00BC280B">
        <w:rPr>
          <w:i/>
          <w:iCs/>
          <w:highlight w:val="lightGray"/>
          <w:lang w:val="en-US"/>
        </w:rPr>
        <w:t>QoE</w:t>
      </w:r>
      <w:proofErr w:type="spellEnd"/>
      <w:r w:rsidRPr="00BC280B">
        <w:rPr>
          <w:i/>
          <w:iCs/>
          <w:highlight w:val="lightGray"/>
          <w:lang w:val="en-US"/>
        </w:rPr>
        <w:t xml:space="preserve"> measurement configuration for MBS service received in RRC IDLE/INACTIVE is provided in the same IE/message as </w:t>
      </w:r>
      <w:proofErr w:type="spellStart"/>
      <w:r w:rsidRPr="00BC280B">
        <w:rPr>
          <w:i/>
          <w:iCs/>
          <w:highlight w:val="lightGray"/>
          <w:lang w:val="en-US"/>
        </w:rPr>
        <w:t>QoE</w:t>
      </w:r>
      <w:proofErr w:type="spellEnd"/>
      <w:r w:rsidRPr="00BC280B">
        <w:rPr>
          <w:i/>
          <w:iCs/>
          <w:highlight w:val="lightGray"/>
          <w:lang w:val="en-US"/>
        </w:rPr>
        <w:t xml:space="preserve"> configuration for services received in RRC_CONNECTED mode (i.e. in </w:t>
      </w:r>
      <w:proofErr w:type="spellStart"/>
      <w:r w:rsidRPr="00BC280B">
        <w:rPr>
          <w:i/>
          <w:iCs/>
          <w:highlight w:val="lightGray"/>
          <w:lang w:val="en-US"/>
        </w:rPr>
        <w:t>AppLayerMeasConfig</w:t>
      </w:r>
      <w:proofErr w:type="spellEnd"/>
      <w:r w:rsidRPr="00BC280B">
        <w:rPr>
          <w:i/>
          <w:iCs/>
          <w:highlight w:val="lightGray"/>
          <w:lang w:val="en-US"/>
        </w:rPr>
        <w:t xml:space="preserve">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3: When the UE moves to RRC_CONNECTED state, the UE sends the </w:t>
      </w:r>
      <w:proofErr w:type="spellStart"/>
      <w:r w:rsidRPr="00BC280B">
        <w:rPr>
          <w:i/>
          <w:iCs/>
          <w:highlight w:val="lightGray"/>
          <w:lang w:val="en-US"/>
        </w:rPr>
        <w:t>QoE</w:t>
      </w:r>
      <w:proofErr w:type="spellEnd"/>
      <w:r w:rsidRPr="00BC280B">
        <w:rPr>
          <w:i/>
          <w:iCs/>
          <w:highlight w:val="lightGray"/>
          <w:lang w:val="en-US"/>
        </w:rPr>
        <w:t xml:space="preserve"> measurements availability indication to the </w:t>
      </w:r>
      <w:proofErr w:type="spellStart"/>
      <w:r w:rsidRPr="00BC280B">
        <w:rPr>
          <w:i/>
          <w:iCs/>
          <w:highlight w:val="lightGray"/>
          <w:lang w:val="en-US"/>
        </w:rPr>
        <w:t>gNB</w:t>
      </w:r>
      <w:proofErr w:type="spellEnd"/>
      <w:r w:rsidRPr="00BC280B">
        <w:rPr>
          <w:i/>
          <w:iCs/>
          <w:highlight w:val="lightGray"/>
          <w:lang w:val="en-US"/>
        </w:rPr>
        <w:t xml:space="preserve"> and the </w:t>
      </w:r>
      <w:proofErr w:type="spellStart"/>
      <w:r w:rsidRPr="00BC280B">
        <w:rPr>
          <w:i/>
          <w:iCs/>
          <w:highlight w:val="lightGray"/>
          <w:lang w:val="en-US"/>
        </w:rPr>
        <w:t>gNB</w:t>
      </w:r>
      <w:proofErr w:type="spellEnd"/>
      <w:r w:rsidRPr="00BC280B">
        <w:rPr>
          <w:i/>
          <w:iCs/>
          <w:highlight w:val="lightGray"/>
          <w:lang w:val="en-US"/>
        </w:rPr>
        <w:t xml:space="preserve">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 xml:space="preserve">Proposal 4: For buffering of </w:t>
      </w:r>
      <w:proofErr w:type="spellStart"/>
      <w:r w:rsidRPr="00BC280B">
        <w:rPr>
          <w:i/>
          <w:iCs/>
          <w:highlight w:val="cyan"/>
          <w:lang w:val="en-US"/>
        </w:rPr>
        <w:t>QoE</w:t>
      </w:r>
      <w:proofErr w:type="spellEnd"/>
      <w:r w:rsidRPr="00BC280B">
        <w:rPr>
          <w:i/>
          <w:iCs/>
          <w:highlight w:val="cyan"/>
          <w:lang w:val="en-US"/>
        </w:rPr>
        <w:t xml:space="preserv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 xml:space="preserve">which protocol layer is responsible for storing the </w:t>
      </w:r>
      <w:proofErr w:type="spellStart"/>
      <w:r w:rsidRPr="00BC280B">
        <w:rPr>
          <w:i/>
          <w:iCs/>
          <w:highlight w:val="cyan"/>
          <w:lang w:val="en-US"/>
        </w:rPr>
        <w:t>QoE</w:t>
      </w:r>
      <w:proofErr w:type="spellEnd"/>
      <w:r w:rsidRPr="00BC280B">
        <w:rPr>
          <w:i/>
          <w:iCs/>
          <w:highlight w:val="cyan"/>
          <w:lang w:val="en-US"/>
        </w:rPr>
        <w:t xml:space="preserve"> reports</w:t>
      </w:r>
    </w:p>
    <w:p w14:paraId="1F935D81" w14:textId="53B3CD88" w:rsidR="00FF38C8" w:rsidRDefault="00FF38C8" w:rsidP="00FF38C8">
      <w:pPr>
        <w:pStyle w:val="Doc-text2"/>
        <w:rPr>
          <w:i/>
          <w:iCs/>
          <w:lang w:val="en-US"/>
        </w:rPr>
      </w:pPr>
      <w:r w:rsidRPr="00BC280B">
        <w:rPr>
          <w:i/>
          <w:iCs/>
          <w:highlight w:val="lightGray"/>
          <w:lang w:val="en-US"/>
        </w:rPr>
        <w:t xml:space="preserve">Proposal 5: It should be possible for the UE to continue the MBS broadcast </w:t>
      </w:r>
      <w:proofErr w:type="spellStart"/>
      <w:r w:rsidRPr="00BC280B">
        <w:rPr>
          <w:i/>
          <w:iCs/>
          <w:highlight w:val="lightGray"/>
          <w:lang w:val="en-US"/>
        </w:rPr>
        <w:t>QoE</w:t>
      </w:r>
      <w:proofErr w:type="spellEnd"/>
      <w:r w:rsidRPr="00BC280B">
        <w:rPr>
          <w:i/>
          <w:iCs/>
          <w:highlight w:val="lightGray"/>
          <w:lang w:val="en-US"/>
        </w:rPr>
        <w:t xml:space="preserve"> measurements for a particular </w:t>
      </w:r>
      <w:proofErr w:type="spellStart"/>
      <w:r w:rsidRPr="00BC280B">
        <w:rPr>
          <w:i/>
          <w:iCs/>
          <w:highlight w:val="lightGray"/>
          <w:lang w:val="en-US"/>
        </w:rPr>
        <w:t>QoE</w:t>
      </w:r>
      <w:proofErr w:type="spellEnd"/>
      <w:r w:rsidRPr="00BC280B">
        <w:rPr>
          <w:i/>
          <w:iCs/>
          <w:highlight w:val="lightGray"/>
          <w:lang w:val="en-US"/>
        </w:rPr>
        <w:t xml:space="preserv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 xml:space="preserve">ZTE thinks UE could send </w:t>
      </w:r>
      <w:proofErr w:type="spellStart"/>
      <w:r>
        <w:rPr>
          <w:lang w:val="en-US"/>
        </w:rPr>
        <w:t>QoE</w:t>
      </w:r>
      <w:proofErr w:type="spellEnd"/>
      <w:r>
        <w:rPr>
          <w:lang w:val="en-US"/>
        </w:rPr>
        <w:t xml:space="preserve"> reports if it wishes to. Also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have to decide if </w:t>
      </w:r>
      <w:r w:rsidRPr="00484BAB">
        <w:rPr>
          <w:lang w:val="en-US"/>
        </w:rPr>
        <w:t xml:space="preserve">in inactive state the UE can send </w:t>
      </w:r>
      <w:proofErr w:type="spellStart"/>
      <w:r w:rsidRPr="00484BAB">
        <w:rPr>
          <w:lang w:val="en-US"/>
        </w:rPr>
        <w:t>QoE</w:t>
      </w:r>
      <w:proofErr w:type="spellEnd"/>
      <w:r w:rsidRPr="00484BAB">
        <w:rPr>
          <w:lang w:val="en-US"/>
        </w:rPr>
        <w:t xml:space="preserv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 xml:space="preserve">RAN2 should first clarify: Do we intend to have proactive </w:t>
      </w:r>
      <w:proofErr w:type="spellStart"/>
      <w:r w:rsidRPr="00484BAB">
        <w:rPr>
          <w:lang w:val="en-US"/>
        </w:rPr>
        <w:t>QoE</w:t>
      </w:r>
      <w:proofErr w:type="spellEnd"/>
      <w:r w:rsidRPr="00484BAB">
        <w:rPr>
          <w:lang w:val="en-US"/>
        </w:rPr>
        <w:t xml:space="preserve"> reporting in IDLE/INACTIVE?</w:t>
      </w:r>
      <w:r w:rsidR="00C25958">
        <w:rPr>
          <w:lang w:val="en-US"/>
        </w:rPr>
        <w:t xml:space="preserve"> We should first have the intent very clear for UE </w:t>
      </w:r>
      <w:proofErr w:type="spellStart"/>
      <w:r w:rsidR="00C25958">
        <w:rPr>
          <w:lang w:val="en-US"/>
        </w:rPr>
        <w:t>behaviour</w:t>
      </w:r>
      <w:proofErr w:type="spellEnd"/>
      <w:r w:rsidR="00C25958">
        <w:rPr>
          <w:lang w:val="en-US"/>
        </w:rPr>
        <w:t>.</w:t>
      </w:r>
    </w:p>
    <w:p w14:paraId="43545C32" w14:textId="1FFE5600" w:rsidR="00C25958" w:rsidRDefault="00C25958" w:rsidP="00FF38C8">
      <w:pPr>
        <w:pStyle w:val="Doc-text2"/>
        <w:rPr>
          <w:lang w:val="en-US"/>
        </w:rPr>
      </w:pPr>
      <w:r>
        <w:rPr>
          <w:lang w:val="en-US"/>
        </w:rPr>
        <w:t>-</w:t>
      </w:r>
      <w:r>
        <w:rPr>
          <w:lang w:val="en-US"/>
        </w:rPr>
        <w:tab/>
        <w:t>CATT thinks P1 is fine but thinks UE state change may cause interruption to measurements. This would need to be discussed later on.</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 xml:space="preserve">1: The baseline principles for </w:t>
      </w:r>
      <w:proofErr w:type="spellStart"/>
      <w:r w:rsidRPr="009B41A0">
        <w:t>QoE</w:t>
      </w:r>
      <w:proofErr w:type="spellEnd"/>
      <w:r w:rsidRPr="009B41A0">
        <w:t xml:space="preserv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t>1)</w:t>
      </w:r>
      <w:r w:rsidR="00C25958" w:rsidRPr="009B41A0">
        <w:t xml:space="preserve">  </w:t>
      </w:r>
      <w:r w:rsidR="00C25958" w:rsidRPr="009B41A0">
        <w:tab/>
      </w:r>
      <w:r w:rsidRPr="009B41A0">
        <w:t xml:space="preserve">The UE is configured with IDLE/INACTIVE </w:t>
      </w:r>
      <w:proofErr w:type="spellStart"/>
      <w:r w:rsidRPr="009B41A0">
        <w:t>QoE</w:t>
      </w:r>
      <w:proofErr w:type="spellEnd"/>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 xml:space="preserve">The UE buffers the </w:t>
      </w:r>
      <w:proofErr w:type="spellStart"/>
      <w:r w:rsidRPr="009B41A0">
        <w:t>QoE</w:t>
      </w:r>
      <w:proofErr w:type="spellEnd"/>
      <w:r w:rsidRPr="009B41A0">
        <w:t xml:space="preserv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w:t>
      </w:r>
      <w:proofErr w:type="spellStart"/>
      <w:r w:rsidRPr="009B41A0">
        <w:t>QoE</w:t>
      </w:r>
      <w:proofErr w:type="spellEnd"/>
      <w:r w:rsidRPr="009B41A0">
        <w:t xml:space="preserve"> reporting, or whether the </w:t>
      </w:r>
      <w:proofErr w:type="spellStart"/>
      <w:r w:rsidRPr="009B41A0">
        <w:t>QoE</w:t>
      </w:r>
      <w:proofErr w:type="spellEnd"/>
      <w:r w:rsidRPr="009B41A0">
        <w:t xml:space="preserve"> reports are sent to the network when the UE moves to RRC CONNECTED state due to other reasons. </w:t>
      </w:r>
    </w:p>
    <w:p w14:paraId="00203AC0" w14:textId="62212899" w:rsidR="00484BAB" w:rsidRPr="009B41A0" w:rsidRDefault="00484BAB" w:rsidP="009B41A0">
      <w:pPr>
        <w:pStyle w:val="Agreement"/>
      </w:pPr>
      <w:r w:rsidRPr="009B41A0">
        <w:t xml:space="preserve">3: When the UE moves to RRC_CONNECTED state, the UE sends the </w:t>
      </w:r>
      <w:proofErr w:type="spellStart"/>
      <w:r w:rsidRPr="009B41A0">
        <w:t>QoE</w:t>
      </w:r>
      <w:proofErr w:type="spellEnd"/>
      <w:r w:rsidRPr="009B41A0">
        <w:t xml:space="preserve"> measurements availability indication to the </w:t>
      </w:r>
      <w:proofErr w:type="spellStart"/>
      <w:r w:rsidRPr="009B41A0">
        <w:t>gNB</w:t>
      </w:r>
      <w:proofErr w:type="spellEnd"/>
      <w:r w:rsidRPr="009B41A0">
        <w:t>.</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 xml:space="preserve">Lenovo thinks UE should not make connection setup for every </w:t>
      </w:r>
      <w:proofErr w:type="spellStart"/>
      <w:r>
        <w:rPr>
          <w:lang w:val="en-US"/>
        </w:rPr>
        <w:t>QoE</w:t>
      </w:r>
      <w:proofErr w:type="spellEnd"/>
      <w:r>
        <w:rPr>
          <w:lang w:val="en-US"/>
        </w:rPr>
        <w:t xml:space="preserve"> measurement report. For storing reports, R17 agreed to store it in AS layer. Why not reuse? Huawei clarifies that RAN overload may not last a long time, but now we are discussing IDLE/INACTIVE so the time period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 xml:space="preserve">4: For buffering of </w:t>
      </w:r>
      <w:proofErr w:type="spellStart"/>
      <w:r w:rsidRPr="009B41A0">
        <w:t>QoE</w:t>
      </w:r>
      <w:proofErr w:type="spellEnd"/>
      <w:r w:rsidRPr="009B41A0">
        <w:t xml:space="preserv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 xml:space="preserve">responsible for storing the </w:t>
      </w:r>
      <w:proofErr w:type="spellStart"/>
      <w:r w:rsidRPr="009B41A0">
        <w:t>QoE</w:t>
      </w:r>
      <w:proofErr w:type="spellEnd"/>
      <w:r w:rsidRPr="009B41A0">
        <w:t xml:space="preserv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7E8FD13C" w:rsidR="00F264F4" w:rsidRDefault="00E829D1" w:rsidP="00F264F4">
      <w:pPr>
        <w:pStyle w:val="Doc-title"/>
      </w:pPr>
      <w:hyperlink r:id="rId669"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01928381" w:rsidR="00F264F4" w:rsidRDefault="00E829D1" w:rsidP="00F264F4">
      <w:pPr>
        <w:pStyle w:val="Doc-title"/>
      </w:pPr>
      <w:hyperlink r:id="rId670"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61807EE7" w:rsidR="00F264F4" w:rsidRDefault="00E829D1" w:rsidP="00F264F4">
      <w:pPr>
        <w:pStyle w:val="Doc-title"/>
      </w:pPr>
      <w:hyperlink r:id="rId671"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5BDC1DE5" w:rsidR="00F264F4" w:rsidRDefault="00E829D1" w:rsidP="00F264F4">
      <w:pPr>
        <w:pStyle w:val="Doc-title"/>
      </w:pPr>
      <w:hyperlink r:id="rId672"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551F0C59" w:rsidR="00F264F4" w:rsidRDefault="00E829D1" w:rsidP="00F264F4">
      <w:pPr>
        <w:pStyle w:val="Doc-title"/>
      </w:pPr>
      <w:hyperlink r:id="rId673"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6FD57E37" w:rsidR="00F264F4" w:rsidRDefault="00E829D1" w:rsidP="00F264F4">
      <w:pPr>
        <w:pStyle w:val="Doc-title"/>
      </w:pPr>
      <w:hyperlink r:id="rId674"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45A15570" w:rsidR="00F264F4" w:rsidRDefault="00E829D1" w:rsidP="00F264F4">
      <w:pPr>
        <w:pStyle w:val="Doc-title"/>
      </w:pPr>
      <w:hyperlink r:id="rId675"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17C7DC95" w:rsidR="00F264F4" w:rsidRDefault="00E829D1" w:rsidP="00F264F4">
      <w:pPr>
        <w:pStyle w:val="Doc-title"/>
      </w:pPr>
      <w:hyperlink r:id="rId676"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5E8E7EA3" w:rsidR="00BD4288" w:rsidRDefault="00E829D1" w:rsidP="00BD4288">
      <w:pPr>
        <w:pStyle w:val="Doc-title"/>
      </w:pPr>
      <w:hyperlink r:id="rId677"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 xml:space="preserve">Introduce the slice scope in the </w:t>
      </w:r>
      <w:proofErr w:type="spellStart"/>
      <w:r w:rsidRPr="00BC280B">
        <w:rPr>
          <w:i/>
          <w:iCs/>
          <w:highlight w:val="yellow"/>
        </w:rPr>
        <w:t>QoE</w:t>
      </w:r>
      <w:proofErr w:type="spellEnd"/>
      <w:r w:rsidRPr="00BC280B">
        <w:rPr>
          <w:i/>
          <w:iCs/>
          <w:highlight w:val="yellow"/>
        </w:rPr>
        <w:t xml:space="preserv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 xml:space="preserve">For the </w:t>
      </w:r>
      <w:proofErr w:type="spellStart"/>
      <w:r w:rsidRPr="00BC280B">
        <w:rPr>
          <w:i/>
          <w:iCs/>
          <w:highlight w:val="cyan"/>
        </w:rPr>
        <w:t>QoE</w:t>
      </w:r>
      <w:proofErr w:type="spellEnd"/>
      <w:r w:rsidRPr="00BC280B">
        <w:rPr>
          <w:i/>
          <w:iCs/>
          <w:highlight w:val="cyan"/>
        </w:rPr>
        <w:t xml:space="preserv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 xml:space="preserve">RAN2 and RAN3 should evaluate the benefits versus complexity of introducing event-based RAN visible </w:t>
      </w:r>
      <w:proofErr w:type="spellStart"/>
      <w:r w:rsidRPr="002D4D38">
        <w:rPr>
          <w:i/>
          <w:iCs/>
          <w:highlight w:val="lightGray"/>
        </w:rPr>
        <w:t>QoE</w:t>
      </w:r>
      <w:proofErr w:type="spellEnd"/>
      <w:r w:rsidRPr="002D4D38">
        <w:rPr>
          <w:i/>
          <w:iCs/>
          <w:highlight w:val="lightGray"/>
        </w:rPr>
        <w:t xml:space="preserv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 xml:space="preserve">Introduce the QoS flows information in the RAN visible </w:t>
      </w:r>
      <w:proofErr w:type="spellStart"/>
      <w:r w:rsidRPr="002D4D38">
        <w:rPr>
          <w:i/>
          <w:iCs/>
          <w:highlight w:val="lightGray"/>
        </w:rPr>
        <w:t>QoE</w:t>
      </w:r>
      <w:proofErr w:type="spellEnd"/>
      <w:r w:rsidRPr="002D4D38">
        <w:rPr>
          <w:i/>
          <w:iCs/>
          <w:highlight w:val="lightGray"/>
        </w:rPr>
        <w:t xml:space="preserve"> report from the UE.  Request CT1/SA4 to introduce this information in the RAN visible </w:t>
      </w:r>
      <w:proofErr w:type="spellStart"/>
      <w:r w:rsidRPr="002D4D38">
        <w:rPr>
          <w:i/>
          <w:iCs/>
          <w:highlight w:val="lightGray"/>
        </w:rPr>
        <w:t>QoE</w:t>
      </w:r>
      <w:proofErr w:type="spellEnd"/>
      <w:r w:rsidRPr="002D4D38">
        <w:rPr>
          <w:i/>
          <w:iCs/>
          <w:highlight w:val="lightGray"/>
        </w:rPr>
        <w:t xml:space="preserv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 xml:space="preserve">It is proposed that OAM sends the priorities for the management based </w:t>
      </w:r>
      <w:proofErr w:type="spellStart"/>
      <w:r w:rsidRPr="002D4D38">
        <w:rPr>
          <w:i/>
          <w:iCs/>
          <w:highlight w:val="lightGray"/>
        </w:rPr>
        <w:t>QoE</w:t>
      </w:r>
      <w:proofErr w:type="spellEnd"/>
      <w:r w:rsidRPr="002D4D38">
        <w:rPr>
          <w:i/>
          <w:iCs/>
          <w:highlight w:val="lightGray"/>
        </w:rPr>
        <w:t xml:space="preserve"> configurations to the </w:t>
      </w:r>
      <w:proofErr w:type="spellStart"/>
      <w:r w:rsidRPr="002D4D38">
        <w:rPr>
          <w:i/>
          <w:iCs/>
          <w:highlight w:val="lightGray"/>
        </w:rPr>
        <w:t>gNB</w:t>
      </w:r>
      <w:proofErr w:type="spellEnd"/>
      <w:r w:rsidRPr="002D4D38">
        <w:rPr>
          <w:i/>
          <w:iCs/>
          <w:highlight w:val="lightGray"/>
        </w:rPr>
        <w:t>.</w:t>
      </w:r>
    </w:p>
    <w:p w14:paraId="5AB83AB4" w14:textId="7D7A9A8E" w:rsidR="00C66FD5" w:rsidRDefault="00E829D1" w:rsidP="00C66FD5">
      <w:pPr>
        <w:pStyle w:val="Doc-title"/>
      </w:pPr>
      <w:hyperlink r:id="rId678"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 xml:space="preserve">Observation 1: If both Option 1 and 2 are supported, it may result in inconsistent configuration information and incorrect UE </w:t>
      </w:r>
      <w:proofErr w:type="spellStart"/>
      <w:r w:rsidRPr="00C66FD5">
        <w:rPr>
          <w:i/>
          <w:iCs/>
        </w:rPr>
        <w:t>behavior</w:t>
      </w:r>
      <w:proofErr w:type="spellEnd"/>
      <w:r w:rsidRPr="00C66FD5">
        <w:rPr>
          <w:i/>
          <w:iCs/>
        </w:rPr>
        <w:t>.</w:t>
      </w:r>
    </w:p>
    <w:p w14:paraId="648DA328" w14:textId="77777777" w:rsidR="00C66FD5" w:rsidRPr="00C66FD5" w:rsidRDefault="00C66FD5" w:rsidP="00C66FD5">
      <w:pPr>
        <w:pStyle w:val="Doc-text2"/>
        <w:rPr>
          <w:i/>
          <w:iCs/>
        </w:rPr>
      </w:pPr>
      <w:r w:rsidRPr="002D4D38">
        <w:rPr>
          <w:i/>
          <w:iCs/>
          <w:highlight w:val="cyan"/>
        </w:rPr>
        <w:t xml:space="preserve">Observation 2: It is necessary to wait for the conclusion of whether or not to introduce </w:t>
      </w:r>
      <w:proofErr w:type="spellStart"/>
      <w:r w:rsidRPr="002D4D38">
        <w:rPr>
          <w:i/>
          <w:iCs/>
          <w:highlight w:val="cyan"/>
        </w:rPr>
        <w:t>RVQoE</w:t>
      </w:r>
      <w:proofErr w:type="spellEnd"/>
      <w:r w:rsidRPr="002D4D38">
        <w:rPr>
          <w:i/>
          <w:iCs/>
          <w:highlight w:val="cyan"/>
        </w:rPr>
        <w:t xml:space="preserve"> value into RAN3.</w:t>
      </w:r>
    </w:p>
    <w:p w14:paraId="28B922DA" w14:textId="77777777" w:rsidR="00C66FD5" w:rsidRPr="00C66FD5" w:rsidRDefault="00C66FD5" w:rsidP="00C66FD5">
      <w:pPr>
        <w:pStyle w:val="Doc-text2"/>
        <w:rPr>
          <w:i/>
          <w:iCs/>
        </w:rPr>
      </w:pPr>
      <w:r w:rsidRPr="00BC280B">
        <w:rPr>
          <w:i/>
          <w:iCs/>
          <w:highlight w:val="yellow"/>
        </w:rPr>
        <w:t xml:space="preserve">Proposal 1: The </w:t>
      </w:r>
      <w:proofErr w:type="spellStart"/>
      <w:r w:rsidRPr="00BC280B">
        <w:rPr>
          <w:i/>
          <w:iCs/>
          <w:highlight w:val="yellow"/>
        </w:rPr>
        <w:t>QoE</w:t>
      </w:r>
      <w:proofErr w:type="spellEnd"/>
      <w:r w:rsidRPr="00BC280B">
        <w:rPr>
          <w:i/>
          <w:iCs/>
          <w:highlight w:val="yellow"/>
        </w:rPr>
        <w:t xml:space="preserve"> measurement configuration container includes the slice information, and the </w:t>
      </w:r>
      <w:proofErr w:type="spellStart"/>
      <w:r w:rsidRPr="00BC280B">
        <w:rPr>
          <w:i/>
          <w:iCs/>
          <w:highlight w:val="yellow"/>
        </w:rPr>
        <w:t>gNB</w:t>
      </w:r>
      <w:proofErr w:type="spellEnd"/>
      <w:r w:rsidRPr="00BC280B">
        <w:rPr>
          <w:i/>
          <w:iCs/>
          <w:highlight w:val="yellow"/>
        </w:rPr>
        <w:t xml:space="preserve"> should not send the slice information by the RRC signalling.</w:t>
      </w:r>
    </w:p>
    <w:p w14:paraId="12A5E5A1" w14:textId="680B3520" w:rsidR="00BD4288" w:rsidRDefault="00BD4288" w:rsidP="00BD4288">
      <w:pPr>
        <w:pStyle w:val="Doc-text2"/>
      </w:pPr>
    </w:p>
    <w:p w14:paraId="13F2B260" w14:textId="1ACA33B9" w:rsidR="00272943" w:rsidRDefault="00E829D1" w:rsidP="00272943">
      <w:pPr>
        <w:pStyle w:val="Doc-title"/>
      </w:pPr>
      <w:hyperlink r:id="rId679"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 xml:space="preserve">Proposal: RAN2 to start discussion on the leftover features for which there is consensus in RAN3 and impacts to RAN2 and radio interface </w:t>
      </w:r>
      <w:proofErr w:type="spellStart"/>
      <w:r w:rsidRPr="00272943">
        <w:rPr>
          <w:i/>
          <w:iCs/>
        </w:rPr>
        <w:t>signaling</w:t>
      </w:r>
      <w:proofErr w:type="spellEnd"/>
      <w:r w:rsidRPr="00272943">
        <w:rPr>
          <w:i/>
          <w:iCs/>
        </w:rPr>
        <w:t>.</w:t>
      </w:r>
    </w:p>
    <w:p w14:paraId="1101FA79" w14:textId="77777777" w:rsidR="00272943" w:rsidRPr="00BD4288" w:rsidRDefault="00272943" w:rsidP="00BD4288">
      <w:pPr>
        <w:pStyle w:val="Doc-text2"/>
      </w:pPr>
    </w:p>
    <w:p w14:paraId="2CAA8C8C" w14:textId="41E591CA" w:rsidR="00F264F4" w:rsidRDefault="00E829D1" w:rsidP="00F264F4">
      <w:pPr>
        <w:pStyle w:val="Doc-title"/>
      </w:pPr>
      <w:hyperlink r:id="rId680"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1E73370D" w:rsidR="00F264F4" w:rsidRDefault="00E829D1" w:rsidP="00F264F4">
      <w:pPr>
        <w:pStyle w:val="Doc-title"/>
      </w:pPr>
      <w:hyperlink r:id="rId681"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10BB7690" w:rsidR="00F264F4" w:rsidRDefault="00E829D1" w:rsidP="00F264F4">
      <w:pPr>
        <w:pStyle w:val="Doc-title"/>
      </w:pPr>
      <w:hyperlink r:id="rId682"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73959AAB" w:rsidR="00F264F4" w:rsidRDefault="00E829D1" w:rsidP="00F264F4">
      <w:pPr>
        <w:pStyle w:val="Doc-title"/>
      </w:pPr>
      <w:hyperlink r:id="rId683"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3D64474C" w:rsidR="00F264F4" w:rsidRDefault="00E829D1" w:rsidP="00F264F4">
      <w:pPr>
        <w:pStyle w:val="Doc-title"/>
      </w:pPr>
      <w:hyperlink r:id="rId684"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56CD0DCE" w:rsidR="00F264F4" w:rsidRDefault="00E829D1" w:rsidP="00F264F4">
      <w:pPr>
        <w:pStyle w:val="Doc-title"/>
      </w:pPr>
      <w:hyperlink r:id="rId685"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0EA827CE" w:rsidR="00F264F4" w:rsidRDefault="00E829D1" w:rsidP="00F264F4">
      <w:pPr>
        <w:pStyle w:val="Doc-title"/>
      </w:pPr>
      <w:hyperlink r:id="rId686"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7876FFA5" w:rsidR="00F264F4" w:rsidRDefault="00E829D1" w:rsidP="00F264F4">
      <w:pPr>
        <w:pStyle w:val="Doc-title"/>
      </w:pPr>
      <w:hyperlink r:id="rId687"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86"/>
    <w:p w14:paraId="751C44EC" w14:textId="77777777" w:rsidR="006722F9" w:rsidRPr="00403FA3" w:rsidRDefault="006722F9" w:rsidP="006722F9">
      <w:pPr>
        <w:pStyle w:val="Heading1"/>
      </w:pPr>
      <w:r w:rsidRPr="00403FA3">
        <w:lastRenderedPageBreak/>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01683C00" w:rsidR="001A69D7" w:rsidRDefault="001A69D7" w:rsidP="003A5898">
      <w:pPr>
        <w:pStyle w:val="Doc-text2"/>
        <w:ind w:left="0" w:firstLine="0"/>
      </w:pPr>
    </w:p>
    <w:p w14:paraId="257C90F8" w14:textId="732CF220" w:rsidR="003A5898" w:rsidRDefault="00E829D1" w:rsidP="003A5898">
      <w:pPr>
        <w:pStyle w:val="Doc-title"/>
      </w:pPr>
      <w:hyperlink r:id="rId688" w:history="1">
        <w:r>
          <w:rPr>
            <w:rStyle w:val="Hyperlink"/>
          </w:rPr>
          <w:t>R2-2207371</w:t>
        </w:r>
      </w:hyperlink>
      <w:r w:rsidR="003A5898">
        <w:tab/>
        <w:t>Work Plan for Rel-18 SI on XR Enhancements for NR</w:t>
      </w:r>
      <w:r w:rsidR="003A5898">
        <w:tab/>
        <w:t>Nokia, Qualcomm (Rapporteurs)</w:t>
      </w:r>
      <w:r w:rsidR="003A5898">
        <w:tab/>
        <w:t>Work Plan</w:t>
      </w:r>
      <w:r w:rsidR="003A5898">
        <w:tab/>
        <w:t>Rel-18</w:t>
      </w:r>
      <w:r w:rsidR="003A5898">
        <w:tab/>
        <w:t>FS_NR_XR_enh</w:t>
      </w:r>
    </w:p>
    <w:p w14:paraId="27B1ADCC" w14:textId="6711715E" w:rsidR="003A5898" w:rsidRPr="00345431" w:rsidRDefault="00E829D1" w:rsidP="003A5898">
      <w:pPr>
        <w:pStyle w:val="Doc-title"/>
      </w:pPr>
      <w:hyperlink r:id="rId689" w:history="1">
        <w:r>
          <w:rPr>
            <w:rStyle w:val="Hyperlink"/>
          </w:rPr>
          <w:t>R2-2208749</w:t>
        </w:r>
      </w:hyperlink>
      <w:r w:rsidR="003A5898" w:rsidRPr="00781FDE">
        <w:tab/>
        <w:t xml:space="preserve">TR </w:t>
      </w:r>
      <w:r w:rsidR="003A5898">
        <w:t>3</w:t>
      </w:r>
      <w:r w:rsidR="003A5898" w:rsidRPr="00781FDE">
        <w:t>8.835 v01</w:t>
      </w:r>
      <w:r w:rsidR="003A5898">
        <w:t>1</w:t>
      </w:r>
      <w:r w:rsidR="003A5898" w:rsidRPr="00781FDE">
        <w:tab/>
        <w:t>Nokia (Rapporteur)</w:t>
      </w:r>
      <w:r w:rsidR="003A5898" w:rsidRPr="00781FDE">
        <w:tab/>
        <w:t>draft TR</w:t>
      </w:r>
      <w:r w:rsidR="003A5898" w:rsidRPr="00781FDE">
        <w:tab/>
        <w:t>Rel-18</w:t>
      </w:r>
      <w:r w:rsidR="003A5898" w:rsidRPr="00781FDE">
        <w:tab/>
        <w:t>38.835</w:t>
      </w:r>
      <w:r w:rsidR="003A5898" w:rsidRPr="00781FDE">
        <w:tab/>
        <w:t>0.</w:t>
      </w:r>
      <w:r w:rsidR="003A5898">
        <w:t>1</w:t>
      </w:r>
      <w:r w:rsidR="003A5898" w:rsidRPr="00781FDE">
        <w:t>.</w:t>
      </w:r>
      <w:r w:rsidR="003A5898">
        <w:t>0</w:t>
      </w:r>
      <w:r w:rsidR="003A5898" w:rsidRPr="00781FDE">
        <w:tab/>
        <w:t>FS_NR_XR_enh</w:t>
      </w:r>
    </w:p>
    <w:p w14:paraId="16D28672" w14:textId="77777777" w:rsidR="003A5898" w:rsidRPr="001A69D7" w:rsidRDefault="003A5898" w:rsidP="003A5898">
      <w:pPr>
        <w:pStyle w:val="Doc-text2"/>
        <w:ind w:left="0" w:firstLine="0"/>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7DEB6923" w14:textId="7D8EA832" w:rsidR="003A5898" w:rsidRDefault="00E829D1" w:rsidP="003A5898">
      <w:pPr>
        <w:pStyle w:val="Doc-title"/>
      </w:pPr>
      <w:hyperlink r:id="rId690" w:history="1">
        <w:r>
          <w:rPr>
            <w:rStyle w:val="Hyperlink"/>
          </w:rPr>
          <w:t>R2-2208619</w:t>
        </w:r>
      </w:hyperlink>
      <w:r w:rsidR="003A5898">
        <w:tab/>
        <w:t>Work Plan for Rel-18 NR QoE Enhancement</w:t>
      </w:r>
      <w:r w:rsidR="003A5898">
        <w:tab/>
        <w:t>China Unicom</w:t>
      </w:r>
      <w:r w:rsidR="003A5898">
        <w:tab/>
        <w:t>Work Plan</w:t>
      </w:r>
      <w:r w:rsidR="003A5898">
        <w:tab/>
        <w:t>Rel-18</w:t>
      </w:r>
      <w:r w:rsidR="003A5898">
        <w:tab/>
        <w:t>NR_QoE_enh</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4135F02F" w:rsidR="006722F9" w:rsidRPr="00423335" w:rsidRDefault="006722F9" w:rsidP="00423335">
      <w:pPr>
        <w:spacing w:before="240" w:after="60"/>
        <w:outlineLvl w:val="8"/>
        <w:rPr>
          <w:b/>
        </w:rPr>
      </w:pPr>
      <w:bookmarkStart w:id="92" w:name="_Hlk69896244"/>
      <w:bookmarkStart w:id="93" w:name="_Toc198546514"/>
      <w:bookmarkStart w:id="94" w:name="_Hlk34385859"/>
      <w:bookmarkStart w:id="95" w:name="_Hlk80954277"/>
      <w:bookmarkStart w:id="96" w:name="_Hlk80973478"/>
      <w:r w:rsidRPr="00403FA3">
        <w:rPr>
          <w:b/>
        </w:rPr>
        <w:t>Post-meeting email discussions (short</w:t>
      </w:r>
      <w:r>
        <w:rPr>
          <w:b/>
        </w:rPr>
        <w:t>, LSs</w:t>
      </w:r>
      <w:r w:rsidRPr="00403FA3">
        <w:rPr>
          <w:b/>
        </w:rPr>
        <w:t>) (</w:t>
      </w:r>
      <w:r w:rsidR="001A3B95">
        <w:rPr>
          <w:b/>
        </w:rPr>
        <w:t>2</w:t>
      </w:r>
      <w:r w:rsidRPr="00403FA3">
        <w:rPr>
          <w:b/>
        </w:rPr>
        <w:t>)</w:t>
      </w:r>
      <w:bookmarkStart w:id="97" w:name="_Hlk94034925"/>
      <w:bookmarkEnd w:id="92"/>
      <w:bookmarkEnd w:id="93"/>
      <w:bookmarkEnd w:id="94"/>
      <w:bookmarkEnd w:id="95"/>
      <w:bookmarkEnd w:id="96"/>
    </w:p>
    <w:p w14:paraId="38E2F704" w14:textId="77777777" w:rsidR="00B77EB7" w:rsidRDefault="00B77EB7" w:rsidP="00B77EB7">
      <w:pPr>
        <w:pStyle w:val="Doc-text2"/>
      </w:pPr>
    </w:p>
    <w:p w14:paraId="762B1723" w14:textId="77777777" w:rsidR="00B77EB7" w:rsidRDefault="00B77EB7" w:rsidP="00B77EB7">
      <w:pPr>
        <w:pStyle w:val="EmailDiscussion"/>
      </w:pPr>
      <w:r>
        <w:t xml:space="preserve">[Post119-e][213][71 GHz] LS on </w:t>
      </w:r>
      <w:r w:rsidRPr="007F250B">
        <w:t>CCA information for neighbour cells</w:t>
      </w:r>
      <w:r>
        <w:t xml:space="preserve"> (Nokia)</w:t>
      </w:r>
    </w:p>
    <w:p w14:paraId="6E238CE1" w14:textId="77777777" w:rsidR="00B77EB7" w:rsidRDefault="00B77EB7" w:rsidP="00B77EB7">
      <w:pPr>
        <w:pStyle w:val="EmailDiscussion2"/>
      </w:pPr>
      <w:r>
        <w:tab/>
        <w:t xml:space="preserve">Scope: Finalize </w:t>
      </w:r>
      <w:proofErr w:type="spellStart"/>
      <w:r>
        <w:t>draftCRs</w:t>
      </w:r>
      <w:proofErr w:type="spellEnd"/>
      <w:r>
        <w:t xml:space="preserve"> for </w:t>
      </w:r>
      <w:r w:rsidRPr="007F250B">
        <w:t>CCA information for neighbour cells</w:t>
      </w:r>
      <w:r>
        <w:t xml:space="preserve"> and corresponding LS to RAN4/3. Should take online agreements into account. </w:t>
      </w:r>
    </w:p>
    <w:p w14:paraId="64E0749E" w14:textId="77777777" w:rsidR="00B77EB7" w:rsidRDefault="00B77EB7" w:rsidP="00B77EB7">
      <w:pPr>
        <w:pStyle w:val="EmailDiscussion2"/>
      </w:pPr>
      <w:r>
        <w:tab/>
        <w:t xml:space="preserve">Intended outcome: Approved LS and endorsed </w:t>
      </w:r>
      <w:proofErr w:type="spellStart"/>
      <w:r>
        <w:t>draftCRs</w:t>
      </w:r>
      <w:proofErr w:type="spellEnd"/>
      <w:r>
        <w:t>.</w:t>
      </w:r>
    </w:p>
    <w:p w14:paraId="5E3A9BAB" w14:textId="0972DC72" w:rsidR="00B77EB7" w:rsidRDefault="00B77EB7" w:rsidP="00B77EB7">
      <w:pPr>
        <w:pStyle w:val="EmailDiscussion2"/>
      </w:pPr>
      <w:r>
        <w:tab/>
        <w:t>Deadline:  Short</w:t>
      </w:r>
    </w:p>
    <w:p w14:paraId="27E28A5E" w14:textId="77777777" w:rsidR="00B77EB7" w:rsidRDefault="00B77EB7" w:rsidP="00B77EB7">
      <w:pPr>
        <w:pStyle w:val="EmailDiscussion"/>
        <w:numPr>
          <w:ilvl w:val="0"/>
          <w:numId w:val="0"/>
        </w:numPr>
        <w:ind w:left="1619" w:hanging="360"/>
      </w:pPr>
    </w:p>
    <w:p w14:paraId="0CF7A53C" w14:textId="6D1A6005" w:rsidR="00A35186" w:rsidRDefault="00A35186" w:rsidP="00A35186">
      <w:pPr>
        <w:pStyle w:val="EmailDiscussion"/>
      </w:pPr>
      <w:r>
        <w:t>[Post119-e][260][XR] LS to SA4 on pose information (Nokia)</w:t>
      </w:r>
    </w:p>
    <w:p w14:paraId="138A9FE1" w14:textId="77777777" w:rsidR="00A35186" w:rsidRDefault="00A35186" w:rsidP="00A35186">
      <w:pPr>
        <w:pStyle w:val="EmailDiscussion2"/>
      </w:pPr>
      <w:r>
        <w:tab/>
        <w:t>Scope: Draft LS to SA4 on pose information according to online agreements.</w:t>
      </w:r>
    </w:p>
    <w:p w14:paraId="48242D3D" w14:textId="77777777" w:rsidR="00A35186" w:rsidRDefault="00A35186" w:rsidP="00A35186">
      <w:pPr>
        <w:pStyle w:val="EmailDiscussion2"/>
      </w:pPr>
      <w:r>
        <w:tab/>
        <w:t>Intended outcome: Approved LS</w:t>
      </w:r>
    </w:p>
    <w:p w14:paraId="2EE86756" w14:textId="77777777" w:rsidR="00A35186" w:rsidRDefault="00A35186" w:rsidP="00A35186">
      <w:pPr>
        <w:pStyle w:val="EmailDiscussion2"/>
      </w:pPr>
      <w:r>
        <w:tab/>
        <w:t>Deadline:  Short</w:t>
      </w:r>
    </w:p>
    <w:p w14:paraId="28685A0A" w14:textId="3CF88817" w:rsidR="006722F9" w:rsidRDefault="006722F9" w:rsidP="006722F9">
      <w:pPr>
        <w:pStyle w:val="Doc-text2"/>
        <w:ind w:left="0" w:firstLine="0"/>
      </w:pPr>
    </w:p>
    <w:p w14:paraId="316D5A75" w14:textId="77777777" w:rsidR="001A3B95" w:rsidRDefault="001A3B95" w:rsidP="001A3B95">
      <w:pPr>
        <w:pStyle w:val="EmailDiscussion"/>
      </w:pPr>
      <w:r>
        <w:t>[Post119-e][261][XR] LS to SA2 on XR power saving etc. (QC)</w:t>
      </w:r>
    </w:p>
    <w:p w14:paraId="4B341A0A" w14:textId="3E9C2FD1" w:rsidR="001A3B95" w:rsidRDefault="001A3B95" w:rsidP="001A3B95">
      <w:pPr>
        <w:pStyle w:val="EmailDiscussion2"/>
      </w:pPr>
      <w:r>
        <w:tab/>
        <w:t xml:space="preserve">Scope: Answer SA2 LS on UE power saving (in </w:t>
      </w:r>
      <w:hyperlink r:id="rId691" w:history="1">
        <w:r w:rsidR="00E829D1">
          <w:rPr>
            <w:rStyle w:val="Hyperlink"/>
          </w:rPr>
          <w:t>R2-2206966</w:t>
        </w:r>
      </w:hyperlink>
      <w:r>
        <w:t>) according to RAN2 agreements.</w:t>
      </w:r>
    </w:p>
    <w:p w14:paraId="28D7BBD0" w14:textId="77777777" w:rsidR="001A3B95" w:rsidRDefault="001A3B95" w:rsidP="001A3B95">
      <w:pPr>
        <w:pStyle w:val="EmailDiscussion2"/>
      </w:pPr>
      <w:r>
        <w:tab/>
        <w:t>Intended outcome: Approved LS.</w:t>
      </w:r>
    </w:p>
    <w:p w14:paraId="774CEDA8" w14:textId="77777777" w:rsidR="001A3B95" w:rsidRDefault="001A3B95" w:rsidP="001A3B95">
      <w:pPr>
        <w:pStyle w:val="EmailDiscussion2"/>
      </w:pPr>
      <w:r>
        <w:tab/>
        <w:t>Deadline:  Short</w:t>
      </w:r>
    </w:p>
    <w:p w14:paraId="2589BF5C" w14:textId="1E47782E" w:rsidR="00A35186" w:rsidRDefault="00A35186" w:rsidP="006722F9">
      <w:pPr>
        <w:pStyle w:val="Doc-text2"/>
        <w:ind w:left="0" w:firstLine="0"/>
      </w:pPr>
    </w:p>
    <w:p w14:paraId="46530208" w14:textId="40B064A1"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r w:rsidR="001A3B95">
        <w:rPr>
          <w:b/>
        </w:rPr>
        <w:t>1</w:t>
      </w:r>
      <w:r w:rsidRPr="00403FA3">
        <w:rPr>
          <w:b/>
        </w:rPr>
        <w:t>)</w:t>
      </w:r>
    </w:p>
    <w:p w14:paraId="145005B1" w14:textId="77777777" w:rsidR="006C02EA" w:rsidRDefault="006C02EA" w:rsidP="006C02EA">
      <w:pPr>
        <w:pStyle w:val="EmailDiscussion"/>
      </w:pPr>
      <w:r>
        <w:t>[Post119-e][203][LTE] Clarification on SPS deactivation upon carrier reconfiguration (ZTE)</w:t>
      </w:r>
    </w:p>
    <w:p w14:paraId="5CF7132B" w14:textId="6DF1DE3C" w:rsidR="006C02EA" w:rsidRDefault="006C02EA" w:rsidP="006C02EA">
      <w:pPr>
        <w:pStyle w:val="EmailDiscussion2"/>
      </w:pPr>
      <w:r>
        <w:tab/>
        <w:t xml:space="preserve">Scope: Discuss the final CRs based on proposed </w:t>
      </w:r>
      <w:r w:rsidRPr="00366FA6">
        <w:t xml:space="preserve">changes in </w:t>
      </w:r>
      <w:hyperlink r:id="rId692" w:history="1">
        <w:r w:rsidR="00E829D1">
          <w:rPr>
            <w:rStyle w:val="Hyperlink"/>
          </w:rPr>
          <w:t>R2-2208594</w:t>
        </w:r>
      </w:hyperlink>
      <w:r w:rsidRPr="00366FA6">
        <w:t xml:space="preserve"> and </w:t>
      </w:r>
      <w:hyperlink r:id="rId693" w:history="1">
        <w:r w:rsidR="00E829D1">
          <w:rPr>
            <w:rStyle w:val="Hyperlink"/>
          </w:rPr>
          <w:t>R2-2208595</w:t>
        </w:r>
      </w:hyperlink>
      <w:r>
        <w:t xml:space="preserve"> and provide agreeable CRs.</w:t>
      </w:r>
    </w:p>
    <w:p w14:paraId="0DA7377C" w14:textId="77777777" w:rsidR="006C02EA" w:rsidRDefault="006C02EA" w:rsidP="006C02EA">
      <w:pPr>
        <w:pStyle w:val="EmailDiscussion2"/>
      </w:pPr>
      <w:r>
        <w:tab/>
        <w:t>Intended outcome: Agreed CRs</w:t>
      </w:r>
    </w:p>
    <w:p w14:paraId="4A1149FB" w14:textId="3618657E" w:rsidR="006C02EA" w:rsidRDefault="006C02EA" w:rsidP="006C02EA">
      <w:pPr>
        <w:pStyle w:val="EmailDiscussion2"/>
      </w:pPr>
      <w:r>
        <w:tab/>
        <w:t>Deadline:  Short</w:t>
      </w:r>
    </w:p>
    <w:p w14:paraId="60FA58C1" w14:textId="4C31B094" w:rsidR="006C02EA" w:rsidRDefault="006C02EA" w:rsidP="006C02EA">
      <w:pPr>
        <w:pStyle w:val="EmailDiscussion2"/>
      </w:pPr>
    </w:p>
    <w:p w14:paraId="7B39CE38" w14:textId="77777777" w:rsidR="00B77EB7" w:rsidRDefault="00B77EB7" w:rsidP="00B77EB7">
      <w:pPr>
        <w:pStyle w:val="EmailDiscussion"/>
      </w:pPr>
      <w:r>
        <w:t xml:space="preserve">[Post119-e][214][71 GHz] Final CRs for </w:t>
      </w:r>
      <w:r>
        <w:rPr>
          <w:lang w:val="en-US"/>
        </w:rPr>
        <w:t>HO from E-UTRA to FR2-2</w:t>
      </w:r>
      <w:r>
        <w:t xml:space="preserve"> (ZTE)</w:t>
      </w:r>
    </w:p>
    <w:p w14:paraId="73A93AB1" w14:textId="77777777" w:rsidR="00B77EB7" w:rsidRDefault="00B77EB7" w:rsidP="00B77EB7">
      <w:pPr>
        <w:pStyle w:val="EmailDiscussion2"/>
      </w:pPr>
      <w:r>
        <w:lastRenderedPageBreak/>
        <w:tab/>
        <w:t>Scope: Finalize CRs for HO from E-UTRA to FR2-2. Can discuss whether inter-RAT TCI state indication is needed (companies to check with their RAN1 delegates), and whether existing 36.306 HO capability needs to clarify it also applies for FR2-2 measurements.</w:t>
      </w:r>
    </w:p>
    <w:p w14:paraId="3E3D9E59" w14:textId="77777777" w:rsidR="00B77EB7" w:rsidRDefault="00B77EB7" w:rsidP="00B77EB7">
      <w:pPr>
        <w:pStyle w:val="EmailDiscussion2"/>
      </w:pPr>
      <w:r>
        <w:tab/>
        <w:t>Intended outcome: Agreed CR to 36.331 and, if needed, CR to 36.306</w:t>
      </w:r>
    </w:p>
    <w:p w14:paraId="5CF09485" w14:textId="77777777" w:rsidR="00B77EB7" w:rsidRDefault="00B77EB7" w:rsidP="00B77EB7">
      <w:pPr>
        <w:pStyle w:val="EmailDiscussion2"/>
      </w:pPr>
      <w:r>
        <w:tab/>
        <w:t>Deadline:  Short</w:t>
      </w:r>
    </w:p>
    <w:p w14:paraId="147EAA81" w14:textId="27624FC5" w:rsidR="00B77EB7" w:rsidRDefault="00B77EB7" w:rsidP="00B77EB7">
      <w:pPr>
        <w:pStyle w:val="Doc-text2"/>
        <w:ind w:left="0" w:firstLine="0"/>
      </w:pPr>
    </w:p>
    <w:p w14:paraId="346039FD" w14:textId="54BE6AA9" w:rsidR="0087159F" w:rsidRDefault="0087159F" w:rsidP="0087159F">
      <w:pPr>
        <w:pStyle w:val="EmailDiscussion"/>
      </w:pPr>
      <w:r>
        <w:t>[Post119-e][22</w:t>
      </w:r>
      <w:r>
        <w:t>5</w:t>
      </w:r>
      <w:r>
        <w:t xml:space="preserve">][DCCA] MAC corrections to </w:t>
      </w:r>
      <w:r>
        <w:t xml:space="preserve">R17 </w:t>
      </w:r>
      <w:r>
        <w:t>DCCA (Nokia)</w:t>
      </w:r>
    </w:p>
    <w:p w14:paraId="6A9D7BBF" w14:textId="77777777" w:rsidR="0087159F" w:rsidRDefault="0087159F" w:rsidP="0087159F">
      <w:pPr>
        <w:pStyle w:val="EmailDiscussion2"/>
      </w:pPr>
      <w:r>
        <w:tab/>
        <w:t>Scope: Finalize Rel-17 DCCA MAC correction CR.</w:t>
      </w:r>
    </w:p>
    <w:p w14:paraId="36A135C0" w14:textId="77777777" w:rsidR="0087159F" w:rsidRDefault="0087159F" w:rsidP="0087159F">
      <w:pPr>
        <w:pStyle w:val="EmailDiscussion2"/>
      </w:pPr>
      <w:r>
        <w:tab/>
        <w:t>Intended outcome: Agreed CR to 38.321</w:t>
      </w:r>
    </w:p>
    <w:p w14:paraId="6197E35C" w14:textId="77777777" w:rsidR="0087159F" w:rsidRDefault="0087159F" w:rsidP="0087159F">
      <w:pPr>
        <w:pStyle w:val="EmailDiscussion2"/>
      </w:pPr>
      <w:r>
        <w:tab/>
        <w:t>Deadline:  Short</w:t>
      </w:r>
    </w:p>
    <w:p w14:paraId="019B0D77" w14:textId="77777777" w:rsidR="0087159F" w:rsidRPr="00327532" w:rsidRDefault="0087159F" w:rsidP="00B77EB7">
      <w:pPr>
        <w:pStyle w:val="Doc-text2"/>
        <w:ind w:left="0" w:firstLine="0"/>
      </w:pPr>
    </w:p>
    <w:p w14:paraId="294FF369" w14:textId="08533F44" w:rsidR="00B77EB7" w:rsidRDefault="00B77EB7" w:rsidP="006C02EA">
      <w:pPr>
        <w:pStyle w:val="EmailDiscussion2"/>
      </w:pPr>
    </w:p>
    <w:p w14:paraId="5B241E77" w14:textId="2346176B" w:rsidR="0087159F" w:rsidRDefault="0087159F" w:rsidP="0087159F">
      <w:pPr>
        <w:pStyle w:val="EmailDiscussion"/>
      </w:pPr>
      <w:r>
        <w:t xml:space="preserve">[Post119-e][226][DCCA] RRC CRs </w:t>
      </w:r>
      <w:r>
        <w:t>to</w:t>
      </w:r>
      <w:r>
        <w:t xml:space="preserve"> R17 DCCA (Huawei)</w:t>
      </w:r>
    </w:p>
    <w:p w14:paraId="13B19479" w14:textId="77777777" w:rsidR="0087159F" w:rsidRDefault="0087159F" w:rsidP="0087159F">
      <w:pPr>
        <w:pStyle w:val="EmailDiscussion2"/>
      </w:pPr>
      <w:r>
        <w:tab/>
        <w:t xml:space="preserve">Scope: Finalize RRC CRs for DCCA by merging results from </w:t>
      </w:r>
      <w:proofErr w:type="spellStart"/>
      <w:r>
        <w:t>offlines</w:t>
      </w:r>
      <w:proofErr w:type="spellEnd"/>
      <w:r>
        <w:t xml:space="preserve"> [221] and [223] and taking final online agreements into account.</w:t>
      </w:r>
    </w:p>
    <w:p w14:paraId="1E99A63F" w14:textId="77777777" w:rsidR="0087159F" w:rsidRDefault="0087159F" w:rsidP="0087159F">
      <w:pPr>
        <w:pStyle w:val="EmailDiscussion2"/>
      </w:pPr>
      <w:r>
        <w:tab/>
        <w:t>Intended outcome: Agreed CRs to 38.331 and 36.331</w:t>
      </w:r>
    </w:p>
    <w:p w14:paraId="078B92E3" w14:textId="77777777" w:rsidR="0087159F" w:rsidRDefault="0087159F" w:rsidP="0087159F">
      <w:pPr>
        <w:pStyle w:val="EmailDiscussion2"/>
      </w:pPr>
      <w:r>
        <w:tab/>
        <w:t>Deadline:  Short</w:t>
      </w:r>
    </w:p>
    <w:p w14:paraId="7CAEDB68" w14:textId="280EBD2C" w:rsidR="0087159F" w:rsidRDefault="0087159F" w:rsidP="006C02EA">
      <w:pPr>
        <w:pStyle w:val="EmailDiscussion2"/>
      </w:pPr>
    </w:p>
    <w:p w14:paraId="587C0A6A" w14:textId="77777777" w:rsidR="0087159F" w:rsidRPr="006C02EA" w:rsidRDefault="0087159F" w:rsidP="006C02EA">
      <w:pPr>
        <w:pStyle w:val="EmailDiscussion2"/>
      </w:pPr>
    </w:p>
    <w:p w14:paraId="69632330" w14:textId="77777777" w:rsidR="00A35186" w:rsidRDefault="00A35186" w:rsidP="00A35186">
      <w:pPr>
        <w:pStyle w:val="EmailDiscussion"/>
      </w:pPr>
      <w:r>
        <w:t>[Post119-e][262][XR] Updated for TR 38.835 (Nokia)</w:t>
      </w:r>
    </w:p>
    <w:p w14:paraId="1B49DE14" w14:textId="3E27A77F" w:rsidR="00A35186" w:rsidRDefault="00A35186" w:rsidP="00A35186">
      <w:pPr>
        <w:pStyle w:val="EmailDiscussion2"/>
      </w:pPr>
      <w:r>
        <w:tab/>
        <w:t xml:space="preserve">Scope: Provide updated TR38.835 based on online agreements. Can also consider inclusion of content from </w:t>
      </w:r>
      <w:hyperlink r:id="rId694" w:history="1">
        <w:r w:rsidR="00E829D1">
          <w:rPr>
            <w:rStyle w:val="Hyperlink"/>
          </w:rPr>
          <w:t>R2-2207375</w:t>
        </w:r>
      </w:hyperlink>
      <w:r>
        <w:t>.</w:t>
      </w:r>
    </w:p>
    <w:p w14:paraId="7BD95F7B" w14:textId="77777777" w:rsidR="00A35186" w:rsidRDefault="00A35186" w:rsidP="00A35186">
      <w:pPr>
        <w:pStyle w:val="EmailDiscussion2"/>
      </w:pPr>
      <w:r>
        <w:tab/>
        <w:t>Intended outcome: Endorsed TR</w:t>
      </w:r>
    </w:p>
    <w:p w14:paraId="5D30F70E" w14:textId="77777777" w:rsidR="00A35186" w:rsidRDefault="00A35186" w:rsidP="00A35186">
      <w:pPr>
        <w:pStyle w:val="EmailDiscussion2"/>
      </w:pPr>
      <w:r>
        <w:tab/>
        <w:t>Deadline:  Short</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97"/>
    <w:p w14:paraId="0AF3B89D" w14:textId="77777777" w:rsidR="00FC5B06" w:rsidRDefault="00FC5B06" w:rsidP="00FC5B06">
      <w:pPr>
        <w:pStyle w:val="EmailDiscussion"/>
      </w:pPr>
      <w:r>
        <w:t>[Post119-e][224][DCCA] Stage-2 description of CHO with MR-DC (ZTE)</w:t>
      </w:r>
    </w:p>
    <w:p w14:paraId="42FE113D" w14:textId="77777777" w:rsidR="00FC5B06" w:rsidRDefault="00FC5B06" w:rsidP="00FC5B06">
      <w:pPr>
        <w:pStyle w:val="EmailDiscussion2"/>
      </w:pPr>
      <w:r>
        <w:tab/>
        <w:t>Scope: Discuss how to capture</w:t>
      </w:r>
      <w:r w:rsidRPr="00D10B93">
        <w:t xml:space="preserve"> missing signalling procedure for CHO with MR-DC in TS 37.340</w:t>
      </w:r>
    </w:p>
    <w:p w14:paraId="27E81F76" w14:textId="77777777" w:rsidR="00FC5B06" w:rsidRDefault="00FC5B06" w:rsidP="00FC5B06">
      <w:pPr>
        <w:pStyle w:val="EmailDiscussion2"/>
      </w:pPr>
      <w:r>
        <w:tab/>
        <w:t>Intended outcome: Discussion report and CR proposal.</w:t>
      </w:r>
    </w:p>
    <w:p w14:paraId="0F0BC497" w14:textId="77777777" w:rsidR="00FC5B06" w:rsidRDefault="00FC5B06" w:rsidP="00FC5B06">
      <w:pPr>
        <w:pStyle w:val="EmailDiscussion2"/>
      </w:pPr>
      <w:r>
        <w:tab/>
        <w:t>Deadline:  Long</w:t>
      </w:r>
    </w:p>
    <w:p w14:paraId="069090C4" w14:textId="730E684C" w:rsidR="00711772" w:rsidRDefault="00711772" w:rsidP="00711772">
      <w:pPr>
        <w:pStyle w:val="EmailDiscussion2"/>
      </w:pPr>
    </w:p>
    <w:p w14:paraId="0AC41530" w14:textId="3F254834" w:rsidR="00711772" w:rsidRDefault="00711772" w:rsidP="00711772">
      <w:pPr>
        <w:pStyle w:val="EmailDiscussion2"/>
      </w:pPr>
    </w:p>
    <w:sectPr w:rsidR="00711772" w:rsidSect="006D4187">
      <w:footerReference w:type="default" r:id="rId6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891F" w14:textId="77777777" w:rsidR="00033C01" w:rsidRDefault="00033C01">
      <w:r>
        <w:separator/>
      </w:r>
    </w:p>
    <w:p w14:paraId="373E4B5F" w14:textId="77777777" w:rsidR="00033C01" w:rsidRDefault="00033C01"/>
  </w:endnote>
  <w:endnote w:type="continuationSeparator" w:id="0">
    <w:p w14:paraId="481356AF" w14:textId="77777777" w:rsidR="00033C01" w:rsidRDefault="00033C01">
      <w:r>
        <w:continuationSeparator/>
      </w:r>
    </w:p>
    <w:p w14:paraId="28F143EE" w14:textId="77777777" w:rsidR="00033C01" w:rsidRDefault="00033C01"/>
  </w:endnote>
  <w:endnote w:type="continuationNotice" w:id="1">
    <w:p w14:paraId="6AFC46C7" w14:textId="77777777" w:rsidR="00033C01" w:rsidRDefault="00033C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4DF2" w14:textId="77777777" w:rsidR="00033C01" w:rsidRDefault="00033C01">
      <w:r>
        <w:separator/>
      </w:r>
    </w:p>
    <w:p w14:paraId="3777F722" w14:textId="77777777" w:rsidR="00033C01" w:rsidRDefault="00033C01"/>
  </w:footnote>
  <w:footnote w:type="continuationSeparator" w:id="0">
    <w:p w14:paraId="02D7598E" w14:textId="77777777" w:rsidR="00033C01" w:rsidRDefault="00033C01">
      <w:r>
        <w:continuationSeparator/>
      </w:r>
    </w:p>
    <w:p w14:paraId="1A933FCE" w14:textId="77777777" w:rsidR="00033C01" w:rsidRDefault="00033C01"/>
  </w:footnote>
  <w:footnote w:type="continuationNotice" w:id="1">
    <w:p w14:paraId="07DA8E2B" w14:textId="77777777" w:rsidR="00033C01" w:rsidRDefault="00033C0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8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AF3365"/>
    <w:multiLevelType w:val="hybridMultilevel"/>
    <w:tmpl w:val="04B01768"/>
    <w:lvl w:ilvl="0" w:tplc="20A23C70">
      <w:start w:val="16"/>
      <w:numFmt w:val="bullet"/>
      <w:lvlText w:val=""/>
      <w:lvlJc w:val="left"/>
      <w:pPr>
        <w:ind w:left="720" w:hanging="360"/>
      </w:pPr>
      <w:rPr>
        <w:rFonts w:ascii="Wingdings" w:eastAsia="Times New Roman"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6364CB"/>
    <w:multiLevelType w:val="hybridMultilevel"/>
    <w:tmpl w:val="BCAC83C2"/>
    <w:lvl w:ilvl="0" w:tplc="C9E861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4"/>
  </w:num>
  <w:num w:numId="2">
    <w:abstractNumId w:val="39"/>
  </w:num>
  <w:num w:numId="3">
    <w:abstractNumId w:val="14"/>
  </w:num>
  <w:num w:numId="4">
    <w:abstractNumId w:val="40"/>
  </w:num>
  <w:num w:numId="5">
    <w:abstractNumId w:val="26"/>
  </w:num>
  <w:num w:numId="6">
    <w:abstractNumId w:val="0"/>
  </w:num>
  <w:num w:numId="7">
    <w:abstractNumId w:val="27"/>
  </w:num>
  <w:num w:numId="8">
    <w:abstractNumId w:val="23"/>
  </w:num>
  <w:num w:numId="9">
    <w:abstractNumId w:val="13"/>
  </w:num>
  <w:num w:numId="10">
    <w:abstractNumId w:val="12"/>
  </w:num>
  <w:num w:numId="11">
    <w:abstractNumId w:val="11"/>
  </w:num>
  <w:num w:numId="12">
    <w:abstractNumId w:val="4"/>
  </w:num>
  <w:num w:numId="13">
    <w:abstractNumId w:val="30"/>
  </w:num>
  <w:num w:numId="14">
    <w:abstractNumId w:val="33"/>
  </w:num>
  <w:num w:numId="15">
    <w:abstractNumId w:val="20"/>
  </w:num>
  <w:num w:numId="16">
    <w:abstractNumId w:val="29"/>
  </w:num>
  <w:num w:numId="17">
    <w:abstractNumId w:val="18"/>
  </w:num>
  <w:num w:numId="18">
    <w:abstractNumId w:val="19"/>
  </w:num>
  <w:num w:numId="19">
    <w:abstractNumId w:val="6"/>
  </w:num>
  <w:num w:numId="20">
    <w:abstractNumId w:val="16"/>
  </w:num>
  <w:num w:numId="21">
    <w:abstractNumId w:val="37"/>
  </w:num>
  <w:num w:numId="22">
    <w:abstractNumId w:val="21"/>
  </w:num>
  <w:num w:numId="23">
    <w:abstractNumId w:val="31"/>
  </w:num>
  <w:num w:numId="24">
    <w:abstractNumId w:val="15"/>
  </w:num>
  <w:num w:numId="25">
    <w:abstractNumId w:val="40"/>
  </w:num>
  <w:num w:numId="26">
    <w:abstractNumId w:val="28"/>
  </w:num>
  <w:num w:numId="27">
    <w:abstractNumId w:val="40"/>
  </w:num>
  <w:num w:numId="28">
    <w:abstractNumId w:val="35"/>
  </w:num>
  <w:num w:numId="29">
    <w:abstractNumId w:val="8"/>
  </w:num>
  <w:num w:numId="30">
    <w:abstractNumId w:val="10"/>
  </w:num>
  <w:num w:numId="31">
    <w:abstractNumId w:val="1"/>
  </w:num>
  <w:num w:numId="32">
    <w:abstractNumId w:val="41"/>
  </w:num>
  <w:num w:numId="33">
    <w:abstractNumId w:val="36"/>
  </w:num>
  <w:num w:numId="34">
    <w:abstractNumId w:val="38"/>
  </w:num>
  <w:num w:numId="35">
    <w:abstractNumId w:val="2"/>
  </w:num>
  <w:num w:numId="36">
    <w:abstractNumId w:val="25"/>
  </w:num>
  <w:num w:numId="37">
    <w:abstractNumId w:val="24"/>
  </w:num>
  <w:num w:numId="38">
    <w:abstractNumId w:val="9"/>
  </w:num>
  <w:num w:numId="39">
    <w:abstractNumId w:val="26"/>
  </w:num>
  <w:num w:numId="40">
    <w:abstractNumId w:val="40"/>
  </w:num>
  <w:num w:numId="41">
    <w:abstractNumId w:val="40"/>
  </w:num>
  <w:num w:numId="42">
    <w:abstractNumId w:val="40"/>
  </w:num>
  <w:num w:numId="43">
    <w:abstractNumId w:val="17"/>
  </w:num>
  <w:num w:numId="44">
    <w:abstractNumId w:val="32"/>
  </w:num>
  <w:num w:numId="45">
    <w:abstractNumId w:val="31"/>
  </w:num>
  <w:num w:numId="46">
    <w:abstractNumId w:val="22"/>
  </w:num>
  <w:num w:numId="47">
    <w:abstractNumId w:val="5"/>
  </w:num>
  <w:num w:numId="48">
    <w:abstractNumId w:val="7"/>
  </w:num>
  <w:num w:numId="49">
    <w:abstractNumId w:val="3"/>
    <w:lvlOverride w:ilvl="0"/>
    <w:lvlOverride w:ilvl="1"/>
    <w:lvlOverride w:ilvl="2"/>
    <w:lvlOverride w:ilvl="3"/>
    <w:lvlOverride w:ilvl="4"/>
    <w:lvlOverride w:ilvl="5"/>
    <w:lvlOverride w:ilvl="6"/>
    <w:lvlOverride w:ilvl="7"/>
    <w:lvlOverride w:ilvl="8"/>
  </w:num>
  <w:num w:numId="50">
    <w:abstractNumId w:val="4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5D"/>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5E"/>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11"/>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01"/>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6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20"/>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D2C"/>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6AD"/>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6F"/>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5"/>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A6"/>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A9"/>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95"/>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45B"/>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35"/>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D1E"/>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99"/>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CB"/>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74"/>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D74"/>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09"/>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DE"/>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8AD"/>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29"/>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3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D98"/>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898"/>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44"/>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87"/>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CF"/>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65"/>
    <w:rsid w:val="00480F8C"/>
    <w:rsid w:val="00480FCB"/>
    <w:rsid w:val="00480FFA"/>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A2"/>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B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8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9B"/>
    <w:rsid w:val="004B4CC8"/>
    <w:rsid w:val="004B4CDE"/>
    <w:rsid w:val="004B4D9F"/>
    <w:rsid w:val="004B4DC0"/>
    <w:rsid w:val="004B4DC2"/>
    <w:rsid w:val="004B4E66"/>
    <w:rsid w:val="004B4EA8"/>
    <w:rsid w:val="004B4F7C"/>
    <w:rsid w:val="004B4FA8"/>
    <w:rsid w:val="004B519C"/>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1AF"/>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1FB"/>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DEC"/>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EE2"/>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89"/>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7BB"/>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1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EE"/>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B9"/>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67"/>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9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89B"/>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2EC"/>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03"/>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99"/>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BB"/>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C4"/>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8EE"/>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2EA"/>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11"/>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966"/>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DB"/>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A6"/>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4D"/>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7C"/>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27B"/>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1F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6E0"/>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4"/>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0B"/>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8DE"/>
    <w:rsid w:val="00800AE2"/>
    <w:rsid w:val="00800BD8"/>
    <w:rsid w:val="00800C03"/>
    <w:rsid w:val="00800C6F"/>
    <w:rsid w:val="00800D1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9F"/>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2F8"/>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D5"/>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A3"/>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A0"/>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6D"/>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68"/>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2F3"/>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C4"/>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E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45"/>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A5"/>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92"/>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3"/>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BC"/>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570"/>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25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A90"/>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78"/>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4E8"/>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0F5"/>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9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86"/>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4"/>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8A"/>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30"/>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5F5B"/>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36"/>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85"/>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DD"/>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1"/>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EB7"/>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B6D"/>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ECD"/>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58"/>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85"/>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E1"/>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AF"/>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CE2"/>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42"/>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B93"/>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D01"/>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99"/>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EA3"/>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4FF1"/>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8E8"/>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DE7"/>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3D"/>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9D1"/>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895"/>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1E"/>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6"/>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54"/>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58"/>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7E8"/>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6"/>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99"/>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16"/>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356"/>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D"/>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57"/>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06"/>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3554"/>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 w:type="paragraph" w:styleId="TOC5">
    <w:name w:val="toc 5"/>
    <w:basedOn w:val="Normal"/>
    <w:next w:val="Normal"/>
    <w:autoRedefine/>
    <w:semiHidden/>
    <w:unhideWhenUsed/>
    <w:rsid w:val="004C01FB"/>
    <w:pPr>
      <w:spacing w:after="100"/>
      <w:ind w:left="800"/>
    </w:pPr>
  </w:style>
  <w:style w:type="paragraph" w:customStyle="1" w:styleId="agreement0">
    <w:name w:val="agreement"/>
    <w:basedOn w:val="Normal"/>
    <w:rsid w:val="00366FA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7437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765999">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597686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3185334">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36277776">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643595">
      <w:bodyDiv w:val="1"/>
      <w:marLeft w:val="0"/>
      <w:marRight w:val="0"/>
      <w:marTop w:val="0"/>
      <w:marBottom w:val="0"/>
      <w:divBdr>
        <w:top w:val="none" w:sz="0" w:space="0" w:color="auto"/>
        <w:left w:val="none" w:sz="0" w:space="0" w:color="auto"/>
        <w:bottom w:val="none" w:sz="0" w:space="0" w:color="auto"/>
        <w:right w:val="none" w:sz="0" w:space="0" w:color="auto"/>
      </w:divBdr>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671" Type="http://schemas.openxmlformats.org/officeDocument/2006/relationships/hyperlink" Target="https://www.3gpp.org/ftp/TSG_RAN/WG2_RL2/TSGR2_119-e/Docs/R2-2207532.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8035.zip" TargetMode="External"/><Relationship Id="rId531" Type="http://schemas.openxmlformats.org/officeDocument/2006/relationships/hyperlink" Target="https://www.3gpp.org/ftp/TSG_RAN/WG2_RL2/TSGR2_119-e/Docs/R2-2208741.zip" TargetMode="External"/><Relationship Id="rId629" Type="http://schemas.openxmlformats.org/officeDocument/2006/relationships/hyperlink" Target="https://www.3gpp.org/ftp/TSG_RAN/WG2_RL2/TSGR2_119-e/Docs/R2-2207673.zip" TargetMode="External"/><Relationship Id="rId170" Type="http://schemas.openxmlformats.org/officeDocument/2006/relationships/hyperlink" Target="https://www.3gpp.org/ftp/TSG_RAN/WG2_RL2/TSGR2_119-e/Docs/R2-2208531.zip" TargetMode="External"/><Relationship Id="rId268" Type="http://schemas.openxmlformats.org/officeDocument/2006/relationships/hyperlink" Target="https://www.3gpp.org/ftp/TSG_RAN/WG2_RL2/TSGR2_119-e/Docs/R2-2208715.zip" TargetMode="External"/><Relationship Id="rId475" Type="http://schemas.openxmlformats.org/officeDocument/2006/relationships/hyperlink" Target="https://www.3gpp.org/ftp/TSG_RAN/WG2_RL2/TSGR2_119-e/Docs/R2-2208737.zip" TargetMode="External"/><Relationship Id="rId682" Type="http://schemas.openxmlformats.org/officeDocument/2006/relationships/hyperlink" Target="https://www.3gpp.org/ftp/TSG_RAN/WG2_RL2/TSGR2_119-e/Docs/R2-2207724.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712.zip" TargetMode="External"/><Relationship Id="rId335" Type="http://schemas.openxmlformats.org/officeDocument/2006/relationships/hyperlink" Target="https://www.3gpp.org/ftp/TSG_RAN/WG2_RL2/TSGR2_119-e/Docs/R2-2207231.zip" TargetMode="External"/><Relationship Id="rId542" Type="http://schemas.openxmlformats.org/officeDocument/2006/relationships/hyperlink" Target="https://www.3gpp.org/ftp/TSG_RAN/WG2_RL2/TSGR2_119-e/Docs/R2-2206972.zip" TargetMode="External"/><Relationship Id="rId181" Type="http://schemas.openxmlformats.org/officeDocument/2006/relationships/hyperlink" Target="https://www.3gpp.org/ftp/TSG_RAN/WG2_RL2/TSGR2_119-e/Docs/R2-2208711.zip" TargetMode="External"/><Relationship Id="rId402" Type="http://schemas.openxmlformats.org/officeDocument/2006/relationships/hyperlink" Target="https://www.3gpp.org/ftp/TSG_RAN/WG2_RL2/TSGR2_119-e/Docs/R2-2207337.zip" TargetMode="External"/><Relationship Id="rId279" Type="http://schemas.openxmlformats.org/officeDocument/2006/relationships/hyperlink" Target="https://www.3gpp.org/ftp/TSG_RAN/WG2_RL2/TSGR2_119-e/Docs/R2-2207639.zip" TargetMode="External"/><Relationship Id="rId486" Type="http://schemas.openxmlformats.org/officeDocument/2006/relationships/hyperlink" Target="https://www.3gpp.org/ftp/TSG_RAN/WG2_RL2/TSGR2_119-e/Docs/R2-2207950.zip" TargetMode="External"/><Relationship Id="rId693" Type="http://schemas.openxmlformats.org/officeDocument/2006/relationships/hyperlink" Target="https://www.3gpp.org/ftp/TSG_RAN/WG2_RL2/TSGR2_119-e/Docs/R2-2208595.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xxxx.zip" TargetMode="External"/><Relationship Id="rId346" Type="http://schemas.openxmlformats.org/officeDocument/2006/relationships/hyperlink" Target="https://www.3gpp.org/ftp/TSG_RAN/WG2_RL2/TSGR2_119-e/Docs/R2-2207958.zip" TargetMode="External"/><Relationship Id="rId553" Type="http://schemas.openxmlformats.org/officeDocument/2006/relationships/hyperlink" Target="https://www.3gpp.org/ftp/TSG_RAN/WG2_RL2/TSGR2_119-e/Docs/R2-2208712.zip" TargetMode="External"/><Relationship Id="rId192" Type="http://schemas.openxmlformats.org/officeDocument/2006/relationships/hyperlink" Target="https://www.3gpp.org/ftp/TSG_RAN/WG2_RL2/TSGR2_119-e/Docs/R2-2208531.zip" TargetMode="External"/><Relationship Id="rId206" Type="http://schemas.openxmlformats.org/officeDocument/2006/relationships/hyperlink" Target="https://www.3gpp.org/ftp/TSG_RAN/WG2_RL2/TSGR2_119-e/Docs/R2-2208695.zip" TargetMode="External"/><Relationship Id="rId413" Type="http://schemas.openxmlformats.org/officeDocument/2006/relationships/hyperlink" Target="https://www.3gpp.org/ftp/TSG_RAN/WG2_RL2/TSGR2_119-e/Docs/R2-2207798.zip" TargetMode="External"/><Relationship Id="rId497" Type="http://schemas.openxmlformats.org/officeDocument/2006/relationships/hyperlink" Target="https://www.3gpp.org/ftp/TSG_RAN/WG2_RL2/TSGR2_119-e/Docs/R2-2206956.zip" TargetMode="External"/><Relationship Id="rId620" Type="http://schemas.openxmlformats.org/officeDocument/2006/relationships/hyperlink" Target="https://www.3gpp.org/ftp/TSG_RAN/WG2_RL2/TSGR2_119-e/Docs/R2-2206986.zip" TargetMode="External"/><Relationship Id="rId357" Type="http://schemas.openxmlformats.org/officeDocument/2006/relationships/hyperlink" Target="https://www.3gpp.org/ftp/TSG_RAN/WG2_RL2/TSGR2_119-e/Docs/R2-2207231.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7495.zip" TargetMode="External"/><Relationship Id="rId564" Type="http://schemas.openxmlformats.org/officeDocument/2006/relationships/hyperlink" Target="https://www.3gpp.org/ftp/TSG_RAN/WG2_RL2/TSGR2_119-e/Docs/R2-2206917.zip" TargetMode="External"/><Relationship Id="rId424" Type="http://schemas.openxmlformats.org/officeDocument/2006/relationships/hyperlink" Target="https://www.3gpp.org/ftp/TSG_RAN/WG2_RL2/TSGR2_119-e/Docs/R2-2208733.zip" TargetMode="External"/><Relationship Id="rId631" Type="http://schemas.openxmlformats.org/officeDocument/2006/relationships/hyperlink" Target="https://www.3gpp.org/ftp/TSG_RAN/WG2_RL2/TSGR2_119-e/Docs/R2-2207832.zip" TargetMode="External"/><Relationship Id="rId270" Type="http://schemas.openxmlformats.org/officeDocument/2006/relationships/hyperlink" Target="https://www.3gpp.org/ftp/TSG_RAN/WG2_RL2/TSGR2_119-e/Docs/R2-2208695.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xxxx.zip" TargetMode="External"/><Relationship Id="rId368" Type="http://schemas.openxmlformats.org/officeDocument/2006/relationships/hyperlink" Target="https://www.3gpp.org/ftp/TSG_RAN/WG2_RL2/TSGR2_119-e/Docs/R2-2207505.zip" TargetMode="External"/><Relationship Id="rId575" Type="http://schemas.openxmlformats.org/officeDocument/2006/relationships/hyperlink" Target="https://www.3gpp.org/ftp/TSG_RAN/WG2_RL2/TSGR2_119-e/Docs/R2-2207377.zip" TargetMode="External"/><Relationship Id="rId228" Type="http://schemas.openxmlformats.org/officeDocument/2006/relationships/hyperlink" Target="https://www.3gpp.org/ftp/TSG_RAN/WG2_RL2/TSGR2_119-e/Docs/R2-2208650.zip" TargetMode="External"/><Relationship Id="rId435" Type="http://schemas.openxmlformats.org/officeDocument/2006/relationships/hyperlink" Target="https://www.3gpp.org/ftp/TSG_RAN/WG2_RL2/TSGR2_119-e/Docs/R2-2208519.zip" TargetMode="External"/><Relationship Id="rId642" Type="http://schemas.openxmlformats.org/officeDocument/2006/relationships/hyperlink" Target="https://www.3gpp.org/ftp/TSG_RAN/WG2_RL2/TSGR2_119-e/Docs/R2-2207378.zip" TargetMode="External"/><Relationship Id="rId281" Type="http://schemas.openxmlformats.org/officeDocument/2006/relationships/hyperlink" Target="https://www.3gpp.org/ftp/TSG_RAN/WG2_RL2/TSGR2_119-e/Docs/R2-2208720.zip" TargetMode="External"/><Relationship Id="rId502" Type="http://schemas.openxmlformats.org/officeDocument/2006/relationships/hyperlink" Target="https://www.3gpp.org/ftp/TSG_RAN/WG2_RL2/TSGR2_119-e/Docs/R2-2207254.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8595.zip" TargetMode="External"/><Relationship Id="rId379" Type="http://schemas.openxmlformats.org/officeDocument/2006/relationships/hyperlink" Target="https://www.3gpp.org/ftp/TSG_RAN/WG2_RL2/TSGR2_119-e/Docs/R2-2207797.zip" TargetMode="External"/><Relationship Id="rId586" Type="http://schemas.openxmlformats.org/officeDocument/2006/relationships/hyperlink" Target="https://www.3gpp.org/ftp/TSG_RAN/WG2_RL2/TSGR2_119-e/Docs/R2-2207508.zip" TargetMode="External"/><Relationship Id="rId7" Type="http://schemas.openxmlformats.org/officeDocument/2006/relationships/numbering" Target="numbering.xml"/><Relationship Id="rId239" Type="http://schemas.openxmlformats.org/officeDocument/2006/relationships/hyperlink" Target="https://www.3gpp.org/ftp/TSG_RAN/WG2_RL2/TSGR2_119-e/Docs/R2-2207393.zip" TargetMode="External"/><Relationship Id="rId446" Type="http://schemas.openxmlformats.org/officeDocument/2006/relationships/hyperlink" Target="https://www.3gpp.org/ftp/TSG_RAN/WG2_RL2/TSGR2_119-e/Docs/R2-2208517.zip" TargetMode="External"/><Relationship Id="rId653" Type="http://schemas.openxmlformats.org/officeDocument/2006/relationships/hyperlink" Target="https://www.3gpp.org/ftp/TSG_RAN/WG2_RL2/TSGR2_119-e/Docs/R2-2207431.zip" TargetMode="External"/><Relationship Id="rId292" Type="http://schemas.openxmlformats.org/officeDocument/2006/relationships/hyperlink" Target="https://www.3gpp.org/ftp/TSG_RAN/WG2_RL2/TSGR2_119-e/Docs/R2-2208647.zip" TargetMode="External"/><Relationship Id="rId306" Type="http://schemas.openxmlformats.org/officeDocument/2006/relationships/hyperlink" Target="https://www.3gpp.org/ftp/TSG_RAN/WG2_RL2/TSGR2_119-e/Docs/R2-2208408.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7983.zip" TargetMode="External"/><Relationship Id="rId597" Type="http://schemas.openxmlformats.org/officeDocument/2006/relationships/hyperlink" Target="https://www.3gpp.org/ftp/TSG_RAN/WG2_RL2/TSGR2_119-e/Docs/R2-2207044.zip" TargetMode="External"/><Relationship Id="rId152" Type="http://schemas.openxmlformats.org/officeDocument/2006/relationships/hyperlink" Target="https://www.3gpp.org/ftp/TSG_RAN/WG2_RL2/TSGR2_119-e/Docs/R2-2208712.zip" TargetMode="External"/><Relationship Id="rId457" Type="http://schemas.openxmlformats.org/officeDocument/2006/relationships/hyperlink" Target="https://www.3gpp.org/ftp/TSG_RAN/WG2_RL2/TSGR2_119-e/Docs/R2-2208735.zip" TargetMode="External"/><Relationship Id="rId664" Type="http://schemas.openxmlformats.org/officeDocument/2006/relationships/hyperlink" Target="https://www.3gpp.org/ftp/tsg_ran/TSG_RAN/TSGR_96/Docs/RP-221803.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461.zip" TargetMode="External"/><Relationship Id="rId524" Type="http://schemas.openxmlformats.org/officeDocument/2006/relationships/hyperlink" Target="https://www.3gpp.org/ftp/TSG_RAN/WG2_RL2/TSGR2_119-e/Docs/R2-2208515.zip" TargetMode="External"/><Relationship Id="rId98" Type="http://schemas.openxmlformats.org/officeDocument/2006/relationships/hyperlink" Target="https://www.3gpp.org/ftp/TSG_RAN/WG2_RL2/TSGR2_119-e/Docs/R2-2207869.zip" TargetMode="External"/><Relationship Id="rId163" Type="http://schemas.openxmlformats.org/officeDocument/2006/relationships/hyperlink" Target="https://www.3gpp.org/ftp/TSG_RAN/WG2_RL2/TSGR2_119-e/Docs/R2-220xxxx.zip" TargetMode="External"/><Relationship Id="rId370" Type="http://schemas.openxmlformats.org/officeDocument/2006/relationships/hyperlink" Target="https://www.3gpp.org/ftp/TSG_RAN/WG2_RL2/TSGR2_119-e/Docs/R2-2208461.zip" TargetMode="External"/><Relationship Id="rId230" Type="http://schemas.openxmlformats.org/officeDocument/2006/relationships/hyperlink" Target="https://www.3gpp.org/ftp/TSG_RAN/WG2_RL2/TSGR2_119-e/Docs/R2-2208697.zip" TargetMode="External"/><Relationship Id="rId468" Type="http://schemas.openxmlformats.org/officeDocument/2006/relationships/hyperlink" Target="https://www.3gpp.org/ftp/TSG_RAN/WG2_RL2/TSGR2_119-e/Docs/R2-2207821.zip" TargetMode="External"/><Relationship Id="rId675" Type="http://schemas.openxmlformats.org/officeDocument/2006/relationships/hyperlink" Target="https://www.3gpp.org/ftp/TSG_RAN/WG2_RL2/TSGR2_119-e/Docs/R2-2208391.zip" TargetMode="External"/><Relationship Id="rId25" Type="http://schemas.openxmlformats.org/officeDocument/2006/relationships/hyperlink" Target="https://www.3gpp.org/ftp/TSG_RAN/WG2_RL2/TSGR2_119-e/Docs/R2-2208722.zip" TargetMode="External"/><Relationship Id="rId328" Type="http://schemas.openxmlformats.org/officeDocument/2006/relationships/hyperlink" Target="https://www.3gpp.org/ftp/TSG_RAN/WG2_RL2/TSGR2_119-e/Docs/R2-2207670.zip" TargetMode="External"/><Relationship Id="rId535" Type="http://schemas.openxmlformats.org/officeDocument/2006/relationships/hyperlink" Target="https://www.3gpp.org/ftp/TSG_RAN/WG2_RL2/TSGR2_119-e/Docs/R2-2208743.zip" TargetMode="External"/><Relationship Id="rId174" Type="http://schemas.openxmlformats.org/officeDocument/2006/relationships/hyperlink" Target="https://www.3gpp.org/ftp/TSG_RAN/WG2_RL2/TSGR2_119-e/Docs/R2-2208531.zip" TargetMode="External"/><Relationship Id="rId381" Type="http://schemas.openxmlformats.org/officeDocument/2006/relationships/hyperlink" Target="https://www.3gpp.org/ftp/TSG_RAN/WG2_RL2/TSGR2_119-e/Docs/R2-2206909.zip" TargetMode="External"/><Relationship Id="rId602" Type="http://schemas.openxmlformats.org/officeDocument/2006/relationships/hyperlink" Target="https://www.3gpp.org/ftp/TSG_RAN/WG2_RL2/TSGR2_119-e/Docs/R2-2207831.zip" TargetMode="External"/><Relationship Id="rId241" Type="http://schemas.openxmlformats.org/officeDocument/2006/relationships/hyperlink" Target="https://www.3gpp.org/ftp/TSG_RAN/WG2_RL2/TSGR2_119-e/Docs/R2-2208719.zip" TargetMode="External"/><Relationship Id="rId479" Type="http://schemas.openxmlformats.org/officeDocument/2006/relationships/hyperlink" Target="https://www.3gpp.org/ftp/TSG_RAN/WG2_RL2/TSGR2_119-e/Docs/R2-2207722.zip" TargetMode="External"/><Relationship Id="rId686" Type="http://schemas.openxmlformats.org/officeDocument/2006/relationships/hyperlink" Target="https://www.3gpp.org/ftp/TSG_RAN/WG2_RL2/TSGR2_119-e/Docs/R2-2208613.zip" TargetMode="External"/><Relationship Id="rId36" Type="http://schemas.openxmlformats.org/officeDocument/2006/relationships/hyperlink" Target="https://www.3gpp.org/ftp/TSG_RAN/WG2_RL2/TSGR2_119-e/Docs/R2-2208733.zip" TargetMode="External"/><Relationship Id="rId339" Type="http://schemas.openxmlformats.org/officeDocument/2006/relationships/hyperlink" Target="https://www.3gpp.org/ftp/TSG_RAN/WG2_RL2/TSGR2_119-e/Docs/R2-2208725.zip" TargetMode="External"/><Relationship Id="rId546" Type="http://schemas.openxmlformats.org/officeDocument/2006/relationships/hyperlink" Target="https://www.3gpp.org/ftp/TSG_RAN/WG2_RL2/TSGR2_119-e/Docs/R2-2208303.zip" TargetMode="External"/><Relationship Id="rId101" Type="http://schemas.openxmlformats.org/officeDocument/2006/relationships/hyperlink" Target="https://www.3gpp.org/ftp/TSG_RAN/WG2_RL2/TSGR2_119-e/Docs/R2-2207084.zip" TargetMode="External"/><Relationship Id="rId185" Type="http://schemas.openxmlformats.org/officeDocument/2006/relationships/hyperlink" Target="https://www.3gpp.org/ftp/TSG_RAN/WG2_RL2/TSGR2_119-e/Docs/R2-2207023.zip" TargetMode="External"/><Relationship Id="rId406" Type="http://schemas.openxmlformats.org/officeDocument/2006/relationships/hyperlink" Target="https://www.3gpp.org/ftp/TSG_RAN/WG2_RL2/TSGR2_119-e/Docs/R2-2208731.zip" TargetMode="External"/><Relationship Id="rId392" Type="http://schemas.openxmlformats.org/officeDocument/2006/relationships/hyperlink" Target="https://www.3gpp.org/ftp/TSG_RAN/WG2_RL2/TSGR2_119-e/Docs/R2-2208003.zip" TargetMode="External"/><Relationship Id="rId613" Type="http://schemas.openxmlformats.org/officeDocument/2006/relationships/hyperlink" Target="https://www.3gpp.org/ftp/TSG_RAN/WG2_RL2/TSGR2_119-e/Docs/R2-2207888.zip" TargetMode="External"/><Relationship Id="rId697" Type="http://schemas.microsoft.com/office/2011/relationships/people" Target="people.xml"/><Relationship Id="rId252" Type="http://schemas.openxmlformats.org/officeDocument/2006/relationships/hyperlink" Target="https://www.3gpp.org/ftp/TSG_RAN/WG2_RL2/TSGR2_119-e/Docs/R2-2208719.zip" TargetMode="External"/><Relationship Id="rId47" Type="http://schemas.openxmlformats.org/officeDocument/2006/relationships/hyperlink" Target="https://www.3gpp.org/ftp/TSG_RAN/WG2_RL2/TSGR2_119-e/Docs/R2-2208742.zip" TargetMode="External"/><Relationship Id="rId112" Type="http://schemas.openxmlformats.org/officeDocument/2006/relationships/hyperlink" Target="https://www.3gpp.org/ftp/TSG_RAN/WG2_RL2/TSGR2_119-e/Docs/R2-2208951.zip" TargetMode="External"/><Relationship Id="rId557" Type="http://schemas.openxmlformats.org/officeDocument/2006/relationships/hyperlink" Target="https://www.3gpp.org/ftp/tsg_ran/TSG_RAN/TSGR_95e/Docs/RP-220285.zip" TargetMode="External"/><Relationship Id="rId196" Type="http://schemas.openxmlformats.org/officeDocument/2006/relationships/hyperlink" Target="https://www.3gpp.org/ftp/TSG_RAN/WG2_RL2/TSGR2_119-e/Docs/R2-2207024.zip" TargetMode="External"/><Relationship Id="rId417" Type="http://schemas.openxmlformats.org/officeDocument/2006/relationships/hyperlink" Target="https://www.3gpp.org/ftp/TSG_RAN/WG2_RL2/TSGR2_119-e/Docs/R2-2208690.zip" TargetMode="External"/><Relationship Id="rId624" Type="http://schemas.openxmlformats.org/officeDocument/2006/relationships/hyperlink" Target="https://www.3gpp.org/ftp/TSG_RAN/WG2_RL2/TSGR2_119-e/Docs/R2-2207211.zip" TargetMode="External"/><Relationship Id="rId263" Type="http://schemas.openxmlformats.org/officeDocument/2006/relationships/hyperlink" Target="https://www.3gpp.org/ftp/TSG_RAN/WG2_RL2/TSGR2_119-e/Docs/R2-2208648.zip" TargetMode="External"/><Relationship Id="rId470" Type="http://schemas.openxmlformats.org/officeDocument/2006/relationships/hyperlink" Target="https://www.3gpp.org/ftp/TSG_RAN/WG2_RL2/TSGR2_119-e/Docs/R2-2208238.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8712.zip" TargetMode="External"/><Relationship Id="rId330" Type="http://schemas.openxmlformats.org/officeDocument/2006/relationships/hyperlink" Target="https://www.3gpp.org/ftp/TSG_RAN/WG2_RL2/TSGR2_119-e/Docs/R2-2208369.zip" TargetMode="External"/><Relationship Id="rId568" Type="http://schemas.openxmlformats.org/officeDocument/2006/relationships/hyperlink" Target="https://www.3gpp.org/ftp/TSG_RAN/WG2_RL2/TSGR2_119-e/Docs/R2-2208749.zip" TargetMode="External"/><Relationship Id="rId428" Type="http://schemas.openxmlformats.org/officeDocument/2006/relationships/hyperlink" Target="https://www.3gpp.org/ftp/TSG_RAN/WG2_RL2/TSGR2_119-e/Docs/R2-2208143.zip" TargetMode="External"/><Relationship Id="rId635" Type="http://schemas.openxmlformats.org/officeDocument/2006/relationships/hyperlink" Target="https://www.3gpp.org/ftp/TSG_RAN/WG2_RL2/TSGR2_119-e/Docs/R2-2208295.zip" TargetMode="External"/><Relationship Id="rId274" Type="http://schemas.openxmlformats.org/officeDocument/2006/relationships/hyperlink" Target="https://www.3gpp.org/ftp/TSG_RAN/WG2_RL2/TSGR2_119-e/Docs/R2-2207636.zip" TargetMode="External"/><Relationship Id="rId481" Type="http://schemas.openxmlformats.org/officeDocument/2006/relationships/hyperlink" Target="https://www.3gpp.org/ftp/TSG_RAN/WG2_RL2/TSGR2_119-e/Docs/R2-2208238.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xxxx.zip" TargetMode="External"/><Relationship Id="rId579" Type="http://schemas.openxmlformats.org/officeDocument/2006/relationships/hyperlink" Target="https://www.3gpp.org/ftp/TSG_RAN/WG2_RL2/TSGR2_119-e/Docs/R2-2207998.zip" TargetMode="External"/><Relationship Id="rId341" Type="http://schemas.openxmlformats.org/officeDocument/2006/relationships/hyperlink" Target="https://www.3gpp.org/ftp/TSG_RAN/WG2_RL2/TSGR2_119-e/Docs/R2-2207505.zip" TargetMode="External"/><Relationship Id="rId439" Type="http://schemas.openxmlformats.org/officeDocument/2006/relationships/hyperlink" Target="https://www.3gpp.org/ftp/TSG_RAN/WG2_RL2/TSGR2_119-e/Docs/R2-2208517.zip" TargetMode="External"/><Relationship Id="rId646" Type="http://schemas.openxmlformats.org/officeDocument/2006/relationships/hyperlink" Target="https://www.3gpp.org/ftp/TSG_RAN/WG2_RL2/TSGR2_119-e/Docs/R2-2207978.zip" TargetMode="External"/><Relationship Id="rId201" Type="http://schemas.openxmlformats.org/officeDocument/2006/relationships/hyperlink" Target="https://www.3gpp.org/ftp/TSG_RAN/WG2_RL2/TSGR2_119-e/Docs/R2-2207741.zip" TargetMode="External"/><Relationship Id="rId285" Type="http://schemas.openxmlformats.org/officeDocument/2006/relationships/hyperlink" Target="https://www.3gpp.org/ftp/TSG_RAN/WG2_RL2/TSGR2_119-e/Docs/R2-2207320.zip" TargetMode="External"/><Relationship Id="rId506" Type="http://schemas.openxmlformats.org/officeDocument/2006/relationships/hyperlink" Target="https://www.3gpp.org/ftp/TSG_RAN/WG2_RL2/TSGR2_119-e/Docs/R2-2207544.zip" TargetMode="External"/><Relationship Id="rId492" Type="http://schemas.openxmlformats.org/officeDocument/2006/relationships/hyperlink" Target="https://www.3gpp.org/ftp/TSG_RAN/WG2_RL2/TSGR2_119-e/Docs/R2-2208747.zip" TargetMode="External"/><Relationship Id="rId145" Type="http://schemas.openxmlformats.org/officeDocument/2006/relationships/hyperlink" Target="https://www.3gpp.org/ftp/TSG_RAN/WG2_RL2/TSGR2_119-e/Docs/R2-2208594.zip" TargetMode="External"/><Relationship Id="rId352" Type="http://schemas.openxmlformats.org/officeDocument/2006/relationships/hyperlink" Target="https://www.3gpp.org/ftp/TSG_RAN/WG2_RL2/TSGR2_119-e/Docs/R2-2208726.zip" TargetMode="External"/><Relationship Id="rId212" Type="http://schemas.openxmlformats.org/officeDocument/2006/relationships/hyperlink" Target="https://www.3gpp.org/ftp/TSG_RAN/WG2_RL2/TSGR2_119-e/Docs/R2-2208713.zip" TargetMode="External"/><Relationship Id="rId657" Type="http://schemas.openxmlformats.org/officeDocument/2006/relationships/hyperlink" Target="https://www.3gpp.org/ftp/TSG_RAN/WG2_RL2/TSGR2_119-e/Docs/R2-2207762.zip" TargetMode="External"/><Relationship Id="rId296" Type="http://schemas.openxmlformats.org/officeDocument/2006/relationships/hyperlink" Target="https://www.3gpp.org/ftp/TSG_RAN/WG2_RL2/TSGR2_119-e/Docs/R2-2208647.zip" TargetMode="External"/><Relationship Id="rId517" Type="http://schemas.openxmlformats.org/officeDocument/2006/relationships/hyperlink" Target="https://www.3gpp.org/ftp/TSG_RAN/WG2_RL2/TSGR2_119-e/Docs/R2-2208739.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8597.zip" TargetMode="External"/><Relationship Id="rId363" Type="http://schemas.openxmlformats.org/officeDocument/2006/relationships/hyperlink" Target="https://www.3gpp.org/ftp/TSG_RAN/WG2_RL2/TSGR2_119-e/Docs/R2-2208726.zip" TargetMode="External"/><Relationship Id="rId570" Type="http://schemas.openxmlformats.org/officeDocument/2006/relationships/hyperlink" Target="https://www.3gpp.org/ftp/TSG_RAN/WG2_RL2/TSGR2_119-e/Docs/R2-2207375.zip" TargetMode="External"/><Relationship Id="rId223" Type="http://schemas.openxmlformats.org/officeDocument/2006/relationships/hyperlink" Target="https://www.3gpp.org/ftp/TSG_RAN/WG2_RL2/TSGR2_119-e/Docs/R2-2208941.zip" TargetMode="External"/><Relationship Id="rId430" Type="http://schemas.openxmlformats.org/officeDocument/2006/relationships/hyperlink" Target="https://www.3gpp.org/ftp/TSG_RAN/WG2_RL2/TSGR2_119-e/Docs/R2-2207952.zip" TargetMode="External"/><Relationship Id="rId668" Type="http://schemas.openxmlformats.org/officeDocument/2006/relationships/hyperlink" Target="https://www.3gpp.org/ftp/TSG_RAN/WG2_RL2/TSGR2_119-e/Docs/R2-2207992.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715.zip" TargetMode="External"/><Relationship Id="rId472" Type="http://schemas.openxmlformats.org/officeDocument/2006/relationships/hyperlink" Target="https://www.3gpp.org/ftp/TSG_RAN/WG2_RL2/TSGR2_119-e/Docs/R2-2208393.zip" TargetMode="External"/><Relationship Id="rId528" Type="http://schemas.openxmlformats.org/officeDocument/2006/relationships/hyperlink" Target="https://www.3gpp.org/ftp/TSG_RAN/WG2_RL2/TSGR2_119-e/Docs/R2-2207256.zip" TargetMode="External"/><Relationship Id="rId125" Type="http://schemas.openxmlformats.org/officeDocument/2006/relationships/hyperlink" Target="https://www.3gpp.org/ftp/TSG_RAN/WG2_RL2/TSGR2_119-e/Docs/R2-220xxxx.zip" TargetMode="External"/><Relationship Id="rId167" Type="http://schemas.openxmlformats.org/officeDocument/2006/relationships/hyperlink" Target="https://www.3gpp.org/ftp/TSG_RAN/WG2_RL2/TSGR2_119-e/Docs/R2-220xxxx.zip" TargetMode="External"/><Relationship Id="rId332" Type="http://schemas.openxmlformats.org/officeDocument/2006/relationships/hyperlink" Target="https://www.3gpp.org/ftp/TSG_RAN/WG2_RL2/TSGR2_119-e/Docs/R2-2207164.zip" TargetMode="External"/><Relationship Id="rId374" Type="http://schemas.openxmlformats.org/officeDocument/2006/relationships/hyperlink" Target="https://www.3gpp.org/ftp/TSG_RAN/WG2_RL2/TSGR2_119-e/Docs/R2-2207994.zip" TargetMode="External"/><Relationship Id="rId581" Type="http://schemas.openxmlformats.org/officeDocument/2006/relationships/hyperlink" Target="https://www.3gpp.org/ftp/TSG_RAN/WG2_RL2/TSGR2_119-e/Docs/R2-2207117.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853.zip" TargetMode="External"/><Relationship Id="rId637" Type="http://schemas.openxmlformats.org/officeDocument/2006/relationships/hyperlink" Target="https://www.3gpp.org/ftp/TSG_RAN/WG2_RL2/TSGR2_119-e/Docs/R2-2208417.zip" TargetMode="External"/><Relationship Id="rId679" Type="http://schemas.openxmlformats.org/officeDocument/2006/relationships/hyperlink" Target="https://www.3gpp.org/ftp/TSG_RAN/WG2_RL2/TSGR2_119-e/Docs/R2-2207533.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7494.zip" TargetMode="External"/><Relationship Id="rId441" Type="http://schemas.openxmlformats.org/officeDocument/2006/relationships/hyperlink" Target="https://www.3gpp.org/ftp/TSG_RAN/WG2_RL2/TSGR2_119-e/Docs/R2-2207337.zip" TargetMode="External"/><Relationship Id="rId483" Type="http://schemas.openxmlformats.org/officeDocument/2006/relationships/hyperlink" Target="https://www.3gpp.org/ftp/TSG_RAN/WG2_RL2/TSGR2_119-e/Docs/R2-2208393.zip" TargetMode="External"/><Relationship Id="rId539" Type="http://schemas.openxmlformats.org/officeDocument/2006/relationships/hyperlink" Target="https://www.3gpp.org/ftp/TSG_RAN/WG2_RL2/TSGR2_119-e/Docs/R2-2209101.zip" TargetMode="External"/><Relationship Id="rId690" Type="http://schemas.openxmlformats.org/officeDocument/2006/relationships/hyperlink" Target="https://www.3gpp.org/ftp/TSG_RAN/WG2_RL2/TSGR2_119-e/Docs/R2-2208619.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312.zip" TargetMode="External"/><Relationship Id="rId178" Type="http://schemas.openxmlformats.org/officeDocument/2006/relationships/hyperlink" Target="https://www.3gpp.org/ftp/TSG_RAN/WG2_RL2/TSGR2_119-e/Docs/R2-220xxxx.zip" TargetMode="External"/><Relationship Id="rId301" Type="http://schemas.openxmlformats.org/officeDocument/2006/relationships/hyperlink" Target="https://www.3gpp.org/ftp/TSG_RAN/WG2_RL2/TSGR2_119-e/Docs/R2-2207397.zip" TargetMode="External"/><Relationship Id="rId343" Type="http://schemas.openxmlformats.org/officeDocument/2006/relationships/hyperlink" Target="https://www.3gpp.org/ftp/TSG_RAN/WG2_RL2/TSGR2_119-e/Docs/R2-2207232.zip" TargetMode="External"/><Relationship Id="rId550" Type="http://schemas.openxmlformats.org/officeDocument/2006/relationships/hyperlink" Target="https://www.3gpp.org/ftp/TSG_RAN/WG2_RL2/TSGR2_119-e/Docs/R2-2208305.zip" TargetMode="External"/><Relationship Id="rId82" Type="http://schemas.openxmlformats.org/officeDocument/2006/relationships/hyperlink" Target="https://www.3gpp.org/ftp/TSG_RAN/WG2_RL2/TSGR2_119-e/Docs/R2-2207376.zip" TargetMode="External"/><Relationship Id="rId203" Type="http://schemas.openxmlformats.org/officeDocument/2006/relationships/hyperlink" Target="https://www.3gpp.org/ftp/TSG_RAN/WG2_RL2/TSGR2_119-e/Docs/R2-2207727.zip" TargetMode="External"/><Relationship Id="rId385" Type="http://schemas.openxmlformats.org/officeDocument/2006/relationships/hyperlink" Target="https://www.3gpp.org/ftp/TSG_RAN/WG2_RL2/TSGR2_119-e/Docs/R2-2208495.zip" TargetMode="External"/><Relationship Id="rId592" Type="http://schemas.openxmlformats.org/officeDocument/2006/relationships/hyperlink" Target="https://www.3gpp.org/ftp/TSG_RAN/WG2_RL2/TSGR2_119-e/Docs/R2-2208259.zip" TargetMode="External"/><Relationship Id="rId606" Type="http://schemas.openxmlformats.org/officeDocument/2006/relationships/hyperlink" Target="https://www.3gpp.org/ftp/TSG_RAN/WG2_RL2/TSGR2_119-e/Docs/R2-2208618.zip" TargetMode="External"/><Relationship Id="rId648" Type="http://schemas.openxmlformats.org/officeDocument/2006/relationships/hyperlink" Target="https://www.3gpp.org/ftp/TSG_RAN/WG2_RL2/TSGR2_119-e/Docs/R2-2207719.zip" TargetMode="External"/><Relationship Id="rId245" Type="http://schemas.openxmlformats.org/officeDocument/2006/relationships/hyperlink" Target="https://www.3gpp.org/ftp/TSG_RAN/WG2_RL2/TSGR2_119-e/Docs/R2-2208465.zip" TargetMode="External"/><Relationship Id="rId287" Type="http://schemas.openxmlformats.org/officeDocument/2006/relationships/hyperlink" Target="https://www.3gpp.org/ftp/TSG_RAN/WG2_RL2/TSGR2_119-e/Docs/R2-2208720.zip" TargetMode="External"/><Relationship Id="rId410" Type="http://schemas.openxmlformats.org/officeDocument/2006/relationships/hyperlink" Target="https://www.3gpp.org/ftp/TSG_RAN/WG2_RL2/TSGR2_119-e/Docs/R2-2208729.zip" TargetMode="External"/><Relationship Id="rId452" Type="http://schemas.openxmlformats.org/officeDocument/2006/relationships/hyperlink" Target="https://www.3gpp.org/ftp/TSG_RAN/WG2_RL2/TSGR2_119-e/Docs/R2-2206978.zip" TargetMode="External"/><Relationship Id="rId494" Type="http://schemas.openxmlformats.org/officeDocument/2006/relationships/hyperlink" Target="https://www.3gpp.org/ftp/TSG_RAN/WG2_RL2/TSGR2_119-e/Docs/R2-2208747.zip" TargetMode="External"/><Relationship Id="rId508" Type="http://schemas.openxmlformats.org/officeDocument/2006/relationships/hyperlink" Target="https://www.3gpp.org/ftp/TSG_RAN/WG2_RL2/TSGR2_119-e/Docs/R2-2207984.zip" TargetMode="External"/><Relationship Id="rId105" Type="http://schemas.openxmlformats.org/officeDocument/2006/relationships/hyperlink" Target="https://www.3gpp.org/ftp/TSG_RAN/WG2_RL2/TSGR2_119-e/Docs/R2-2208619.zip" TargetMode="External"/><Relationship Id="rId147" Type="http://schemas.openxmlformats.org/officeDocument/2006/relationships/hyperlink" Target="https://www.3gpp.org/ftp/TSG_RAN/WG2_RL2/TSGR2_119-e/Docs/R2-2208712.zip" TargetMode="External"/><Relationship Id="rId312" Type="http://schemas.openxmlformats.org/officeDocument/2006/relationships/hyperlink" Target="https://www.3gpp.org/ftp/TSG_RAN/WG2_RL2/TSGR2_119-e/Docs/R2-2208000.zip" TargetMode="External"/><Relationship Id="rId354" Type="http://schemas.openxmlformats.org/officeDocument/2006/relationships/hyperlink" Target="https://www.3gpp.org/ftp/TSG_RAN/WG2_RL2/TSGR2_119-e/Docs/R2-2208728.zip" TargetMode="External"/><Relationship Id="rId51" Type="http://schemas.openxmlformats.org/officeDocument/2006/relationships/hyperlink" Target="https://www.3gpp.org/ftp/TSG_RAN/WG2_RL2/TSGR2_119-e/Docs/R2-2208745.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8711.zip" TargetMode="External"/><Relationship Id="rId396" Type="http://schemas.openxmlformats.org/officeDocument/2006/relationships/hyperlink" Target="https://www.3gpp.org/ftp/TSG_RAN/WG2_RL2/TSGR2_119-e/Docs/R2-2208143.zip" TargetMode="External"/><Relationship Id="rId561" Type="http://schemas.openxmlformats.org/officeDocument/2006/relationships/hyperlink" Target="https://www.3gpp.org/ftp/TSG_RAN/WG2_RL2/TSGR2_119-e/Docs/R2-2206966.zip" TargetMode="External"/><Relationship Id="rId617" Type="http://schemas.openxmlformats.org/officeDocument/2006/relationships/hyperlink" Target="https://www.3gpp.org/ftp/TSG_RAN/WG2_RL2/TSGR2_119-e/Docs/R2-2208680.zip" TargetMode="External"/><Relationship Id="rId659" Type="http://schemas.openxmlformats.org/officeDocument/2006/relationships/hyperlink" Target="https://www.3gpp.org/ftp/TSG_RAN/WG2_RL2/TSGR2_119-e/Docs/R2-2207833.zip" TargetMode="External"/><Relationship Id="rId214" Type="http://schemas.openxmlformats.org/officeDocument/2006/relationships/hyperlink" Target="https://www.3gpp.org/ftp/TSG_RAN/WG2_RL2/TSGR2_119-e/Docs/R2-2208713.zip" TargetMode="External"/><Relationship Id="rId256" Type="http://schemas.openxmlformats.org/officeDocument/2006/relationships/hyperlink" Target="https://www.3gpp.org/ftp/TSG_RAN/WG2_RL2/TSGR2_119-e/Docs/R2-2208286.zip" TargetMode="External"/><Relationship Id="rId298" Type="http://schemas.openxmlformats.org/officeDocument/2006/relationships/hyperlink" Target="https://www.3gpp.org/ftp/TSG_RAN/WG2_RL2/TSGR2_119-e/Docs/R2-22xxx.%0d.zip" TargetMode="External"/><Relationship Id="rId421" Type="http://schemas.openxmlformats.org/officeDocument/2006/relationships/hyperlink" Target="https://www.3gpp.org/ftp/TSG_RAN/WG2_RL2/TSGR2_119-e/Docs/R2-2208732.zip" TargetMode="External"/><Relationship Id="rId463" Type="http://schemas.openxmlformats.org/officeDocument/2006/relationships/hyperlink" Target="https://www.3gpp.org/ftp/TSG_RAN/WG2_RL2/TSGR2_119-e/Docs/R2-2208547.zip" TargetMode="External"/><Relationship Id="rId519" Type="http://schemas.openxmlformats.org/officeDocument/2006/relationships/hyperlink" Target="https://www.3gpp.org/ftp/TSG_RAN/WG2_RL2/TSGR2_119-e/Docs/R2-2208739.zip" TargetMode="External"/><Relationship Id="rId670" Type="http://schemas.openxmlformats.org/officeDocument/2006/relationships/hyperlink" Target="https://www.3gpp.org/ftp/TSG_RAN/WG2_RL2/TSGR2_119-e/Docs/R2-2207427.zip" TargetMode="External"/><Relationship Id="rId116" Type="http://schemas.openxmlformats.org/officeDocument/2006/relationships/hyperlink" Target="https://www.3gpp.org/ftp/TSG_RAN/WG2_RL2/TSGR2_119-e/Docs/R2-2207785.zip" TargetMode="External"/><Relationship Id="rId158" Type="http://schemas.openxmlformats.org/officeDocument/2006/relationships/hyperlink" Target="https://www.3gpp.org/ftp/TSG_RAN/WG2_RL2/TSGR2_119-e/Docs/R2-2208594.zip" TargetMode="External"/><Relationship Id="rId323" Type="http://schemas.openxmlformats.org/officeDocument/2006/relationships/hyperlink" Target="https://www.3gpp.org/ftp/TSG_RAN/WG2_RL2/TSGR2_119-e/Docs/R2-2208725.zip" TargetMode="External"/><Relationship Id="rId530" Type="http://schemas.openxmlformats.org/officeDocument/2006/relationships/hyperlink" Target="https://www.3gpp.org/ftp/TSG_RAN/WG2_RL2/TSGR2_119-e/Docs/R2-2208742.zip" TargetMode="External"/><Relationship Id="rId20" Type="http://schemas.openxmlformats.org/officeDocument/2006/relationships/hyperlink" Target="https://www.3gpp.org/ftp/TSG_RAN/WG2_RL2/TSGR2_119-e/Docs/R2-2208717.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8344.zip" TargetMode="External"/><Relationship Id="rId572" Type="http://schemas.openxmlformats.org/officeDocument/2006/relationships/hyperlink" Target="https://www.3gpp.org/ftp/TSG_RAN/WG2_RL2/TSGR2_119-e/Docs/R2-2207376.zip" TargetMode="External"/><Relationship Id="rId628" Type="http://schemas.openxmlformats.org/officeDocument/2006/relationships/hyperlink" Target="https://www.3gpp.org/ftp/TSG_RAN/WG2_RL2/TSGR2_119-e/Docs/R2-2207569.zip" TargetMode="External"/><Relationship Id="rId225" Type="http://schemas.openxmlformats.org/officeDocument/2006/relationships/hyperlink" Target="https://www.3gpp.org/ftp/TSG_RAN/WG2_RL2/TSGR2_119-e/Docs/R2-2208714.zip" TargetMode="External"/><Relationship Id="rId267" Type="http://schemas.openxmlformats.org/officeDocument/2006/relationships/hyperlink" Target="https://www.3gpp.org/ftp/TSG_RAN/WG2_RL2/TSGR2_119-e/Docs/R2-2208717.zip" TargetMode="External"/><Relationship Id="rId432" Type="http://schemas.openxmlformats.org/officeDocument/2006/relationships/hyperlink" Target="https://www.3gpp.org/ftp/TSG_RAN/WG2_RL2/TSGR2_119-e/Docs/R2-2208296.zip" TargetMode="External"/><Relationship Id="rId474" Type="http://schemas.openxmlformats.org/officeDocument/2006/relationships/hyperlink" Target="https://www.3gpp.org/ftp/TSG_RAN/WG2_RL2/TSGR2_119-e/Docs/R2-2208479.zip" TargetMode="External"/><Relationship Id="rId127" Type="http://schemas.openxmlformats.org/officeDocument/2006/relationships/hyperlink" Target="https://www.3gpp.org/ftp/TSG_RAN/WG2_RL2/TSGR2_119-e/Docs/R2-2207313.zip" TargetMode="External"/><Relationship Id="rId681" Type="http://schemas.openxmlformats.org/officeDocument/2006/relationships/hyperlink" Target="https://www.3gpp.org/ftp/TSG_RAN/WG2_RL2/TSGR2_119-e/Docs/R2-2207428.zip" TargetMode="External"/><Relationship Id="rId31" Type="http://schemas.openxmlformats.org/officeDocument/2006/relationships/hyperlink" Target="https://www.3gpp.org/ftp/TSG_RAN/WG2_RL2/TSGR2_119-e/Docs/R2-2208728.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7392.zip" TargetMode="External"/><Relationship Id="rId334" Type="http://schemas.openxmlformats.org/officeDocument/2006/relationships/hyperlink" Target="https://www.3gpp.org/ftp/TSG_RAN/WG2_RL2/TSGR2_119-e/Docs/R2-2207231.zip" TargetMode="External"/><Relationship Id="rId376" Type="http://schemas.openxmlformats.org/officeDocument/2006/relationships/hyperlink" Target="https://www.3gpp.org/ftp/TSG_RAN/WG2_RL2/TSGR2_119-e/Docs/R2-2207961.zip" TargetMode="External"/><Relationship Id="rId541" Type="http://schemas.openxmlformats.org/officeDocument/2006/relationships/hyperlink" Target="https://www.3gpp.org/ftp/TSG_RAN/WG2_RL2/TSGR2_119-e/Docs/R2-2208745.zip" TargetMode="External"/><Relationship Id="rId583" Type="http://schemas.openxmlformats.org/officeDocument/2006/relationships/hyperlink" Target="https://www.3gpp.org/ftp/TSG_RAN/WG2_RL2/TSGR2_119-e/Docs/R2-2206923.zip" TargetMode="External"/><Relationship Id="rId639" Type="http://schemas.openxmlformats.org/officeDocument/2006/relationships/hyperlink" Target="https://www.3gpp.org/ftp/TSG_RAN/WG2_RL2/TSGR2_119-e/Docs/R2-220867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533.zip" TargetMode="External"/><Relationship Id="rId236" Type="http://schemas.openxmlformats.org/officeDocument/2006/relationships/hyperlink" Target="https://www.3gpp.org/ftp/TSG_RAN/WG2_RL2/TSGR2_119-e/Docs/R2-2207855.zip" TargetMode="External"/><Relationship Id="rId278" Type="http://schemas.openxmlformats.org/officeDocument/2006/relationships/hyperlink" Target="https://www.3gpp.org/ftp/TSG_RAN/WG2_RL2/TSGR2_119-e/Docs/R2-2207320.zip" TargetMode="External"/><Relationship Id="rId401" Type="http://schemas.openxmlformats.org/officeDocument/2006/relationships/hyperlink" Target="https://www.3gpp.org/ftp/TSG_RAN/WG2_RL2/TSGR2_119-e/Docs/R2-2208296.zip" TargetMode="External"/><Relationship Id="rId443" Type="http://schemas.openxmlformats.org/officeDocument/2006/relationships/hyperlink" Target="https://www.3gpp.org/ftp/TSG_RAN/WG2_RL2/TSGR2_119-e/Docs/R2-2207337.zip" TargetMode="External"/><Relationship Id="rId650" Type="http://schemas.openxmlformats.org/officeDocument/2006/relationships/hyperlink" Target="https://www.3gpp.org/ftp/TSG_RAN/WG2_RL2/TSGR2_119-e/Docs/R2-2207212.zip" TargetMode="External"/><Relationship Id="rId303" Type="http://schemas.openxmlformats.org/officeDocument/2006/relationships/hyperlink" Target="https://www.3gpp.org/ftp/TSG_RAN/WG2_RL2/TSGR2_119-e/Docs/R2-2207463.zip" TargetMode="External"/><Relationship Id="rId485" Type="http://schemas.openxmlformats.org/officeDocument/2006/relationships/hyperlink" Target="https://www.3gpp.org/ftp/TSG_RAN/WG2_RL2/TSGR2_119-e/Docs/R2-2208479.zip" TargetMode="External"/><Relationship Id="rId692" Type="http://schemas.openxmlformats.org/officeDocument/2006/relationships/hyperlink" Target="https://www.3gpp.org/ftp/TSG_RAN/WG2_RL2/TSGR2_119-e/Docs/R2-2208594.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349.zip" TargetMode="External"/><Relationship Id="rId138" Type="http://schemas.openxmlformats.org/officeDocument/2006/relationships/hyperlink" Target="https://www.3gpp.org/ftp/TSG_RAN/WG2_RL2/TSGR2_119-e/Docs/R2-220xxxx.zip" TargetMode="External"/><Relationship Id="rId345" Type="http://schemas.openxmlformats.org/officeDocument/2006/relationships/hyperlink" Target="https://www.3gpp.org/ftp/TSG_RAN/WG2_RL2/TSGR2_119-e/Docs/R2-2207987.zip" TargetMode="External"/><Relationship Id="rId387" Type="http://schemas.openxmlformats.org/officeDocument/2006/relationships/hyperlink" Target="https://www.3gpp.org/ftp/TSG_RAN/WG2_RL2/TSGR2_119-e/Docs/R2-2207818.zip" TargetMode="External"/><Relationship Id="rId510" Type="http://schemas.openxmlformats.org/officeDocument/2006/relationships/hyperlink" Target="https://www.3gpp.org/ftp/TSG_RAN/WG2_RL2/TSGR2_119-e/Docs/R2-2207255.zip" TargetMode="External"/><Relationship Id="rId552" Type="http://schemas.openxmlformats.org/officeDocument/2006/relationships/hyperlink" Target="https://www.3gpp.org/ftp/TSG_RAN/WG2_RL2/TSGR2_119-e/Docs/R2-2208597.zip" TargetMode="External"/><Relationship Id="rId594" Type="http://schemas.openxmlformats.org/officeDocument/2006/relationships/hyperlink" Target="https://www.3gpp.org/ftp/TSG_RAN/WG2_RL2/TSGR2_119-e/Docs/R2-2207366.zip" TargetMode="External"/><Relationship Id="rId608" Type="http://schemas.openxmlformats.org/officeDocument/2006/relationships/hyperlink" Target="https://www.3gpp.org/ftp/TSG_RAN/WG2_RL2/TSGR2_119-e/Docs/R2-2207084.zip" TargetMode="External"/><Relationship Id="rId191" Type="http://schemas.openxmlformats.org/officeDocument/2006/relationships/hyperlink" Target="https://www.3gpp.org/ftp/TSG_RAN/WG2_RL2/TSGR2_119-e/Docs/R2-2207392.zip" TargetMode="External"/><Relationship Id="rId205" Type="http://schemas.openxmlformats.org/officeDocument/2006/relationships/hyperlink" Target="https://www.3gpp.org/ftp/TSG_RAN/WG2_RL2/TSGR2_119-e/Docs/R2-2208695.zip" TargetMode="External"/><Relationship Id="rId247" Type="http://schemas.openxmlformats.org/officeDocument/2006/relationships/hyperlink" Target="https://www.3gpp.org/ftp/TSG_RAN/WG2_RL2/TSGR2_119-e/Docs/R2-2207541.zip" TargetMode="External"/><Relationship Id="rId412" Type="http://schemas.openxmlformats.org/officeDocument/2006/relationships/hyperlink" Target="https://www.3gpp.org/ftp/TSG_RAN/WG2_RL2/TSGR2_119-e/Docs/R2-2207471.zip" TargetMode="External"/><Relationship Id="rId107" Type="http://schemas.openxmlformats.org/officeDocument/2006/relationships/hyperlink" Target="https://www.3gpp.org/ftp/TSG_RAN/WG2_RL2/TSGR2_119-e/Docs/R2-2208423.zip" TargetMode="External"/><Relationship Id="rId289" Type="http://schemas.openxmlformats.org/officeDocument/2006/relationships/hyperlink" Target="https://www.3gpp.org/ftp/TSG_RAN/WG2_RL2/TSGR2_119-e/Docs/R2-2208407.zip" TargetMode="External"/><Relationship Id="rId454" Type="http://schemas.openxmlformats.org/officeDocument/2006/relationships/hyperlink" Target="https://www.3gpp.org/ftp/TSG_RAN/WG2_RL2/TSGR2_119-e/Docs/R2-2208735.zip" TargetMode="External"/><Relationship Id="rId496" Type="http://schemas.openxmlformats.org/officeDocument/2006/relationships/hyperlink" Target="https://www.3gpp.org/ftp/TSG_RAN/WG2_RL2/TSGR2_119-e/Docs/R2-2206925.zip" TargetMode="External"/><Relationship Id="rId661" Type="http://schemas.openxmlformats.org/officeDocument/2006/relationships/hyperlink" Target="https://www.3gpp.org/ftp/TSG_RAN/WG2_RL2/TSGR2_119-e/Docs/R2-2208232.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7312.zip" TargetMode="External"/><Relationship Id="rId314" Type="http://schemas.openxmlformats.org/officeDocument/2006/relationships/hyperlink" Target="https://www.3gpp.org/ftp/TSG_RAN/WG2_RL2/TSGR2_119-e/Docs/R2-2208033.zip" TargetMode="External"/><Relationship Id="rId356" Type="http://schemas.openxmlformats.org/officeDocument/2006/relationships/hyperlink" Target="https://www.3gpp.org/ftp/TSG_RAN/WG2_RL2/TSGR2_119-e/Docs/R2-2207164.zip" TargetMode="External"/><Relationship Id="rId398" Type="http://schemas.openxmlformats.org/officeDocument/2006/relationships/hyperlink" Target="https://www.3gpp.org/ftp/TSG_RAN/WG2_RL2/TSGR2_119-e/Docs/R2-2207953.zip" TargetMode="External"/><Relationship Id="rId521" Type="http://schemas.openxmlformats.org/officeDocument/2006/relationships/hyperlink" Target="https://www.3gpp.org/ftp/TSG_RAN/WG2_RL2/TSGR2_119-e/Docs/R2-2207959.zip" TargetMode="External"/><Relationship Id="rId563" Type="http://schemas.openxmlformats.org/officeDocument/2006/relationships/hyperlink" Target="https://www.3gpp.org/ftp/TSG_RAN/WG2_RL2/TSGR2_119-e/Docs/R2-2206969.zip" TargetMode="External"/><Relationship Id="rId619" Type="http://schemas.openxmlformats.org/officeDocument/2006/relationships/hyperlink" Target="https://www.3gpp.org/ftp/TSG_RAN/WG2_RL2/TSGR2_119-e/Docs/R2-2207999.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8594.zip" TargetMode="External"/><Relationship Id="rId216" Type="http://schemas.openxmlformats.org/officeDocument/2006/relationships/hyperlink" Target="https://www.3gpp.org/ftp/TSG_RAN/WG2_RL2/TSGR2_119-e/Docs/R2-2207740.zip" TargetMode="External"/><Relationship Id="rId423" Type="http://schemas.openxmlformats.org/officeDocument/2006/relationships/hyperlink" Target="https://www.3gpp.org/ftp/TSG_RAN/WG2_RL2/TSGR2_119-e/Docs/R2-2208993.zip" TargetMode="External"/><Relationship Id="rId258" Type="http://schemas.openxmlformats.org/officeDocument/2006/relationships/hyperlink" Target="https://www.3gpp.org/ftp/TSG_RAN/WG2_RL2/TSGR2_119-e/Docs/R2-2207306.zip" TargetMode="External"/><Relationship Id="rId465" Type="http://schemas.openxmlformats.org/officeDocument/2006/relationships/hyperlink" Target="https://www.3gpp.org/ftp/TSG_RAN/WG2_RL2/TSGR2_119-e/Docs/R2-2207426.zip" TargetMode="External"/><Relationship Id="rId630" Type="http://schemas.openxmlformats.org/officeDocument/2006/relationships/hyperlink" Target="https://www.3gpp.org/ftp/TSG_RAN/WG2_RL2/TSGR2_119-e/Docs/R2-2207757.zip" TargetMode="External"/><Relationship Id="rId672" Type="http://schemas.openxmlformats.org/officeDocument/2006/relationships/hyperlink" Target="https://www.3gpp.org/ftp/TSG_RAN/WG2_RL2/TSGR2_119-e/Docs/R2-2207725.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7306.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8683.zip" TargetMode="External"/><Relationship Id="rId367" Type="http://schemas.openxmlformats.org/officeDocument/2006/relationships/hyperlink" Target="https://www.3gpp.org/ftp/TSG_RAN/WG2_RL2/TSGR2_119-e/Docs/R2-2207958.zip" TargetMode="External"/><Relationship Id="rId532" Type="http://schemas.openxmlformats.org/officeDocument/2006/relationships/hyperlink" Target="https://www.3gpp.org/ftp/TSG_RAN/WG2_RL2/TSGR2_119-e/Docs/R2-2209079.zip" TargetMode="External"/><Relationship Id="rId574" Type="http://schemas.openxmlformats.org/officeDocument/2006/relationships/hyperlink" Target="https://www.3gpp.org/ftp/TSG_RAN/WG2_RL2/TSGR2_119-e/Docs/R2-2208316.zip" TargetMode="External"/><Relationship Id="rId171" Type="http://schemas.openxmlformats.org/officeDocument/2006/relationships/hyperlink" Target="https://www.3gpp.org/ftp/TSG_RAN/WG2_RL2/TSGR2_119-e/Docs/R2-2208711.zip" TargetMode="External"/><Relationship Id="rId227" Type="http://schemas.openxmlformats.org/officeDocument/2006/relationships/hyperlink" Target="https://www.3gpp.org/ftp/TSG_RAN/WG2_RL2/TSGR2_119-e/Docs/R2-2208465.zip" TargetMode="External"/><Relationship Id="rId269" Type="http://schemas.openxmlformats.org/officeDocument/2006/relationships/hyperlink" Target="https://www.3gpp.org/ftp/TSG_RAN/WG2_RL2/TSGR2_119-e/Docs/R2-2208716.zip" TargetMode="External"/><Relationship Id="rId434" Type="http://schemas.openxmlformats.org/officeDocument/2006/relationships/hyperlink" Target="https://www.3gpp.org/ftp/TSG_RAN/WG2_RL2/TSGR2_119-e/Docs/R2-2208143.zip" TargetMode="External"/><Relationship Id="rId476" Type="http://schemas.openxmlformats.org/officeDocument/2006/relationships/hyperlink" Target="https://www.3gpp.org/ftp/TSG_RAN/WG2_RL2/TSGR2_119-e/Docs/R2-2208738.zip" TargetMode="External"/><Relationship Id="rId641" Type="http://schemas.openxmlformats.org/officeDocument/2006/relationships/hyperlink" Target="https://www.3gpp.org/ftp/TSG_RAN/WG2_RL2/TSGR2_119-e/Docs/R2-2207050.zip" TargetMode="External"/><Relationship Id="rId683" Type="http://schemas.openxmlformats.org/officeDocument/2006/relationships/hyperlink" Target="https://www.3gpp.org/ftp/TSG_RAN/WG2_RL2/TSGR2_119-e/Docs/R2-2207823.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xxxx.zip" TargetMode="External"/><Relationship Id="rId280" Type="http://schemas.openxmlformats.org/officeDocument/2006/relationships/hyperlink" Target="https://www.3gpp.org/ftp/TSG_RAN/WG2_RL2/TSGR2_119-e/Docs/R2-2207728.zip" TargetMode="External"/><Relationship Id="rId336" Type="http://schemas.openxmlformats.org/officeDocument/2006/relationships/hyperlink" Target="https://www.3gpp.org/ftp/TSG_RAN/WG2_RL2/TSGR2_119-e/Docs/R2-220xxxx.zip" TargetMode="External"/><Relationship Id="rId501" Type="http://schemas.openxmlformats.org/officeDocument/2006/relationships/hyperlink" Target="https://www.3gpp.org/ftp/TSG_RAN/WG2_RL2/TSGR2_119-e/Docs/R2-2207460.zip" TargetMode="External"/><Relationship Id="rId543" Type="http://schemas.openxmlformats.org/officeDocument/2006/relationships/hyperlink" Target="https://www.3gpp.org/ftp/TSG_RAN/WG2_RL2/TSGR2_119-e/Docs/R2-2207492.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8594.zip" TargetMode="External"/><Relationship Id="rId182" Type="http://schemas.openxmlformats.org/officeDocument/2006/relationships/hyperlink" Target="https://www.3gpp.org/ftp/TSG_RAN/WG2_RL2/TSGR2_119-e/Docs/R2-220xxxx.zip" TargetMode="External"/><Relationship Id="rId378" Type="http://schemas.openxmlformats.org/officeDocument/2006/relationships/hyperlink" Target="https://www.3gpp.org/ftp/TSG_RAN/WG2_RL2/TSGR2_119-e/Docs/R2-2206909.zip" TargetMode="External"/><Relationship Id="rId403" Type="http://schemas.openxmlformats.org/officeDocument/2006/relationships/hyperlink" Target="https://www.3gpp.org/ftp/TSG_RAN/WG2_RL2/TSGR2_119-e/Docs/R2-2207338.zip" TargetMode="External"/><Relationship Id="rId585" Type="http://schemas.openxmlformats.org/officeDocument/2006/relationships/hyperlink" Target="https://www.3gpp.org/ftp/TSG_RAN/WG2_RL2/TSGR2_119-e/Docs/R2-220799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719.zip" TargetMode="External"/><Relationship Id="rId445" Type="http://schemas.openxmlformats.org/officeDocument/2006/relationships/hyperlink" Target="https://www.3gpp.org/ftp/TSG_RAN/WG2_RL2/TSGR2_119-e/Docs/R2-2208734.zip" TargetMode="External"/><Relationship Id="rId487" Type="http://schemas.openxmlformats.org/officeDocument/2006/relationships/hyperlink" Target="https://www.3gpp.org/ftp/TSG_RAN/WG2_RL2/TSGR2_119-e/Docs/R2-2207950.zip" TargetMode="External"/><Relationship Id="rId610" Type="http://schemas.openxmlformats.org/officeDocument/2006/relationships/hyperlink" Target="https://www.3gpp.org/ftp/TSG_RAN/WG2_RL2/TSGR2_119-e/Docs/R2-2208440.zip" TargetMode="External"/><Relationship Id="rId652" Type="http://schemas.openxmlformats.org/officeDocument/2006/relationships/hyperlink" Target="https://www.3gpp.org/ftp/TSG_RAN/WG2_RL2/TSGR2_119-e/Docs/R2-2207410.zip" TargetMode="External"/><Relationship Id="rId694" Type="http://schemas.openxmlformats.org/officeDocument/2006/relationships/hyperlink" Target="https://www.3gpp.org/ftp/TSG_RAN/WG2_RL2/TSGR2_119-e/Docs/R2-2207375.zip" TargetMode="External"/><Relationship Id="rId291" Type="http://schemas.openxmlformats.org/officeDocument/2006/relationships/hyperlink" Target="https://www.3gpp.org/ftp/TSG_RAN/WG2_RL2/TSGR2_119-e/Docs/R2-2208647.zip" TargetMode="External"/><Relationship Id="rId305" Type="http://schemas.openxmlformats.org/officeDocument/2006/relationships/hyperlink" Target="https://www.3gpp.org/ftp/TSG_RAN/WG2_RL2/TSGR2_119-e/Docs/R2-2208407.zip" TargetMode="External"/><Relationship Id="rId347" Type="http://schemas.openxmlformats.org/officeDocument/2006/relationships/hyperlink" Target="https://www.3gpp.org/ftp/TSG_RAN/WG2_RL2/TSGR2_119-e/Docs/R2-2208029.zip" TargetMode="External"/><Relationship Id="rId512" Type="http://schemas.openxmlformats.org/officeDocument/2006/relationships/hyperlink" Target="https://www.3gpp.org/ftp/TSG_RAN/WG2_RL2/TSGR2_119-e/Docs/R2-2207959.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7314.zip" TargetMode="External"/><Relationship Id="rId389" Type="http://schemas.openxmlformats.org/officeDocument/2006/relationships/hyperlink" Target="https://www.3gpp.org/ftp/TSG_RAN/WG2_RL2/TSGR2_119-e/Docs/R2-2208690.zip" TargetMode="External"/><Relationship Id="rId554" Type="http://schemas.openxmlformats.org/officeDocument/2006/relationships/hyperlink" Target="https://www.3gpp.org/ftp/TSG_RAN/WG2_RL2/TSGR2_119-e/Docs/R2-220xxxx.zip" TargetMode="External"/><Relationship Id="rId596" Type="http://schemas.openxmlformats.org/officeDocument/2006/relationships/hyperlink" Target="https://www.3gpp.org/ftp/TSG_RAN/WG2_RL2/TSGR2_119-e/Docs/R2-2207489.zip" TargetMode="External"/><Relationship Id="rId193" Type="http://schemas.openxmlformats.org/officeDocument/2006/relationships/hyperlink" Target="https://www.3gpp.org/ftp/TSG_RAN/WG2_RL2/TSGR2_119-e/Docs/R2-2208532.zip" TargetMode="External"/><Relationship Id="rId207" Type="http://schemas.openxmlformats.org/officeDocument/2006/relationships/hyperlink" Target="https://www.3gpp.org/ftp/TSG_RAN/WG2_RL2/TSGR2_119-e/Docs/R2-2208716.zip" TargetMode="External"/><Relationship Id="rId249" Type="http://schemas.openxmlformats.org/officeDocument/2006/relationships/hyperlink" Target="https://www.3gpp.org/ftp/TSG_RAN/WG2_RL2/TSGR2_119-e/Docs/R2-2207854.zip" TargetMode="External"/><Relationship Id="rId414" Type="http://schemas.openxmlformats.org/officeDocument/2006/relationships/hyperlink" Target="https://www.3gpp.org/ftp/TSG_RAN/WG2_RL2/TSGR2_119-e/Docs/R2-2207951.zip" TargetMode="External"/><Relationship Id="rId456" Type="http://schemas.openxmlformats.org/officeDocument/2006/relationships/hyperlink" Target="https://www.3gpp.org/ftp/TSG_RAN/WG2_RL2/TSGR2_119-e/Docs/R2-2208735.zip" TargetMode="External"/><Relationship Id="rId498" Type="http://schemas.openxmlformats.org/officeDocument/2006/relationships/hyperlink" Target="https://www.3gpp.org/ftp/TSG_RAN/WG2_RL2/TSGR2_119-e/Docs/R2-2207256.zip" TargetMode="External"/><Relationship Id="rId621" Type="http://schemas.openxmlformats.org/officeDocument/2006/relationships/hyperlink" Target="https://www.3gpp.org/ftp/TSG_RAN/WG2_RL2/TSGR2_119-e/Docs/R2-2206996.zip" TargetMode="External"/><Relationship Id="rId663" Type="http://schemas.openxmlformats.org/officeDocument/2006/relationships/hyperlink" Target="https://www.3gpp.org/ftp/TSG_RAN/WG2_RL2/TSGR2_119-e/Docs/R2-2208621.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7395.zip" TargetMode="External"/><Relationship Id="rId316" Type="http://schemas.openxmlformats.org/officeDocument/2006/relationships/hyperlink" Target="https://www.3gpp.org/ftp/TSG_RAN/WG2_RL2/TSGR2_119-e/Docs/R2-2208724.zip" TargetMode="External"/><Relationship Id="rId523" Type="http://schemas.openxmlformats.org/officeDocument/2006/relationships/hyperlink" Target="https://www.3gpp.org/ftp/TSG_RAN/WG2_RL2/TSGR2_119-e/Docs/R2-2207983.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8000.zip" TargetMode="External"/><Relationship Id="rId565" Type="http://schemas.openxmlformats.org/officeDocument/2006/relationships/hyperlink" Target="https://www.3gpp.org/ftp/TSG_RAN/WG2_RL2/TSGR2_119-e/Docs/R2-2207373.zip" TargetMode="External"/><Relationship Id="rId162" Type="http://schemas.openxmlformats.org/officeDocument/2006/relationships/hyperlink" Target="https://www.3gpp.org/ftp/TSG_RAN/WG2_RL2/TSGR2_119-e/Docs/R2-2207391.zip" TargetMode="External"/><Relationship Id="rId218" Type="http://schemas.openxmlformats.org/officeDocument/2006/relationships/hyperlink" Target="https://www.3gpp.org/ftp/TSG_RAN/WG2_RL2/TSGR2_119-e/Docs/R2-2208404.zip" TargetMode="External"/><Relationship Id="rId425" Type="http://schemas.openxmlformats.org/officeDocument/2006/relationships/hyperlink" Target="https://www.3gpp.org/ftp/TSG_RAN/WG2_RL2/TSGR2_119-e/Docs/R2-2208143.zip" TargetMode="External"/><Relationship Id="rId467" Type="http://schemas.openxmlformats.org/officeDocument/2006/relationships/hyperlink" Target="https://www.3gpp.org/ftp/TSG_RAN/WG2_RL2/TSGR2_119-e/Docs/R2-2207734.zip" TargetMode="External"/><Relationship Id="rId632" Type="http://schemas.openxmlformats.org/officeDocument/2006/relationships/hyperlink" Target="https://www.3gpp.org/ftp/TSG_RAN/WG2_RL2/TSGR2_119-e/Docs/R2-2207864.zip" TargetMode="External"/><Relationship Id="rId271" Type="http://schemas.openxmlformats.org/officeDocument/2006/relationships/hyperlink" Target="https://www.3gpp.org/ftp/TSG_RAN/WG2_RL2/TSGR2_119-e/Docs/R2-2208717.zip" TargetMode="External"/><Relationship Id="rId674" Type="http://schemas.openxmlformats.org/officeDocument/2006/relationships/hyperlink" Target="https://www.3gpp.org/ftp/TSG_RAN/WG2_RL2/TSGR2_119-e/Docs/R2-2208248.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7313.zip" TargetMode="External"/><Relationship Id="rId327" Type="http://schemas.openxmlformats.org/officeDocument/2006/relationships/hyperlink" Target="https://www.3gpp.org/ftp/TSG_RAN/WG2_RL2/TSGR2_119-e/Docs/R2-2207994.zip" TargetMode="External"/><Relationship Id="rId369" Type="http://schemas.openxmlformats.org/officeDocument/2006/relationships/hyperlink" Target="https://www.3gpp.org/ftp/TSG_RAN/WG2_RL2/TSGR2_119-e/Docs/R2-2208727.zip" TargetMode="External"/><Relationship Id="rId534" Type="http://schemas.openxmlformats.org/officeDocument/2006/relationships/hyperlink" Target="https://www.3gpp.org/ftp/TSG_RAN/WG2_RL2/TSGR2_119-e/Docs/R2-2207984.zip" TargetMode="External"/><Relationship Id="rId576" Type="http://schemas.openxmlformats.org/officeDocument/2006/relationships/hyperlink" Target="https://www.3gpp.org/ftp/TSG_RAN/WG2_RL2/TSGR2_119-e/Docs/R2-2207780.zip" TargetMode="External"/><Relationship Id="rId173" Type="http://schemas.openxmlformats.org/officeDocument/2006/relationships/hyperlink" Target="https://www.3gpp.org/ftp/TSG_RAN/WG2_RL2/TSGR2_119-e/Docs/R2-220xxxx.zip" TargetMode="External"/><Relationship Id="rId229" Type="http://schemas.openxmlformats.org/officeDocument/2006/relationships/hyperlink" Target="https://www.3gpp.org/ftp/TSG_RAN/WG2_RL2/TSGR2_119-e/Docs/R2-2208697.zip" TargetMode="External"/><Relationship Id="rId380" Type="http://schemas.openxmlformats.org/officeDocument/2006/relationships/hyperlink" Target="https://www.3gpp.org/ftp/TSG_RAN/WG2_RL2/TSGR2_119-e/Docs/R2-2208002.zip" TargetMode="External"/><Relationship Id="rId436" Type="http://schemas.openxmlformats.org/officeDocument/2006/relationships/hyperlink" Target="https://www.3gpp.org/ftp/TSG_RAN/WG2_RL2/TSGR2_119-e/Docs/R2-2208519.zip" TargetMode="External"/><Relationship Id="rId601" Type="http://schemas.openxmlformats.org/officeDocument/2006/relationships/hyperlink" Target="https://www.3gpp.org/ftp/TSG_RAN/WG2_RL2/TSGR2_119-e/Docs/R2-2207761.zip" TargetMode="External"/><Relationship Id="rId643" Type="http://schemas.openxmlformats.org/officeDocument/2006/relationships/hyperlink" Target="https://www.3gpp.org/ftp/TSG_RAN/WG2_RL2/TSGR2_119-e/Docs/R2-2208422.zip" TargetMode="External"/><Relationship Id="rId240" Type="http://schemas.openxmlformats.org/officeDocument/2006/relationships/hyperlink" Target="https://www.3gpp.org/ftp/TSG_RAN/WG2_RL2/TSGR2_119-e/Docs/R2-2208718.zip" TargetMode="External"/><Relationship Id="rId478" Type="http://schemas.openxmlformats.org/officeDocument/2006/relationships/hyperlink" Target="https://www.3gpp.org/ftp/TSG_RAN/WG2_RL2/TSGR2_119-e/Docs/R2-2207426.zip" TargetMode="External"/><Relationship Id="rId685" Type="http://schemas.openxmlformats.org/officeDocument/2006/relationships/hyperlink" Target="https://www.3gpp.org/ftp/TSG_RAN/WG2_RL2/TSGR2_119-e/Docs/R2-2208392.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8721.zip" TargetMode="External"/><Relationship Id="rId338" Type="http://schemas.openxmlformats.org/officeDocument/2006/relationships/hyperlink" Target="https://www.3gpp.org/ftp/TSG_RAN/WG2_RL2/TSGR2_119-e/Docs/R2-2208462.zip" TargetMode="External"/><Relationship Id="rId503" Type="http://schemas.openxmlformats.org/officeDocument/2006/relationships/hyperlink" Target="https://www.3gpp.org/ftp/TSG_RAN/WG2_RL2/TSGR2_119-e/Docs/R2-2208065.zip" TargetMode="External"/><Relationship Id="rId545" Type="http://schemas.openxmlformats.org/officeDocument/2006/relationships/hyperlink" Target="https://www.3gpp.org/ftp/TSG_RAN/WG2_RL2/TSGR2_119-e/Docs/R2-2208303.zip" TargetMode="External"/><Relationship Id="rId587" Type="http://schemas.openxmlformats.org/officeDocument/2006/relationships/hyperlink" Target="https://www.3gpp.org/ftp/TSG_RAN/WG2_RL2/TSGR2_119-e/Docs/R2-2207197.zip" TargetMode="External"/><Relationship Id="rId8" Type="http://schemas.openxmlformats.org/officeDocument/2006/relationships/styles" Target="styles.xml"/><Relationship Id="rId142" Type="http://schemas.openxmlformats.org/officeDocument/2006/relationships/hyperlink" Target="https://www.3gpp.org/ftp/TSG_RAN/WG2_RL2/TSGR2_119-e/Docs/R2-220xxxx.zip" TargetMode="External"/><Relationship Id="rId184" Type="http://schemas.openxmlformats.org/officeDocument/2006/relationships/hyperlink" Target="https://www.3gpp.org/ftp/TSG_RAN/WG2_RL2/TSGR2_119-e/Docs/R2-2208533.zip" TargetMode="External"/><Relationship Id="rId391" Type="http://schemas.openxmlformats.org/officeDocument/2006/relationships/hyperlink" Target="https://www.3gpp.org/ftp/TSG_RAN/WG2_RL2/TSGR2_119-e/Docs/R2-2207678.zip" TargetMode="External"/><Relationship Id="rId405" Type="http://schemas.openxmlformats.org/officeDocument/2006/relationships/hyperlink" Target="https://www.3gpp.org/ftp/TSG_RAN/WG2_RL2/TSGR2_119-e/Docs/R2-2208730.zip" TargetMode="External"/><Relationship Id="rId447" Type="http://schemas.openxmlformats.org/officeDocument/2006/relationships/hyperlink" Target="https://www.3gpp.org/ftp/TSG_RAN/WG2_RL2/TSGR2_119-e/Docs/R2-2207471.zip" TargetMode="External"/><Relationship Id="rId612" Type="http://schemas.openxmlformats.org/officeDocument/2006/relationships/hyperlink" Target="https://www.3gpp.org/ftp/TSG_RAN/WG2_RL2/TSGR2_119-e/Docs/R2-2207846.zip" TargetMode="External"/><Relationship Id="rId251" Type="http://schemas.openxmlformats.org/officeDocument/2006/relationships/hyperlink" Target="https://www.3gpp.org/ftp/TSG_RAN/WG2_RL2/TSGR2_119-e/Docs/R2-2207542.zip" TargetMode="External"/><Relationship Id="rId489" Type="http://schemas.openxmlformats.org/officeDocument/2006/relationships/hyperlink" Target="https://www.3gpp.org/ftp/TSG_RAN/WG2_RL2/TSGR2_119-e/Docs/R2-2208738.zip" TargetMode="External"/><Relationship Id="rId654" Type="http://schemas.openxmlformats.org/officeDocument/2006/relationships/hyperlink" Target="https://www.3gpp.org/ftp/TSG_RAN/WG2_RL2/TSGR2_119-e/Docs/R2-2207491.zip" TargetMode="External"/><Relationship Id="rId696" Type="http://schemas.openxmlformats.org/officeDocument/2006/relationships/fontTable" Target="fontTable.xm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721.zip" TargetMode="External"/><Relationship Id="rId307" Type="http://schemas.openxmlformats.org/officeDocument/2006/relationships/hyperlink" Target="https://www.3gpp.org/ftp/TSG_RAN/WG2_RL2/TSGR2_119-e/Docs/R2-2208649.zip" TargetMode="External"/><Relationship Id="rId349" Type="http://schemas.openxmlformats.org/officeDocument/2006/relationships/hyperlink" Target="https://www.3gpp.org/ftp/TSG_RAN/WG2_RL2/TSGR2_119-e/Docs/R2-2208723.zip" TargetMode="External"/><Relationship Id="rId514" Type="http://schemas.openxmlformats.org/officeDocument/2006/relationships/hyperlink" Target="https://www.3gpp.org/ftp/TSG_RAN/WG2_RL2/TSGR2_119-e/Docs/R2-2208064.zip" TargetMode="External"/><Relationship Id="rId556" Type="http://schemas.openxmlformats.org/officeDocument/2006/relationships/hyperlink" Target="https://www.3gpp.org/ftp/TSG_RAN/WG2_RL2/TSGR2_119-e/Docs/R2-2208597.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8303.zip" TargetMode="External"/><Relationship Id="rId195" Type="http://schemas.openxmlformats.org/officeDocument/2006/relationships/hyperlink" Target="https://www.3gpp.org/ftp/TSG_RAN/WG2_RL2/TSGR2_119-e/Docs/R2-2207023.zip" TargetMode="External"/><Relationship Id="rId209" Type="http://schemas.openxmlformats.org/officeDocument/2006/relationships/hyperlink" Target="https://www.3gpp.org/ftp/TSG_RAN/WG2_RL2/TSGR2_119-e/Docs/R2-2208696.zip" TargetMode="External"/><Relationship Id="rId360" Type="http://schemas.openxmlformats.org/officeDocument/2006/relationships/hyperlink" Target="https://www.3gpp.org/ftp/TSG_RAN/WG2_RL2/TSGR2_119-e/Docs/R2-2208000.zip" TargetMode="External"/><Relationship Id="rId416" Type="http://schemas.openxmlformats.org/officeDocument/2006/relationships/hyperlink" Target="https://www.3gpp.org/ftp/TSG_RAN/WG2_RL2/TSGR2_119-e/Docs/R2-2207932.zip" TargetMode="External"/><Relationship Id="rId598" Type="http://schemas.openxmlformats.org/officeDocument/2006/relationships/hyperlink" Target="https://www.3gpp.org/ftp/TSG_RAN/WG2_RL2/TSGR2_119-e/Docs/R2-2207680.zip" TargetMode="External"/><Relationship Id="rId220" Type="http://schemas.openxmlformats.org/officeDocument/2006/relationships/hyperlink" Target="https://www.3gpp.org/ftp/TSG_RAN/WG2_RL2/TSGR2_119-e/Docs/R2-2208646.zip" TargetMode="External"/><Relationship Id="rId458" Type="http://schemas.openxmlformats.org/officeDocument/2006/relationships/hyperlink" Target="https://www.3gpp.org/ftp/TSG_RAN/WG2_RL2/TSGR2_119-e/Docs/R2-2208736.zip" TargetMode="External"/><Relationship Id="rId623" Type="http://schemas.openxmlformats.org/officeDocument/2006/relationships/hyperlink" Target="https://www.3gpp.org/ftp/TSG_RAN/WG2_RL2/TSGR2_119-e/Docs/R2-2207171.zip" TargetMode="External"/><Relationship Id="rId665" Type="http://schemas.openxmlformats.org/officeDocument/2006/relationships/hyperlink" Target="https://www.3gpp.org/ftp/TSG_RAN/WG2_RL2/TSGR2_119-e/Docs/R2-2208619.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8405.zip" TargetMode="External"/><Relationship Id="rId318" Type="http://schemas.openxmlformats.org/officeDocument/2006/relationships/hyperlink" Target="https://www.3gpp.org/ftp/TSG_RAN/WG2_RL2/TSGR2_119-e/Docs/R2-2208030.zip" TargetMode="External"/><Relationship Id="rId525" Type="http://schemas.openxmlformats.org/officeDocument/2006/relationships/hyperlink" Target="https://www.3gpp.org/ftp/TSG_RAN/WG2_RL2/TSGR2_119-e/Docs/R2-2208516.zip" TargetMode="External"/><Relationship Id="rId567" Type="http://schemas.openxmlformats.org/officeDocument/2006/relationships/hyperlink" Target="https://www.3gpp.org/ftp/TSG_RAN/WG2_RL2/TSGR2_119-e/Docs/R2-2208748.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7314.zip" TargetMode="External"/><Relationship Id="rId164" Type="http://schemas.openxmlformats.org/officeDocument/2006/relationships/hyperlink" Target="https://www.3gpp.org/ftp/TSG_RAN/WG2_RL2/TSGR2_119-e/Docs/R2-220xxxx.zip" TargetMode="External"/><Relationship Id="rId371" Type="http://schemas.openxmlformats.org/officeDocument/2006/relationships/hyperlink" Target="https://www.3gpp.org/ftp/TSG_RAN/WG2_RL2/TSGR2_119-e/Docs/R2-2208728.zip" TargetMode="External"/><Relationship Id="rId427" Type="http://schemas.openxmlformats.org/officeDocument/2006/relationships/hyperlink" Target="https://www.3gpp.org/ftp/TSG_RAN/WG2_RL2/TSGR2_119-e/Docs/R2-2208495.zip" TargetMode="External"/><Relationship Id="rId469" Type="http://schemas.openxmlformats.org/officeDocument/2006/relationships/hyperlink" Target="https://www.3gpp.org/ftp/TSG_RAN/WG2_RL2/TSGR2_119-e/Docs/R2-2207950.zip" TargetMode="External"/><Relationship Id="rId634" Type="http://schemas.openxmlformats.org/officeDocument/2006/relationships/hyperlink" Target="https://www.3gpp.org/ftp/TSG_RAN/WG2_RL2/TSGR2_119-e/Docs/R2-2208620.zip" TargetMode="External"/><Relationship Id="rId676" Type="http://schemas.openxmlformats.org/officeDocument/2006/relationships/hyperlink" Target="https://www.3gpp.org/ftp/TSG_RAN/WG2_RL2/TSGR2_119-e/Docs/R2-2208615.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966.zip" TargetMode="External"/><Relationship Id="rId273" Type="http://schemas.openxmlformats.org/officeDocument/2006/relationships/hyperlink" Target="https://www.3gpp.org/ftp/TSG_RAN/WG2_RL2/TSGR2_119-e/Docs/R2-2207321.zip" TargetMode="External"/><Relationship Id="rId329" Type="http://schemas.openxmlformats.org/officeDocument/2006/relationships/hyperlink" Target="https://www.3gpp.org/ftp/TSG_RAN/WG2_RL2/TSGR2_119-e/Docs/R2-2207961.zip" TargetMode="External"/><Relationship Id="rId480" Type="http://schemas.openxmlformats.org/officeDocument/2006/relationships/hyperlink" Target="https://www.3gpp.org/ftp/TSG_RAN/WG2_RL2/TSGR2_119-e/Docs/R2-2207821.zip" TargetMode="External"/><Relationship Id="rId536" Type="http://schemas.openxmlformats.org/officeDocument/2006/relationships/hyperlink" Target="https://www.3gpp.org/ftp/TSG_RAN/WG2_RL2/TSGR2_119-e/Docs/R2-2208744.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712.zip" TargetMode="External"/><Relationship Id="rId175" Type="http://schemas.openxmlformats.org/officeDocument/2006/relationships/hyperlink" Target="https://www.3gpp.org/ftp/TSG_RAN/WG2_RL2/TSGR2_119-e/Docs/R2-2208532.zip" TargetMode="External"/><Relationship Id="rId340" Type="http://schemas.openxmlformats.org/officeDocument/2006/relationships/hyperlink" Target="https://www.3gpp.org/ftp/TSG_RAN/WG2_RL2/TSGR2_119-e/Docs/R2-2207166.zip" TargetMode="External"/><Relationship Id="rId578" Type="http://schemas.openxmlformats.org/officeDocument/2006/relationships/hyperlink" Target="https://www.3gpp.org/ftp/TSG_RAN/WG2_RL2/TSGR2_119-e/Docs/R2-2208677.zip" TargetMode="External"/><Relationship Id="rId200" Type="http://schemas.openxmlformats.org/officeDocument/2006/relationships/hyperlink" Target="https://www.3gpp.org/ftp/TSG_RAN/WG2_RL2/TSGR2_119-e/Docs/R2-2207319.zip" TargetMode="External"/><Relationship Id="rId382" Type="http://schemas.openxmlformats.org/officeDocument/2006/relationships/hyperlink" Target="https://www.3gpp.org/ftp/TSG_RAN/WG2_RL2/TSGR2_119-e/Docs/R2-2207951.zip" TargetMode="External"/><Relationship Id="rId438" Type="http://schemas.openxmlformats.org/officeDocument/2006/relationships/hyperlink" Target="https://www.3gpp.org/ftp/TSG_RAN/WG2_RL2/TSGR2_119-e/Docs/R2-2207953.zip" TargetMode="External"/><Relationship Id="rId603" Type="http://schemas.openxmlformats.org/officeDocument/2006/relationships/hyperlink" Target="https://www.3gpp.org/ftp/TSG_RAN/WG2_RL2/TSGR2_119-e/Docs/R2-2207893.zip" TargetMode="External"/><Relationship Id="rId645" Type="http://schemas.openxmlformats.org/officeDocument/2006/relationships/hyperlink" Target="https://www.3gpp.org/ftp/TSG_RAN/WG2_RL2/TSGR2_119-e/Docs/R2-2207510.zip" TargetMode="External"/><Relationship Id="rId687" Type="http://schemas.openxmlformats.org/officeDocument/2006/relationships/hyperlink" Target="https://www.3gpp.org/ftp/TSG_RAN/WG2_RL2/TSGR2_119-e/Docs/R2-2208629.zip" TargetMode="External"/><Relationship Id="rId242" Type="http://schemas.openxmlformats.org/officeDocument/2006/relationships/hyperlink" Target="https://www.3gpp.org/ftp/TSG_RAN/WG2_RL2/TSGR2_119-e/Docs/R2-2208718.zip" TargetMode="External"/><Relationship Id="rId284" Type="http://schemas.openxmlformats.org/officeDocument/2006/relationships/hyperlink" Target="https://www.3gpp.org/ftp/TSG_RAN/WG2_RL2/TSGR2_119-e/Docs/R2-2208720.zip" TargetMode="External"/><Relationship Id="rId491" Type="http://schemas.openxmlformats.org/officeDocument/2006/relationships/hyperlink" Target="https://www.3gpp.org/ftp/TSG_RAN/WG2_RL2/TSGR2_119-e/Docs/R2-2208746.zip" TargetMode="External"/><Relationship Id="rId505" Type="http://schemas.openxmlformats.org/officeDocument/2006/relationships/hyperlink" Target="https://www.3gpp.org/ftp/TSG_RAN/WG2_RL2/TSGR2_119-e/Docs/R2-2207461.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8595.zip" TargetMode="External"/><Relationship Id="rId547" Type="http://schemas.openxmlformats.org/officeDocument/2006/relationships/hyperlink" Target="https://www.3gpp.org/ftp/TSG_RAN/WG2_RL2/TSGR2_119-e/Docs/R2-2208304.zip" TargetMode="External"/><Relationship Id="rId589" Type="http://schemas.openxmlformats.org/officeDocument/2006/relationships/hyperlink" Target="https://www.3gpp.org/ftp/TSG_RAN/WG2_RL2/TSGR2_119-e/Docs/R2-2208021.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7024.zip" TargetMode="External"/><Relationship Id="rId351" Type="http://schemas.openxmlformats.org/officeDocument/2006/relationships/hyperlink" Target="https://www.3gpp.org/ftp/TSG_RAN/WG2_RL2/TSGR2_119-e/Docs/R2-2208725.zip" TargetMode="External"/><Relationship Id="rId393" Type="http://schemas.openxmlformats.org/officeDocument/2006/relationships/hyperlink" Target="https://www.3gpp.org/ftp/TSG_RAN/WG2_RL2/TSGR2_119-e/Docs/R2-2208446.zip" TargetMode="External"/><Relationship Id="rId407" Type="http://schemas.openxmlformats.org/officeDocument/2006/relationships/hyperlink" Target="https://www.3gpp.org/ftp/TSG_RAN/WG2_RL2/TSGR2_119-e/Docs/R2-2208732.zip" TargetMode="External"/><Relationship Id="rId449" Type="http://schemas.openxmlformats.org/officeDocument/2006/relationships/hyperlink" Target="https://www.3gpp.org/ftp/TSG_RAN/WG2_RL2/TSGR2_119-e/Docs/R2-2208142.zip" TargetMode="External"/><Relationship Id="rId614" Type="http://schemas.openxmlformats.org/officeDocument/2006/relationships/hyperlink" Target="https://www.3gpp.org/ftp/TSG_RAN/WG2_RL2/TSGR2_119-e/Docs/R2-2208020.zip" TargetMode="External"/><Relationship Id="rId656" Type="http://schemas.openxmlformats.org/officeDocument/2006/relationships/hyperlink" Target="https://www.3gpp.org/ftp/TSG_RAN/WG2_RL2/TSGR2_119-e/Docs/R2-2207758.zip" TargetMode="External"/><Relationship Id="rId211" Type="http://schemas.openxmlformats.org/officeDocument/2006/relationships/hyperlink" Target="https://www.3gpp.org/ftp/TSG_RAN/WG2_RL2/TSGR2_119-e/Docs/R2-2208717.zip" TargetMode="External"/><Relationship Id="rId253" Type="http://schemas.openxmlformats.org/officeDocument/2006/relationships/hyperlink" Target="https://www.3gpp.org/ftp/TSG_RAN/WG2_RL2/TSGR2_119-e/Docs/R2-2207541.zip" TargetMode="External"/><Relationship Id="rId295" Type="http://schemas.openxmlformats.org/officeDocument/2006/relationships/hyperlink" Target="https://www.3gpp.org/ftp/TSG_RAN/WG2_RL2/TSGR2_119-e/Docs/R2-2208647.zip" TargetMode="External"/><Relationship Id="rId309" Type="http://schemas.openxmlformats.org/officeDocument/2006/relationships/hyperlink" Target="https://www.3gpp.org/ftp/TSG_RAN/WG2_RL2/TSGR2_119-e/Docs/R2-2207788.zip" TargetMode="External"/><Relationship Id="rId460" Type="http://schemas.openxmlformats.org/officeDocument/2006/relationships/hyperlink" Target="https://www.3gpp.org/ftp/TSG_RAN/WG2_RL2/TSGR2_119-e/Docs/R2-2207530.zip" TargetMode="External"/><Relationship Id="rId516" Type="http://schemas.openxmlformats.org/officeDocument/2006/relationships/hyperlink" Target="https://www.3gpp.org/ftp/TSG_RAN/WG2_RL2/TSGR2_119-e/Docs/R2-2208516.zip" TargetMode="External"/><Relationship Id="rId698" Type="http://schemas.openxmlformats.org/officeDocument/2006/relationships/theme" Target="theme/theme1.xm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8032.zip" TargetMode="External"/><Relationship Id="rId558" Type="http://schemas.openxmlformats.org/officeDocument/2006/relationships/hyperlink" Target="https://www.3gpp.org/ftp/TSG_RAN/WG2_RL2/TSGR2_119-e/Docs/R2-2207371.zip" TargetMode="External"/><Relationship Id="rId155" Type="http://schemas.openxmlformats.org/officeDocument/2006/relationships/hyperlink" Target="https://www.3gpp.org/ftp/TSG_RAN/WG2_RL2/TSGR2_119-e/Docs/R2-2208305.zip" TargetMode="External"/><Relationship Id="rId197" Type="http://schemas.openxmlformats.org/officeDocument/2006/relationships/hyperlink" Target="https://www.3gpp.org/ftp/TSG_RAN/WG2_RL2/TSGR2_119-e/Docs/R2-2207025.zip" TargetMode="External"/><Relationship Id="rId362" Type="http://schemas.openxmlformats.org/officeDocument/2006/relationships/hyperlink" Target="https://www.3gpp.org/ftp/TSG_RAN/WG2_RL2/TSGR2_119-e/Docs/R2-2208725.zip" TargetMode="External"/><Relationship Id="rId418" Type="http://schemas.openxmlformats.org/officeDocument/2006/relationships/hyperlink" Target="https://www.3gpp.org/ftp/TSG_RAN/WG2_RL2/TSGR2_119-e/Docs/R2-2208142.zip" TargetMode="External"/><Relationship Id="rId625" Type="http://schemas.openxmlformats.org/officeDocument/2006/relationships/hyperlink" Target="https://www.3gpp.org/ftp/TSG_RAN/WG2_RL2/TSGR2_119-e/Docs/R2-2207368.zip" TargetMode="External"/><Relationship Id="rId222" Type="http://schemas.openxmlformats.org/officeDocument/2006/relationships/hyperlink" Target="https://www.3gpp.org/ftp/TSG_RAN/WG2_RL2/TSGR2_119-e/Docs/R2-2208404.zip" TargetMode="External"/><Relationship Id="rId264" Type="http://schemas.openxmlformats.org/officeDocument/2006/relationships/hyperlink" Target="https://www.3gpp.org/ftp/TSG_RAN/WG2_RL2/TSGR2_119-e/Docs/R2-2207394.zip" TargetMode="External"/><Relationship Id="rId471" Type="http://schemas.openxmlformats.org/officeDocument/2006/relationships/hyperlink" Target="https://www.3gpp.org/ftp/TSG_RAN/WG2_RL2/TSGR2_119-e/Docs/R2-2208239.zip" TargetMode="External"/><Relationship Id="rId667" Type="http://schemas.openxmlformats.org/officeDocument/2006/relationships/hyperlink" Target="https://www.3gpp.org/ftp/TSG_RAN/WG2_RL2/TSGR2_119-e/Docs/R2-2208423.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xxxx.zip" TargetMode="External"/><Relationship Id="rId527" Type="http://schemas.openxmlformats.org/officeDocument/2006/relationships/hyperlink" Target="https://www.3gpp.org/ftp/TSG_RAN/WG2_RL2/TSGR2_119-e/Docs/R2-2208693.zip" TargetMode="External"/><Relationship Id="rId569" Type="http://schemas.openxmlformats.org/officeDocument/2006/relationships/hyperlink" Target="https://www.3gpp.org/ftp/TSG_RAN/WG2_RL2/TSGR2_119-e/Docs/R2-2208749.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7392.zip" TargetMode="External"/><Relationship Id="rId331" Type="http://schemas.openxmlformats.org/officeDocument/2006/relationships/hyperlink" Target="https://www.3gpp.org/ftp/TSG_RAN/WG2_RL2/TSGR2_119-e/Docs/R2-2207164.zip" TargetMode="External"/><Relationship Id="rId373" Type="http://schemas.openxmlformats.org/officeDocument/2006/relationships/hyperlink" Target="https://www.3gpp.org/ftp/TSG_RAN/WG2_RL2/TSGR2_119-e/Docs/R2-2208683.zip" TargetMode="External"/><Relationship Id="rId429" Type="http://schemas.openxmlformats.org/officeDocument/2006/relationships/hyperlink" Target="https://www.3gpp.org/ftp/TSG_RAN/WG2_RL2/TSGR2_119-e/Docs/R2-2208143.zip" TargetMode="External"/><Relationship Id="rId580" Type="http://schemas.openxmlformats.org/officeDocument/2006/relationships/hyperlink" Target="https://www.3gpp.org/ftp/TSG_RAN/WG2_RL2/TSGR2_119-e/Docs/R2-2207118.zip" TargetMode="External"/><Relationship Id="rId636" Type="http://schemas.openxmlformats.org/officeDocument/2006/relationships/hyperlink" Target="https://www.3gpp.org/ftp/TSG_RAN/WG2_RL2/TSGR2_119-e/Docs/R2-2207785.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852.zip" TargetMode="External"/><Relationship Id="rId440" Type="http://schemas.openxmlformats.org/officeDocument/2006/relationships/hyperlink" Target="https://www.3gpp.org/ftp/TSG_RAN/WG2_RL2/TSGR2_119-e/Docs/R2-2208143.zip" TargetMode="External"/><Relationship Id="rId678" Type="http://schemas.openxmlformats.org/officeDocument/2006/relationships/hyperlink" Target="https://www.3gpp.org/ftp/TSG_RAN/WG2_RL2/TSGR2_119-e/Docs/R2-2208616.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7740.zip" TargetMode="External"/><Relationship Id="rId300" Type="http://schemas.openxmlformats.org/officeDocument/2006/relationships/hyperlink" Target="https://www.3gpp.org/ftp/TSG_RAN/WG2_RL2/TSGR2_119-e/Docs/R2-2207396.zip" TargetMode="External"/><Relationship Id="rId482" Type="http://schemas.openxmlformats.org/officeDocument/2006/relationships/hyperlink" Target="https://www.3gpp.org/ftp/TSG_RAN/WG2_RL2/TSGR2_119-e/Docs/R2-2208239.zip" TargetMode="External"/><Relationship Id="rId538" Type="http://schemas.openxmlformats.org/officeDocument/2006/relationships/hyperlink" Target="https://www.3gpp.org/ftp/TSG_RAN/WG2_RL2/TSGR2_119-e/Docs/R2-2208743.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xxxx.zip" TargetMode="External"/><Relationship Id="rId177" Type="http://schemas.openxmlformats.org/officeDocument/2006/relationships/hyperlink" Target="https://www.3gpp.org/ftp/TSG_RAN/WG2_RL2/TSGR2_119-e/Docs/R2-220xxxx.zip" TargetMode="External"/><Relationship Id="rId342" Type="http://schemas.openxmlformats.org/officeDocument/2006/relationships/hyperlink" Target="https://www.3gpp.org/ftp/TSG_RAN/WG2_RL2/TSGR2_119-e/Docs/R2-2207165.zip" TargetMode="External"/><Relationship Id="rId384" Type="http://schemas.openxmlformats.org/officeDocument/2006/relationships/hyperlink" Target="https://www.3gpp.org/ftp/TSG_RAN/WG2_RL2/TSGR2_119-e/Docs/R2-2207819.zip" TargetMode="External"/><Relationship Id="rId591" Type="http://schemas.openxmlformats.org/officeDocument/2006/relationships/hyperlink" Target="https://www.3gpp.org/ftp/TSG_RAN/WG2_RL2/TSGR2_119-e/Docs/R2-2207801.zip" TargetMode="External"/><Relationship Id="rId605" Type="http://schemas.openxmlformats.org/officeDocument/2006/relationships/hyperlink" Target="https://www.3gpp.org/ftp/TSG_RAN/WG2_RL2/TSGR2_119-e/Docs/R2-2208321.zip" TargetMode="External"/><Relationship Id="rId202" Type="http://schemas.openxmlformats.org/officeDocument/2006/relationships/hyperlink" Target="https://www.3gpp.org/ftp/TSG_RAN/WG2_RL2/TSGR2_119-e/Docs/R2-2208646.zip" TargetMode="External"/><Relationship Id="rId244" Type="http://schemas.openxmlformats.org/officeDocument/2006/relationships/hyperlink" Target="https://www.3gpp.org/ftp/TSG_RAN/WG2_RL2/TSGR2_119-e/Docs/R2-220711%20.zip" TargetMode="External"/><Relationship Id="rId647" Type="http://schemas.openxmlformats.org/officeDocument/2006/relationships/hyperlink" Target="https://www.3gpp.org/ftp/TSG_RAN/WG2_RL2/TSGR2_119-e/Docs/R2-2208498.zip" TargetMode="External"/><Relationship Id="rId689" Type="http://schemas.openxmlformats.org/officeDocument/2006/relationships/hyperlink" Target="https://www.3gpp.org/ftp/TSG_RAN/WG2_RL2/TSGR2_119-e/Docs/R2-2208749.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7639.zip" TargetMode="External"/><Relationship Id="rId451" Type="http://schemas.openxmlformats.org/officeDocument/2006/relationships/hyperlink" Target="https://www.3gpp.org/ftp/TSG_RAN/WG2_RL2/TSGR2_119-e/Docs/R2-2206908.zip" TargetMode="External"/><Relationship Id="rId493" Type="http://schemas.openxmlformats.org/officeDocument/2006/relationships/hyperlink" Target="https://www.3gpp.org/ftp/TSG_RAN/WG2_RL2/TSGR2_119-e/Docs/R2-2208746.zip" TargetMode="External"/><Relationship Id="rId507" Type="http://schemas.openxmlformats.org/officeDocument/2006/relationships/hyperlink" Target="https://www.3gpp.org/ftp/TSG_RAN/WG2_RL2/TSGR2_119-e/Docs/R2-2208252.zip" TargetMode="External"/><Relationship Id="rId549" Type="http://schemas.openxmlformats.org/officeDocument/2006/relationships/hyperlink" Target="https://www.3gpp.org/ftp/TSG_RAN/WG2_RL2/TSGR2_119-e/Docs/R2-2208304.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8595.zip" TargetMode="External"/><Relationship Id="rId188" Type="http://schemas.openxmlformats.org/officeDocument/2006/relationships/hyperlink" Target="https://www.3gpp.org/ftp/TSG_RAN/WG2_RL2/TSGR2_119-e/Docs/R2-2208711.zip" TargetMode="External"/><Relationship Id="rId311" Type="http://schemas.openxmlformats.org/officeDocument/2006/relationships/hyperlink" Target="https://www.3gpp.org/ftp/TSG_RAN/WG2_RL2/TSGR2_119-e/Docs/R2-2208000.zip" TargetMode="External"/><Relationship Id="rId353" Type="http://schemas.openxmlformats.org/officeDocument/2006/relationships/hyperlink" Target="https://www.3gpp.org/ftp/TSG_RAN/WG2_RL2/TSGR2_119-e/Docs/R2-2208727.zip" TargetMode="External"/><Relationship Id="rId395" Type="http://schemas.openxmlformats.org/officeDocument/2006/relationships/hyperlink" Target="https://www.3gpp.org/ftp/TSG_RAN/WG2_RL2/TSGR2_119-e/Docs/R2-2207952.zip" TargetMode="External"/><Relationship Id="rId409" Type="http://schemas.openxmlformats.org/officeDocument/2006/relationships/hyperlink" Target="https://www.3gpp.org/ftp/TSG_RAN/WG2_RL2/TSGR2_119-e/Docs/R2-2208734.zip" TargetMode="External"/><Relationship Id="rId560" Type="http://schemas.openxmlformats.org/officeDocument/2006/relationships/hyperlink" Target="https://www.3gpp.org/ftp/TSG_RAN/WG2_RL2/TSGR2_119-e/Docs/R2-2206923.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8714.zip" TargetMode="External"/><Relationship Id="rId420" Type="http://schemas.openxmlformats.org/officeDocument/2006/relationships/hyperlink" Target="https://www.3gpp.org/ftp/TSG_RAN/WG2_RL2/TSGR2_119-e/Docs/R2-2208731.zip" TargetMode="External"/><Relationship Id="rId616" Type="http://schemas.openxmlformats.org/officeDocument/2006/relationships/hyperlink" Target="https://www.3gpp.org/ftp/TSG_RAN/WG2_RL2/TSGR2_119-e/Docs/R2-2207979.zip" TargetMode="External"/><Relationship Id="rId658" Type="http://schemas.openxmlformats.org/officeDocument/2006/relationships/hyperlink" Target="https://www.3gpp.org/ftp/TSG_RAN/WG2_RL2/TSGR2_119-e/Docs/R2-2207802.zip" TargetMode="External"/><Relationship Id="rId255" Type="http://schemas.openxmlformats.org/officeDocument/2006/relationships/hyperlink" Target="https://www.3gpp.org/ftp/TSG_RAN/WG2_RL2/TSGR2_119-e/Docs/R2-2207306.zip" TargetMode="External"/><Relationship Id="rId297" Type="http://schemas.openxmlformats.org/officeDocument/2006/relationships/hyperlink" Target="https://www.3gpp.org/ftp/TSG_RAN/WG2_RL2/TSGR2_119-e/Docs/R2-2208647.zip" TargetMode="External"/><Relationship Id="rId462" Type="http://schemas.openxmlformats.org/officeDocument/2006/relationships/hyperlink" Target="https://www.3gpp.org/ftp/TSG_RAN/WG2_RL2/TSGR2_119-e/Docs/R2-2207949.zip" TargetMode="External"/><Relationship Id="rId518" Type="http://schemas.openxmlformats.org/officeDocument/2006/relationships/hyperlink" Target="https://www.3gpp.org/ftp/TSG_RAN/WG2_RL2/TSGR2_119-e/Docs/R2-2208740.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8712.zip" TargetMode="External"/><Relationship Id="rId322" Type="http://schemas.openxmlformats.org/officeDocument/2006/relationships/hyperlink" Target="https://www.3gpp.org/ftp/TSG_RAN/WG2_RL2/TSGR2_119-e/Docs/R2-2208344.zip" TargetMode="External"/><Relationship Id="rId364" Type="http://schemas.openxmlformats.org/officeDocument/2006/relationships/hyperlink" Target="https://www.3gpp.org/ftp/TSG_RAN/WG2_RL2/TSGR2_119-e/Docs/R2-2207166.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8714.zip" TargetMode="External"/><Relationship Id="rId571" Type="http://schemas.openxmlformats.org/officeDocument/2006/relationships/hyperlink" Target="https://www.3gpp.org/ftp/TSG_RAN/WG2_RL2/TSGR2_119-e/Docs/R2-2207375.zip" TargetMode="External"/><Relationship Id="rId627" Type="http://schemas.openxmlformats.org/officeDocument/2006/relationships/hyperlink" Target="https://www.3gpp.org/ftp/TSG_RAN/WG2_RL2/TSGR2_119-e/Docs/R2-2207490.zip" TargetMode="External"/><Relationship Id="rId669" Type="http://schemas.openxmlformats.org/officeDocument/2006/relationships/hyperlink" Target="https://www.3gpp.org/ftp/TSG_RAN/WG2_RL2/TSGR2_119-e/Docs/R2-2207026.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941.zip" TargetMode="External"/><Relationship Id="rId266" Type="http://schemas.openxmlformats.org/officeDocument/2006/relationships/hyperlink" Target="https://www.3gpp.org/ftp/TSG_RAN/WG2_RL2/TSGR2_119-e/Docs/R2-2208716.zip" TargetMode="External"/><Relationship Id="rId431" Type="http://schemas.openxmlformats.org/officeDocument/2006/relationships/hyperlink" Target="https://www.3gpp.org/ftp/TSG_RAN/WG2_RL2/TSGR2_119-e/Docs/R2-2207932.zip" TargetMode="External"/><Relationship Id="rId473" Type="http://schemas.openxmlformats.org/officeDocument/2006/relationships/hyperlink" Target="https://www.3gpp.org/ftp/TSG_RAN/WG2_RL2/TSGR2_119-e/Docs/R2-2208394.zip" TargetMode="External"/><Relationship Id="rId529" Type="http://schemas.openxmlformats.org/officeDocument/2006/relationships/hyperlink" Target="https://www.3gpp.org/ftp/TSG_RAN/WG2_RL2/TSGR2_119-e/Docs/R2-2208741.zip" TargetMode="External"/><Relationship Id="rId680" Type="http://schemas.openxmlformats.org/officeDocument/2006/relationships/hyperlink" Target="https://www.3gpp.org/ftp/TSG_RAN/WG2_RL2/TSGR2_119-e/Docs/R2-2207027.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7314.zip" TargetMode="External"/><Relationship Id="rId168" Type="http://schemas.openxmlformats.org/officeDocument/2006/relationships/hyperlink" Target="https://www.3gpp.org/ftp/TSG_RAN/WG2_RL2/TSGR2_119-e/Docs/R2-220xxxx.zip" TargetMode="External"/><Relationship Id="rId333" Type="http://schemas.openxmlformats.org/officeDocument/2006/relationships/hyperlink" Target="https://www.3gpp.org/ftp/TSG_RAN/WG2_RL2/TSGR2_119-e/Docs/R2-220xxxx.zip" TargetMode="External"/><Relationship Id="rId540" Type="http://schemas.openxmlformats.org/officeDocument/2006/relationships/hyperlink" Target="https://www.3gpp.org/ftp/TSG_RAN/WG2_RL2/TSGR2_119-e/Docs/R2-2209101.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7670.zip" TargetMode="External"/><Relationship Id="rId582" Type="http://schemas.openxmlformats.org/officeDocument/2006/relationships/hyperlink" Target="https://www.3gpp.org/ftp/TSG_RAN/WG2_RL2/TSGR2_119-e/Docs/R2-2206966.zip" TargetMode="External"/><Relationship Id="rId638" Type="http://schemas.openxmlformats.org/officeDocument/2006/relationships/hyperlink" Target="https://www.3gpp.org/ftp/TSG_RAN/WG2_RL2/TSGR2_119-e/Docs/R2-2208302.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7854.zip" TargetMode="External"/><Relationship Id="rId277" Type="http://schemas.openxmlformats.org/officeDocument/2006/relationships/hyperlink" Target="https://www.3gpp.org/ftp/TSG_RAN/WG2_RL2/TSGR2_119-e/Docs/R2-2207495.zip" TargetMode="External"/><Relationship Id="rId400" Type="http://schemas.openxmlformats.org/officeDocument/2006/relationships/hyperlink" Target="https://www.3gpp.org/ftp/TSG_RAN/WG2_RL2/TSGR2_119-e/Docs/R2-2208607.zip" TargetMode="External"/><Relationship Id="rId442" Type="http://schemas.openxmlformats.org/officeDocument/2006/relationships/hyperlink" Target="https://www.3gpp.org/ftp/TSG_RAN/WG2_RL2/TSGR2_119-e/Docs/R2-2207338.zip" TargetMode="External"/><Relationship Id="rId484" Type="http://schemas.openxmlformats.org/officeDocument/2006/relationships/hyperlink" Target="https://www.3gpp.org/ftp/TSG_RAN/WG2_RL2/TSGR2_119-e/Docs/R2-2208394.zip" TargetMode="External"/><Relationship Id="rId137" Type="http://schemas.openxmlformats.org/officeDocument/2006/relationships/hyperlink" Target="https://www.3gpp.org/ftp/TSG_RAN/WG2_RL2/TSGR2_119-e/Docs/R2-2208594.zip" TargetMode="External"/><Relationship Id="rId302" Type="http://schemas.openxmlformats.org/officeDocument/2006/relationships/hyperlink" Target="https://www.3gpp.org/ftp/TSG_RAN/WG2_RL2/TSGR2_119-e/Docs/R2-2207462.zip" TargetMode="External"/><Relationship Id="rId344" Type="http://schemas.openxmlformats.org/officeDocument/2006/relationships/hyperlink" Target="https://www.3gpp.org/ftp/TSG_RAN/WG2_RL2/TSGR2_119-e/Docs/R2-2207238.zip" TargetMode="External"/><Relationship Id="rId691" Type="http://schemas.openxmlformats.org/officeDocument/2006/relationships/hyperlink" Target="https://www.3gpp.org/ftp/TSG_RAN/WG2_RL2/TSGR2_119-e/Docs/R2-2206966.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8532.zip" TargetMode="External"/><Relationship Id="rId386" Type="http://schemas.openxmlformats.org/officeDocument/2006/relationships/hyperlink" Target="https://www.3gpp.org/ftp/TSG_RAN/WG2_RL2/TSGR2_119-e/Docs/R2-2207932.zip" TargetMode="External"/><Relationship Id="rId551" Type="http://schemas.openxmlformats.org/officeDocument/2006/relationships/hyperlink" Target="https://www.3gpp.org/ftp/TSG_RAN/WG2_RL2/TSGR2_119-e/Docs/R2-2208597.zip" TargetMode="External"/><Relationship Id="rId593" Type="http://schemas.openxmlformats.org/officeDocument/2006/relationships/hyperlink" Target="https://www.3gpp.org/ftp/TSG_RAN/WG2_RL2/TSGR2_119-e/Docs/R2-2207210.zip" TargetMode="External"/><Relationship Id="rId607" Type="http://schemas.openxmlformats.org/officeDocument/2006/relationships/hyperlink" Target="https://www.3gpp.org/ftp/TSG_RAN/WG2_RL2/TSGR2_119-e/Docs/R2-2208019.zip" TargetMode="External"/><Relationship Id="rId649" Type="http://schemas.openxmlformats.org/officeDocument/2006/relationships/hyperlink" Target="https://www.3gpp.org/ftp/TSG_RAN/WG2_RL2/TSGR2_119-e/Docs/R2-2207173.zip" TargetMode="External"/><Relationship Id="rId190" Type="http://schemas.openxmlformats.org/officeDocument/2006/relationships/hyperlink" Target="https://www.3gpp.org/ftp/TSG_RAN/WG2_RL2/TSGR2_119-e/Docs/R2-2207391.zip" TargetMode="External"/><Relationship Id="rId204" Type="http://schemas.openxmlformats.org/officeDocument/2006/relationships/hyperlink" Target="https://www.3gpp.org/ftp/TSG_RAN/WG2_RL2/TSGR2_119-e/Docs/R2-2208644.zip" TargetMode="External"/><Relationship Id="rId246" Type="http://schemas.openxmlformats.org/officeDocument/2006/relationships/hyperlink" Target="https://www.3gpp.org/ftp/TSG_RAN/WG2_RL2/TSGR2_119-e/Docs/R2-2207966.zip" TargetMode="External"/><Relationship Id="rId288" Type="http://schemas.openxmlformats.org/officeDocument/2006/relationships/hyperlink" Target="https://www.3gpp.org/ftp/TSG_RAN/WG2_RL2/TSGR2_119-e/Docs/R2-2207463.zip" TargetMode="External"/><Relationship Id="rId411" Type="http://schemas.openxmlformats.org/officeDocument/2006/relationships/hyperlink" Target="https://www.3gpp.org/ftp/TSG_RAN/WG2_RL2/TSGR2_119-e/Docs/R2-2208001.zip" TargetMode="External"/><Relationship Id="rId453" Type="http://schemas.openxmlformats.org/officeDocument/2006/relationships/hyperlink" Target="https://www.3gpp.org/ftp/TSG_RAN/WG2_RL2/TSGR2_119-e/Docs/R2-2208627.zip" TargetMode="External"/><Relationship Id="rId509" Type="http://schemas.openxmlformats.org/officeDocument/2006/relationships/hyperlink" Target="https://www.3gpp.org/ftp/TSG_RAN/WG2_RL2/TSGR2_119-e/Docs/R2-2207253.zip" TargetMode="External"/><Relationship Id="rId660" Type="http://schemas.openxmlformats.org/officeDocument/2006/relationships/hyperlink" Target="https://www.3gpp.org/ftp/TSG_RAN/WG2_RL2/TSGR2_119-e/Docs/R2-2207878.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8724.zip" TargetMode="External"/><Relationship Id="rId495" Type="http://schemas.openxmlformats.org/officeDocument/2006/relationships/hyperlink" Target="https://www.3gpp.org/ftp/TSG_RAN/WG2_RL2/TSGR2_119-e/Docs/R2-2206913.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8712.zip" TargetMode="External"/><Relationship Id="rId355" Type="http://schemas.openxmlformats.org/officeDocument/2006/relationships/hyperlink" Target="https://www.3gpp.org/ftp/TSG_RAN/WG2_RL2/TSGR2_119-e/Docs/R2-2208723.zip" TargetMode="External"/><Relationship Id="rId397" Type="http://schemas.openxmlformats.org/officeDocument/2006/relationships/hyperlink" Target="https://www.3gpp.org/ftp/TSG_RAN/WG2_RL2/TSGR2_119-e/Docs/R2-2207934.zip" TargetMode="External"/><Relationship Id="rId520" Type="http://schemas.openxmlformats.org/officeDocument/2006/relationships/hyperlink" Target="https://www.3gpp.org/ftp/TSG_RAN/WG2_RL2/TSGR2_119-e/Docs/R2-2208064.zip" TargetMode="External"/><Relationship Id="rId562" Type="http://schemas.openxmlformats.org/officeDocument/2006/relationships/hyperlink" Target="https://www.3gpp.org/ftp/TSG_RAN/WG2_RL2/TSGR2_119-e/Docs/R2-2206964.zip" TargetMode="External"/><Relationship Id="rId618" Type="http://schemas.openxmlformats.org/officeDocument/2006/relationships/hyperlink" Target="https://www.3gpp.org/ftp/TSG_RAN/WG2_RL2/TSGR2_119-e/Docs/R2-2207045.zip" TargetMode="External"/><Relationship Id="rId215" Type="http://schemas.openxmlformats.org/officeDocument/2006/relationships/hyperlink" Target="https://www.3gpp.org/ftp/TSG_RAN/WG2_RL2/TSGR2_119-e/Docs/R2-2208646.zip" TargetMode="External"/><Relationship Id="rId257" Type="http://schemas.openxmlformats.org/officeDocument/2006/relationships/hyperlink" Target="https://www.3gpp.org/ftp/TSG_RAN/WG2_RL2/TSGR2_119-e/Docs/R2-2208651.zip" TargetMode="External"/><Relationship Id="rId422" Type="http://schemas.openxmlformats.org/officeDocument/2006/relationships/hyperlink" Target="https://www.3gpp.org/ftp/TSG_RAN/WG2_RL2/TSGR2_119-e/Docs/R2-2207951.zip" TargetMode="External"/><Relationship Id="rId464" Type="http://schemas.openxmlformats.org/officeDocument/2006/relationships/hyperlink" Target="https://www.3gpp.org/ftp/TSG_RAN/WG2_RL2/TSGR2_119-e/Docs/R2-2207425.zip" TargetMode="External"/><Relationship Id="rId299" Type="http://schemas.openxmlformats.org/officeDocument/2006/relationships/hyperlink" Target="https://www.3gpp.org/ftp/TSG_RAN/WG2_RL2/TSGR2_119-e/Docs/R2-2208647.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8595.zip" TargetMode="External"/><Relationship Id="rId366" Type="http://schemas.openxmlformats.org/officeDocument/2006/relationships/hyperlink" Target="https://www.3gpp.org/ftp/TSG_RAN/WG2_RL2/TSGR2_119-e/Docs/R2-2207987.zip" TargetMode="External"/><Relationship Id="rId573" Type="http://schemas.openxmlformats.org/officeDocument/2006/relationships/hyperlink" Target="https://www.3gpp.org/ftp/TSG_RAN/WG2_RL2/TSGR2_119-e/Docs/R2-2207042.zip" TargetMode="External"/><Relationship Id="rId226" Type="http://schemas.openxmlformats.org/officeDocument/2006/relationships/hyperlink" Target="https://www.3gpp.org/ftp/TSG_RAN/WG2_RL2/TSGR2_119-e/Docs/R2-2207011.zip" TargetMode="External"/><Relationship Id="rId433" Type="http://schemas.openxmlformats.org/officeDocument/2006/relationships/hyperlink" Target="https://www.3gpp.org/ftp/TSG_RAN/WG2_RL2/TSGR2_119-e/Docs/R2-2207952.zip" TargetMode="External"/><Relationship Id="rId640" Type="http://schemas.openxmlformats.org/officeDocument/2006/relationships/hyperlink" Target="https://www.3gpp.org/ftp/TSG_RAN/WG2_RL2/TSGR2_119-e/Docs/R2-2207921.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8369.zip" TargetMode="External"/><Relationship Id="rId500" Type="http://schemas.openxmlformats.org/officeDocument/2006/relationships/hyperlink" Target="https://www.3gpp.org/ftp/TSG_RAN/WG2_RL2/TSGR2_119-e/Docs/R2-2207543.zip" TargetMode="External"/><Relationship Id="rId584" Type="http://schemas.openxmlformats.org/officeDocument/2006/relationships/hyperlink" Target="https://www.3gpp.org/ftp/TSG_RAN/WG2_RL2/TSGR2_119-e/Docs/R2-2207980.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7541.zip" TargetMode="External"/><Relationship Id="rId444" Type="http://schemas.openxmlformats.org/officeDocument/2006/relationships/hyperlink" Target="https://www.3gpp.org/ftp/TSG_RAN/WG2_RL2/TSGR2_119-e/Docs/R2-2208519.zip" TargetMode="External"/><Relationship Id="rId651" Type="http://schemas.openxmlformats.org/officeDocument/2006/relationships/hyperlink" Target="https://www.3gpp.org/ftp/TSG_RAN/WG2_RL2/TSGR2_119-e/Docs/R2-2207367.zip" TargetMode="External"/><Relationship Id="rId290" Type="http://schemas.openxmlformats.org/officeDocument/2006/relationships/hyperlink" Target="https://www.3gpp.org/ftp/TSG_RAN/WG2_RL2/TSGR2_119-e/Docs/R2-2208408.zip" TargetMode="External"/><Relationship Id="rId304" Type="http://schemas.openxmlformats.org/officeDocument/2006/relationships/hyperlink" Target="https://www.3gpp.org/ftp/TSG_RAN/WG2_RL2/TSGR2_119-e/Docs/R2-2208406.zip" TargetMode="External"/><Relationship Id="rId388" Type="http://schemas.openxmlformats.org/officeDocument/2006/relationships/hyperlink" Target="https://www.3gpp.org/ftp/TSG_RAN/WG2_RL2/TSGR2_119-e/Docs/R2-2208690.zip" TargetMode="External"/><Relationship Id="rId511" Type="http://schemas.openxmlformats.org/officeDocument/2006/relationships/hyperlink" Target="https://www.3gpp.org/ftp/TSG_RAN/WG2_RL2/TSGR2_119-e/Docs/R2-2208063.zip" TargetMode="External"/><Relationship Id="rId609" Type="http://schemas.openxmlformats.org/officeDocument/2006/relationships/hyperlink" Target="https://www.3gpp.org/ftp/TSG_RAN/WG2_RL2/TSGR2_119-e/Docs/R2-2207430.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7313.zip" TargetMode="External"/><Relationship Id="rId595" Type="http://schemas.openxmlformats.org/officeDocument/2006/relationships/hyperlink" Target="https://www.3gpp.org/ftp/TSG_RAN/WG2_RL2/TSGR2_119-e/Docs/R2-2207429.zip" TargetMode="External"/><Relationship Id="rId248" Type="http://schemas.openxmlformats.org/officeDocument/2006/relationships/hyperlink" Target="https://www.3gpp.org/ftp/TSG_RAN/WG2_RL2/TSGR2_119-e/Docs/R2-2207855.zip" TargetMode="External"/><Relationship Id="rId455" Type="http://schemas.openxmlformats.org/officeDocument/2006/relationships/hyperlink" Target="https://www.3gpp.org/ftp/TSG_RAN/WG2_RL2/TSGR2_119-e/Docs/R2-2208736.zip" TargetMode="External"/><Relationship Id="rId662" Type="http://schemas.openxmlformats.org/officeDocument/2006/relationships/hyperlink" Target="https://www.3gpp.org/ftp/TSG_RAN/WG2_RL2/TSGR2_119-e/Docs/R2-2208401.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8033.zip" TargetMode="External"/><Relationship Id="rId522" Type="http://schemas.openxmlformats.org/officeDocument/2006/relationships/hyperlink" Target="https://www.3gpp.org/ftp/TSG_RAN/WG2_RL2/TSGR2_119-e/Docs/R2-2207983.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8595.zip" TargetMode="External"/><Relationship Id="rId399" Type="http://schemas.openxmlformats.org/officeDocument/2006/relationships/hyperlink" Target="https://www.3gpp.org/ftp/TSG_RAN/WG2_RL2/TSGR2_119-e/Docs/R2-2208517.zip" TargetMode="External"/><Relationship Id="rId259" Type="http://schemas.openxmlformats.org/officeDocument/2006/relationships/hyperlink" Target="https://www.3gpp.org/ftp/TSG_RAN/WG2_RL2/TSGR2_119-e/Docs/R2-2208286.zip" TargetMode="External"/><Relationship Id="rId466" Type="http://schemas.openxmlformats.org/officeDocument/2006/relationships/hyperlink" Target="https://www.3gpp.org/ftp/TSG_RAN/WG2_RL2/TSGR2_119-e/Docs/R2-2207722.zip" TargetMode="External"/><Relationship Id="rId673" Type="http://schemas.openxmlformats.org/officeDocument/2006/relationships/hyperlink" Target="https://www.3gpp.org/ftp/TSG_RAN/WG2_RL2/TSGR2_119-e/Docs/R2-2207822.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8683.zip" TargetMode="External"/><Relationship Id="rId533" Type="http://schemas.openxmlformats.org/officeDocument/2006/relationships/hyperlink" Target="https://www.3gpp.org/ftp/TSG_RAN/WG2_RL2/TSGR2_119-e/Docs/R2-2208742.zip" TargetMode="External"/><Relationship Id="rId172" Type="http://schemas.openxmlformats.org/officeDocument/2006/relationships/hyperlink" Target="https://www.3gpp.org/ftp/TSG_RAN/WG2_RL2/TSGR2_119-e/Docs/R2-220xxxx.zip" TargetMode="External"/><Relationship Id="rId477" Type="http://schemas.openxmlformats.org/officeDocument/2006/relationships/hyperlink" Target="https://www.3gpp.org/ftp/TSG_RAN/WG2_RL2/TSGR2_119-e/Docs/R2-2208737.zip" TargetMode="External"/><Relationship Id="rId600" Type="http://schemas.openxmlformats.org/officeDocument/2006/relationships/hyperlink" Target="https://www.3gpp.org/ftp/TSG_RAN/WG2_RL2/TSGR2_119-e/Docs/R2-2207756.zip" TargetMode="External"/><Relationship Id="rId684" Type="http://schemas.openxmlformats.org/officeDocument/2006/relationships/hyperlink" Target="https://www.3gpp.org/ftp/TSG_RAN/WG2_RL2/TSGR2_119-e/Docs/R2-2208249.zip" TargetMode="External"/><Relationship Id="rId337" Type="http://schemas.openxmlformats.org/officeDocument/2006/relationships/hyperlink" Target="https://www.3gpp.org/ftp/TSG_RAN/WG2_RL2/TSGR2_119-e/Docs/R2-2208462.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7493.zip" TargetMode="External"/><Relationship Id="rId183" Type="http://schemas.openxmlformats.org/officeDocument/2006/relationships/hyperlink" Target="https://www.3gpp.org/ftp/TSG_RAN/WG2_RL2/TSGR2_119-e/Docs/R2-220xxxx.zip" TargetMode="External"/><Relationship Id="rId390" Type="http://schemas.openxmlformats.org/officeDocument/2006/relationships/hyperlink" Target="https://www.3gpp.org/ftp/TSG_RAN/WG2_RL2/TSGR2_119-e/Docs/R2-2207933.zip" TargetMode="External"/><Relationship Id="rId404" Type="http://schemas.openxmlformats.org/officeDocument/2006/relationships/hyperlink" Target="https://www.3gpp.org/ftp/TSG_RAN/WG2_RL2/TSGR2_119-e/Docs/R2-2208729.zip" TargetMode="External"/><Relationship Id="rId611" Type="http://schemas.openxmlformats.org/officeDocument/2006/relationships/hyperlink" Target="https://www.3gpp.org/ftp/TSG_RAN/WG2_RL2/TSGR2_119-e/Docs/R2-2207509.zip" TargetMode="External"/><Relationship Id="rId250" Type="http://schemas.openxmlformats.org/officeDocument/2006/relationships/hyperlink" Target="https://www.3gpp.org/ftp/TSG_RAN/WG2_RL2/TSGR2_119-e/Docs/R2-2207788.zip" TargetMode="External"/><Relationship Id="rId488" Type="http://schemas.openxmlformats.org/officeDocument/2006/relationships/hyperlink" Target="https://www.3gpp.org/ftp/TSG_RAN/WG2_RL2/TSGR2_119-e/Docs/R2-2207734.zip" TargetMode="External"/><Relationship Id="rId695" Type="http://schemas.openxmlformats.org/officeDocument/2006/relationships/footer" Target="footer1.xm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8496.zip" TargetMode="External"/><Relationship Id="rId555" Type="http://schemas.openxmlformats.org/officeDocument/2006/relationships/hyperlink" Target="https://www.3gpp.org/ftp/TSG_RAN/WG2_RL2/TSGR2_119-e/Docs/R2-220xxxx.zip" TargetMode="External"/><Relationship Id="rId194" Type="http://schemas.openxmlformats.org/officeDocument/2006/relationships/hyperlink" Target="https://www.3gpp.org/ftp/TSG_RAN/WG2_RL2/TSGR2_119-e/Docs/R2-2208533.zip" TargetMode="External"/><Relationship Id="rId208" Type="http://schemas.openxmlformats.org/officeDocument/2006/relationships/hyperlink" Target="https://www.3gpp.org/ftp/TSG_RAN/WG2_RL2/TSGR2_119-e/Docs/R2-2208645.zip" TargetMode="External"/><Relationship Id="rId415" Type="http://schemas.openxmlformats.org/officeDocument/2006/relationships/hyperlink" Target="https://www.3gpp.org/ftp/TSG_RAN/WG2_RL2/TSGR2_119-e/Docs/R2-2208495.zip" TargetMode="External"/><Relationship Id="rId622" Type="http://schemas.openxmlformats.org/officeDocument/2006/relationships/hyperlink" Target="https://www.3gpp.org/ftp/TSG_RAN/WG2_RL2/TSGR2_119-e/Docs/R2-2207119.zip" TargetMode="External"/><Relationship Id="rId261" Type="http://schemas.openxmlformats.org/officeDocument/2006/relationships/hyperlink" Target="https://www.3gpp.org/ftp/TSG_RAN/WG2_RL2/TSGR2_119-e/Docs/R2-2207305.zip" TargetMode="External"/><Relationship Id="rId499" Type="http://schemas.openxmlformats.org/officeDocument/2006/relationships/hyperlink" Target="https://www.3gpp.org/ftp/TSG_RAN/WG2_RL2/TSGR2_119-e/Docs/R2-2208693.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8033.zip" TargetMode="External"/><Relationship Id="rId566" Type="http://schemas.openxmlformats.org/officeDocument/2006/relationships/hyperlink" Target="https://www.3gpp.org/ftp/TSG_RAN/WG2_RL2/TSGR2_119-e/Docs/R2-2207374.zip" TargetMode="External"/><Relationship Id="rId121" Type="http://schemas.openxmlformats.org/officeDocument/2006/relationships/hyperlink" Target="https://www.3gpp.org/ftp/TSG_RAN/WG2_RL2/TSGR2_119-e/Docs/R2-2208001.zip" TargetMode="External"/><Relationship Id="rId219" Type="http://schemas.openxmlformats.org/officeDocument/2006/relationships/hyperlink" Target="https://www.3gpp.org/ftp/TSG_RAN/WG2_RL2/TSGR2_119-e/Docs/R2-2207319.zip" TargetMode="External"/><Relationship Id="rId426" Type="http://schemas.openxmlformats.org/officeDocument/2006/relationships/hyperlink" Target="https://www.3gpp.org/ftp/TSG_RAN/WG2_RL2/TSGR2_119-e/Docs/R2-2208446.zip" TargetMode="External"/><Relationship Id="rId633" Type="http://schemas.openxmlformats.org/officeDocument/2006/relationships/hyperlink" Target="https://www.3gpp.org/ftp/TSG_RAN/WG2_RL2/TSGR2_119-e/Docs/R2-2207877.zip" TargetMode="Externa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8696.zip" TargetMode="External"/><Relationship Id="rId577" Type="http://schemas.openxmlformats.org/officeDocument/2006/relationships/hyperlink" Target="https://www.3gpp.org/ftp/TSG_RAN/WG2_RL2/TSGR2_119-e/Docs/R2-2208313.zip" TargetMode="External"/><Relationship Id="rId132" Type="http://schemas.openxmlformats.org/officeDocument/2006/relationships/hyperlink" Target="https://www.3gpp.org/ftp/TSG_RAN/WG2_RL2/TSGR2_119-e/Docs/R2-2207312.zip" TargetMode="External"/><Relationship Id="rId437" Type="http://schemas.openxmlformats.org/officeDocument/2006/relationships/hyperlink" Target="https://www.3gpp.org/ftp/TSG_RAN/WG2_RL2/TSGR2_119-e/Docs/R2-2207934.zip" TargetMode="External"/><Relationship Id="rId644" Type="http://schemas.openxmlformats.org/officeDocument/2006/relationships/hyperlink" Target="https://www.3gpp.org/ftp/TSG_RAN/WG2_RL2/TSGR2_119-e/Docs/R2-2207295.zip" TargetMode="External"/><Relationship Id="rId283" Type="http://schemas.openxmlformats.org/officeDocument/2006/relationships/hyperlink" Target="https://www.3gpp.org/ftp/TSG_RAN/WG2_RL2/TSGR2_119-e/Docs/R2-2208722.zip" TargetMode="External"/><Relationship Id="rId490" Type="http://schemas.openxmlformats.org/officeDocument/2006/relationships/hyperlink" Target="https://www.3gpp.org/ftp/TSG_RAN/WG2_RL2/TSGR2_119-e/Docs/R2-2207722.zip" TargetMode="External"/><Relationship Id="rId504" Type="http://schemas.openxmlformats.org/officeDocument/2006/relationships/hyperlink" Target="https://www.3gpp.org/ftp/TSG_RAN/WG2_RL2/TSGR2_119-e/Docs/R2-2207985.zip" TargetMode="External"/><Relationship Id="rId78" Type="http://schemas.openxmlformats.org/officeDocument/2006/relationships/hyperlink" Target="https://www.3gpp.org/ftp/TSG_RAN/WG2_RL2/TSGR2_119-e/Docs/R2-2208794.zip" TargetMode="External"/><Relationship Id="rId143" Type="http://schemas.openxmlformats.org/officeDocument/2006/relationships/hyperlink" Target="https://www.3gpp.org/ftp/TSG_RAN/WG2_RL2/TSGR2_119-e/Docs/R2-220xxxx.zip" TargetMode="External"/><Relationship Id="rId350" Type="http://schemas.openxmlformats.org/officeDocument/2006/relationships/hyperlink" Target="https://www.3gpp.org/ftp/TSG_RAN/WG2_RL2/TSGR2_119-e/Docs/R2-2208724.zip" TargetMode="External"/><Relationship Id="rId588" Type="http://schemas.openxmlformats.org/officeDocument/2006/relationships/hyperlink" Target="https://www.3gpp.org/ftp/TSG_RAN/WG2_RL2/TSGR2_119-e/Docs/R2-2207926.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696.zip" TargetMode="External"/><Relationship Id="rId448" Type="http://schemas.openxmlformats.org/officeDocument/2006/relationships/hyperlink" Target="https://www.3gpp.org/ftp/TSG_RAN/WG2_RL2/TSGR2_119-e/Docs/R2-2207798.zip" TargetMode="External"/><Relationship Id="rId655" Type="http://schemas.openxmlformats.org/officeDocument/2006/relationships/hyperlink" Target="https://www.3gpp.org/ftp/TSG_RAN/WG2_RL2/TSGR2_119-e/Docs/R2-2207674.zip" TargetMode="External"/><Relationship Id="rId294" Type="http://schemas.openxmlformats.org/officeDocument/2006/relationships/hyperlink" Target="https://www.3gpp.org/ftp/TSG_RAN/WG2_RL2/TSGR2_119-e/Docs/R2-2208722.zip" TargetMode="External"/><Relationship Id="rId308" Type="http://schemas.openxmlformats.org/officeDocument/2006/relationships/hyperlink" Target="https://www.3gpp.org/ftp/TSG_RAN/WG2_RL2/TSGR2_119-e/Docs/R2-2207542.zip" TargetMode="External"/><Relationship Id="rId515" Type="http://schemas.openxmlformats.org/officeDocument/2006/relationships/hyperlink" Target="https://www.3gpp.org/ftp/TSG_RAN/WG2_RL2/TSGR2_119-e/Docs/R2-2208515.zip" TargetMode="External"/><Relationship Id="rId89" Type="http://schemas.openxmlformats.org/officeDocument/2006/relationships/hyperlink" Target="https://www.3gpp.org/ftp/TSG_RAN/WG2_RL2/TSGR2_119-e/Docs/R2-2207105.zip" TargetMode="External"/><Relationship Id="rId154" Type="http://schemas.openxmlformats.org/officeDocument/2006/relationships/hyperlink" Target="https://www.3gpp.org/ftp/TSG_RAN/WG2_RL2/TSGR2_119-e/Docs/R2-2208304.zip" TargetMode="External"/><Relationship Id="rId361" Type="http://schemas.openxmlformats.org/officeDocument/2006/relationships/hyperlink" Target="https://www.3gpp.org/ftp/TSG_RAN/WG2_RL2/TSGR2_119-e/Docs/R2-2208462.zip" TargetMode="External"/><Relationship Id="rId599" Type="http://schemas.openxmlformats.org/officeDocument/2006/relationships/hyperlink" Target="https://www.3gpp.org/ftp/TSG_RAN/WG2_RL2/TSGR2_119-e/Docs/R2-2207697.zip" TargetMode="External"/><Relationship Id="rId459" Type="http://schemas.openxmlformats.org/officeDocument/2006/relationships/hyperlink" Target="https://www.3gpp.org/ftp/TSG_RAN/WG2_RL2/TSGR2_119-e/Docs/R2-2208627.zip" TargetMode="External"/><Relationship Id="rId666" Type="http://schemas.openxmlformats.org/officeDocument/2006/relationships/hyperlink" Target="https://www.3gpp.org/ftp/TSG_RAN/WG2_RL2/TSGR2_119-e/Docs/R2-2208622.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714.zip" TargetMode="External"/><Relationship Id="rId319" Type="http://schemas.openxmlformats.org/officeDocument/2006/relationships/hyperlink" Target="https://www.3gpp.org/ftp/TSG_RAN/WG2_RL2/TSGR2_119-e/Docs/R2-2208470.zip" TargetMode="External"/><Relationship Id="rId526" Type="http://schemas.openxmlformats.org/officeDocument/2006/relationships/hyperlink" Target="https://www.3gpp.org/ftp/TSG_RAN/WG2_RL2/TSGR2_119-e/Docs/R2-2208063.zip" TargetMode="External"/><Relationship Id="rId165" Type="http://schemas.openxmlformats.org/officeDocument/2006/relationships/hyperlink" Target="https://www.3gpp.org/ftp/TSG_RAN/WG2_RL2/TSGR2_119-e/Docs/R2-2207391.zip" TargetMode="External"/><Relationship Id="rId372" Type="http://schemas.openxmlformats.org/officeDocument/2006/relationships/hyperlink" Target="https://www.3gpp.org/ftp/TSG_RAN/WG2_RL2/TSGR2_119-e/Docs/R2-2208344.zip" TargetMode="External"/><Relationship Id="rId677" Type="http://schemas.openxmlformats.org/officeDocument/2006/relationships/hyperlink" Target="https://www.3gpp.org/ftp/TSG_RAN/WG2_RL2/TSGR2_119-e/Docs/R2-2207993.zip" TargetMode="External"/><Relationship Id="rId232" Type="http://schemas.openxmlformats.org/officeDocument/2006/relationships/hyperlink" Target="https://www.3gpp.org/ftp/TSG_RAN/WG2_RL2/TSGR2_119-e/Docs/R2-2205797.zip" TargetMode="External"/><Relationship Id="rId27" Type="http://schemas.openxmlformats.org/officeDocument/2006/relationships/hyperlink" Target="https://www.3gpp.org/ftp/TSG_RAN/WG2_RL2/TSGR2_119-e/Docs/R2-2208724.zip" TargetMode="External"/><Relationship Id="rId537" Type="http://schemas.openxmlformats.org/officeDocument/2006/relationships/hyperlink" Target="https://www.3gpp.org/ftp/TSG_RAN/WG2_RL2/TSGR2_119-e/Docs/R2-2208745.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8711.zip" TargetMode="External"/><Relationship Id="rId383" Type="http://schemas.openxmlformats.org/officeDocument/2006/relationships/hyperlink" Target="https://www.3gpp.org/ftp/TSG_RAN/WG2_RL2/TSGR2_119-e/Docs/R2-2208001.zip" TargetMode="External"/><Relationship Id="rId590" Type="http://schemas.openxmlformats.org/officeDocument/2006/relationships/hyperlink" Target="https://www.3gpp.org/ftp/TSG_RAN/WG2_RL2/TSGR2_119-e/Docs/R2-2208443.zip" TargetMode="External"/><Relationship Id="rId604" Type="http://schemas.openxmlformats.org/officeDocument/2006/relationships/hyperlink" Target="https://www.3gpp.org/ftp/TSG_RAN/WG2_RL2/TSGR2_119-e/Docs/R2-2208223.zip" TargetMode="External"/><Relationship Id="rId243" Type="http://schemas.openxmlformats.org/officeDocument/2006/relationships/hyperlink" Target="https://www.3gpp.org/ftp/TSG_RAN/WG2_RL2/TSGR2_119-e/Docs/R2-2207011.zip" TargetMode="External"/><Relationship Id="rId450" Type="http://schemas.openxmlformats.org/officeDocument/2006/relationships/hyperlink" Target="https://www.3gpp.org/ftp/TSG_RAN/WG2_RL2/TSGR2_119-e/Docs/R2-2206906.zip" TargetMode="External"/><Relationship Id="rId688" Type="http://schemas.openxmlformats.org/officeDocument/2006/relationships/hyperlink" Target="https://www.3gpp.org/ftp/TSG_RAN/WG2_RL2/TSGR2_119-e/Docs/R2-2207371.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8000.zip" TargetMode="External"/><Relationship Id="rId548" Type="http://schemas.openxmlformats.org/officeDocument/2006/relationships/hyperlink" Target="https://www.3gpp.org/ftp/TSG_RAN/WG2_RL2/TSGR2_119-e/Docs/R2-2208305.zip" TargetMode="External"/><Relationship Id="rId91" Type="http://schemas.openxmlformats.org/officeDocument/2006/relationships/hyperlink" Target="https://www.3gpp.org/ftp/TSG_RAN/WG2_RL2/TSGR2_119-e/Docs/R2-2207865.zip" TargetMode="External"/><Relationship Id="rId187" Type="http://schemas.openxmlformats.org/officeDocument/2006/relationships/hyperlink" Target="https://www.3gpp.org/ftp/TSG_RAN/WG2_RL2/TSGR2_119-e/Docs/R2-2207025.zip" TargetMode="External"/><Relationship Id="rId394" Type="http://schemas.openxmlformats.org/officeDocument/2006/relationships/hyperlink" Target="https://www.3gpp.org/ftp/TSG_RAN/WG2_RL2/TSGR2_119-e/Docs/R2-2208519.zip" TargetMode="External"/><Relationship Id="rId408" Type="http://schemas.openxmlformats.org/officeDocument/2006/relationships/hyperlink" Target="https://www.3gpp.org/ftp/TSG_RAN/WG2_RL2/TSGR2_119-e/Docs/R2-2208733.zip" TargetMode="External"/><Relationship Id="rId615" Type="http://schemas.openxmlformats.org/officeDocument/2006/relationships/hyperlink" Target="https://www.3gpp.org/ftp/TSG_RAN/WG2_RL2/TSGR2_119-e/Docs/R2-2207294.zip" TargetMode="External"/><Relationship Id="rId254" Type="http://schemas.openxmlformats.org/officeDocument/2006/relationships/hyperlink" Target="https://www.3gpp.org/ftp/TSG_RAN/WG2_RL2/TSGR2_119-e/Docs/R2-2208651.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461" Type="http://schemas.openxmlformats.org/officeDocument/2006/relationships/hyperlink" Target="https://www.3gpp.org/ftp/TSG_RAN/WG2_RL2/TSGR2_119-e/Docs/R2-2207723.zip" TargetMode="External"/><Relationship Id="rId559" Type="http://schemas.openxmlformats.org/officeDocument/2006/relationships/hyperlink" Target="https://www.3gpp.org/ftp/TSG_RAN/WG2_RL2/TSGR2_119-e/Docs/R2-2206966.zip" TargetMode="External"/><Relationship Id="rId198" Type="http://schemas.openxmlformats.org/officeDocument/2006/relationships/hyperlink" Target="https://www.3gpp.org/ftp/TSG_RAN/WG2_RL2/TSGR2_119-e/Docs/R2-2208404.zip" TargetMode="External"/><Relationship Id="rId321" Type="http://schemas.openxmlformats.org/officeDocument/2006/relationships/hyperlink" Target="https://www.3gpp.org/ftp/TSG_RAN/WG2_RL2/TSGR2_119-e/Docs/R2-2208344.zip" TargetMode="External"/><Relationship Id="rId419" Type="http://schemas.openxmlformats.org/officeDocument/2006/relationships/hyperlink" Target="https://www.3gpp.org/ftp/TSG_RAN/WG2_RL2/TSGR2_119-e/Docs/R2-2208142.zip" TargetMode="External"/><Relationship Id="rId626" Type="http://schemas.openxmlformats.org/officeDocument/2006/relationships/hyperlink" Target="https://www.3gpp.org/ftp/TSG_RAN/WG2_RL2/TSGR2_119-e/Docs/R2-220740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5.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72</Pages>
  <Words>42596</Words>
  <Characters>242799</Characters>
  <Application>Microsoft Office Word</Application>
  <DocSecurity>0</DocSecurity>
  <Lines>2023</Lines>
  <Paragraphs>569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284826</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6</cp:revision>
  <cp:lastPrinted>2019-05-01T04:04:00Z</cp:lastPrinted>
  <dcterms:created xsi:type="dcterms:W3CDTF">2022-08-26T06:52:00Z</dcterms:created>
  <dcterms:modified xsi:type="dcterms:W3CDTF">2022-08-26T07:04:00Z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