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813D" w14:textId="77777777" w:rsidR="00D07DF9" w:rsidRDefault="00D07DF9" w:rsidP="00E82073">
      <w:pPr>
        <w:pStyle w:val="Header"/>
      </w:pPr>
    </w:p>
    <w:p w14:paraId="33853B01" w14:textId="56243450" w:rsidR="00E82073" w:rsidRDefault="00E82073" w:rsidP="00E82073">
      <w:pPr>
        <w:pStyle w:val="Header"/>
      </w:pPr>
      <w:r>
        <w:t>3GPP TSG-RAN WG2 Meeting #11</w:t>
      </w:r>
      <w:r w:rsidR="001178EB">
        <w:t>9</w:t>
      </w:r>
      <w:r>
        <w:t xml:space="preserve"> electronic</w:t>
      </w:r>
      <w:r>
        <w:tab/>
      </w:r>
      <w:r w:rsidR="00AC1461">
        <w:t xml:space="preserve">Draft </w:t>
      </w:r>
      <w:r w:rsidR="00AC1461" w:rsidRPr="00B30B6E">
        <w:rPr>
          <w:highlight w:val="yellow"/>
        </w:rPr>
        <w:t>R2-2208708</w:t>
      </w:r>
    </w:p>
    <w:p w14:paraId="1935598D" w14:textId="4D955A0C" w:rsidR="00E82073" w:rsidRDefault="00E82073" w:rsidP="00E82073">
      <w:pPr>
        <w:pStyle w:val="Header"/>
      </w:pPr>
      <w:r>
        <w:t xml:space="preserve">Online, </w:t>
      </w:r>
      <w:r w:rsidR="001178EB">
        <w:t>August</w:t>
      </w:r>
      <w:r>
        <w:t>, 2022</w:t>
      </w:r>
    </w:p>
    <w:p w14:paraId="2EB934F0" w14:textId="35DD53E7" w:rsidR="00E82073" w:rsidRDefault="00E82073" w:rsidP="00E82073">
      <w:pPr>
        <w:pStyle w:val="Comments"/>
      </w:pPr>
    </w:p>
    <w:p w14:paraId="06E89253" w14:textId="56B4C052" w:rsidR="00836875" w:rsidRDefault="00836875" w:rsidP="00836875">
      <w:pPr>
        <w:pStyle w:val="Header"/>
      </w:pPr>
      <w:r>
        <w:t xml:space="preserve">Agenda: </w:t>
      </w:r>
      <w:r>
        <w:tab/>
      </w:r>
      <w:r w:rsidR="006C7BB9">
        <w:t>9</w:t>
      </w:r>
      <w:r>
        <w:t>.</w:t>
      </w:r>
      <w:r w:rsidR="006C7BB9">
        <w:t>8</w:t>
      </w:r>
    </w:p>
    <w:p w14:paraId="521C30DF" w14:textId="54D941F5" w:rsidR="00AC1461" w:rsidRDefault="00AC1461" w:rsidP="00AC1461">
      <w:pPr>
        <w:pStyle w:val="Header"/>
      </w:pPr>
      <w:r>
        <w:t xml:space="preserve">Source: </w:t>
      </w:r>
      <w:r>
        <w:tab/>
        <w:t>Session Chair (Intel)</w:t>
      </w:r>
    </w:p>
    <w:p w14:paraId="1E8BB574" w14:textId="0D9FC0DC" w:rsidR="00AC1461" w:rsidRDefault="00AC1461" w:rsidP="00AC1461">
      <w:pPr>
        <w:pStyle w:val="Header"/>
      </w:pPr>
      <w:r>
        <w:t>Title:</w:t>
      </w:r>
      <w:r>
        <w:tab/>
      </w:r>
      <w:r w:rsidRPr="00AC1461">
        <w:t>Report from IDC breakout session</w:t>
      </w:r>
    </w:p>
    <w:p w14:paraId="6F12C22D" w14:textId="77777777" w:rsidR="00AC1461" w:rsidRPr="00843C07" w:rsidRDefault="00AC1461" w:rsidP="00AC1461">
      <w:pPr>
        <w:pStyle w:val="Header"/>
      </w:pPr>
      <w:r w:rsidRPr="00DE6BA3">
        <w:t>Document for:</w:t>
      </w:r>
      <w:r w:rsidRPr="00DE6BA3">
        <w:tab/>
        <w:t>Approval</w:t>
      </w:r>
    </w:p>
    <w:p w14:paraId="2952CC49" w14:textId="3512A083" w:rsidR="00AC1461" w:rsidRDefault="00AC1461" w:rsidP="00E82073">
      <w:pPr>
        <w:pStyle w:val="Header"/>
      </w:pPr>
    </w:p>
    <w:p w14:paraId="5C2D63CD" w14:textId="545A9F31" w:rsidR="007C51FF" w:rsidRDefault="007C51FF" w:rsidP="007C51FF">
      <w:pPr>
        <w:pStyle w:val="EmailDiscussion2"/>
      </w:pPr>
    </w:p>
    <w:p w14:paraId="339A04FA" w14:textId="77777777" w:rsidR="007C51FF" w:rsidRPr="007C51FF" w:rsidRDefault="007C51FF" w:rsidP="007C51FF">
      <w:pPr>
        <w:pStyle w:val="Doc-text2"/>
      </w:pPr>
    </w:p>
    <w:p w14:paraId="349DD686" w14:textId="77777777" w:rsidR="002E6172" w:rsidRPr="002E6172" w:rsidRDefault="002E6172" w:rsidP="002E6172">
      <w:pPr>
        <w:pStyle w:val="Doc-text2"/>
      </w:pPr>
    </w:p>
    <w:p w14:paraId="0748A780" w14:textId="29192B0A" w:rsidR="00AC1461" w:rsidRDefault="00E82073" w:rsidP="00AC1461">
      <w:pPr>
        <w:jc w:val="both"/>
        <w:rPr>
          <w:rFonts w:cs="Arial"/>
          <w:b/>
          <w:bCs/>
          <w:iCs/>
          <w:sz w:val="22"/>
          <w:szCs w:val="22"/>
        </w:rPr>
      </w:pPr>
      <w:r>
        <w:t xml:space="preserve"> </w:t>
      </w:r>
      <w:r w:rsidR="00AC1461">
        <w:rPr>
          <w:rFonts w:cs="Arial"/>
          <w:b/>
          <w:bCs/>
          <w:iCs/>
          <w:sz w:val="22"/>
          <w:szCs w:val="22"/>
        </w:rPr>
        <w:t>Organizational:</w:t>
      </w:r>
    </w:p>
    <w:p w14:paraId="4594E9DC" w14:textId="00A4B60E" w:rsidR="00AC1461" w:rsidRDefault="00AC1461" w:rsidP="00AC1461">
      <w:pPr>
        <w:jc w:val="both"/>
        <w:rPr>
          <w:sz w:val="16"/>
          <w:szCs w:val="20"/>
        </w:rPr>
      </w:pPr>
    </w:p>
    <w:p w14:paraId="05A9BCF1" w14:textId="459EB1B6" w:rsidR="00AC1461" w:rsidRDefault="00AC1461" w:rsidP="00AC1461">
      <w:pPr>
        <w:pStyle w:val="EmailDiscussion"/>
      </w:pPr>
      <w:r>
        <w:t>[AT11</w:t>
      </w:r>
      <w:r w:rsidR="00190437">
        <w:t>9</w:t>
      </w:r>
      <w:r>
        <w:t>-e][6</w:t>
      </w:r>
      <w:r w:rsidR="00190437">
        <w:t>5</w:t>
      </w:r>
      <w:r>
        <w:t>0][</w:t>
      </w:r>
      <w:r w:rsidR="00190437">
        <w:t>IDC</w:t>
      </w:r>
      <w:r>
        <w:t xml:space="preserve">] </w:t>
      </w:r>
      <w:bookmarkStart w:id="0" w:name="_Hlk111650036"/>
      <w:r w:rsidR="00BE67E7" w:rsidRPr="00BE67E7">
        <w:t xml:space="preserve">Organizational </w:t>
      </w:r>
      <w:bookmarkEnd w:id="0"/>
      <w:r w:rsidR="00190437">
        <w:t>Yi</w:t>
      </w:r>
      <w:r>
        <w:t xml:space="preserve"> – </w:t>
      </w:r>
      <w:r w:rsidR="00190437">
        <w:t>IDC</w:t>
      </w:r>
      <w:r>
        <w:t xml:space="preserve"> (</w:t>
      </w:r>
      <w:r w:rsidR="00190437">
        <w:t>Intel</w:t>
      </w:r>
      <w:r>
        <w:t>)</w:t>
      </w:r>
    </w:p>
    <w:p w14:paraId="331D85C8" w14:textId="77777777" w:rsidR="00B2575F" w:rsidRDefault="00AC1461" w:rsidP="00AC1461">
      <w:pPr>
        <w:pStyle w:val="EmailDiscussion2"/>
      </w:pPr>
      <w:r>
        <w:tab/>
        <w:t xml:space="preserve">Scope: </w:t>
      </w:r>
    </w:p>
    <w:p w14:paraId="5BC2111D" w14:textId="3907265A" w:rsidR="00AC1461" w:rsidRDefault="00B2575F" w:rsidP="00B2575F">
      <w:pPr>
        <w:pStyle w:val="EmailDiscussion2"/>
        <w:numPr>
          <w:ilvl w:val="0"/>
          <w:numId w:val="35"/>
        </w:numPr>
      </w:pPr>
      <w:r w:rsidRPr="00B2575F">
        <w:t xml:space="preserve">Share plans for the </w:t>
      </w:r>
      <w:r>
        <w:t>e-</w:t>
      </w:r>
      <w:r w:rsidRPr="00B2575F">
        <w:t>meetings and list</w:t>
      </w:r>
      <w:r>
        <w:t>/status</w:t>
      </w:r>
      <w:r w:rsidRPr="00B2575F">
        <w:t xml:space="preserve"> of ongoing email discussions for the sessions</w:t>
      </w:r>
      <w:r w:rsidR="00AC1461">
        <w:t>.</w:t>
      </w:r>
    </w:p>
    <w:p w14:paraId="62571420" w14:textId="5EF98857" w:rsidR="00B2575F" w:rsidRDefault="00B2575F" w:rsidP="00BC3515">
      <w:pPr>
        <w:pStyle w:val="ListParagraph"/>
        <w:numPr>
          <w:ilvl w:val="0"/>
          <w:numId w:val="35"/>
        </w:numPr>
      </w:pPr>
      <w:r w:rsidRPr="00B2575F">
        <w:rPr>
          <w:rFonts w:ascii="Arial" w:eastAsia="MS Mincho" w:hAnsi="Arial"/>
          <w:sz w:val="20"/>
          <w:szCs w:val="24"/>
        </w:rPr>
        <w:t xml:space="preserve">Share meeting </w:t>
      </w:r>
      <w:r>
        <w:rPr>
          <w:rFonts w:ascii="Arial" w:eastAsia="MS Mincho" w:hAnsi="Arial"/>
          <w:sz w:val="20"/>
          <w:szCs w:val="24"/>
        </w:rPr>
        <w:t>notes</w:t>
      </w:r>
      <w:r w:rsidRPr="00B2575F">
        <w:rPr>
          <w:rFonts w:ascii="Arial" w:eastAsia="MS Mincho" w:hAnsi="Arial"/>
          <w:sz w:val="20"/>
          <w:szCs w:val="24"/>
        </w:rPr>
        <w:t xml:space="preserve"> and agreements for review and endorsement</w:t>
      </w:r>
      <w:r>
        <w:rPr>
          <w:rFonts w:ascii="Arial" w:eastAsia="MS Mincho" w:hAnsi="Arial"/>
          <w:sz w:val="20"/>
          <w:szCs w:val="24"/>
        </w:rPr>
        <w:t>.</w:t>
      </w:r>
    </w:p>
    <w:p w14:paraId="1FCF1256" w14:textId="17F6E84F" w:rsidR="001C25AA" w:rsidRDefault="00AC1461" w:rsidP="001C25AA">
      <w:pPr>
        <w:rPr>
          <w:rFonts w:asciiTheme="minorHAnsi" w:eastAsiaTheme="minorEastAsia" w:hAnsiTheme="minorHAnsi"/>
          <w:szCs w:val="22"/>
        </w:rPr>
      </w:pPr>
      <w:r>
        <w:tab/>
      </w:r>
    </w:p>
    <w:p w14:paraId="65FF1EC5" w14:textId="6CFBF57D" w:rsidR="001C25AA" w:rsidRDefault="001C25AA" w:rsidP="001C25AA">
      <w:pPr>
        <w:pStyle w:val="EmailDiscussion"/>
        <w:numPr>
          <w:ilvl w:val="0"/>
          <w:numId w:val="36"/>
        </w:numPr>
      </w:pPr>
      <w:r>
        <w:t xml:space="preserve">[AT119-e][651][IDC] FDM solution </w:t>
      </w:r>
      <w:r w:rsidR="0077521E" w:rsidRPr="0077521E">
        <w:t xml:space="preserve">enhancements </w:t>
      </w:r>
      <w:r>
        <w:t>(Huawei)</w:t>
      </w:r>
    </w:p>
    <w:p w14:paraId="26697CEF" w14:textId="72530B19" w:rsidR="00281798" w:rsidRDefault="001C25AA" w:rsidP="001C25AA">
      <w:pPr>
        <w:pStyle w:val="EmailDiscussion2"/>
      </w:pPr>
      <w:r>
        <w:tab/>
        <w:t xml:space="preserve">Scope: </w:t>
      </w:r>
      <w:r w:rsidR="0077521E">
        <w:t>based on companies’ contributions submitted in 8.10.2</w:t>
      </w:r>
    </w:p>
    <w:p w14:paraId="074C47E2" w14:textId="47F447AA" w:rsidR="001C25AA" w:rsidRDefault="00281798" w:rsidP="00281798">
      <w:pPr>
        <w:pStyle w:val="EmailDiscussion2"/>
        <w:ind w:left="2160"/>
        <w:rPr>
          <w:rFonts w:eastAsia="Times New Roman"/>
        </w:rPr>
      </w:pPr>
      <w:r>
        <w:tab/>
      </w:r>
      <w:r w:rsidR="001C25AA">
        <w:t xml:space="preserve">A) </w:t>
      </w:r>
      <w:r w:rsidR="001C25AA">
        <w:rPr>
          <w:rFonts w:eastAsia="Times New Roman"/>
        </w:rPr>
        <w:t>Identify the use cases or scenarios (e.g.</w:t>
      </w:r>
      <w:r w:rsidR="00A57786">
        <w:rPr>
          <w:rFonts w:eastAsia="Times New Roman"/>
        </w:rPr>
        <w:t xml:space="preserve"> </w:t>
      </w:r>
      <w:r w:rsidR="001C25AA">
        <w:rPr>
          <w:rFonts w:eastAsia="Times New Roman"/>
        </w:rPr>
        <w:t>serving/non-serving</w:t>
      </w:r>
      <w:r w:rsidR="00A57786">
        <w:rPr>
          <w:rFonts w:eastAsia="Times New Roman"/>
        </w:rPr>
        <w:t>, E-UTRA frequency, NR frequency</w:t>
      </w:r>
      <w:r w:rsidR="001C25AA">
        <w:rPr>
          <w:rFonts w:eastAsia="Times New Roman"/>
        </w:rPr>
        <w:t xml:space="preserve"> and MR-DC) for the FDM solution</w:t>
      </w:r>
      <w:r w:rsidR="0077521E">
        <w:rPr>
          <w:rFonts w:eastAsia="Times New Roman"/>
        </w:rPr>
        <w:t xml:space="preserve"> </w:t>
      </w:r>
      <w:r w:rsidR="0077521E" w:rsidRPr="0077521E">
        <w:rPr>
          <w:rFonts w:eastAsia="Times New Roman"/>
        </w:rPr>
        <w:t>enhancements</w:t>
      </w:r>
      <w:r w:rsidR="0077521E">
        <w:rPr>
          <w:rFonts w:eastAsia="Times New Roman"/>
        </w:rPr>
        <w:t>.</w:t>
      </w:r>
      <w:r w:rsidR="0077521E" w:rsidRPr="0077521E">
        <w:rPr>
          <w:rFonts w:eastAsia="Times New Roman"/>
        </w:rPr>
        <w:t xml:space="preserve"> </w:t>
      </w:r>
    </w:p>
    <w:p w14:paraId="146E5430" w14:textId="4EED9D6F" w:rsidR="001C25AA" w:rsidRDefault="001C25AA" w:rsidP="00E655C2">
      <w:pPr>
        <w:pStyle w:val="EmailDiscussion2"/>
        <w:ind w:left="2160"/>
      </w:pPr>
      <w:r>
        <w:rPr>
          <w:rFonts w:eastAsia="Times New Roman"/>
        </w:rPr>
        <w:tab/>
        <w:t xml:space="preserve">B) Granularity of frequency indication for </w:t>
      </w:r>
      <w:r w:rsidR="00A57786">
        <w:rPr>
          <w:rFonts w:eastAsia="Times New Roman"/>
        </w:rPr>
        <w:t xml:space="preserve">identified use case/scenarios </w:t>
      </w:r>
      <w:r w:rsidR="00E655C2">
        <w:rPr>
          <w:rFonts w:eastAsia="Times New Roman"/>
        </w:rPr>
        <w:t xml:space="preserve"> </w:t>
      </w:r>
    </w:p>
    <w:p w14:paraId="67A079EB" w14:textId="5EC23904" w:rsidR="001C25AA" w:rsidRDefault="001C25AA" w:rsidP="001C25AA">
      <w:pPr>
        <w:pStyle w:val="EmailDiscussion2"/>
      </w:pPr>
      <w:r>
        <w:tab/>
        <w:t xml:space="preserve">Intended outcome: </w:t>
      </w:r>
      <w:r w:rsidR="00953DAF">
        <w:t xml:space="preserve">Report </w:t>
      </w:r>
      <w:r w:rsidR="00953DAF" w:rsidRPr="00953DAF">
        <w:t xml:space="preserve">to </w:t>
      </w:r>
      <w:r w:rsidR="00953DAF">
        <w:t>Wednesday</w:t>
      </w:r>
      <w:r w:rsidR="00953DAF" w:rsidRPr="00953DAF">
        <w:t xml:space="preserve"> session in </w:t>
      </w:r>
      <w:r w:rsidR="00CC769C" w:rsidRPr="00CC769C">
        <w:t>R2-</w:t>
      </w:r>
      <w:del w:id="1" w:author="Intel-Yi" w:date="2022-08-19T14:14:00Z">
        <w:r w:rsidR="00CC769C" w:rsidRPr="00CC769C" w:rsidDel="00C736D7">
          <w:delText xml:space="preserve">2208921 </w:delText>
        </w:r>
      </w:del>
      <w:ins w:id="2" w:author="Intel-Yi" w:date="2022-08-19T14:14:00Z">
        <w:r w:rsidR="00C736D7" w:rsidRPr="00CC769C">
          <w:t>22089</w:t>
        </w:r>
        <w:r w:rsidR="00C736D7">
          <w:t>5</w:t>
        </w:r>
        <w:r w:rsidR="00C736D7" w:rsidRPr="00CC769C">
          <w:t xml:space="preserve">1 </w:t>
        </w:r>
      </w:ins>
    </w:p>
    <w:p w14:paraId="12722D53" w14:textId="2DBDCF8E" w:rsidR="001C25AA" w:rsidRDefault="001C25AA" w:rsidP="001C25AA">
      <w:pPr>
        <w:pStyle w:val="EmailDiscussion2"/>
      </w:pPr>
      <w:r>
        <w:tab/>
        <w:t xml:space="preserve">Deadline: </w:t>
      </w:r>
      <w:r w:rsidR="006F3C0A">
        <w:t xml:space="preserve">Wednesday </w:t>
      </w:r>
      <w:r w:rsidR="00281798">
        <w:t>2022-08-</w:t>
      </w:r>
      <w:r w:rsidR="006F3C0A">
        <w:t xml:space="preserve">24 </w:t>
      </w:r>
      <w:r w:rsidR="000B5882">
        <w:t>00</w:t>
      </w:r>
      <w:r w:rsidR="00281798">
        <w:t>:</w:t>
      </w:r>
      <w:r w:rsidR="00CB4881">
        <w:t xml:space="preserve">30 </w:t>
      </w:r>
      <w:r w:rsidR="00281798">
        <w:t>AM UTC</w:t>
      </w:r>
      <w:r>
        <w:t>.</w:t>
      </w:r>
    </w:p>
    <w:p w14:paraId="414193C8" w14:textId="77777777" w:rsidR="001C25AA" w:rsidRDefault="001C25AA" w:rsidP="001C25AA"/>
    <w:p w14:paraId="0BCF3634" w14:textId="6D2337A3" w:rsidR="001C25AA" w:rsidRDefault="001C25AA" w:rsidP="001C25AA">
      <w:pPr>
        <w:pStyle w:val="EmailDiscussion"/>
        <w:numPr>
          <w:ilvl w:val="0"/>
          <w:numId w:val="36"/>
        </w:numPr>
      </w:pPr>
      <w:r>
        <w:t>[AT119-e][652][IDC] TDM solution (Xiaomi)</w:t>
      </w:r>
    </w:p>
    <w:p w14:paraId="0705C020" w14:textId="5ED57109" w:rsidR="00281798" w:rsidRDefault="001C25AA" w:rsidP="001C25AA">
      <w:pPr>
        <w:pStyle w:val="EmailDiscussion2"/>
      </w:pPr>
      <w:r>
        <w:tab/>
        <w:t xml:space="preserve">Scope: </w:t>
      </w:r>
      <w:r w:rsidR="0077521E">
        <w:t>based on companies’ contributions submitted in 8.10.3</w:t>
      </w:r>
    </w:p>
    <w:p w14:paraId="275F1480" w14:textId="4938932D" w:rsidR="001C25AA" w:rsidRDefault="00281798" w:rsidP="00281798">
      <w:pPr>
        <w:pStyle w:val="EmailDiscussion2"/>
        <w:ind w:left="2160"/>
        <w:rPr>
          <w:rFonts w:eastAsia="Times New Roman"/>
        </w:rPr>
      </w:pPr>
      <w:r>
        <w:tab/>
      </w:r>
      <w:r w:rsidR="001C25AA">
        <w:t xml:space="preserve">A) </w:t>
      </w:r>
      <w:r w:rsidR="001C25AA">
        <w:rPr>
          <w:rFonts w:eastAsia="Times New Roman"/>
        </w:rPr>
        <w:t xml:space="preserve">Identify the use cases or scenarios (e.g. </w:t>
      </w:r>
      <w:r w:rsidR="00E655C2" w:rsidRPr="00E655C2">
        <w:rPr>
          <w:bCs/>
        </w:rPr>
        <w:t>WLAN, BT multimedia, BT voice</w:t>
      </w:r>
      <w:r w:rsidR="001C25AA">
        <w:rPr>
          <w:rFonts w:eastAsia="Times New Roman"/>
        </w:rPr>
        <w:t>) for the TDM solution</w:t>
      </w:r>
    </w:p>
    <w:p w14:paraId="05A24167" w14:textId="74D386C7" w:rsidR="001C25AA" w:rsidRDefault="001C25AA" w:rsidP="001C25AA">
      <w:pPr>
        <w:pStyle w:val="EmailDiscussion2"/>
      </w:pPr>
      <w:r>
        <w:rPr>
          <w:rFonts w:eastAsia="Times New Roman"/>
        </w:rPr>
        <w:tab/>
      </w:r>
      <w:r w:rsidR="00281798">
        <w:rPr>
          <w:rFonts w:eastAsia="Times New Roman"/>
        </w:rPr>
        <w:tab/>
      </w:r>
      <w:r>
        <w:rPr>
          <w:rFonts w:eastAsia="Times New Roman"/>
        </w:rPr>
        <w:t>B) TDM solutions</w:t>
      </w:r>
      <w:r w:rsidR="00F44AA3">
        <w:rPr>
          <w:rFonts w:eastAsia="Times New Roman"/>
        </w:rPr>
        <w:t xml:space="preserve"> </w:t>
      </w:r>
      <w:r w:rsidR="00F44AA3" w:rsidRPr="00F44AA3">
        <w:rPr>
          <w:rFonts w:eastAsia="Times New Roman"/>
        </w:rPr>
        <w:t>for identified use cases/scenarios</w:t>
      </w:r>
    </w:p>
    <w:p w14:paraId="3CB3CA29" w14:textId="3C69F907" w:rsidR="001C25AA" w:rsidRDefault="001C25AA" w:rsidP="001C25AA">
      <w:pPr>
        <w:pStyle w:val="EmailDiscussion2"/>
      </w:pPr>
      <w:r>
        <w:tab/>
        <w:t>Intended outcome: Report</w:t>
      </w:r>
      <w:r w:rsidR="00953DAF">
        <w:t xml:space="preserve"> </w:t>
      </w:r>
      <w:r w:rsidR="00953DAF" w:rsidRPr="00953DAF">
        <w:t xml:space="preserve">to </w:t>
      </w:r>
      <w:r w:rsidR="00953DAF">
        <w:t>Wednesday</w:t>
      </w:r>
      <w:r w:rsidR="00953DAF" w:rsidRPr="00953DAF">
        <w:t xml:space="preserve"> session in </w:t>
      </w:r>
      <w:r w:rsidR="00CC769C" w:rsidRPr="00CC769C">
        <w:t>R2-</w:t>
      </w:r>
      <w:del w:id="3" w:author="Intel-Yi" w:date="2022-08-19T14:14:00Z">
        <w:r w:rsidR="00CC769C" w:rsidRPr="00CC769C" w:rsidDel="00C736D7">
          <w:delText>220892</w:delText>
        </w:r>
        <w:r w:rsidR="00CC769C" w:rsidDel="00C736D7">
          <w:delText>2</w:delText>
        </w:r>
        <w:r w:rsidR="00CC769C" w:rsidRPr="00CC769C" w:rsidDel="00C736D7">
          <w:delText xml:space="preserve"> </w:delText>
        </w:r>
      </w:del>
      <w:ins w:id="4" w:author="Intel-Yi" w:date="2022-08-19T14:14:00Z">
        <w:r w:rsidR="00C736D7" w:rsidRPr="00CC769C">
          <w:t>22089</w:t>
        </w:r>
        <w:r w:rsidR="00C736D7">
          <w:t>52</w:t>
        </w:r>
        <w:r w:rsidR="00C736D7" w:rsidRPr="00CC769C">
          <w:t xml:space="preserve"> </w:t>
        </w:r>
      </w:ins>
    </w:p>
    <w:p w14:paraId="585F5425" w14:textId="6A2F257B" w:rsidR="001C25AA" w:rsidRDefault="001C25AA" w:rsidP="001C25AA">
      <w:pPr>
        <w:pStyle w:val="EmailDiscussion2"/>
      </w:pPr>
      <w:r>
        <w:tab/>
      </w:r>
      <w:r w:rsidR="00281798">
        <w:t xml:space="preserve">Deadline: </w:t>
      </w:r>
      <w:r w:rsidR="006F3C0A">
        <w:t xml:space="preserve">Wednesday </w:t>
      </w:r>
      <w:r w:rsidR="00281798">
        <w:t>2022-08-</w:t>
      </w:r>
      <w:r w:rsidR="006F3C0A">
        <w:t xml:space="preserve">24 </w:t>
      </w:r>
      <w:r w:rsidR="000B5882">
        <w:t>00</w:t>
      </w:r>
      <w:r w:rsidR="00281798">
        <w:t>:</w:t>
      </w:r>
      <w:r w:rsidR="00CB4881">
        <w:t xml:space="preserve">30 </w:t>
      </w:r>
      <w:r w:rsidR="00281798">
        <w:t>AM UTC.</w:t>
      </w:r>
    </w:p>
    <w:p w14:paraId="43F4A5C8" w14:textId="77777777" w:rsidR="001C25AA" w:rsidRDefault="001C25AA" w:rsidP="00AC1461">
      <w:pPr>
        <w:pStyle w:val="Comments"/>
      </w:pPr>
    </w:p>
    <w:p w14:paraId="2B87F799" w14:textId="77777777" w:rsidR="00660446" w:rsidRPr="00660446" w:rsidRDefault="00660446" w:rsidP="00660446">
      <w:pPr>
        <w:pStyle w:val="EmailDiscussion2"/>
      </w:pPr>
    </w:p>
    <w:p w14:paraId="2A726B5D" w14:textId="77777777" w:rsidR="00F06A44" w:rsidRPr="00F06A44" w:rsidRDefault="00F06A44" w:rsidP="00F06A44">
      <w:pPr>
        <w:pStyle w:val="Doc-text2"/>
      </w:pPr>
    </w:p>
    <w:p w14:paraId="00496561" w14:textId="77777777" w:rsidR="00AD1EA9" w:rsidRPr="00AD1EA9" w:rsidRDefault="00AD1EA9" w:rsidP="00AD1EA9">
      <w:pPr>
        <w:pStyle w:val="EmailDiscussion2"/>
      </w:pPr>
    </w:p>
    <w:p w14:paraId="74A2A5A1" w14:textId="2AFC1162" w:rsidR="00D50995" w:rsidRDefault="00D50995" w:rsidP="00D50995">
      <w:pPr>
        <w:pStyle w:val="Heading2"/>
      </w:pPr>
      <w:r>
        <w:t>8.1</w:t>
      </w:r>
      <w:r w:rsidR="005633DD">
        <w:t>0</w:t>
      </w:r>
      <w:r>
        <w:tab/>
      </w:r>
      <w:r w:rsidRPr="00D50995">
        <w:t>IDC enhancements for NR and MR-DC</w:t>
      </w:r>
    </w:p>
    <w:p w14:paraId="7660EAE8" w14:textId="3649FEE0" w:rsidR="00D50995" w:rsidRDefault="00D50995" w:rsidP="00D50995">
      <w:pPr>
        <w:pStyle w:val="Comments"/>
      </w:pPr>
      <w:r>
        <w:t>(</w:t>
      </w:r>
      <w:r w:rsidR="00D26AF2" w:rsidRPr="00D26AF2">
        <w:t>NR_IDC_enh</w:t>
      </w:r>
      <w:r>
        <w:t xml:space="preserve">-Core; leading WG: </w:t>
      </w:r>
      <w:r w:rsidR="00D26AF2">
        <w:t>RAN2</w:t>
      </w:r>
      <w:r>
        <w:t>; REL-18; WID: RP-</w:t>
      </w:r>
      <w:r w:rsidR="005633DD">
        <w:t>221281</w:t>
      </w:r>
      <w:r>
        <w:t>)</w:t>
      </w:r>
    </w:p>
    <w:p w14:paraId="7F20C37C" w14:textId="17F44AFA" w:rsidR="00D50995" w:rsidRDefault="00D50995" w:rsidP="00D50995">
      <w:pPr>
        <w:pStyle w:val="Comments"/>
      </w:pPr>
      <w:r>
        <w:t>Time budget: 1 TU</w:t>
      </w:r>
    </w:p>
    <w:p w14:paraId="4B50D0A3" w14:textId="2213556A" w:rsidR="00D50995" w:rsidRDefault="00D50995" w:rsidP="00D659D8">
      <w:pPr>
        <w:pStyle w:val="Comments"/>
      </w:pPr>
      <w:r>
        <w:t xml:space="preserve">Tdoc Limitation: 2 tdocs </w:t>
      </w:r>
    </w:p>
    <w:p w14:paraId="264DBCA3" w14:textId="1F1FF444" w:rsidR="005633DD" w:rsidRPr="00CD6619" w:rsidRDefault="005633DD" w:rsidP="002F54C2">
      <w:pPr>
        <w:pStyle w:val="Comments"/>
      </w:pPr>
      <w:r w:rsidRPr="00CD6619">
        <w:t xml:space="preserve">This WI expects to address </w:t>
      </w:r>
      <w:r>
        <w:t>i</w:t>
      </w:r>
      <w:r w:rsidRPr="00CD6619">
        <w:t xml:space="preserve">nterference between 3GPP (including various MR-DC architectures, i.e. NR-DC and EN-DC) and </w:t>
      </w:r>
      <w:r>
        <w:t>non-3GPP</w:t>
      </w:r>
      <w:r w:rsidRPr="00CD6619">
        <w:t xml:space="preserve"> RAT (e.g. WiFi).</w:t>
      </w:r>
      <w:r>
        <w:t xml:space="preserve"> </w:t>
      </w:r>
      <w:bookmarkStart w:id="5" w:name="_Hlk106695159"/>
      <w:r w:rsidRPr="005633DD">
        <w:t>Note: Enhancements to FDM solution is prioritized.</w:t>
      </w:r>
      <w:r w:rsidR="00D26AF2">
        <w:t xml:space="preserve"> </w:t>
      </w:r>
      <w:bookmarkEnd w:id="5"/>
      <w:r w:rsidR="00D26AF2" w:rsidRPr="00D26AF2">
        <w:t>LTE IDC solution should be considered as the baseline for the solutions developed in this WI.</w:t>
      </w:r>
    </w:p>
    <w:p w14:paraId="0B905FCE" w14:textId="69D7EC53" w:rsidR="005633DD" w:rsidRDefault="005633DD" w:rsidP="002F54C2">
      <w:pPr>
        <w:pStyle w:val="Heading3"/>
      </w:pPr>
      <w:r>
        <w:t>8.10.1</w:t>
      </w:r>
      <w:r>
        <w:tab/>
        <w:t>Organizational</w:t>
      </w:r>
    </w:p>
    <w:p w14:paraId="1B92179A" w14:textId="3D339552" w:rsidR="005633DD" w:rsidRDefault="005633DD" w:rsidP="00D659D8">
      <w:pPr>
        <w:pStyle w:val="Comments"/>
      </w:pPr>
      <w:r>
        <w:t>LS in. Rapporteur Input</w:t>
      </w:r>
    </w:p>
    <w:p w14:paraId="731DC9FA" w14:textId="5B86A8CE" w:rsidR="00FB69FA" w:rsidRDefault="00144271" w:rsidP="00FB69FA">
      <w:pPr>
        <w:pStyle w:val="Doc-title"/>
      </w:pPr>
      <w:hyperlink r:id="rId8" w:tooltip="C:workRAN2ExtractsR2-2207803 Work Plan for Rel-18 IDC.docx" w:history="1">
        <w:r w:rsidR="00FB69FA" w:rsidRPr="00B30B6E">
          <w:rPr>
            <w:rStyle w:val="Hyperlink"/>
          </w:rPr>
          <w:t>R2-2207803</w:t>
        </w:r>
      </w:hyperlink>
      <w:r w:rsidR="00FB69FA">
        <w:tab/>
        <w:t>Work Plan for Rel-18 IDC</w:t>
      </w:r>
      <w:r w:rsidR="00FB69FA">
        <w:tab/>
        <w:t>Xiaomi</w:t>
      </w:r>
      <w:r w:rsidR="00FB69FA">
        <w:tab/>
        <w:t>discussion</w:t>
      </w:r>
      <w:r w:rsidR="00FB69FA">
        <w:tab/>
        <w:t>Rel-18</w:t>
      </w:r>
      <w:r w:rsidR="00FB69FA">
        <w:tab/>
        <w:t>NR_IDC_Enh-Core</w:t>
      </w:r>
    </w:p>
    <w:p w14:paraId="658010F7" w14:textId="41D66A8D" w:rsidR="00B16AD4" w:rsidRPr="00B16AD4" w:rsidRDefault="005217B0" w:rsidP="005217B0">
      <w:pPr>
        <w:pStyle w:val="Agreement"/>
      </w:pPr>
      <w:r>
        <w:t>Noted</w:t>
      </w:r>
    </w:p>
    <w:p w14:paraId="578E474B" w14:textId="4DBE8AAD" w:rsidR="005633DD" w:rsidRDefault="005633DD" w:rsidP="002F54C2">
      <w:pPr>
        <w:pStyle w:val="Heading3"/>
      </w:pPr>
      <w:r>
        <w:t>8.10.2</w:t>
      </w:r>
      <w:r>
        <w:tab/>
        <w:t>FDM solution enhancements</w:t>
      </w:r>
    </w:p>
    <w:p w14:paraId="539BF7B1" w14:textId="48090F44" w:rsidR="005633DD" w:rsidRDefault="005633DD" w:rsidP="002F54C2">
      <w:pPr>
        <w:pStyle w:val="Comments"/>
      </w:pPr>
      <w:r w:rsidRPr="00CD6619">
        <w:lastRenderedPageBreak/>
        <w:t xml:space="preserve">Enhancements to FDM solution, to allow more granular indication of affected frequencies (e.g. granularity of BWP or PRB level). </w:t>
      </w:r>
    </w:p>
    <w:p w14:paraId="6F382CFF" w14:textId="77777777" w:rsidR="00B16AD4" w:rsidRDefault="00B16AD4" w:rsidP="00FB69FA">
      <w:pPr>
        <w:pStyle w:val="Doc-title"/>
      </w:pPr>
    </w:p>
    <w:p w14:paraId="2B662CD2" w14:textId="77777777" w:rsidR="0077521E" w:rsidRDefault="0077521E" w:rsidP="0077521E">
      <w:pPr>
        <w:pStyle w:val="EmailDiscussion"/>
        <w:numPr>
          <w:ilvl w:val="0"/>
          <w:numId w:val="36"/>
        </w:numPr>
      </w:pPr>
      <w:bookmarkStart w:id="6" w:name="_Hlk111538941"/>
      <w:r>
        <w:t xml:space="preserve">[AT119-e][651][IDC] FDM solution </w:t>
      </w:r>
      <w:r w:rsidRPr="0077521E">
        <w:t xml:space="preserve">enhancements </w:t>
      </w:r>
      <w:r>
        <w:t>(Huawei)</w:t>
      </w:r>
    </w:p>
    <w:p w14:paraId="09D24AD6" w14:textId="77777777" w:rsidR="0077521E" w:rsidRDefault="0077521E" w:rsidP="0077521E">
      <w:pPr>
        <w:pStyle w:val="EmailDiscussion2"/>
      </w:pPr>
      <w:r>
        <w:tab/>
        <w:t>Scope: based on companies’ contributions submitted in 8.10.2</w:t>
      </w:r>
    </w:p>
    <w:p w14:paraId="638D9F59" w14:textId="77777777" w:rsidR="0077521E" w:rsidRDefault="0077521E" w:rsidP="0077521E">
      <w:pPr>
        <w:pStyle w:val="EmailDiscussion2"/>
        <w:ind w:left="2160"/>
        <w:rPr>
          <w:rFonts w:eastAsia="Times New Roman"/>
        </w:rPr>
      </w:pPr>
      <w:r>
        <w:tab/>
        <w:t xml:space="preserve">A) </w:t>
      </w:r>
      <w:r>
        <w:rPr>
          <w:rFonts w:eastAsia="Times New Roman"/>
        </w:rPr>
        <w:t xml:space="preserve">Identify the use cases or scenarios (e.g. serving/non-serving, E-UTRA frequency, NR frequency and MR-DC) for the FDM solution </w:t>
      </w:r>
      <w:r w:rsidRPr="0077521E">
        <w:rPr>
          <w:rFonts w:eastAsia="Times New Roman"/>
        </w:rPr>
        <w:t>enhancements</w:t>
      </w:r>
      <w:r>
        <w:rPr>
          <w:rFonts w:eastAsia="Times New Roman"/>
        </w:rPr>
        <w:t>.</w:t>
      </w:r>
      <w:r w:rsidRPr="0077521E">
        <w:rPr>
          <w:rFonts w:eastAsia="Times New Roman"/>
        </w:rPr>
        <w:t xml:space="preserve"> </w:t>
      </w:r>
    </w:p>
    <w:p w14:paraId="4B270E98" w14:textId="77777777" w:rsidR="0077521E" w:rsidRDefault="0077521E" w:rsidP="0077521E">
      <w:pPr>
        <w:pStyle w:val="EmailDiscussion2"/>
        <w:ind w:left="2160"/>
      </w:pPr>
      <w:r>
        <w:rPr>
          <w:rFonts w:eastAsia="Times New Roman"/>
        </w:rPr>
        <w:tab/>
        <w:t xml:space="preserve">B) Granularity of frequency indication for identified use case/scenarios  </w:t>
      </w:r>
    </w:p>
    <w:p w14:paraId="3467C153" w14:textId="3CD66A62" w:rsidR="0077521E" w:rsidRDefault="0077521E" w:rsidP="0077521E">
      <w:pPr>
        <w:pStyle w:val="EmailDiscussion2"/>
      </w:pPr>
      <w:r>
        <w:tab/>
        <w:t xml:space="preserve">Intended outcome: Report </w:t>
      </w:r>
      <w:r w:rsidRPr="00953DAF">
        <w:t xml:space="preserve">to </w:t>
      </w:r>
      <w:r>
        <w:t>Wednesday</w:t>
      </w:r>
      <w:r w:rsidRPr="00953DAF">
        <w:t xml:space="preserve"> session in </w:t>
      </w:r>
      <w:r w:rsidRPr="00CC769C">
        <w:t>R2-</w:t>
      </w:r>
      <w:del w:id="7" w:author="Intel-Yi" w:date="2022-08-19T14:14:00Z">
        <w:r w:rsidRPr="00CC769C" w:rsidDel="00C736D7">
          <w:delText xml:space="preserve">2208921 </w:delText>
        </w:r>
      </w:del>
      <w:ins w:id="8" w:author="Intel-Yi" w:date="2022-08-19T14:14:00Z">
        <w:r w:rsidR="00C736D7" w:rsidRPr="00CC769C">
          <w:t>22089</w:t>
        </w:r>
        <w:r w:rsidR="00C736D7">
          <w:t>5</w:t>
        </w:r>
        <w:r w:rsidR="00C736D7" w:rsidRPr="00CC769C">
          <w:t xml:space="preserve">1 </w:t>
        </w:r>
      </w:ins>
    </w:p>
    <w:p w14:paraId="0B705A68" w14:textId="77777777" w:rsidR="0077521E" w:rsidRDefault="0077521E" w:rsidP="0077521E">
      <w:pPr>
        <w:pStyle w:val="EmailDiscussion2"/>
      </w:pPr>
      <w:r>
        <w:tab/>
        <w:t>Deadline: Wednesday 2022-08-24 00:30 AM UTC.</w:t>
      </w:r>
    </w:p>
    <w:p w14:paraId="3414EE71" w14:textId="64A5A98B" w:rsidR="00B16AD4" w:rsidRDefault="00B16AD4" w:rsidP="00FB69FA">
      <w:pPr>
        <w:pStyle w:val="Doc-title"/>
      </w:pPr>
    </w:p>
    <w:p w14:paraId="1E46BE00" w14:textId="4A02F6E6" w:rsidR="00F34170" w:rsidRDefault="00144271" w:rsidP="00F34170">
      <w:pPr>
        <w:pStyle w:val="Doc-title"/>
      </w:pPr>
      <w:hyperlink r:id="rId9" w:tooltip="C:workRAN2ExtractsR2-2208951 Report of [AT119-e][651][IDC] FDM solution enhancements.doc" w:history="1">
        <w:r w:rsidR="00F34170" w:rsidRPr="00822B69">
          <w:rPr>
            <w:rStyle w:val="Hyperlink"/>
          </w:rPr>
          <w:t>R2-</w:t>
        </w:r>
        <w:r w:rsidR="00C736D7" w:rsidRPr="00822B69">
          <w:rPr>
            <w:rStyle w:val="Hyperlink"/>
          </w:rPr>
          <w:t>2208951</w:t>
        </w:r>
      </w:hyperlink>
      <w:r w:rsidR="00C736D7" w:rsidRPr="00F34170">
        <w:t xml:space="preserve"> </w:t>
      </w:r>
      <w:r w:rsidR="00F34170">
        <w:tab/>
      </w:r>
      <w:r w:rsidR="00F34170" w:rsidRPr="00F34170">
        <w:t xml:space="preserve">[AT119-e][651][IDC] FDM solution </w:t>
      </w:r>
      <w:r w:rsidR="0077521E" w:rsidRPr="0077521E">
        <w:t xml:space="preserve">enhancements </w:t>
      </w:r>
      <w:r w:rsidR="00F34170" w:rsidRPr="00F34170">
        <w:t>(Huawei)</w:t>
      </w:r>
      <w:r w:rsidR="00F34170">
        <w:tab/>
        <w:t>Huawei, HiSilicon</w:t>
      </w:r>
      <w:r w:rsidR="00F34170">
        <w:tab/>
        <w:t>discussion</w:t>
      </w:r>
      <w:r w:rsidR="00F34170">
        <w:tab/>
        <w:t>Rel-18</w:t>
      </w:r>
      <w:r w:rsidR="00F34170">
        <w:tab/>
        <w:t>NR_IDC_Enh-Core</w:t>
      </w:r>
    </w:p>
    <w:p w14:paraId="7B048724" w14:textId="77777777" w:rsidR="00C8159C" w:rsidRPr="00C8159C" w:rsidRDefault="00C8159C" w:rsidP="00C8159C">
      <w:pPr>
        <w:pStyle w:val="Doc-text2"/>
      </w:pPr>
    </w:p>
    <w:bookmarkEnd w:id="6"/>
    <w:p w14:paraId="455ED996" w14:textId="77777777" w:rsidR="0077307A" w:rsidRDefault="0077307A" w:rsidP="0077307A">
      <w:pPr>
        <w:pStyle w:val="Doc-text2"/>
      </w:pPr>
      <w:r>
        <w:t>Proposals for agreement:</w:t>
      </w:r>
    </w:p>
    <w:p w14:paraId="62CE3278" w14:textId="50358AD5" w:rsidR="0077307A" w:rsidRDefault="0077307A" w:rsidP="0077307A">
      <w:pPr>
        <w:pStyle w:val="Doc-text2"/>
      </w:pPr>
      <w:r>
        <w:t>Proposal 1: [To agree] [14/14] RAN 2 agrees that the Adjacent channel interference between NR Stand Alone (SA) or MN of NR-DC and non-3GPP should be considered for the FDM enhancement in Rel.18.</w:t>
      </w:r>
    </w:p>
    <w:p w14:paraId="311BF59B" w14:textId="75AE6844" w:rsidR="00AF0979" w:rsidRDefault="005217B0" w:rsidP="005217B0">
      <w:pPr>
        <w:pStyle w:val="Doc-text2"/>
        <w:numPr>
          <w:ilvl w:val="0"/>
          <w:numId w:val="35"/>
        </w:numPr>
      </w:pPr>
      <w:r>
        <w:t xml:space="preserve">Samsung, consider sidelink is in the WI scope. The band of sidelink is near WiFi, and therefore it is possible to have interference between them. They also see the problem for Relay. LG, sidelink is out our scope. Xiaomi, FDM solution can be applicable for multiple use cases. It can also be applicable for sidelink. But we should focus on how to report for freq. </w:t>
      </w:r>
    </w:p>
    <w:p w14:paraId="3EE2E43A" w14:textId="0E9FCB0C" w:rsidR="005217B0" w:rsidRDefault="005217B0" w:rsidP="005217B0">
      <w:pPr>
        <w:pStyle w:val="Doc-text2"/>
        <w:numPr>
          <w:ilvl w:val="0"/>
          <w:numId w:val="35"/>
        </w:numPr>
      </w:pPr>
      <w:r>
        <w:t xml:space="preserve">VDF, why we separate two cases for P1 and p2? They think same solution can be applicable for both scenarios. Huawei clarified it is related whether the signaling should be carried via SRB1 or SRB3. Apple, if UL is only involve one leg, the UE can report UAI to SN directly. If the UL involves two legs, then it must be reported to MN. VDF, we can discuss this later. But for scenario, we should keep some level common. </w:t>
      </w:r>
      <w:r w:rsidR="0018494B">
        <w:t xml:space="preserve">ZTE agree, signalling can be discussed in later stage. But wonder how to handle NE-DC? Huawei, it has been excluded from WI scope. </w:t>
      </w:r>
    </w:p>
    <w:p w14:paraId="57926AD1" w14:textId="6778A390" w:rsidR="005217B0" w:rsidRDefault="0018494B" w:rsidP="005217B0">
      <w:pPr>
        <w:pStyle w:val="Doc-text2"/>
        <w:numPr>
          <w:ilvl w:val="0"/>
          <w:numId w:val="35"/>
        </w:numPr>
      </w:pPr>
      <w:r>
        <w:t xml:space="preserve">ZTE, for EN-DC, do we have enhancements on E-UTRA freq? Chair, Huawei, we do not enhance E-UTRA freq. </w:t>
      </w:r>
    </w:p>
    <w:p w14:paraId="1A27A9F3" w14:textId="56CFA326" w:rsidR="00364D25" w:rsidRDefault="00364D25" w:rsidP="005217B0">
      <w:pPr>
        <w:pStyle w:val="Doc-text2"/>
        <w:numPr>
          <w:ilvl w:val="0"/>
          <w:numId w:val="35"/>
        </w:numPr>
      </w:pPr>
      <w:r>
        <w:t xml:space="preserve">Samsung, we only focus on the interference between 3GPP and non-3GPP. </w:t>
      </w:r>
    </w:p>
    <w:p w14:paraId="76B2D838" w14:textId="34BA66B5" w:rsidR="00364D25" w:rsidRDefault="00364D25" w:rsidP="005217B0">
      <w:pPr>
        <w:pStyle w:val="Doc-text2"/>
        <w:numPr>
          <w:ilvl w:val="0"/>
          <w:numId w:val="35"/>
        </w:numPr>
      </w:pPr>
      <w:r>
        <w:t xml:space="preserve">QC, </w:t>
      </w:r>
      <w:r w:rsidRPr="00364D25">
        <w:t>Does NE-DC not considered mean that we can't even report to NR MN? We can still report it as "other" victim system?</w:t>
      </w:r>
      <w:r>
        <w:t xml:space="preserve"> Chair/LG, we will still work on NR freq as SA NR. </w:t>
      </w:r>
    </w:p>
    <w:p w14:paraId="6E030AE3" w14:textId="5B25A7BA" w:rsidR="00364D25" w:rsidRDefault="00364D25" w:rsidP="005217B0">
      <w:pPr>
        <w:pStyle w:val="Doc-text2"/>
        <w:numPr>
          <w:ilvl w:val="0"/>
          <w:numId w:val="35"/>
        </w:numPr>
      </w:pPr>
      <w:r>
        <w:t xml:space="preserve">Samsung, </w:t>
      </w:r>
      <w:r w:rsidRPr="00364D25">
        <w:t>our focus is on interference between 3GPP frequency and non-3GPP freq.?</w:t>
      </w:r>
      <w:r>
        <w:t xml:space="preserve"> Xiaomi, the interference within 3GPP freq is not in the WI scope. Apple agree. Huawei agree. </w:t>
      </w:r>
    </w:p>
    <w:p w14:paraId="0543037B" w14:textId="73BEC4BA" w:rsidR="0077307A" w:rsidRDefault="0077307A" w:rsidP="00052683">
      <w:pPr>
        <w:pStyle w:val="Doc-text2"/>
        <w:ind w:left="0" w:firstLine="0"/>
      </w:pPr>
    </w:p>
    <w:p w14:paraId="1B7323C7" w14:textId="233D3C4A" w:rsidR="0077307A" w:rsidRDefault="0077307A" w:rsidP="0077307A">
      <w:pPr>
        <w:pStyle w:val="Doc-text2"/>
      </w:pPr>
      <w:r>
        <w:t>Proposal 2: [To agree] [14/14] RAN 2 agrees that the Adjacent channel interference between SN (NR) of MR-DC and non-3GPP  should be considered for the FDM enhancement in Rel.18.</w:t>
      </w:r>
    </w:p>
    <w:p w14:paraId="7F3EADCF" w14:textId="229ED09E" w:rsidR="0018494B" w:rsidRDefault="0018494B" w:rsidP="0077307A">
      <w:pPr>
        <w:pStyle w:val="Doc-text2"/>
      </w:pPr>
    </w:p>
    <w:tbl>
      <w:tblPr>
        <w:tblStyle w:val="TableGrid"/>
        <w:tblW w:w="0" w:type="auto"/>
        <w:tblInd w:w="1622" w:type="dxa"/>
        <w:tblLook w:val="04A0" w:firstRow="1" w:lastRow="0" w:firstColumn="1" w:lastColumn="0" w:noHBand="0" w:noVBand="1"/>
      </w:tblPr>
      <w:tblGrid>
        <w:gridCol w:w="8572"/>
      </w:tblGrid>
      <w:tr w:rsidR="0018494B" w14:paraId="0EFC9FEE" w14:textId="77777777" w:rsidTr="0018494B">
        <w:tc>
          <w:tcPr>
            <w:tcW w:w="10194" w:type="dxa"/>
          </w:tcPr>
          <w:p w14:paraId="17016DCE" w14:textId="5B9848FE" w:rsidR="0018494B" w:rsidRDefault="0018494B" w:rsidP="0018494B">
            <w:pPr>
              <w:pStyle w:val="Doc-text2"/>
              <w:ind w:left="0" w:firstLine="0"/>
            </w:pPr>
            <w:r>
              <w:t>Agreements:</w:t>
            </w:r>
          </w:p>
          <w:p w14:paraId="23EE84A0" w14:textId="2645FA87" w:rsidR="0018494B" w:rsidRDefault="00364D25" w:rsidP="00364D25">
            <w:pPr>
              <w:pStyle w:val="Doc-text2"/>
              <w:ind w:left="0" w:firstLine="0"/>
            </w:pPr>
            <w:r>
              <w:t xml:space="preserve">1 </w:t>
            </w:r>
            <w:r w:rsidR="009A4B8D">
              <w:t>T</w:t>
            </w:r>
            <w:r w:rsidR="0018494B">
              <w:t>he Adjacent channel interference between NR Stand Alone (SA) or MN of NR-DC and non-3GPP should be considered for the FDM enhancement in Rel.18.</w:t>
            </w:r>
          </w:p>
          <w:p w14:paraId="641B9C0B" w14:textId="77777777" w:rsidR="00364D25" w:rsidRDefault="00364D25" w:rsidP="00364D25">
            <w:pPr>
              <w:pStyle w:val="Doc-text2"/>
              <w:ind w:left="0" w:firstLine="0"/>
            </w:pPr>
          </w:p>
          <w:p w14:paraId="430695E0" w14:textId="16C3366C" w:rsidR="0018494B" w:rsidRDefault="00364D25" w:rsidP="0018494B">
            <w:pPr>
              <w:pStyle w:val="Doc-text2"/>
              <w:ind w:left="0" w:firstLine="0"/>
            </w:pPr>
            <w:r>
              <w:t xml:space="preserve">2 </w:t>
            </w:r>
            <w:r w:rsidR="009A4B8D">
              <w:t>T</w:t>
            </w:r>
            <w:r w:rsidR="0018494B">
              <w:t>he Adjacent channel interference between SN (NR) of MR-DC and non-3GPP  should be considered for the FDM enhancement in Rel.18.</w:t>
            </w:r>
          </w:p>
          <w:p w14:paraId="78B3E4ED" w14:textId="77777777" w:rsidR="00364D25" w:rsidRDefault="00364D25" w:rsidP="0018494B">
            <w:pPr>
              <w:pStyle w:val="Doc-text2"/>
              <w:ind w:left="0" w:firstLine="0"/>
            </w:pPr>
          </w:p>
          <w:p w14:paraId="11656638" w14:textId="6C8E936B" w:rsidR="0018494B" w:rsidRDefault="00364D25" w:rsidP="0018494B">
            <w:pPr>
              <w:pStyle w:val="Doc-text2"/>
              <w:ind w:left="0" w:firstLine="0"/>
            </w:pPr>
            <w:r>
              <w:t xml:space="preserve">3 </w:t>
            </w:r>
            <w:r w:rsidR="0018494B">
              <w:t>NE-DC is not considered;</w:t>
            </w:r>
            <w:r>
              <w:t xml:space="preserve"> We will work on NR freq as SA NR case. </w:t>
            </w:r>
          </w:p>
          <w:p w14:paraId="5CFCB516" w14:textId="77777777" w:rsidR="00364D25" w:rsidRDefault="00364D25" w:rsidP="0018494B">
            <w:pPr>
              <w:pStyle w:val="Doc-text2"/>
              <w:ind w:left="0" w:firstLine="0"/>
            </w:pPr>
          </w:p>
          <w:p w14:paraId="397F9B76" w14:textId="65BBE269" w:rsidR="0018494B" w:rsidRDefault="00364D25" w:rsidP="0018494B">
            <w:pPr>
              <w:pStyle w:val="Doc-text2"/>
              <w:ind w:left="0" w:firstLine="0"/>
            </w:pPr>
            <w:r>
              <w:t xml:space="preserve">4 </w:t>
            </w:r>
            <w:r w:rsidR="0018494B">
              <w:t xml:space="preserve">We will not consider the enhancements on E-UTRA freq for EN-DC scenario. </w:t>
            </w:r>
          </w:p>
          <w:p w14:paraId="73E9B2AE" w14:textId="77777777" w:rsidR="00364D25" w:rsidRDefault="00364D25" w:rsidP="0018494B">
            <w:pPr>
              <w:pStyle w:val="Doc-text2"/>
              <w:ind w:left="0" w:firstLine="0"/>
            </w:pPr>
          </w:p>
          <w:p w14:paraId="5521DBDD" w14:textId="366083E1" w:rsidR="0018494B" w:rsidRDefault="0018494B" w:rsidP="0018494B">
            <w:pPr>
              <w:pStyle w:val="Doc-text2"/>
              <w:ind w:left="0" w:firstLine="0"/>
            </w:pPr>
            <w:r>
              <w:t>FFS, on signalling details;</w:t>
            </w:r>
          </w:p>
        </w:tc>
      </w:tr>
    </w:tbl>
    <w:p w14:paraId="41B5FEF6" w14:textId="77777777" w:rsidR="0018494B" w:rsidRDefault="0018494B" w:rsidP="0077307A">
      <w:pPr>
        <w:pStyle w:val="Doc-text2"/>
      </w:pPr>
    </w:p>
    <w:p w14:paraId="6AC45CC4" w14:textId="77777777" w:rsidR="0077307A" w:rsidRDefault="0077307A" w:rsidP="0077307A">
      <w:pPr>
        <w:pStyle w:val="Doc-text2"/>
      </w:pPr>
    </w:p>
    <w:p w14:paraId="2B303846" w14:textId="0A27AFB0" w:rsidR="0077307A" w:rsidRDefault="0077307A" w:rsidP="0077307A">
      <w:pPr>
        <w:pStyle w:val="Doc-text2"/>
      </w:pPr>
      <w:r>
        <w:t>Proposal 3: [To agree] [12/14] RAN 2 agrees that the IMD interference from simultaneous Tx in EN-DC to non-3GPP  should be considered for the FDM enhancement in Rel.18.</w:t>
      </w:r>
    </w:p>
    <w:p w14:paraId="1FF79AB7" w14:textId="6938F3AA" w:rsidR="000304DF" w:rsidRDefault="0093535F" w:rsidP="0093535F">
      <w:pPr>
        <w:pStyle w:val="Doc-text2"/>
        <w:numPr>
          <w:ilvl w:val="0"/>
          <w:numId w:val="35"/>
        </w:numPr>
      </w:pPr>
      <w:r>
        <w:t xml:space="preserve">Ericsson, we can discuss adjacent first, and then consider the BC issue. Nokia agree. Xiaomi, all solutions are applicable for IMD. They think most of interference came from IMD based on LTE discussion. And these two proposals are ok from most companies. Huawei, agree with xiaomi. Intel, Samsung, also agree. Apple, the only difference is MR-DC case. How the network coordinate with each other. They agree with xiaomi, other aspects are </w:t>
      </w:r>
      <w:r>
        <w:lastRenderedPageBreak/>
        <w:t xml:space="preserve">same. VDF, we can capture same solution from adjacent is used for IMD.   </w:t>
      </w:r>
      <w:r w:rsidR="00D22AA9">
        <w:t>Nokia, we did not discuss the solution details. It is difficult to predict.</w:t>
      </w:r>
      <w:r w:rsidR="000304DF">
        <w:t xml:space="preserve"> Vivo would like to deprioritize the IMD. </w:t>
      </w:r>
    </w:p>
    <w:p w14:paraId="48E8B7AB" w14:textId="484478DE" w:rsidR="00213A1C" w:rsidRDefault="00213A1C" w:rsidP="0093535F">
      <w:pPr>
        <w:pStyle w:val="Doc-text2"/>
        <w:numPr>
          <w:ilvl w:val="0"/>
          <w:numId w:val="35"/>
        </w:numPr>
      </w:pPr>
      <w:r>
        <w:t>Nokia is ok with the note.</w:t>
      </w:r>
    </w:p>
    <w:p w14:paraId="2F8B9661" w14:textId="35087184" w:rsidR="0077307A" w:rsidRDefault="00D22AA9" w:rsidP="000304DF">
      <w:pPr>
        <w:pStyle w:val="Doc-text2"/>
        <w:ind w:left="1982" w:firstLine="0"/>
      </w:pPr>
      <w:r>
        <w:t xml:space="preserve"> </w:t>
      </w:r>
    </w:p>
    <w:p w14:paraId="58D4A57B" w14:textId="77777777" w:rsidR="00D22AA9" w:rsidRDefault="00D22AA9" w:rsidP="0093535F">
      <w:pPr>
        <w:pStyle w:val="Doc-text2"/>
        <w:numPr>
          <w:ilvl w:val="0"/>
          <w:numId w:val="35"/>
        </w:numPr>
      </w:pPr>
    </w:p>
    <w:p w14:paraId="4D5D314E" w14:textId="77777777" w:rsidR="0093535F" w:rsidRDefault="0093535F" w:rsidP="0093535F">
      <w:pPr>
        <w:pStyle w:val="Doc-text2"/>
      </w:pPr>
    </w:p>
    <w:p w14:paraId="73EBAAFF" w14:textId="1914DDDC" w:rsidR="0077307A" w:rsidRDefault="0077307A" w:rsidP="0077307A">
      <w:pPr>
        <w:pStyle w:val="Doc-text2"/>
      </w:pPr>
      <w:r>
        <w:t>Proposal 4: [To agree] [12/14] RAN 2 agrees that the IMD interference from simultaneous Tx in NR-DC to non-3GPP  should be considered for the FDM enhancement in Rel.18.</w:t>
      </w:r>
    </w:p>
    <w:p w14:paraId="508FF37F" w14:textId="065851E1" w:rsidR="0077307A" w:rsidRDefault="0077307A" w:rsidP="0077307A">
      <w:pPr>
        <w:pStyle w:val="Doc-text2"/>
      </w:pPr>
    </w:p>
    <w:p w14:paraId="0549DFB6" w14:textId="7E17FAB7" w:rsidR="0093535F" w:rsidRDefault="0093535F" w:rsidP="0077307A">
      <w:pPr>
        <w:pStyle w:val="Doc-text2"/>
      </w:pPr>
    </w:p>
    <w:tbl>
      <w:tblPr>
        <w:tblStyle w:val="TableGrid"/>
        <w:tblW w:w="0" w:type="auto"/>
        <w:tblInd w:w="1622" w:type="dxa"/>
        <w:tblLook w:val="04A0" w:firstRow="1" w:lastRow="0" w:firstColumn="1" w:lastColumn="0" w:noHBand="0" w:noVBand="1"/>
      </w:tblPr>
      <w:tblGrid>
        <w:gridCol w:w="8572"/>
      </w:tblGrid>
      <w:tr w:rsidR="0093535F" w14:paraId="0AE70EC0" w14:textId="77777777" w:rsidTr="0093535F">
        <w:tc>
          <w:tcPr>
            <w:tcW w:w="10194" w:type="dxa"/>
          </w:tcPr>
          <w:p w14:paraId="7E88BD2E" w14:textId="79FF2E38" w:rsidR="0093535F" w:rsidRDefault="004B35F3" w:rsidP="0093535F">
            <w:pPr>
              <w:pStyle w:val="Doc-text2"/>
              <w:ind w:left="0" w:firstLine="0"/>
            </w:pPr>
            <w:r>
              <w:t>A</w:t>
            </w:r>
            <w:r w:rsidR="0093535F">
              <w:t>greements:</w:t>
            </w:r>
          </w:p>
          <w:p w14:paraId="5E2D6032" w14:textId="77777777" w:rsidR="0093535F" w:rsidRDefault="0093535F" w:rsidP="0093535F">
            <w:pPr>
              <w:pStyle w:val="Doc-text2"/>
              <w:ind w:left="0" w:firstLine="0"/>
            </w:pPr>
          </w:p>
          <w:p w14:paraId="45BE54D5" w14:textId="068F1535" w:rsidR="0093535F" w:rsidRDefault="0093535F" w:rsidP="0093535F">
            <w:pPr>
              <w:pStyle w:val="Doc-text2"/>
              <w:ind w:left="0" w:firstLine="0"/>
            </w:pPr>
            <w:r>
              <w:t xml:space="preserve">1 </w:t>
            </w:r>
            <w:r w:rsidR="009A4B8D">
              <w:t>T</w:t>
            </w:r>
            <w:r>
              <w:t>he IMD interference from simultaneous Tx in EN-DC to non-3GPP  should be considered for the FDM enhancement in Rel.18.</w:t>
            </w:r>
          </w:p>
          <w:p w14:paraId="40A3580D" w14:textId="74ED3335" w:rsidR="0093535F" w:rsidRDefault="0093535F" w:rsidP="0093535F">
            <w:pPr>
              <w:pStyle w:val="Doc-text2"/>
              <w:ind w:left="0" w:firstLine="0"/>
            </w:pPr>
            <w:r>
              <w:t xml:space="preserve">2 </w:t>
            </w:r>
            <w:r w:rsidR="009A4B8D">
              <w:t>T</w:t>
            </w:r>
            <w:r>
              <w:t>he IMD interference from simultaneous Tx in NR-DC to non-3GPP  should be considered for the FDM enhancement in Rel.18.</w:t>
            </w:r>
          </w:p>
          <w:p w14:paraId="68046016" w14:textId="7AF2DFBB" w:rsidR="0093535F" w:rsidRDefault="0093535F" w:rsidP="0093535F">
            <w:pPr>
              <w:pStyle w:val="Doc-text2"/>
              <w:ind w:left="0" w:firstLine="0"/>
            </w:pPr>
            <w:r>
              <w:t>Note: the solution</w:t>
            </w:r>
            <w:r w:rsidR="00D22AA9">
              <w:t xml:space="preserve"> (on freq granularity)</w:t>
            </w:r>
            <w:r>
              <w:t xml:space="preserve"> for adjacent can be reused for IMD</w:t>
            </w:r>
            <w:r w:rsidR="00D22AA9">
              <w:t>, we will not invent new solution on freq granularity for IMD</w:t>
            </w:r>
            <w:r>
              <w:t xml:space="preserve">. </w:t>
            </w:r>
            <w:r w:rsidR="00213A1C">
              <w:t xml:space="preserve">FFS on signalling details. </w:t>
            </w:r>
          </w:p>
        </w:tc>
      </w:tr>
    </w:tbl>
    <w:p w14:paraId="78FA481F" w14:textId="77777777" w:rsidR="0093535F" w:rsidRDefault="0093535F" w:rsidP="0077307A">
      <w:pPr>
        <w:pStyle w:val="Doc-text2"/>
      </w:pPr>
    </w:p>
    <w:p w14:paraId="330BE31C" w14:textId="77777777" w:rsidR="0077307A" w:rsidRDefault="0077307A" w:rsidP="0077307A">
      <w:pPr>
        <w:pStyle w:val="Doc-text2"/>
      </w:pPr>
      <w:r>
        <w:t>Proposal 5: [To agree] [10/14] RAN 2 agrees that granular indications of the affected NR frequency reported for IDC issue needs to consider both serving and non-serving frequency as in the legacy FDM solution.</w:t>
      </w:r>
    </w:p>
    <w:p w14:paraId="6A14875B" w14:textId="1CD2B9B5" w:rsidR="0077307A" w:rsidRDefault="00B40127" w:rsidP="00B40127">
      <w:pPr>
        <w:pStyle w:val="Doc-text2"/>
        <w:numPr>
          <w:ilvl w:val="0"/>
          <w:numId w:val="35"/>
        </w:numPr>
      </w:pPr>
      <w:r>
        <w:t xml:space="preserve">LG, P5 is contradict with P7 solution 3.1. VDF, support P5. They see the benefit to have more information in gNB. Ericsson, Nokia, xiaomi, Intel, CATT, agree. ZTE, they have no strong opinion but can  follow majority. </w:t>
      </w:r>
    </w:p>
    <w:p w14:paraId="5B2B2334" w14:textId="5FACFA68" w:rsidR="00B40127" w:rsidRDefault="00B40127" w:rsidP="00B40127">
      <w:pPr>
        <w:pStyle w:val="Doc-text2"/>
        <w:numPr>
          <w:ilvl w:val="0"/>
          <w:numId w:val="35"/>
        </w:numPr>
      </w:pPr>
      <w:r>
        <w:t xml:space="preserve">Huawei, if P5 is agreed, we have additional metric to be considered in P7. </w:t>
      </w:r>
    </w:p>
    <w:p w14:paraId="0A0F56C1" w14:textId="77777777" w:rsidR="00B40127" w:rsidRDefault="00B40127" w:rsidP="00B40127">
      <w:pPr>
        <w:pStyle w:val="Doc-text2"/>
        <w:numPr>
          <w:ilvl w:val="0"/>
          <w:numId w:val="35"/>
        </w:numPr>
      </w:pPr>
    </w:p>
    <w:tbl>
      <w:tblPr>
        <w:tblStyle w:val="TableGrid"/>
        <w:tblW w:w="0" w:type="auto"/>
        <w:tblInd w:w="1622" w:type="dxa"/>
        <w:tblLook w:val="04A0" w:firstRow="1" w:lastRow="0" w:firstColumn="1" w:lastColumn="0" w:noHBand="0" w:noVBand="1"/>
      </w:tblPr>
      <w:tblGrid>
        <w:gridCol w:w="8572"/>
      </w:tblGrid>
      <w:tr w:rsidR="00B40127" w14:paraId="21BE631C" w14:textId="77777777" w:rsidTr="00B40127">
        <w:tc>
          <w:tcPr>
            <w:tcW w:w="10194" w:type="dxa"/>
          </w:tcPr>
          <w:p w14:paraId="12F4C8B3" w14:textId="7E478705" w:rsidR="00B40127" w:rsidRDefault="004B35F3" w:rsidP="0077307A">
            <w:pPr>
              <w:pStyle w:val="Doc-text2"/>
              <w:ind w:left="0" w:firstLine="0"/>
            </w:pPr>
            <w:r>
              <w:t>A</w:t>
            </w:r>
            <w:r w:rsidR="00B40127">
              <w:t>greements:</w:t>
            </w:r>
          </w:p>
          <w:p w14:paraId="4C5987DF" w14:textId="0638FFB4" w:rsidR="00B40127" w:rsidRDefault="00B40127" w:rsidP="0077307A">
            <w:pPr>
              <w:pStyle w:val="Doc-text2"/>
              <w:ind w:left="0" w:firstLine="0"/>
            </w:pPr>
            <w:r>
              <w:t xml:space="preserve">1 </w:t>
            </w:r>
            <w:r w:rsidR="009A4B8D">
              <w:t>G</w:t>
            </w:r>
            <w:r w:rsidRPr="00B40127">
              <w:t>ranular indications of the affected NR frequency reported for IDC issue needs to consider both serving and non-serving frequency as in the legacy FDM solution.</w:t>
            </w:r>
          </w:p>
        </w:tc>
      </w:tr>
    </w:tbl>
    <w:p w14:paraId="4EFDD2F1" w14:textId="7A9248A8" w:rsidR="0077307A" w:rsidRDefault="0077307A" w:rsidP="0077307A">
      <w:pPr>
        <w:pStyle w:val="Doc-text2"/>
      </w:pPr>
    </w:p>
    <w:p w14:paraId="58FA3E74" w14:textId="77777777" w:rsidR="0077307A" w:rsidRDefault="0077307A" w:rsidP="0077307A">
      <w:pPr>
        <w:pStyle w:val="Doc-text2"/>
      </w:pPr>
    </w:p>
    <w:p w14:paraId="30999443" w14:textId="77777777" w:rsidR="0077307A" w:rsidRDefault="0077307A" w:rsidP="0077307A">
      <w:pPr>
        <w:pStyle w:val="Doc-text2"/>
      </w:pPr>
      <w:r>
        <w:t>Proposals need further online discussion:</w:t>
      </w:r>
    </w:p>
    <w:p w14:paraId="0ED99EE4" w14:textId="46EA9FCC" w:rsidR="0077307A" w:rsidRDefault="0077307A" w:rsidP="0077307A">
      <w:pPr>
        <w:pStyle w:val="Doc-text2"/>
      </w:pPr>
      <w:r>
        <w:t>Proposal 6: [To discuss] [7/14] RAN 2 to discuss whether we should have unified FDM solution enhancements with granular indications for both serving and non-serving frequency as the starting point.</w:t>
      </w:r>
    </w:p>
    <w:p w14:paraId="320138FD" w14:textId="4A32D1CC" w:rsidR="0077307A" w:rsidRDefault="00B40127" w:rsidP="00B40127">
      <w:pPr>
        <w:pStyle w:val="Doc-text2"/>
        <w:numPr>
          <w:ilvl w:val="0"/>
          <w:numId w:val="35"/>
        </w:numPr>
      </w:pPr>
      <w:r>
        <w:t xml:space="preserve">Apple, how we can have unified FDM since there is BWP in serving freq, but not the case for non-serving cell. QC, ZTE, agree with Apple. Do not see the point to agree it for now. Ericsson, we have candidate freqs in LTE, we can have candidate BWP. </w:t>
      </w:r>
      <w:r w:rsidR="006C7271">
        <w:t>VDF,</w:t>
      </w:r>
      <w:r w:rsidR="00163B89">
        <w:t xml:space="preserve"> Huawei</w:t>
      </w:r>
      <w:r w:rsidR="006C7271">
        <w:t xml:space="preserve"> support unified solution. </w:t>
      </w:r>
    </w:p>
    <w:p w14:paraId="77943E03" w14:textId="77777777" w:rsidR="0077307A" w:rsidRDefault="0077307A" w:rsidP="0077307A">
      <w:pPr>
        <w:pStyle w:val="Doc-text2"/>
      </w:pPr>
    </w:p>
    <w:p w14:paraId="065F389D" w14:textId="77777777" w:rsidR="0077307A" w:rsidRDefault="0077307A" w:rsidP="0077307A">
      <w:pPr>
        <w:pStyle w:val="Doc-text2"/>
      </w:pPr>
      <w:r>
        <w:t xml:space="preserve">Proposal 7: [To discuss] RAN 2 to first have conclusions on P5 and P6, and based on the conclusions, RAN2 to further discuss the solutions with the following direction that is aligning with the conclusions: </w:t>
      </w:r>
    </w:p>
    <w:p w14:paraId="0E0BA4F2" w14:textId="77777777" w:rsidR="0077307A" w:rsidRDefault="0077307A" w:rsidP="0077307A">
      <w:pPr>
        <w:pStyle w:val="Doc-text2"/>
      </w:pPr>
      <w:r>
        <w:t>-</w:t>
      </w:r>
      <w:r>
        <w:tab/>
        <w:t xml:space="preserve">Direction 1: Have a unified solution for both serving frequency and non-serving frequency </w:t>
      </w:r>
    </w:p>
    <w:p w14:paraId="6FC39D72" w14:textId="77777777" w:rsidR="0077307A" w:rsidRDefault="0077307A" w:rsidP="0077307A">
      <w:pPr>
        <w:pStyle w:val="Doc-text2"/>
      </w:pPr>
      <w:r>
        <w:t>o</w:t>
      </w:r>
      <w:r>
        <w:tab/>
        <w:t>Option 1.1: Frequency range based reporting  (</w:t>
      </w:r>
      <w:r w:rsidRPr="0077307A">
        <w:rPr>
          <w:color w:val="00B0F0"/>
        </w:rPr>
        <w:t>original Option 1, 2, 2a series</w:t>
      </w:r>
      <w:r>
        <w:t>) –  UE reports actual affected frequency range in terms of Central/Start frequency + Bandwidth or Start and End frequency among the configured candidate frequency ranges</w:t>
      </w:r>
    </w:p>
    <w:p w14:paraId="3E7C0DD5" w14:textId="77777777" w:rsidR="0077307A" w:rsidRDefault="0077307A" w:rsidP="0077307A">
      <w:pPr>
        <w:pStyle w:val="Doc-text2"/>
      </w:pPr>
      <w:r>
        <w:t>o</w:t>
      </w:r>
      <w:r>
        <w:tab/>
        <w:t>Option 1.2: BWP based reporting  (</w:t>
      </w:r>
      <w:r w:rsidRPr="0077307A">
        <w:rPr>
          <w:color w:val="00B0F0"/>
        </w:rPr>
        <w:t>original Option 3 series</w:t>
      </w:r>
      <w:r>
        <w:t>) – UE reports affected BWP among the configured candidate BWP</w:t>
      </w:r>
    </w:p>
    <w:p w14:paraId="382B821D" w14:textId="77777777" w:rsidR="0077307A" w:rsidRDefault="0077307A" w:rsidP="0077307A">
      <w:pPr>
        <w:pStyle w:val="Doc-text2"/>
      </w:pPr>
      <w:r>
        <w:t>-</w:t>
      </w:r>
      <w:r>
        <w:tab/>
        <w:t xml:space="preserve">Direction 2: Separate solutions for serving frequency and non-serving frequency: </w:t>
      </w:r>
    </w:p>
    <w:p w14:paraId="782B754A" w14:textId="77777777" w:rsidR="0077307A" w:rsidRDefault="0077307A" w:rsidP="0077307A">
      <w:pPr>
        <w:pStyle w:val="Doc-text2"/>
      </w:pPr>
      <w:r>
        <w:t>o</w:t>
      </w:r>
      <w:r>
        <w:tab/>
        <w:t>Option 2.1: BWP based reporting  (</w:t>
      </w:r>
      <w:r w:rsidRPr="0077307A">
        <w:rPr>
          <w:color w:val="00B0F0"/>
        </w:rPr>
        <w:t>original Option 3 series</w:t>
      </w:r>
      <w:r>
        <w:t>) – UE reports affected BWP among the configured candidate BWP for serving frequency, and Frequency range based reporting (</w:t>
      </w:r>
      <w:r w:rsidRPr="0077307A">
        <w:rPr>
          <w:color w:val="00B0F0"/>
        </w:rPr>
        <w:t>original Option 1, 2, 2a series</w:t>
      </w:r>
      <w:r>
        <w:t>) –  UE reports actual affected frequency range in terms of Central/Start frequency + Bandwidth or Start and End frequency among the configured candidate frequency ranges for non-serving frequency</w:t>
      </w:r>
    </w:p>
    <w:p w14:paraId="363F8128" w14:textId="77777777" w:rsidR="0077307A" w:rsidRDefault="0077307A" w:rsidP="0077307A">
      <w:pPr>
        <w:pStyle w:val="Doc-text2"/>
      </w:pPr>
      <w:r>
        <w:t>-</w:t>
      </w:r>
      <w:r>
        <w:tab/>
        <w:t xml:space="preserve">Direction 3: Only have solution for serving frequency, no enhancement for non-serving frequency </w:t>
      </w:r>
    </w:p>
    <w:p w14:paraId="3093DEAF" w14:textId="346365AA" w:rsidR="00F34170" w:rsidRDefault="0077307A" w:rsidP="0077307A">
      <w:pPr>
        <w:pStyle w:val="Doc-text2"/>
      </w:pPr>
      <w:r>
        <w:t>o</w:t>
      </w:r>
      <w:r>
        <w:tab/>
        <w:t>Option 3.1: BWP based reporting (</w:t>
      </w:r>
      <w:r w:rsidRPr="0077307A">
        <w:rPr>
          <w:color w:val="00B0F0"/>
        </w:rPr>
        <w:t>original Option 3 series</w:t>
      </w:r>
      <w:r>
        <w:t>) – UE reports affected BWP among the configured candidate BWP for serving frequency</w:t>
      </w:r>
    </w:p>
    <w:p w14:paraId="643FF469" w14:textId="77777777" w:rsidR="00163B89" w:rsidRDefault="00163B89" w:rsidP="0077307A">
      <w:pPr>
        <w:pStyle w:val="Doc-text2"/>
      </w:pPr>
    </w:p>
    <w:p w14:paraId="357EF06C" w14:textId="34FF294A" w:rsidR="00F34170" w:rsidRDefault="006C7271" w:rsidP="00F34170">
      <w:pPr>
        <w:pStyle w:val="Doc-text2"/>
      </w:pPr>
      <w:r>
        <w:t>-</w:t>
      </w:r>
      <w:r w:rsidR="00163B89">
        <w:t xml:space="preserve"> </w:t>
      </w:r>
      <w:r w:rsidR="00163B89">
        <w:tab/>
        <w:t xml:space="preserve">QC we can skip P6, and discuss P7 directly. </w:t>
      </w:r>
    </w:p>
    <w:p w14:paraId="219BED7C" w14:textId="08AB68AD" w:rsidR="00163B89" w:rsidRDefault="00163B89" w:rsidP="00F34170">
      <w:pPr>
        <w:pStyle w:val="Doc-text2"/>
      </w:pPr>
      <w:r>
        <w:lastRenderedPageBreak/>
        <w:t>-</w:t>
      </w:r>
      <w:r>
        <w:tab/>
        <w:t xml:space="preserve">Huawei clarified, based on this proposal, option 4-6 have been excluded. Nokia would like to keep option 6 for now. </w:t>
      </w:r>
    </w:p>
    <w:p w14:paraId="3D197399" w14:textId="0AE81FBA" w:rsidR="00D004BA" w:rsidRDefault="00163B89" w:rsidP="00F34170">
      <w:pPr>
        <w:pStyle w:val="Doc-text2"/>
      </w:pPr>
      <w:r>
        <w:t>-</w:t>
      </w:r>
      <w:r>
        <w:tab/>
        <w:t xml:space="preserve">Apple, would like to have different solution for serving freq and non-Serving freq. We could have benefit for both cases. </w:t>
      </w:r>
      <w:r w:rsidR="0006156E">
        <w:t>LG</w:t>
      </w:r>
      <w:r w:rsidR="00D004BA">
        <w:t>, QC</w:t>
      </w:r>
      <w:r w:rsidR="0006156E">
        <w:t xml:space="preserve"> agree with Apple. </w:t>
      </w:r>
    </w:p>
    <w:p w14:paraId="0615D23B" w14:textId="7401FFF8" w:rsidR="00645EC3" w:rsidRDefault="00645EC3" w:rsidP="00F34170">
      <w:pPr>
        <w:pStyle w:val="Doc-text2"/>
      </w:pPr>
      <w:r>
        <w:t>-</w:t>
      </w:r>
      <w:r>
        <w:tab/>
        <w:t xml:space="preserve">QC, is ok to have freq range for non-serving. </w:t>
      </w:r>
    </w:p>
    <w:p w14:paraId="32DB7716" w14:textId="7285D977" w:rsidR="00163B89" w:rsidRDefault="00D004BA" w:rsidP="00F34170">
      <w:pPr>
        <w:pStyle w:val="Doc-text2"/>
      </w:pPr>
      <w:r>
        <w:t>-</w:t>
      </w:r>
      <w:r>
        <w:tab/>
        <w:t xml:space="preserve">LG, </w:t>
      </w:r>
      <w:r w:rsidR="0006156E">
        <w:t xml:space="preserve">BWP is sufficient for most of cases for serving freq. </w:t>
      </w:r>
      <w:r>
        <w:t xml:space="preserve">For non-serving freq, they are fine no any enhancements. </w:t>
      </w:r>
    </w:p>
    <w:p w14:paraId="4356C055" w14:textId="3CDF0C86" w:rsidR="00163B89" w:rsidRDefault="00163B89" w:rsidP="00F34170">
      <w:pPr>
        <w:pStyle w:val="Doc-text2"/>
      </w:pPr>
      <w:r>
        <w:t>-</w:t>
      </w:r>
      <w:r>
        <w:tab/>
        <w:t xml:space="preserve">VDF, if we use BWP solution, TDM will be more complicated. TDM pattern needs to be changed if BWP is changed. </w:t>
      </w:r>
      <w:r w:rsidR="00821A5C">
        <w:t>Huawei, we do not need to link BWP and TDM. Vivo agree with Huawei.</w:t>
      </w:r>
    </w:p>
    <w:p w14:paraId="72BD1DC3" w14:textId="51A1090D" w:rsidR="00163B89" w:rsidRDefault="00163B89" w:rsidP="00F34170">
      <w:pPr>
        <w:pStyle w:val="Doc-text2"/>
      </w:pPr>
      <w:r>
        <w:t>-</w:t>
      </w:r>
      <w:r>
        <w:tab/>
        <w:t xml:space="preserve">Intel, </w:t>
      </w:r>
      <w:r w:rsidR="00821A5C">
        <w:t xml:space="preserve">we need to discuss signalling and granularity separately so far, the solution direction mixed them together. </w:t>
      </w:r>
    </w:p>
    <w:p w14:paraId="29E51B74" w14:textId="0BC5B9D1" w:rsidR="00821A5C" w:rsidRDefault="00821A5C" w:rsidP="00F34170">
      <w:pPr>
        <w:pStyle w:val="Doc-text2"/>
      </w:pPr>
      <w:r>
        <w:t>-</w:t>
      </w:r>
      <w:r>
        <w:tab/>
        <w:t xml:space="preserve">Xiaomi, the granularity does not need to be aligned among frequencies, e.g. EN-DC, we have different way for LTE and NR freq. </w:t>
      </w:r>
    </w:p>
    <w:p w14:paraId="3B764FFB" w14:textId="1798EADE" w:rsidR="00645EC3" w:rsidRDefault="00645EC3" w:rsidP="00F34170">
      <w:pPr>
        <w:pStyle w:val="Doc-text2"/>
      </w:pPr>
      <w:r>
        <w:t>-</w:t>
      </w:r>
      <w:r>
        <w:tab/>
        <w:t xml:space="preserve">Nokia, prefer to have unified solution. But fine not take decision in this meeting. Ericsson, hope we can have single granularity. </w:t>
      </w:r>
    </w:p>
    <w:p w14:paraId="743151BB" w14:textId="53869A74" w:rsidR="00821A5C" w:rsidRDefault="00821A5C" w:rsidP="00F34170">
      <w:pPr>
        <w:pStyle w:val="Doc-text2"/>
      </w:pPr>
      <w:r>
        <w:t>-</w:t>
      </w:r>
      <w:r>
        <w:tab/>
        <w:t xml:space="preserve">vivo, we may only list different options in this meeting, and compare them next meeting. </w:t>
      </w:r>
    </w:p>
    <w:p w14:paraId="736CEFDF" w14:textId="353B3406" w:rsidR="0077307A" w:rsidRDefault="0077307A" w:rsidP="00F34170">
      <w:pPr>
        <w:pStyle w:val="Doc-text2"/>
      </w:pPr>
    </w:p>
    <w:p w14:paraId="3B47A751" w14:textId="77777777" w:rsidR="0077307A" w:rsidRDefault="0077307A" w:rsidP="00F34170">
      <w:pPr>
        <w:pStyle w:val="Doc-text2"/>
      </w:pPr>
    </w:p>
    <w:p w14:paraId="3159F158" w14:textId="77777777" w:rsidR="003518E8" w:rsidRDefault="003518E8" w:rsidP="003518E8">
      <w:pPr>
        <w:pStyle w:val="Comments"/>
      </w:pPr>
      <w:r>
        <w:t>The following documents will not be individually treated</w:t>
      </w:r>
    </w:p>
    <w:p w14:paraId="0BD21F52" w14:textId="77777777" w:rsidR="00F34170" w:rsidRPr="00F34170" w:rsidRDefault="00F34170" w:rsidP="00F34170">
      <w:pPr>
        <w:pStyle w:val="Doc-text2"/>
      </w:pPr>
    </w:p>
    <w:p w14:paraId="3008C8E5" w14:textId="04ABEBD1" w:rsidR="00FB69FA" w:rsidRDefault="00144271" w:rsidP="00FB69FA">
      <w:pPr>
        <w:pStyle w:val="Doc-title"/>
      </w:pPr>
      <w:hyperlink r:id="rId10" w:tooltip="C:workRAN2ExtractsR2-2207162.docx" w:history="1">
        <w:r w:rsidR="00FB69FA" w:rsidRPr="00822B69">
          <w:rPr>
            <w:rStyle w:val="Hyperlink"/>
          </w:rPr>
          <w:t>R2-2207162</w:t>
        </w:r>
      </w:hyperlink>
      <w:r w:rsidR="00FB69FA">
        <w:tab/>
        <w:t>Consideration on the FDM enhancement</w:t>
      </w:r>
      <w:r w:rsidR="00FB69FA">
        <w:tab/>
        <w:t>ZTE Corporation, Sanechips</w:t>
      </w:r>
      <w:r w:rsidR="00FB69FA">
        <w:tab/>
        <w:t>discussion</w:t>
      </w:r>
      <w:r w:rsidR="00FB69FA">
        <w:tab/>
        <w:t>Rel-18</w:t>
      </w:r>
      <w:r w:rsidR="00FB69FA">
        <w:tab/>
        <w:t>NR_IDC_Enh-Core</w:t>
      </w:r>
    </w:p>
    <w:p w14:paraId="6536D60D" w14:textId="77777777" w:rsidR="00FB69FA" w:rsidRDefault="00FB69FA" w:rsidP="00FB69FA">
      <w:pPr>
        <w:pStyle w:val="Doc-title"/>
      </w:pPr>
      <w:r>
        <w:t>R2-2207469</w:t>
      </w:r>
      <w:r>
        <w:tab/>
        <w:t>Discussion on FDM solution enhancements for IDC</w:t>
      </w:r>
      <w:r>
        <w:tab/>
        <w:t>OPPO</w:t>
      </w:r>
      <w:r>
        <w:tab/>
        <w:t>discussion</w:t>
      </w:r>
      <w:r>
        <w:tab/>
        <w:t>Rel-18</w:t>
      </w:r>
      <w:r>
        <w:tab/>
        <w:t>NR_IDC_Enh-Core</w:t>
      </w:r>
    </w:p>
    <w:p w14:paraId="3343AB57" w14:textId="77777777" w:rsidR="00FB69FA" w:rsidRDefault="00FB69FA" w:rsidP="00FB69FA">
      <w:pPr>
        <w:pStyle w:val="Doc-title"/>
      </w:pPr>
      <w:r>
        <w:t>R2-2207539</w:t>
      </w:r>
      <w:r>
        <w:tab/>
        <w:t>Discussion on FDM solution enhancements</w:t>
      </w:r>
      <w:r>
        <w:tab/>
        <w:t>Sharp</w:t>
      </w:r>
      <w:r>
        <w:tab/>
        <w:t>discussion</w:t>
      </w:r>
    </w:p>
    <w:p w14:paraId="166C5785" w14:textId="77777777" w:rsidR="00FB69FA" w:rsidRDefault="00FB69FA" w:rsidP="00FB69FA">
      <w:pPr>
        <w:pStyle w:val="Doc-title"/>
      </w:pPr>
      <w:bookmarkStart w:id="9" w:name="_Hlk111473283"/>
      <w:r>
        <w:t>R2-2207556</w:t>
      </w:r>
      <w:bookmarkEnd w:id="9"/>
      <w:r>
        <w:tab/>
        <w:t>Assistance information for FDM</w:t>
      </w:r>
      <w:r>
        <w:tab/>
        <w:t>Nokia, Nokia Shanghai Bell</w:t>
      </w:r>
      <w:r>
        <w:tab/>
        <w:t>discussion</w:t>
      </w:r>
      <w:r>
        <w:tab/>
        <w:t>Rel-18</w:t>
      </w:r>
      <w:r>
        <w:tab/>
        <w:t>NR_IDC_Enh-Core</w:t>
      </w:r>
    </w:p>
    <w:p w14:paraId="4E7086D5" w14:textId="77777777" w:rsidR="00FB69FA" w:rsidRDefault="00FB69FA" w:rsidP="00FB69FA">
      <w:pPr>
        <w:pStyle w:val="Doc-title"/>
      </w:pPr>
      <w:r>
        <w:t>R2-2207804</w:t>
      </w:r>
      <w:r>
        <w:tab/>
        <w:t>Discussion on the IDC FDM solutions</w:t>
      </w:r>
      <w:r>
        <w:tab/>
        <w:t>Xiaomi</w:t>
      </w:r>
      <w:r>
        <w:tab/>
        <w:t>discussion</w:t>
      </w:r>
      <w:r>
        <w:tab/>
        <w:t>Rel-18</w:t>
      </w:r>
      <w:r>
        <w:tab/>
        <w:t>NR_IDC_Enh-Core</w:t>
      </w:r>
    </w:p>
    <w:p w14:paraId="06B270D0" w14:textId="77777777" w:rsidR="00FB69FA" w:rsidRDefault="00FB69FA" w:rsidP="00FB69FA">
      <w:pPr>
        <w:pStyle w:val="Doc-title"/>
      </w:pPr>
      <w:r>
        <w:t>R2-2207844</w:t>
      </w:r>
      <w:r>
        <w:tab/>
        <w:t>Discussion on FDM solution for in-device co-existence interference avoidance</w:t>
      </w:r>
      <w:r>
        <w:tab/>
        <w:t>Samsung</w:t>
      </w:r>
      <w:r>
        <w:tab/>
        <w:t>discussion</w:t>
      </w:r>
      <w:r>
        <w:tab/>
        <w:t>Rel-18</w:t>
      </w:r>
      <w:r>
        <w:tab/>
        <w:t>NR_IDC_Enh-Core</w:t>
      </w:r>
    </w:p>
    <w:p w14:paraId="0B49EB2A" w14:textId="77777777" w:rsidR="00FB69FA" w:rsidRDefault="00FB69FA" w:rsidP="00FB69FA">
      <w:pPr>
        <w:pStyle w:val="Doc-title"/>
      </w:pPr>
      <w:r>
        <w:t>R2-2207936</w:t>
      </w:r>
      <w:r>
        <w:tab/>
        <w:t>Discussion on FDM solution in IDC</w:t>
      </w:r>
      <w:r>
        <w:tab/>
        <w:t>Apple</w:t>
      </w:r>
      <w:r>
        <w:tab/>
        <w:t>discussion</w:t>
      </w:r>
      <w:r>
        <w:tab/>
        <w:t>Rel-18</w:t>
      </w:r>
      <w:r>
        <w:tab/>
        <w:t>NR_IDC_Enh-Core</w:t>
      </w:r>
    </w:p>
    <w:p w14:paraId="4A47854E" w14:textId="77777777" w:rsidR="00FB69FA" w:rsidRDefault="00FB69FA" w:rsidP="00FB69FA">
      <w:pPr>
        <w:pStyle w:val="Doc-title"/>
      </w:pPr>
      <w:r>
        <w:t>R2-2207968</w:t>
      </w:r>
      <w:r>
        <w:tab/>
        <w:t>Enhanced FDM solution for IDC</w:t>
      </w:r>
      <w:r>
        <w:tab/>
        <w:t>Intel Corporation</w:t>
      </w:r>
      <w:r>
        <w:tab/>
        <w:t>discussion</w:t>
      </w:r>
      <w:r>
        <w:tab/>
        <w:t>Rel-18</w:t>
      </w:r>
      <w:r>
        <w:tab/>
        <w:t>NR_IDC_Enh-Core</w:t>
      </w:r>
    </w:p>
    <w:p w14:paraId="726D5808" w14:textId="77777777" w:rsidR="00FB69FA" w:rsidRDefault="00FB69FA" w:rsidP="00FB69FA">
      <w:pPr>
        <w:pStyle w:val="Doc-title"/>
      </w:pPr>
      <w:r>
        <w:t>R2-2208116</w:t>
      </w:r>
      <w:r>
        <w:tab/>
        <w:t>FDM Solutions in IDC</w:t>
      </w:r>
      <w:r>
        <w:tab/>
        <w:t>Qualcomm Incorporated</w:t>
      </w:r>
      <w:r>
        <w:tab/>
        <w:t>discussion</w:t>
      </w:r>
      <w:r>
        <w:tab/>
        <w:t>Rel-18</w:t>
      </w:r>
    </w:p>
    <w:p w14:paraId="45B19681" w14:textId="77777777" w:rsidR="00FB69FA" w:rsidRDefault="00FB69FA" w:rsidP="00FB69FA">
      <w:pPr>
        <w:pStyle w:val="Doc-title"/>
      </w:pPr>
      <w:bookmarkStart w:id="10" w:name="_Hlk111473275"/>
      <w:r>
        <w:t>R2-2208135</w:t>
      </w:r>
      <w:bookmarkEnd w:id="10"/>
      <w:r>
        <w:tab/>
        <w:t>FDM solution for IDC</w:t>
      </w:r>
      <w:r>
        <w:tab/>
        <w:t>Ericsson</w:t>
      </w:r>
      <w:r>
        <w:tab/>
        <w:t>discussion</w:t>
      </w:r>
      <w:r>
        <w:tab/>
        <w:t>Rel-18</w:t>
      </w:r>
      <w:r>
        <w:tab/>
        <w:t>NR_IDC_Enh-Core</w:t>
      </w:r>
    </w:p>
    <w:p w14:paraId="7A077080" w14:textId="77777777" w:rsidR="00FB69FA" w:rsidRDefault="00FB69FA" w:rsidP="00FB69FA">
      <w:pPr>
        <w:pStyle w:val="Doc-title"/>
      </w:pPr>
      <w:bookmarkStart w:id="11" w:name="_Hlk111473238"/>
      <w:r>
        <w:t>R2-2208230</w:t>
      </w:r>
      <w:bookmarkEnd w:id="11"/>
      <w:r>
        <w:tab/>
        <w:t>Discussion on FDM enhancement</w:t>
      </w:r>
      <w:r>
        <w:tab/>
        <w:t>Huawei, HiSilicon</w:t>
      </w:r>
      <w:r>
        <w:tab/>
        <w:t>discussion</w:t>
      </w:r>
      <w:r>
        <w:tab/>
        <w:t>Rel-18</w:t>
      </w:r>
      <w:r>
        <w:tab/>
        <w:t>NR_IDC_Enh-Core</w:t>
      </w:r>
    </w:p>
    <w:p w14:paraId="48974FB7" w14:textId="77777777" w:rsidR="00FB69FA" w:rsidRDefault="00FB69FA" w:rsidP="00FB69FA">
      <w:pPr>
        <w:pStyle w:val="Doc-title"/>
      </w:pPr>
      <w:r>
        <w:t>R2-2208396</w:t>
      </w:r>
      <w:r>
        <w:tab/>
        <w:t>Discussion on FDM solution for R18 IDC</w:t>
      </w:r>
      <w:r>
        <w:tab/>
        <w:t>vivo</w:t>
      </w:r>
      <w:r>
        <w:tab/>
        <w:t>discussion</w:t>
      </w:r>
      <w:r>
        <w:tab/>
        <w:t>Rel-18</w:t>
      </w:r>
      <w:r>
        <w:tab/>
        <w:t>NR_IDC_Enh-Core</w:t>
      </w:r>
    </w:p>
    <w:p w14:paraId="175E5A8D" w14:textId="3216D567" w:rsidR="00FB69FA" w:rsidRDefault="00FB69FA" w:rsidP="00FB69FA">
      <w:pPr>
        <w:pStyle w:val="Doc-title"/>
      </w:pPr>
      <w:r>
        <w:t>R2-2208524</w:t>
      </w:r>
      <w:r>
        <w:tab/>
        <w:t>IDC FDM solution</w:t>
      </w:r>
      <w:r>
        <w:tab/>
        <w:t>LG Electronics</w:t>
      </w:r>
      <w:r>
        <w:tab/>
        <w:t>discussion</w:t>
      </w:r>
      <w:r>
        <w:tab/>
        <w:t>Rel-18</w:t>
      </w:r>
    </w:p>
    <w:p w14:paraId="3105A084" w14:textId="77777777" w:rsidR="00127DC1" w:rsidRPr="00127DC1" w:rsidRDefault="00127DC1" w:rsidP="00127DC1">
      <w:pPr>
        <w:pStyle w:val="Doc-text2"/>
      </w:pPr>
    </w:p>
    <w:p w14:paraId="38A80004" w14:textId="6F48B4B2" w:rsidR="00513485" w:rsidRPr="00B16AD4" w:rsidRDefault="00513485" w:rsidP="00513485">
      <w:pPr>
        <w:pStyle w:val="Comments"/>
      </w:pPr>
      <w:r>
        <w:t>moved here from 8.10.1</w:t>
      </w:r>
    </w:p>
    <w:p w14:paraId="20156176" w14:textId="77777777" w:rsidR="00513485" w:rsidRDefault="00513485" w:rsidP="00513485">
      <w:pPr>
        <w:pStyle w:val="Doc-title"/>
      </w:pPr>
      <w:r>
        <w:t>R2-2207161</w:t>
      </w:r>
      <w:r>
        <w:tab/>
        <w:t>Clarification on the IDC scope</w:t>
      </w:r>
      <w:r>
        <w:tab/>
        <w:t>ZTE Corporation, Sanechips</w:t>
      </w:r>
      <w:r>
        <w:tab/>
        <w:t>discussion</w:t>
      </w:r>
      <w:r>
        <w:tab/>
        <w:t>Rel-18</w:t>
      </w:r>
      <w:r>
        <w:tab/>
        <w:t>NR_IDC_Enh-Core</w:t>
      </w:r>
    </w:p>
    <w:p w14:paraId="524DDE8A" w14:textId="19C494CA" w:rsidR="00FB69FA" w:rsidRDefault="00FB69FA" w:rsidP="00FB69FA">
      <w:pPr>
        <w:pStyle w:val="Doc-title"/>
      </w:pPr>
    </w:p>
    <w:p w14:paraId="258CBA63" w14:textId="77777777" w:rsidR="00FB69FA" w:rsidRPr="00FB69FA" w:rsidRDefault="00FB69FA" w:rsidP="00FB69FA">
      <w:pPr>
        <w:pStyle w:val="Doc-text2"/>
      </w:pPr>
    </w:p>
    <w:p w14:paraId="2FB95A25" w14:textId="03904FB1" w:rsidR="005633DD" w:rsidRDefault="005633DD" w:rsidP="002F54C2">
      <w:pPr>
        <w:pStyle w:val="Heading3"/>
        <w:ind w:left="0" w:firstLine="0"/>
      </w:pPr>
      <w:r>
        <w:t xml:space="preserve">8.10.3 </w:t>
      </w:r>
      <w:r>
        <w:tab/>
        <w:t>TDM solution</w:t>
      </w:r>
    </w:p>
    <w:p w14:paraId="65F4144A" w14:textId="2DA16EBC" w:rsidR="005633DD" w:rsidRDefault="005633DD" w:rsidP="002F54C2">
      <w:pPr>
        <w:pStyle w:val="Comments"/>
      </w:pPr>
      <w:r w:rsidRPr="00CD6619">
        <w:t xml:space="preserve">Introduction of TDM solution (e.g. indication of UE preferred TDM pattern for UL/DL). </w:t>
      </w:r>
      <w:r w:rsidRPr="00CD6619">
        <w:br/>
        <w:t>Note: The TDM solution is considered complementary to the FDM solution.</w:t>
      </w:r>
    </w:p>
    <w:p w14:paraId="35363C39" w14:textId="77777777" w:rsidR="00F34170" w:rsidRDefault="00F34170" w:rsidP="00F34170">
      <w:pPr>
        <w:pStyle w:val="EmailDiscussion"/>
        <w:numPr>
          <w:ilvl w:val="0"/>
          <w:numId w:val="36"/>
        </w:numPr>
      </w:pPr>
      <w:bookmarkStart w:id="12" w:name="_Hlk111538988"/>
      <w:r>
        <w:t>[AT119-e][652][IDC] TDM solution (Xiaomi)</w:t>
      </w:r>
    </w:p>
    <w:p w14:paraId="7CB11E2F" w14:textId="18762EEB" w:rsidR="00F34170" w:rsidRDefault="00F34170" w:rsidP="00F34170">
      <w:pPr>
        <w:pStyle w:val="EmailDiscussion2"/>
      </w:pPr>
      <w:r>
        <w:tab/>
        <w:t xml:space="preserve">Scope: </w:t>
      </w:r>
      <w:r w:rsidR="003B22A0">
        <w:t>based on companies’ contributions submitted in 8.10.3</w:t>
      </w:r>
    </w:p>
    <w:p w14:paraId="31DFFC38" w14:textId="77777777" w:rsidR="00F34170" w:rsidRDefault="00F34170" w:rsidP="00F34170">
      <w:pPr>
        <w:pStyle w:val="EmailDiscussion2"/>
        <w:ind w:left="2160"/>
        <w:rPr>
          <w:rFonts w:eastAsia="Times New Roman"/>
        </w:rPr>
      </w:pPr>
      <w:r>
        <w:tab/>
        <w:t xml:space="preserve">A) </w:t>
      </w:r>
      <w:r>
        <w:rPr>
          <w:rFonts w:eastAsia="Times New Roman"/>
        </w:rPr>
        <w:t xml:space="preserve">Identify the use cases or scenarios (e.g. </w:t>
      </w:r>
      <w:r w:rsidRPr="00E655C2">
        <w:rPr>
          <w:bCs/>
        </w:rPr>
        <w:t>WLAN, BT multimedia, BT voice</w:t>
      </w:r>
      <w:r>
        <w:rPr>
          <w:rFonts w:eastAsia="Times New Roman"/>
        </w:rPr>
        <w:t>) for the TDM solution</w:t>
      </w:r>
    </w:p>
    <w:p w14:paraId="78DBAFA8" w14:textId="77777777" w:rsidR="00F34170" w:rsidRDefault="00F34170" w:rsidP="00F34170">
      <w:pPr>
        <w:pStyle w:val="EmailDiscussion2"/>
      </w:pPr>
      <w:r>
        <w:rPr>
          <w:rFonts w:eastAsia="Times New Roman"/>
        </w:rPr>
        <w:tab/>
      </w:r>
      <w:r>
        <w:rPr>
          <w:rFonts w:eastAsia="Times New Roman"/>
        </w:rPr>
        <w:tab/>
        <w:t xml:space="preserve">B) TDM solutions </w:t>
      </w:r>
      <w:r w:rsidRPr="00F44AA3">
        <w:rPr>
          <w:rFonts w:eastAsia="Times New Roman"/>
        </w:rPr>
        <w:t>for identified use cases/scenarios</w:t>
      </w:r>
    </w:p>
    <w:p w14:paraId="1EEEAC88" w14:textId="65F467E4" w:rsidR="00F34170" w:rsidRDefault="00F34170" w:rsidP="00F34170">
      <w:pPr>
        <w:pStyle w:val="EmailDiscussion2"/>
      </w:pPr>
      <w:r>
        <w:tab/>
        <w:t xml:space="preserve">Intended outcome: Report </w:t>
      </w:r>
      <w:r w:rsidRPr="00953DAF">
        <w:t xml:space="preserve">to </w:t>
      </w:r>
      <w:r>
        <w:t>Wednesday</w:t>
      </w:r>
      <w:r w:rsidRPr="00953DAF">
        <w:t xml:space="preserve"> session in </w:t>
      </w:r>
      <w:r w:rsidRPr="00CC769C">
        <w:t>R2-</w:t>
      </w:r>
      <w:del w:id="13" w:author="Intel-Yi" w:date="2022-08-19T14:14:00Z">
        <w:r w:rsidRPr="00CC769C" w:rsidDel="00C736D7">
          <w:delText>220892</w:delText>
        </w:r>
        <w:r w:rsidDel="00C736D7">
          <w:delText>2</w:delText>
        </w:r>
        <w:r w:rsidRPr="00CC769C" w:rsidDel="00C736D7">
          <w:delText xml:space="preserve"> </w:delText>
        </w:r>
      </w:del>
      <w:ins w:id="14" w:author="Intel-Yi" w:date="2022-08-19T14:14:00Z">
        <w:r w:rsidR="00C736D7" w:rsidRPr="00CC769C">
          <w:t>22089</w:t>
        </w:r>
        <w:r w:rsidR="00C736D7">
          <w:t>52</w:t>
        </w:r>
        <w:r w:rsidR="00C736D7" w:rsidRPr="00CC769C">
          <w:t xml:space="preserve"> </w:t>
        </w:r>
      </w:ins>
    </w:p>
    <w:p w14:paraId="455D917B" w14:textId="66DA21A2" w:rsidR="00F34170" w:rsidRDefault="00F34170" w:rsidP="00F34170">
      <w:pPr>
        <w:pStyle w:val="EmailDiscussion2"/>
      </w:pPr>
      <w:r>
        <w:tab/>
        <w:t>Deadline: Wednesday 2022-08-24 00:30 AM UTC.</w:t>
      </w:r>
    </w:p>
    <w:p w14:paraId="306B1E31" w14:textId="77777777" w:rsidR="00F34170" w:rsidRDefault="00F34170" w:rsidP="00F34170">
      <w:pPr>
        <w:pStyle w:val="Doc-title"/>
      </w:pPr>
    </w:p>
    <w:p w14:paraId="187203B6" w14:textId="21D00F6D" w:rsidR="00F34170" w:rsidRDefault="00144271" w:rsidP="00F34170">
      <w:pPr>
        <w:pStyle w:val="Doc-title"/>
      </w:pPr>
      <w:hyperlink r:id="rId11" w:tooltip="C:workRAN2ExtractsR2-2208952_Summary of [AT119-e][652][IDC] TDM solution (Xiaomi).docx" w:history="1">
        <w:r w:rsidR="00F34170" w:rsidRPr="00822B69">
          <w:rPr>
            <w:rStyle w:val="Hyperlink"/>
          </w:rPr>
          <w:t>R2-</w:t>
        </w:r>
        <w:r w:rsidR="00C736D7" w:rsidRPr="00822B69">
          <w:rPr>
            <w:rStyle w:val="Hyperlink"/>
          </w:rPr>
          <w:t>2208952</w:t>
        </w:r>
      </w:hyperlink>
      <w:r w:rsidR="00C736D7" w:rsidRPr="00F34170">
        <w:t xml:space="preserve"> </w:t>
      </w:r>
      <w:r w:rsidR="00F34170">
        <w:tab/>
      </w:r>
      <w:r w:rsidR="00F34170" w:rsidRPr="00F34170">
        <w:t>[AT119-e][652][IDC] TDM solution (Xiaomi)</w:t>
      </w:r>
      <w:r w:rsidR="00F34170">
        <w:tab/>
        <w:t>Xiaomi</w:t>
      </w:r>
      <w:r w:rsidR="00F34170">
        <w:tab/>
        <w:t>discussion</w:t>
      </w:r>
      <w:r w:rsidR="00F34170">
        <w:tab/>
        <w:t>Rel-18</w:t>
      </w:r>
      <w:r w:rsidR="00F34170">
        <w:tab/>
        <w:t>NR_IDC_Enh-Core</w:t>
      </w:r>
    </w:p>
    <w:p w14:paraId="405CCF70" w14:textId="2322983F" w:rsidR="00F34170" w:rsidRDefault="00F34170" w:rsidP="00F34170">
      <w:pPr>
        <w:pStyle w:val="Doc-text2"/>
      </w:pPr>
    </w:p>
    <w:p w14:paraId="0137704C" w14:textId="77777777" w:rsidR="003662E8" w:rsidRDefault="003662E8" w:rsidP="00F34170">
      <w:pPr>
        <w:pStyle w:val="Doc-text2"/>
      </w:pPr>
    </w:p>
    <w:bookmarkEnd w:id="12"/>
    <w:p w14:paraId="1DEAB6DE" w14:textId="77777777" w:rsidR="00697DCC" w:rsidRDefault="00697DCC" w:rsidP="00697DCC">
      <w:pPr>
        <w:pStyle w:val="Doc-text2"/>
      </w:pPr>
      <w:r>
        <w:t>Observation: The Rel-18 IDC TDM solution should be discussed case-by-case.</w:t>
      </w:r>
    </w:p>
    <w:p w14:paraId="50761AEB" w14:textId="77777777" w:rsidR="00697DCC" w:rsidRDefault="00697DCC" w:rsidP="00697DCC">
      <w:pPr>
        <w:pStyle w:val="Doc-text2"/>
      </w:pPr>
    </w:p>
    <w:p w14:paraId="5DF39305" w14:textId="77777777" w:rsidR="00697DCC" w:rsidRDefault="00697DCC" w:rsidP="00697DCC">
      <w:pPr>
        <w:pStyle w:val="Doc-text2"/>
      </w:pPr>
      <w:r>
        <w:t>Potential easy agreements:</w:t>
      </w:r>
    </w:p>
    <w:p w14:paraId="645C0500" w14:textId="381A574F" w:rsidR="00697DCC" w:rsidRDefault="00697DCC" w:rsidP="00697DCC">
      <w:pPr>
        <w:pStyle w:val="Doc-text2"/>
      </w:pPr>
      <w:r>
        <w:t>Proposal 1 (14/14): The use cases (e.g. BT voice, BT eSCO and WLAN beacon) as described in 3GPP TR 36.816 for LTE TDM solutions are considered for developing the Rel-18 IDC TDM solution in RAN2.</w:t>
      </w:r>
    </w:p>
    <w:p w14:paraId="659431E9" w14:textId="014BAB0A" w:rsidR="00282085" w:rsidRDefault="00282085" w:rsidP="00697DCC">
      <w:pPr>
        <w:pStyle w:val="Doc-text2"/>
      </w:pPr>
    </w:p>
    <w:tbl>
      <w:tblPr>
        <w:tblStyle w:val="TableGrid"/>
        <w:tblW w:w="0" w:type="auto"/>
        <w:tblInd w:w="1982" w:type="dxa"/>
        <w:tblLook w:val="04A0" w:firstRow="1" w:lastRow="0" w:firstColumn="1" w:lastColumn="0" w:noHBand="0" w:noVBand="1"/>
      </w:tblPr>
      <w:tblGrid>
        <w:gridCol w:w="8212"/>
      </w:tblGrid>
      <w:tr w:rsidR="00282085" w14:paraId="653EF464" w14:textId="77777777" w:rsidTr="00282085">
        <w:tc>
          <w:tcPr>
            <w:tcW w:w="10194" w:type="dxa"/>
          </w:tcPr>
          <w:p w14:paraId="7341B2A1" w14:textId="065DF328" w:rsidR="00282085" w:rsidRDefault="004B35F3" w:rsidP="00282085">
            <w:pPr>
              <w:pStyle w:val="Doc-text2"/>
              <w:ind w:left="0" w:firstLine="0"/>
            </w:pPr>
            <w:r>
              <w:t>A</w:t>
            </w:r>
            <w:r w:rsidR="00282085">
              <w:t>greements:</w:t>
            </w:r>
          </w:p>
          <w:p w14:paraId="5ACE9459" w14:textId="77777777" w:rsidR="00282085" w:rsidRDefault="00282085" w:rsidP="00282085">
            <w:pPr>
              <w:pStyle w:val="Doc-text2"/>
              <w:ind w:left="0" w:firstLine="0"/>
            </w:pPr>
            <w:r>
              <w:t xml:space="preserve">1 </w:t>
            </w:r>
            <w:r w:rsidRPr="00282085">
              <w:t>The use cases (e.g. BT voice, BT eSCO and WLAN beacon) as described in 3GPP TR 36.816 for LTE TDM solutions are considered for developing the Rel-18 IDC TDM solution in RAN2.</w:t>
            </w:r>
          </w:p>
          <w:p w14:paraId="73DC4B3A" w14:textId="71578C3B" w:rsidR="00282085" w:rsidRDefault="00282085" w:rsidP="00282085">
            <w:pPr>
              <w:pStyle w:val="Doc-text2"/>
              <w:ind w:left="0" w:firstLine="0"/>
            </w:pPr>
            <w:r>
              <w:t>2 Rel-18 IDC TDM solution(s) targets at resolving the adjacent channel interference issue and the intermodulation distortion interference issue, as LTE.</w:t>
            </w:r>
          </w:p>
        </w:tc>
      </w:tr>
    </w:tbl>
    <w:p w14:paraId="4EED479E" w14:textId="7A05A61F" w:rsidR="00282085" w:rsidRDefault="00282085" w:rsidP="00282085">
      <w:pPr>
        <w:pStyle w:val="Doc-text2"/>
        <w:ind w:left="1982" w:firstLine="0"/>
      </w:pPr>
    </w:p>
    <w:p w14:paraId="0E112783" w14:textId="77777777" w:rsidR="00ED057A" w:rsidRDefault="00ED057A" w:rsidP="00697DCC">
      <w:pPr>
        <w:pStyle w:val="Doc-text2"/>
      </w:pPr>
    </w:p>
    <w:p w14:paraId="3938B734" w14:textId="53F5D229" w:rsidR="00697DCC" w:rsidRDefault="00697DCC" w:rsidP="00697DCC">
      <w:pPr>
        <w:pStyle w:val="Doc-text2"/>
      </w:pPr>
      <w:r>
        <w:t>Proposal 2 (12/14): Rel-18 IDC TDM solution(s) targets at resolving the adjacent channel interference issue and the intermodulation distortion interference issue, as LTE.</w:t>
      </w:r>
    </w:p>
    <w:p w14:paraId="188C4A3C" w14:textId="5908A362" w:rsidR="00282085" w:rsidRDefault="00282085" w:rsidP="00697DCC">
      <w:pPr>
        <w:pStyle w:val="Doc-text2"/>
      </w:pPr>
    </w:p>
    <w:p w14:paraId="3B70BA4C" w14:textId="0F9FDBF9" w:rsidR="00282085" w:rsidRDefault="00282085" w:rsidP="00282085">
      <w:pPr>
        <w:pStyle w:val="Doc-text2"/>
        <w:numPr>
          <w:ilvl w:val="0"/>
          <w:numId w:val="35"/>
        </w:numPr>
      </w:pPr>
      <w:r>
        <w:t xml:space="preserve">ZTE, the solution here mentioned LTE, but we do not have BC for LTE. Xiaomi, clarify autonomous denial can be applied for IMD. </w:t>
      </w:r>
    </w:p>
    <w:p w14:paraId="02C69C87" w14:textId="77777777" w:rsidR="00282085" w:rsidRDefault="00282085" w:rsidP="00282085">
      <w:pPr>
        <w:pStyle w:val="Doc-text2"/>
        <w:numPr>
          <w:ilvl w:val="0"/>
          <w:numId w:val="35"/>
        </w:numPr>
      </w:pPr>
    </w:p>
    <w:p w14:paraId="11F0CF5E" w14:textId="77777777" w:rsidR="00ED057A" w:rsidRDefault="00ED057A" w:rsidP="00697DCC">
      <w:pPr>
        <w:pStyle w:val="Doc-text2"/>
      </w:pPr>
    </w:p>
    <w:p w14:paraId="4FD91670" w14:textId="5E4FFAF9" w:rsidR="00697DCC" w:rsidRDefault="00697DCC" w:rsidP="00697DCC">
      <w:pPr>
        <w:pStyle w:val="Doc-text2"/>
      </w:pPr>
      <w:r>
        <w:t>Proposal 3 (13/14): As the baseline, the UE reports the TDM assistance information for IDC affected frequency list (i.e. not for the frequency combination list of UL CA), as LTE. The frequency granularity relys on the FDM solution.</w:t>
      </w:r>
    </w:p>
    <w:p w14:paraId="3D5C1AA4" w14:textId="46AB978A" w:rsidR="00ED057A" w:rsidRDefault="00ED057A" w:rsidP="00697DCC">
      <w:pPr>
        <w:pStyle w:val="Doc-text2"/>
      </w:pPr>
    </w:p>
    <w:p w14:paraId="74775A68" w14:textId="77777777" w:rsidR="00282085" w:rsidRDefault="00282085" w:rsidP="00282085">
      <w:pPr>
        <w:pStyle w:val="Doc-text2"/>
        <w:numPr>
          <w:ilvl w:val="0"/>
          <w:numId w:val="35"/>
        </w:numPr>
      </w:pPr>
      <w:r>
        <w:t xml:space="preserve">Apple, seems TDM is on top of FDM solution in the proposal. Xiaomi, yes. For LTE, TDM is also on top of FDM. Intel, do not see why we link them together. We do not need to optimize TDM for IMD, but if the reporting can be reused, why should we exclude it. Xiaomi, For DRX, UE will drop all UL transmission during Inactive period. It is overkill. </w:t>
      </w:r>
    </w:p>
    <w:p w14:paraId="7F07AEC7" w14:textId="1B4AD424" w:rsidR="00282085" w:rsidRDefault="00282085" w:rsidP="00282085">
      <w:pPr>
        <w:pStyle w:val="Doc-text2"/>
        <w:numPr>
          <w:ilvl w:val="0"/>
          <w:numId w:val="35"/>
        </w:numPr>
      </w:pPr>
      <w:r>
        <w:t xml:space="preserve">Ericsson, would like to mention clear, TDM is complementary of FDM. We should make it simple. Nokia, agree with Erisson, to make TDM simple. VDF agree with Ericsson and Nokia. We should make it as agreements. LG also agree. </w:t>
      </w:r>
      <w:r w:rsidR="00585D87">
        <w:t xml:space="preserve">Huawei agree. And think DRX could be a possible solution. </w:t>
      </w:r>
    </w:p>
    <w:p w14:paraId="20B91D88" w14:textId="287BF185" w:rsidR="00585D87" w:rsidRDefault="00585D87" w:rsidP="00585D87">
      <w:pPr>
        <w:pStyle w:val="Doc-text2"/>
        <w:numPr>
          <w:ilvl w:val="0"/>
          <w:numId w:val="37"/>
        </w:numPr>
      </w:pPr>
      <w:r>
        <w:t>Apple, UE needs to report pro</w:t>
      </w:r>
      <w:r w:rsidR="00512F9D">
        <w:t>ble</w:t>
      </w:r>
      <w:r>
        <w:t>m</w:t>
      </w:r>
      <w:r w:rsidR="00512F9D">
        <w:t>a</w:t>
      </w:r>
      <w:r>
        <w:t xml:space="preserve">tic band first, complementary does not mean the UE to try FDM first. Intel, in LTE, the UE can send FDM and TDM in the same message. If LTE is baseline we do not need to debate on this.  </w:t>
      </w:r>
      <w:r w:rsidR="00A529DA">
        <w:t xml:space="preserve">QC agree with Intel. But do not see the need to capture it. </w:t>
      </w:r>
    </w:p>
    <w:p w14:paraId="3FE15662" w14:textId="4EEEFE44" w:rsidR="00282085" w:rsidRDefault="00585D87" w:rsidP="00585D87">
      <w:pPr>
        <w:pStyle w:val="Doc-text2"/>
        <w:numPr>
          <w:ilvl w:val="0"/>
          <w:numId w:val="37"/>
        </w:numPr>
      </w:pPr>
      <w:r>
        <w:t xml:space="preserve">Vivo, </w:t>
      </w:r>
      <w:r w:rsidRPr="00585D87">
        <w:t xml:space="preserve">combine FDM information to TDM solution is </w:t>
      </w:r>
      <w:r w:rsidR="00B06133" w:rsidRPr="00585D87">
        <w:t>benefic</w:t>
      </w:r>
      <w:r w:rsidR="00B06133">
        <w:t>i</w:t>
      </w:r>
      <w:r w:rsidR="00B06133" w:rsidRPr="00585D87">
        <w:t>al</w:t>
      </w:r>
      <w:r w:rsidRPr="00585D87">
        <w:t xml:space="preserve">, </w:t>
      </w:r>
      <w:r>
        <w:t>they</w:t>
      </w:r>
      <w:r w:rsidRPr="00585D87">
        <w:t xml:space="preserve"> support this proposal</w:t>
      </w:r>
      <w:r>
        <w:t xml:space="preserve">. </w:t>
      </w:r>
    </w:p>
    <w:p w14:paraId="15207D8B" w14:textId="387E7682" w:rsidR="00A529DA" w:rsidRDefault="00A529DA" w:rsidP="00585D87">
      <w:pPr>
        <w:pStyle w:val="Doc-text2"/>
        <w:numPr>
          <w:ilvl w:val="0"/>
          <w:numId w:val="37"/>
        </w:numPr>
      </w:pPr>
      <w:r>
        <w:t xml:space="preserve">Huawei, for some scenarios, gNB may not need TDM. We need the configuration from network. </w:t>
      </w:r>
    </w:p>
    <w:p w14:paraId="00D5893F" w14:textId="2BAE87A0" w:rsidR="00282085" w:rsidRDefault="00282085" w:rsidP="00282085">
      <w:pPr>
        <w:pStyle w:val="Doc-text2"/>
      </w:pPr>
    </w:p>
    <w:tbl>
      <w:tblPr>
        <w:tblStyle w:val="TableGrid"/>
        <w:tblW w:w="0" w:type="auto"/>
        <w:tblInd w:w="1982" w:type="dxa"/>
        <w:tblLook w:val="04A0" w:firstRow="1" w:lastRow="0" w:firstColumn="1" w:lastColumn="0" w:noHBand="0" w:noVBand="1"/>
      </w:tblPr>
      <w:tblGrid>
        <w:gridCol w:w="8212"/>
      </w:tblGrid>
      <w:tr w:rsidR="00A529DA" w14:paraId="20D0CE4D" w14:textId="77777777" w:rsidTr="00637334">
        <w:tc>
          <w:tcPr>
            <w:tcW w:w="10194" w:type="dxa"/>
          </w:tcPr>
          <w:p w14:paraId="497B6ABC" w14:textId="21DA7922" w:rsidR="00A529DA" w:rsidRDefault="004B35F3" w:rsidP="00637334">
            <w:pPr>
              <w:pStyle w:val="Doc-text2"/>
              <w:ind w:left="0" w:firstLine="0"/>
            </w:pPr>
            <w:r>
              <w:t>A</w:t>
            </w:r>
            <w:r w:rsidR="00A529DA">
              <w:t>greements:</w:t>
            </w:r>
          </w:p>
          <w:p w14:paraId="007CA39D" w14:textId="77777777" w:rsidR="00A529DA" w:rsidRDefault="00A529DA" w:rsidP="00637334">
            <w:pPr>
              <w:pStyle w:val="Doc-text2"/>
              <w:ind w:left="0" w:firstLine="0"/>
            </w:pPr>
            <w:r>
              <w:t xml:space="preserve">1 As the baseline, the UE reports the TDM assistance information for IDC affected frequency list , as LTE. </w:t>
            </w:r>
          </w:p>
          <w:p w14:paraId="76C5E435" w14:textId="1083F164" w:rsidR="008A62AA" w:rsidRDefault="008A62AA" w:rsidP="00637334">
            <w:pPr>
              <w:pStyle w:val="Doc-text2"/>
              <w:ind w:left="0" w:firstLine="0"/>
            </w:pPr>
            <w:r>
              <w:t xml:space="preserve">Note, this does not exclude MUSIM gap like solution. </w:t>
            </w:r>
          </w:p>
        </w:tc>
      </w:tr>
    </w:tbl>
    <w:p w14:paraId="6195C38A" w14:textId="77777777" w:rsidR="00A529DA" w:rsidRDefault="00A529DA" w:rsidP="00282085">
      <w:pPr>
        <w:pStyle w:val="Doc-text2"/>
      </w:pPr>
    </w:p>
    <w:p w14:paraId="563EAAA4" w14:textId="6EE5DC64" w:rsidR="00697DCC" w:rsidRDefault="00697DCC" w:rsidP="00697DCC">
      <w:pPr>
        <w:pStyle w:val="Doc-text2"/>
      </w:pPr>
      <w:r>
        <w:t>Proposal 4 (10/14): The UE can report its preferred DRX pattern (including DRX cycle, DRX starting offset and DRX active time), as LTE.</w:t>
      </w:r>
    </w:p>
    <w:p w14:paraId="792E1C50" w14:textId="77777777" w:rsidR="00BA7E11" w:rsidRDefault="00056552" w:rsidP="00B71F3C">
      <w:pPr>
        <w:pStyle w:val="Doc-text2"/>
        <w:numPr>
          <w:ilvl w:val="0"/>
          <w:numId w:val="37"/>
        </w:numPr>
      </w:pPr>
      <w:r>
        <w:t xml:space="preserve">LG, DRX cannot work well for very dynamic issue. But they prefer to select simple one. It is premature to take one solution as baseline. Nokia, Agree with LG, we need to compare solutions first. </w:t>
      </w:r>
    </w:p>
    <w:p w14:paraId="52A10D1C" w14:textId="6500EBC5" w:rsidR="00BA7E11" w:rsidRDefault="00BA7E11" w:rsidP="00B71F3C">
      <w:pPr>
        <w:pStyle w:val="Doc-text2"/>
        <w:numPr>
          <w:ilvl w:val="0"/>
          <w:numId w:val="37"/>
        </w:numPr>
      </w:pPr>
      <w:r>
        <w:t xml:space="preserve">Apple, DRX is quite complicated, UE needs to maintain many timers. They think MUSIM gap is simpler. Vivo, agree with Apple. VDF, there is Rel-18 WI on MUSIM, not sure whether there will be impact. We should leave it open. </w:t>
      </w:r>
    </w:p>
    <w:p w14:paraId="0344EC81" w14:textId="356DDC16" w:rsidR="00B71F3C" w:rsidRDefault="00056552" w:rsidP="00B71F3C">
      <w:pPr>
        <w:pStyle w:val="Doc-text2"/>
        <w:numPr>
          <w:ilvl w:val="0"/>
          <w:numId w:val="37"/>
        </w:numPr>
      </w:pPr>
      <w:r>
        <w:t xml:space="preserve">Xiaomi, </w:t>
      </w:r>
      <w:r w:rsidR="00BA7E11">
        <w:t xml:space="preserve">we may choose one from DRX/Gap solution. </w:t>
      </w:r>
    </w:p>
    <w:p w14:paraId="0DCFE10A" w14:textId="24828B37" w:rsidR="00056552" w:rsidRDefault="00BA7E11" w:rsidP="00B71F3C">
      <w:pPr>
        <w:pStyle w:val="Doc-text2"/>
        <w:numPr>
          <w:ilvl w:val="0"/>
          <w:numId w:val="37"/>
        </w:numPr>
      </w:pPr>
      <w:r>
        <w:lastRenderedPageBreak/>
        <w:t xml:space="preserve">Samsung, we cannot do down selection, and suggest to do same as FDM, i.e. list candidate solution first, do down selection in next meeting. VDF, agree. ZTE agree with Samsung. Intel agree. Huawei agree. </w:t>
      </w:r>
    </w:p>
    <w:p w14:paraId="3F2379F9" w14:textId="0BF0D259" w:rsidR="00BA7E11" w:rsidRDefault="00BA7E11" w:rsidP="00B71F3C">
      <w:pPr>
        <w:pStyle w:val="Doc-text2"/>
        <w:numPr>
          <w:ilvl w:val="0"/>
          <w:numId w:val="37"/>
        </w:numPr>
      </w:pPr>
      <w:r>
        <w:t>Huawei/Intel has concern on MUSIM gap solution.</w:t>
      </w:r>
    </w:p>
    <w:p w14:paraId="30C248CB" w14:textId="7AD3B2A0" w:rsidR="00B35BDA" w:rsidRDefault="00B35BDA" w:rsidP="00B71F3C">
      <w:pPr>
        <w:pStyle w:val="Doc-text2"/>
        <w:numPr>
          <w:ilvl w:val="0"/>
          <w:numId w:val="37"/>
        </w:numPr>
      </w:pPr>
      <w:r>
        <w:t xml:space="preserve">Vivo clarify we can discuss TDM based on R17 MUSIM gap. Rel-18 MUSIM is for capability coordination, and unrelated to TDM. </w:t>
      </w:r>
    </w:p>
    <w:p w14:paraId="1A6B4644" w14:textId="675D8A6A" w:rsidR="00ED057A" w:rsidRDefault="00B35BDA" w:rsidP="00697DCC">
      <w:pPr>
        <w:pStyle w:val="Doc-text2"/>
      </w:pPr>
      <w:r>
        <w:t xml:space="preserve">Candidate </w:t>
      </w:r>
      <w:r w:rsidR="004F6CEC">
        <w:t>solution TDM:</w:t>
      </w:r>
    </w:p>
    <w:p w14:paraId="0A940503" w14:textId="28792A38" w:rsidR="004F6CEC" w:rsidRDefault="004F6CEC" w:rsidP="004F6CEC">
      <w:pPr>
        <w:pStyle w:val="Doc-text2"/>
        <w:numPr>
          <w:ilvl w:val="0"/>
          <w:numId w:val="37"/>
        </w:numPr>
      </w:pPr>
      <w:r>
        <w:t>DRX solution;</w:t>
      </w:r>
    </w:p>
    <w:p w14:paraId="4B557E62" w14:textId="1A4D5661" w:rsidR="004F6CEC" w:rsidRDefault="004F6CEC" w:rsidP="004F6CEC">
      <w:pPr>
        <w:pStyle w:val="Doc-text2"/>
        <w:numPr>
          <w:ilvl w:val="0"/>
          <w:numId w:val="37"/>
        </w:numPr>
      </w:pPr>
      <w:r>
        <w:t>MUSIM gap like solution;</w:t>
      </w:r>
    </w:p>
    <w:p w14:paraId="1FBA7C2C" w14:textId="31697242" w:rsidR="004F6CEC" w:rsidRDefault="004F6CEC" w:rsidP="004F6CEC">
      <w:pPr>
        <w:pStyle w:val="Doc-text2"/>
        <w:numPr>
          <w:ilvl w:val="0"/>
          <w:numId w:val="37"/>
        </w:numPr>
      </w:pPr>
      <w:r w:rsidRPr="004F6CEC">
        <w:t>UL and/or DL transmission occasion(s)</w:t>
      </w:r>
      <w:r>
        <w:t>;</w:t>
      </w:r>
    </w:p>
    <w:p w14:paraId="6746EE10" w14:textId="758C5A54" w:rsidR="004F6CEC" w:rsidRDefault="004F6CEC" w:rsidP="004F6CEC">
      <w:pPr>
        <w:pStyle w:val="Doc-text2"/>
        <w:numPr>
          <w:ilvl w:val="0"/>
          <w:numId w:val="37"/>
        </w:numPr>
      </w:pPr>
      <w:r>
        <w:t>Autonomous denial solution;</w:t>
      </w:r>
    </w:p>
    <w:p w14:paraId="18648360" w14:textId="6CBFF7C4" w:rsidR="00B35BDA" w:rsidRDefault="004F6CEC" w:rsidP="004F6CEC">
      <w:pPr>
        <w:pStyle w:val="Agreement"/>
      </w:pPr>
      <w:r>
        <w:t xml:space="preserve">We will have </w:t>
      </w:r>
      <w:r w:rsidR="00EB328D">
        <w:t xml:space="preserve">separate </w:t>
      </w:r>
      <w:r>
        <w:t>post meeting discussion</w:t>
      </w:r>
      <w:r w:rsidR="00EB71B3">
        <w:t>s</w:t>
      </w:r>
      <w:r>
        <w:t xml:space="preserve"> on candidate solutions (FDM/TDM), and try to do down selection in next meeting. </w:t>
      </w:r>
    </w:p>
    <w:p w14:paraId="3D253B42" w14:textId="77777777" w:rsidR="00697DCC" w:rsidRDefault="00697DCC" w:rsidP="00697DCC">
      <w:pPr>
        <w:pStyle w:val="Doc-text2"/>
      </w:pPr>
      <w:r>
        <w:t>Proposal 8 (11/14): Hardware sharing indication is not included in the Rel-18 IDC work.</w:t>
      </w:r>
    </w:p>
    <w:p w14:paraId="585F191C" w14:textId="31F62350" w:rsidR="00697DCC" w:rsidRDefault="00B35BDA" w:rsidP="00B35BDA">
      <w:pPr>
        <w:pStyle w:val="Agreement"/>
      </w:pPr>
      <w:r>
        <w:t xml:space="preserve">RAN2 consider </w:t>
      </w:r>
      <w:r w:rsidR="00B008B9">
        <w:t>“</w:t>
      </w:r>
      <w:r w:rsidR="009A4B8D">
        <w:t>hardware sharing indication</w:t>
      </w:r>
      <w:r w:rsidR="00B008B9">
        <w:t>”</w:t>
      </w:r>
      <w:r>
        <w:t xml:space="preserve"> is out of scope. Company should bring this to RANP if want to support it. </w:t>
      </w:r>
    </w:p>
    <w:p w14:paraId="1C853450" w14:textId="77777777" w:rsidR="00697DCC" w:rsidRDefault="00697DCC" w:rsidP="00697DCC">
      <w:pPr>
        <w:pStyle w:val="Doc-text2"/>
      </w:pPr>
    </w:p>
    <w:p w14:paraId="5353219C" w14:textId="77777777" w:rsidR="00697DCC" w:rsidRDefault="00697DCC" w:rsidP="00697DCC">
      <w:pPr>
        <w:pStyle w:val="Doc-text2"/>
      </w:pPr>
      <w:r>
        <w:t>Solutions need more discussion:</w:t>
      </w:r>
    </w:p>
    <w:p w14:paraId="373D40BA" w14:textId="0C8C2EB5" w:rsidR="00697DCC" w:rsidRDefault="00697DCC" w:rsidP="00697DCC">
      <w:pPr>
        <w:pStyle w:val="Doc-text2"/>
      </w:pPr>
      <w:r>
        <w:t>Proposal 5 (5(Yes)/8(No)): FFS on whether the UE can report its preferred UL and/or DL transmission occasion(s), as LTE.</w:t>
      </w:r>
    </w:p>
    <w:p w14:paraId="78E88960" w14:textId="77777777" w:rsidR="0090078B" w:rsidRDefault="0090078B" w:rsidP="00697DCC">
      <w:pPr>
        <w:pStyle w:val="Doc-text2"/>
      </w:pPr>
    </w:p>
    <w:p w14:paraId="43E8FE5B" w14:textId="0BEB2DDA" w:rsidR="00697DCC" w:rsidRDefault="00697DCC" w:rsidP="00697DCC">
      <w:pPr>
        <w:pStyle w:val="Doc-text2"/>
      </w:pPr>
      <w:r>
        <w:t>Proposal 6 (5(Yes)/5(No)/4(No strong view)): FFS on whether the UE can be configured to autonomously deny the NR UL transmission, as LTE.</w:t>
      </w:r>
    </w:p>
    <w:p w14:paraId="584AAEFA" w14:textId="77777777" w:rsidR="0090078B" w:rsidRDefault="0090078B" w:rsidP="00697DCC">
      <w:pPr>
        <w:pStyle w:val="Doc-text2"/>
      </w:pPr>
    </w:p>
    <w:p w14:paraId="553B3C57" w14:textId="4C2D418E" w:rsidR="00F34170" w:rsidRDefault="00697DCC" w:rsidP="00697DCC">
      <w:pPr>
        <w:pStyle w:val="Doc-text2"/>
      </w:pPr>
      <w:r>
        <w:t>Proposal 7 (4(Yes/7(No)/3(FFS))): FFS on whether MUSIM gap-like solution is included in Rel-18 IDC work.</w:t>
      </w:r>
    </w:p>
    <w:p w14:paraId="7F38B5E1" w14:textId="3DA67C03" w:rsidR="00697DCC" w:rsidRDefault="00697DCC" w:rsidP="00697DCC">
      <w:pPr>
        <w:pStyle w:val="Doc-text2"/>
      </w:pPr>
    </w:p>
    <w:p w14:paraId="00698C75" w14:textId="6C3E1B80" w:rsidR="003402A6" w:rsidRDefault="003402A6" w:rsidP="003402A6">
      <w:pPr>
        <w:pStyle w:val="EmailDiscussion2"/>
      </w:pPr>
    </w:p>
    <w:p w14:paraId="25B1E3C8" w14:textId="77777777" w:rsidR="003402A6" w:rsidRPr="003402A6" w:rsidRDefault="003402A6" w:rsidP="003402A6">
      <w:pPr>
        <w:pStyle w:val="Doc-text2"/>
      </w:pPr>
    </w:p>
    <w:p w14:paraId="1AC5B8A0" w14:textId="77777777" w:rsidR="00697DCC" w:rsidRPr="00F34170" w:rsidRDefault="00697DCC" w:rsidP="00697DCC">
      <w:pPr>
        <w:pStyle w:val="Doc-text2"/>
      </w:pPr>
    </w:p>
    <w:p w14:paraId="2521DE04" w14:textId="690522A6" w:rsidR="00F34170" w:rsidRDefault="00F34170" w:rsidP="00F34170">
      <w:pPr>
        <w:pStyle w:val="Doc-text2"/>
      </w:pPr>
    </w:p>
    <w:p w14:paraId="0481C4BE" w14:textId="77777777" w:rsidR="003518E8" w:rsidRDefault="003518E8" w:rsidP="003518E8">
      <w:pPr>
        <w:pStyle w:val="Comments"/>
      </w:pPr>
      <w:r>
        <w:t>The following documents will not be individually treated</w:t>
      </w:r>
    </w:p>
    <w:p w14:paraId="36FB3F22" w14:textId="77777777" w:rsidR="00FB69FA" w:rsidRDefault="00FB69FA" w:rsidP="00FB69FA">
      <w:pPr>
        <w:pStyle w:val="Doc-title"/>
      </w:pPr>
      <w:r>
        <w:t>R2-2207379</w:t>
      </w:r>
      <w:r>
        <w:tab/>
        <w:t>TDM Assistance Information for IDC</w:t>
      </w:r>
      <w:r>
        <w:tab/>
        <w:t>Nokia, Nokia Shanghai Bell</w:t>
      </w:r>
      <w:r>
        <w:tab/>
        <w:t>discussion</w:t>
      </w:r>
      <w:r>
        <w:tab/>
        <w:t>Rel-18</w:t>
      </w:r>
      <w:r>
        <w:tab/>
        <w:t>NR_IDC_Enh-Core</w:t>
      </w:r>
    </w:p>
    <w:p w14:paraId="40A374A2" w14:textId="77777777" w:rsidR="00FB69FA" w:rsidRDefault="00FB69FA" w:rsidP="00FB69FA">
      <w:pPr>
        <w:pStyle w:val="Doc-title"/>
      </w:pPr>
      <w:r>
        <w:t>R2-2207718</w:t>
      </w:r>
      <w:r>
        <w:tab/>
        <w:t>TDM solution for IDC problem</w:t>
      </w:r>
      <w:r>
        <w:tab/>
        <w:t>Lenovo</w:t>
      </w:r>
      <w:r>
        <w:tab/>
        <w:t>discussion</w:t>
      </w:r>
      <w:r>
        <w:tab/>
        <w:t>Rel-18</w:t>
      </w:r>
    </w:p>
    <w:p w14:paraId="3317D069" w14:textId="77777777" w:rsidR="00FB69FA" w:rsidRDefault="00FB69FA" w:rsidP="00FB69FA">
      <w:pPr>
        <w:pStyle w:val="Doc-title"/>
      </w:pPr>
      <w:r>
        <w:t>R2-2207805</w:t>
      </w:r>
      <w:r>
        <w:tab/>
        <w:t>Candidate TDM solutions for IDC</w:t>
      </w:r>
      <w:r>
        <w:tab/>
        <w:t>Xiaomi</w:t>
      </w:r>
      <w:r>
        <w:tab/>
        <w:t>discussion</w:t>
      </w:r>
      <w:r>
        <w:tab/>
        <w:t>Rel-18</w:t>
      </w:r>
      <w:r>
        <w:tab/>
        <w:t>NR_IDC_Enh-Core</w:t>
      </w:r>
    </w:p>
    <w:p w14:paraId="1373D78D" w14:textId="77777777" w:rsidR="00FB69FA" w:rsidRDefault="00FB69FA" w:rsidP="00FB69FA">
      <w:pPr>
        <w:pStyle w:val="Doc-title"/>
      </w:pPr>
      <w:r>
        <w:t>R2-2207845</w:t>
      </w:r>
      <w:r>
        <w:tab/>
        <w:t>Discussion on TDM solution for in-device co-existence interference avoidance</w:t>
      </w:r>
      <w:r>
        <w:tab/>
        <w:t>Samsung</w:t>
      </w:r>
      <w:r>
        <w:tab/>
        <w:t>discussion</w:t>
      </w:r>
      <w:r>
        <w:tab/>
        <w:t>Rel-18</w:t>
      </w:r>
      <w:r>
        <w:tab/>
        <w:t>NR_IDC_Enh-Core</w:t>
      </w:r>
    </w:p>
    <w:p w14:paraId="32CBDE5A" w14:textId="77777777" w:rsidR="00FB69FA" w:rsidRDefault="00FB69FA" w:rsidP="00FB69FA">
      <w:pPr>
        <w:pStyle w:val="Doc-title"/>
      </w:pPr>
      <w:r>
        <w:t>R2-2207937</w:t>
      </w:r>
      <w:r>
        <w:tab/>
        <w:t>Discussion on TDM solution in IDC</w:t>
      </w:r>
      <w:r>
        <w:tab/>
        <w:t>Apple</w:t>
      </w:r>
      <w:r>
        <w:tab/>
        <w:t>discussion</w:t>
      </w:r>
      <w:r>
        <w:tab/>
        <w:t>Rel-18</w:t>
      </w:r>
      <w:r>
        <w:tab/>
        <w:t>NR_IDC_Enh-Core</w:t>
      </w:r>
    </w:p>
    <w:p w14:paraId="64ADE928" w14:textId="77777777" w:rsidR="00FB69FA" w:rsidRDefault="00FB69FA" w:rsidP="00FB69FA">
      <w:pPr>
        <w:pStyle w:val="Doc-title"/>
      </w:pPr>
      <w:r>
        <w:t>R2-2207969</w:t>
      </w:r>
      <w:r>
        <w:tab/>
        <w:t>TDM solution for IDC</w:t>
      </w:r>
      <w:r>
        <w:tab/>
        <w:t>Intel Corporation</w:t>
      </w:r>
      <w:r>
        <w:tab/>
        <w:t>discussion</w:t>
      </w:r>
      <w:r>
        <w:tab/>
        <w:t>Rel-18</w:t>
      </w:r>
      <w:r>
        <w:tab/>
        <w:t>NR_IDC_Enh-Core</w:t>
      </w:r>
    </w:p>
    <w:p w14:paraId="07ADFF01" w14:textId="77777777" w:rsidR="00FB69FA" w:rsidRDefault="00FB69FA" w:rsidP="00FB69FA">
      <w:pPr>
        <w:pStyle w:val="Doc-title"/>
      </w:pPr>
      <w:r>
        <w:t>R2-2208113</w:t>
      </w:r>
      <w:r>
        <w:tab/>
        <w:t>TDM Solution for NR IDC</w:t>
      </w:r>
      <w:r>
        <w:tab/>
        <w:t>Ericsson</w:t>
      </w:r>
      <w:r>
        <w:tab/>
        <w:t>discussion</w:t>
      </w:r>
      <w:r>
        <w:tab/>
        <w:t>Rel-18</w:t>
      </w:r>
      <w:r>
        <w:tab/>
        <w:t>NR_IDC_Enh-Core</w:t>
      </w:r>
    </w:p>
    <w:p w14:paraId="145E5C3F" w14:textId="77777777" w:rsidR="00FB69FA" w:rsidRDefault="00FB69FA" w:rsidP="00FB69FA">
      <w:pPr>
        <w:pStyle w:val="Doc-title"/>
      </w:pPr>
      <w:r>
        <w:t>R2-2208118</w:t>
      </w:r>
      <w:r>
        <w:tab/>
        <w:t>TDM Solutions in IDC</w:t>
      </w:r>
      <w:r>
        <w:tab/>
        <w:t>Qualcomm Incorporated</w:t>
      </w:r>
      <w:r>
        <w:tab/>
        <w:t>discussion</w:t>
      </w:r>
      <w:r>
        <w:tab/>
        <w:t>Rel-18</w:t>
      </w:r>
    </w:p>
    <w:p w14:paraId="19C6AAC8" w14:textId="77777777" w:rsidR="00FB69FA" w:rsidRDefault="00FB69FA" w:rsidP="00FB69FA">
      <w:pPr>
        <w:pStyle w:val="Doc-title"/>
      </w:pPr>
      <w:r>
        <w:t>R2-2208231</w:t>
      </w:r>
      <w:r>
        <w:tab/>
        <w:t>Discussion on TDM solution for NR IDC</w:t>
      </w:r>
      <w:r>
        <w:tab/>
        <w:t>Huawei, HiSilicon</w:t>
      </w:r>
      <w:r>
        <w:tab/>
        <w:t>discussion</w:t>
      </w:r>
      <w:r>
        <w:tab/>
        <w:t>Rel-18</w:t>
      </w:r>
      <w:r>
        <w:tab/>
        <w:t>NR_IDC_Enh-Core</w:t>
      </w:r>
    </w:p>
    <w:p w14:paraId="0E217DD8" w14:textId="77777777" w:rsidR="00FB69FA" w:rsidRDefault="00FB69FA" w:rsidP="00FB69FA">
      <w:pPr>
        <w:pStyle w:val="Doc-title"/>
      </w:pPr>
      <w:r>
        <w:t>R2-2208397</w:t>
      </w:r>
      <w:r>
        <w:tab/>
        <w:t>Discussion on TDM solution for IDC</w:t>
      </w:r>
      <w:r>
        <w:tab/>
        <w:t>vivo</w:t>
      </w:r>
      <w:r>
        <w:tab/>
        <w:t>discussion</w:t>
      </w:r>
      <w:r>
        <w:tab/>
        <w:t>Rel-18</w:t>
      </w:r>
      <w:r>
        <w:tab/>
        <w:t>NR_IDC_Enh-Core</w:t>
      </w:r>
    </w:p>
    <w:p w14:paraId="41CC8F04" w14:textId="77777777" w:rsidR="00FB69FA" w:rsidRDefault="00FB69FA" w:rsidP="00FB69FA">
      <w:pPr>
        <w:pStyle w:val="Doc-title"/>
      </w:pPr>
      <w:r>
        <w:t>R2-2208525</w:t>
      </w:r>
      <w:r>
        <w:tab/>
        <w:t>IDC TDM solution</w:t>
      </w:r>
      <w:r>
        <w:tab/>
        <w:t>LG Electronics</w:t>
      </w:r>
      <w:r>
        <w:tab/>
        <w:t>discussion</w:t>
      </w:r>
      <w:r>
        <w:tab/>
        <w:t>Rel-18</w:t>
      </w:r>
    </w:p>
    <w:p w14:paraId="4BCF38DA" w14:textId="77777777" w:rsidR="00FB69FA" w:rsidRPr="00FB69FA" w:rsidRDefault="00FB69FA" w:rsidP="00FB69FA">
      <w:pPr>
        <w:pStyle w:val="Doc-text2"/>
      </w:pPr>
    </w:p>
    <w:p w14:paraId="1703B340" w14:textId="7F198241" w:rsidR="00D50995" w:rsidRDefault="00D50995" w:rsidP="00FB69FA">
      <w:pPr>
        <w:pStyle w:val="Doc-title"/>
      </w:pPr>
    </w:p>
    <w:p w14:paraId="10A70515" w14:textId="77777777" w:rsidR="00FB69FA" w:rsidRPr="00FB69FA" w:rsidRDefault="00FB69FA" w:rsidP="00FB69FA">
      <w:pPr>
        <w:pStyle w:val="Doc-text2"/>
      </w:pPr>
    </w:p>
    <w:p w14:paraId="55B94129" w14:textId="37FA3DDA" w:rsidR="00FB69FA" w:rsidRPr="00E82073" w:rsidRDefault="00FB69FA" w:rsidP="00E82073"/>
    <w:sectPr w:rsidR="00FB69FA" w:rsidRPr="00E82073" w:rsidSect="006D4187">
      <w:footerReference w:type="default" r:id="rId12"/>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3AD97" w14:textId="77777777" w:rsidR="00144271" w:rsidRDefault="00144271">
      <w:r>
        <w:separator/>
      </w:r>
    </w:p>
    <w:p w14:paraId="1847756A" w14:textId="77777777" w:rsidR="00144271" w:rsidRDefault="00144271"/>
  </w:endnote>
  <w:endnote w:type="continuationSeparator" w:id="0">
    <w:p w14:paraId="5236B04D" w14:textId="77777777" w:rsidR="00144271" w:rsidRDefault="00144271">
      <w:r>
        <w:continuationSeparator/>
      </w:r>
    </w:p>
    <w:p w14:paraId="17165337" w14:textId="77777777" w:rsidR="00144271" w:rsidRDefault="00144271"/>
  </w:endnote>
  <w:endnote w:type="continuationNotice" w:id="1">
    <w:p w14:paraId="18399C10" w14:textId="77777777" w:rsidR="00144271" w:rsidRDefault="0014427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02904D50" w:rsidR="004E346D" w:rsidRDefault="004E346D"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2044E8">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2044E8">
      <w:rPr>
        <w:rStyle w:val="PageNumber"/>
        <w:noProof/>
      </w:rPr>
      <w:t>23</w:t>
    </w:r>
    <w:r>
      <w:rPr>
        <w:rStyle w:val="PageNumber"/>
      </w:rPr>
      <w:fldChar w:fldCharType="end"/>
    </w:r>
  </w:p>
  <w:p w14:paraId="40DFA688" w14:textId="77777777" w:rsidR="004E346D" w:rsidRDefault="004E34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ADA4B" w14:textId="77777777" w:rsidR="00144271" w:rsidRDefault="00144271">
      <w:r>
        <w:separator/>
      </w:r>
    </w:p>
    <w:p w14:paraId="480543D7" w14:textId="77777777" w:rsidR="00144271" w:rsidRDefault="00144271"/>
  </w:footnote>
  <w:footnote w:type="continuationSeparator" w:id="0">
    <w:p w14:paraId="171938CE" w14:textId="77777777" w:rsidR="00144271" w:rsidRDefault="00144271">
      <w:r>
        <w:continuationSeparator/>
      </w:r>
    </w:p>
    <w:p w14:paraId="3DA4EAD6" w14:textId="77777777" w:rsidR="00144271" w:rsidRDefault="00144271"/>
  </w:footnote>
  <w:footnote w:type="continuationNotice" w:id="1">
    <w:p w14:paraId="62EA7AEB" w14:textId="77777777" w:rsidR="00144271" w:rsidRDefault="00144271">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32"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DE2D81"/>
    <w:multiLevelType w:val="hybridMultilevel"/>
    <w:tmpl w:val="20A493D0"/>
    <w:lvl w:ilvl="0" w:tplc="C0503FD4">
      <w:start w:val="19"/>
      <w:numFmt w:val="bullet"/>
      <w:lvlText w:val="-"/>
      <w:lvlJc w:val="left"/>
      <w:pPr>
        <w:ind w:left="1982" w:hanging="360"/>
      </w:pPr>
      <w:rPr>
        <w:rFonts w:ascii="Arial" w:eastAsia="MS Mincho" w:hAnsi="Arial" w:cs="Arial"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abstractNum w:abstractNumId="13"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5"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8"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6835ECA"/>
    <w:multiLevelType w:val="hybridMultilevel"/>
    <w:tmpl w:val="20A493D0"/>
    <w:lvl w:ilvl="0" w:tplc="FFFFFFFF">
      <w:start w:val="19"/>
      <w:numFmt w:val="bullet"/>
      <w:lvlText w:val="-"/>
      <w:lvlJc w:val="left"/>
      <w:pPr>
        <w:ind w:left="1982" w:hanging="360"/>
      </w:pPr>
      <w:rPr>
        <w:rFonts w:ascii="Arial" w:eastAsia="MS Mincho" w:hAnsi="Arial" w:cs="Arial" w:hint="default"/>
      </w:rPr>
    </w:lvl>
    <w:lvl w:ilvl="1" w:tplc="FFFFFFFF" w:tentative="1">
      <w:start w:val="1"/>
      <w:numFmt w:val="bullet"/>
      <w:lvlText w:val="o"/>
      <w:lvlJc w:val="left"/>
      <w:pPr>
        <w:ind w:left="2702" w:hanging="360"/>
      </w:pPr>
      <w:rPr>
        <w:rFonts w:ascii="Courier New" w:hAnsi="Courier New" w:cs="Courier New" w:hint="default"/>
      </w:rPr>
    </w:lvl>
    <w:lvl w:ilvl="2" w:tplc="FFFFFFFF" w:tentative="1">
      <w:start w:val="1"/>
      <w:numFmt w:val="bullet"/>
      <w:lvlText w:val=""/>
      <w:lvlJc w:val="left"/>
      <w:pPr>
        <w:ind w:left="3422" w:hanging="360"/>
      </w:pPr>
      <w:rPr>
        <w:rFonts w:ascii="Wingdings" w:hAnsi="Wingdings" w:hint="default"/>
      </w:rPr>
    </w:lvl>
    <w:lvl w:ilvl="3" w:tplc="FFFFFFFF" w:tentative="1">
      <w:start w:val="1"/>
      <w:numFmt w:val="bullet"/>
      <w:lvlText w:val=""/>
      <w:lvlJc w:val="left"/>
      <w:pPr>
        <w:ind w:left="4142" w:hanging="360"/>
      </w:pPr>
      <w:rPr>
        <w:rFonts w:ascii="Symbol" w:hAnsi="Symbol" w:hint="default"/>
      </w:rPr>
    </w:lvl>
    <w:lvl w:ilvl="4" w:tplc="FFFFFFFF" w:tentative="1">
      <w:start w:val="1"/>
      <w:numFmt w:val="bullet"/>
      <w:lvlText w:val="o"/>
      <w:lvlJc w:val="left"/>
      <w:pPr>
        <w:ind w:left="4862" w:hanging="360"/>
      </w:pPr>
      <w:rPr>
        <w:rFonts w:ascii="Courier New" w:hAnsi="Courier New" w:cs="Courier New" w:hint="default"/>
      </w:rPr>
    </w:lvl>
    <w:lvl w:ilvl="5" w:tplc="FFFFFFFF" w:tentative="1">
      <w:start w:val="1"/>
      <w:numFmt w:val="bullet"/>
      <w:lvlText w:val=""/>
      <w:lvlJc w:val="left"/>
      <w:pPr>
        <w:ind w:left="5582" w:hanging="360"/>
      </w:pPr>
      <w:rPr>
        <w:rFonts w:ascii="Wingdings" w:hAnsi="Wingdings" w:hint="default"/>
      </w:rPr>
    </w:lvl>
    <w:lvl w:ilvl="6" w:tplc="FFFFFFFF" w:tentative="1">
      <w:start w:val="1"/>
      <w:numFmt w:val="bullet"/>
      <w:lvlText w:val=""/>
      <w:lvlJc w:val="left"/>
      <w:pPr>
        <w:ind w:left="6302" w:hanging="360"/>
      </w:pPr>
      <w:rPr>
        <w:rFonts w:ascii="Symbol" w:hAnsi="Symbol" w:hint="default"/>
      </w:rPr>
    </w:lvl>
    <w:lvl w:ilvl="7" w:tplc="FFFFFFFF" w:tentative="1">
      <w:start w:val="1"/>
      <w:numFmt w:val="bullet"/>
      <w:lvlText w:val="o"/>
      <w:lvlJc w:val="left"/>
      <w:pPr>
        <w:ind w:left="7022" w:hanging="360"/>
      </w:pPr>
      <w:rPr>
        <w:rFonts w:ascii="Courier New" w:hAnsi="Courier New" w:cs="Courier New" w:hint="default"/>
      </w:rPr>
    </w:lvl>
    <w:lvl w:ilvl="8" w:tplc="FFFFFFFF" w:tentative="1">
      <w:start w:val="1"/>
      <w:numFmt w:val="bullet"/>
      <w:lvlText w:val=""/>
      <w:lvlJc w:val="left"/>
      <w:pPr>
        <w:ind w:left="7742" w:hanging="360"/>
      </w:pPr>
      <w:rPr>
        <w:rFonts w:ascii="Wingdings" w:hAnsi="Wingdings" w:hint="default"/>
      </w:rPr>
    </w:lvl>
  </w:abstractNum>
  <w:abstractNum w:abstractNumId="20"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1"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F2C6D64"/>
    <w:multiLevelType w:val="hybridMultilevel"/>
    <w:tmpl w:val="5C78D20E"/>
    <w:lvl w:ilvl="0" w:tplc="0A166E84">
      <w:start w:val="1"/>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35"/>
  </w:num>
  <w:num w:numId="3">
    <w:abstractNumId w:val="10"/>
  </w:num>
  <w:num w:numId="4">
    <w:abstractNumId w:val="36"/>
  </w:num>
  <w:num w:numId="5">
    <w:abstractNumId w:val="22"/>
  </w:num>
  <w:num w:numId="6">
    <w:abstractNumId w:val="0"/>
  </w:num>
  <w:num w:numId="7">
    <w:abstractNumId w:val="23"/>
  </w:num>
  <w:num w:numId="8">
    <w:abstractNumId w:val="18"/>
  </w:num>
  <w:num w:numId="9">
    <w:abstractNumId w:val="9"/>
  </w:num>
  <w:num w:numId="10">
    <w:abstractNumId w:val="8"/>
  </w:num>
  <w:num w:numId="11">
    <w:abstractNumId w:val="7"/>
  </w:num>
  <w:num w:numId="12">
    <w:abstractNumId w:val="3"/>
  </w:num>
  <w:num w:numId="13">
    <w:abstractNumId w:val="26"/>
  </w:num>
  <w:num w:numId="14">
    <w:abstractNumId w:val="28"/>
  </w:num>
  <w:num w:numId="15">
    <w:abstractNumId w:val="16"/>
  </w:num>
  <w:num w:numId="16">
    <w:abstractNumId w:val="24"/>
  </w:num>
  <w:num w:numId="17">
    <w:abstractNumId w:val="13"/>
  </w:num>
  <w:num w:numId="18">
    <w:abstractNumId w:val="15"/>
  </w:num>
  <w:num w:numId="19">
    <w:abstractNumId w:val="6"/>
  </w:num>
  <w:num w:numId="20">
    <w:abstractNumId w:val="11"/>
  </w:num>
  <w:num w:numId="21">
    <w:abstractNumId w:val="33"/>
  </w:num>
  <w:num w:numId="22">
    <w:abstractNumId w:val="17"/>
  </w:num>
  <w:num w:numId="23">
    <w:abstractNumId w:val="14"/>
  </w:num>
  <w:num w:numId="24">
    <w:abstractNumId w:val="2"/>
  </w:num>
  <w:num w:numId="25">
    <w:abstractNumId w:val="20"/>
  </w:num>
  <w:num w:numId="26">
    <w:abstractNumId w:val="21"/>
  </w:num>
  <w:num w:numId="27">
    <w:abstractNumId w:val="5"/>
  </w:num>
  <w:num w:numId="28">
    <w:abstractNumId w:val="31"/>
  </w:num>
  <w:num w:numId="29">
    <w:abstractNumId w:val="25"/>
  </w:num>
  <w:num w:numId="30">
    <w:abstractNumId w:val="27"/>
  </w:num>
  <w:num w:numId="31">
    <w:abstractNumId w:val="1"/>
  </w:num>
  <w:num w:numId="32">
    <w:abstractNumId w:val="34"/>
  </w:num>
  <w:num w:numId="33">
    <w:abstractNumId w:val="4"/>
  </w:num>
  <w:num w:numId="34">
    <w:abstractNumId w:val="32"/>
  </w:num>
  <w:num w:numId="35">
    <w:abstractNumId w:val="12"/>
  </w:num>
  <w:num w:numId="36">
    <w:abstractNumId w:val="22"/>
  </w:num>
  <w:num w:numId="37">
    <w:abstractNumId w:val="19"/>
  </w:num>
  <w:num w:numId="38">
    <w:abstractNumId w:val="29"/>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Yi">
    <w15:presenceInfo w15:providerId="None" w15:userId="Intel-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DocPath" w:val="C:\work\RAN2\TSGR2_119-e\Docs\"/>
    <w:docVar w:name="SavedDocTime" w:val="8/15/2022 3:22:48 PM"/>
    <w:docVar w:name="SavedOfflineDiscCount" w:val="902"/>
    <w:docVar w:name="SavedOfflineDiscCountTime" w:val="8/15/2022 2:11:03 PM"/>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4DF"/>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83"/>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52"/>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DFD"/>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6E"/>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2"/>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DC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71"/>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B89"/>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4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37"/>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A34"/>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A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1F3"/>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1C"/>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7E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33"/>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2D"/>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798"/>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85"/>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5C"/>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72"/>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392"/>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5A"/>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5F"/>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7E"/>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2A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A2"/>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8E8"/>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25"/>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2E8"/>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0"/>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A62"/>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12"/>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5F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53"/>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477"/>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5F3"/>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CEC"/>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BD9"/>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2F9D"/>
    <w:rsid w:val="0051301A"/>
    <w:rsid w:val="0051306A"/>
    <w:rsid w:val="00513093"/>
    <w:rsid w:val="00513125"/>
    <w:rsid w:val="00513141"/>
    <w:rsid w:val="00513236"/>
    <w:rsid w:val="0051325C"/>
    <w:rsid w:val="005132F7"/>
    <w:rsid w:val="005133A7"/>
    <w:rsid w:val="00513485"/>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7B0"/>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87"/>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A2A"/>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3"/>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7C6"/>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446"/>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CC"/>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1"/>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B9"/>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0A"/>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47ED2"/>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08"/>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726"/>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8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7A"/>
    <w:rsid w:val="007730A3"/>
    <w:rsid w:val="007730B2"/>
    <w:rsid w:val="007730B8"/>
    <w:rsid w:val="0077322A"/>
    <w:rsid w:val="0077325C"/>
    <w:rsid w:val="00773280"/>
    <w:rsid w:val="00773366"/>
    <w:rsid w:val="00773398"/>
    <w:rsid w:val="00773446"/>
    <w:rsid w:val="0077348F"/>
    <w:rsid w:val="0077356C"/>
    <w:rsid w:val="00773615"/>
    <w:rsid w:val="00773639"/>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1E"/>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1FF"/>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678"/>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A5C"/>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69"/>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5"/>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2DD"/>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8A"/>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89B"/>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2AA"/>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78B"/>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DA9"/>
    <w:rsid w:val="00934EA4"/>
    <w:rsid w:val="00934EE4"/>
    <w:rsid w:val="00934FDB"/>
    <w:rsid w:val="00935040"/>
    <w:rsid w:val="0093506A"/>
    <w:rsid w:val="00935159"/>
    <w:rsid w:val="009351A4"/>
    <w:rsid w:val="00935272"/>
    <w:rsid w:val="00935283"/>
    <w:rsid w:val="00935290"/>
    <w:rsid w:val="009352D1"/>
    <w:rsid w:val="0093535F"/>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AF"/>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0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8C"/>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8D"/>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96"/>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9DA"/>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86"/>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30D"/>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61"/>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EA9"/>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8A"/>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79"/>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8B9"/>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3"/>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AD4"/>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75F"/>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68"/>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B6E"/>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BDA"/>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27"/>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3C"/>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428"/>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1E"/>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11"/>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2"/>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D1"/>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4DB"/>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7E7"/>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6D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9C"/>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15"/>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0B"/>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81"/>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9C"/>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0E"/>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3DE"/>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4BA"/>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AA9"/>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D4F"/>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37FD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EB"/>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BC"/>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2E0"/>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C2"/>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58"/>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5D"/>
    <w:rsid w:val="00EA1E6C"/>
    <w:rsid w:val="00EA1E76"/>
    <w:rsid w:val="00EA200E"/>
    <w:rsid w:val="00EA202C"/>
    <w:rsid w:val="00EA2040"/>
    <w:rsid w:val="00EA2043"/>
    <w:rsid w:val="00EA20AA"/>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CB7"/>
    <w:rsid w:val="00EB2D6C"/>
    <w:rsid w:val="00EB2E9B"/>
    <w:rsid w:val="00EB2FB1"/>
    <w:rsid w:val="00EB2FBD"/>
    <w:rsid w:val="00EB2FE4"/>
    <w:rsid w:val="00EB30E7"/>
    <w:rsid w:val="00EB3183"/>
    <w:rsid w:val="00EB3273"/>
    <w:rsid w:val="00EB328D"/>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09"/>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1B3"/>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57A"/>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A44"/>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DFC"/>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170"/>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AA3"/>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DAC"/>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CAB"/>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9FA"/>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42"/>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70"/>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paragraph" w:customStyle="1" w:styleId="ContributionHeader">
    <w:name w:val="ContributionHeader"/>
    <w:basedOn w:val="Normal"/>
    <w:link w:val="ContributionHeaderChar"/>
    <w:rsid w:val="00AC1461"/>
    <w:pPr>
      <w:widowControl w:val="0"/>
      <w:tabs>
        <w:tab w:val="left" w:pos="2340"/>
        <w:tab w:val="right" w:pos="9900"/>
      </w:tabs>
      <w:overflowPunct w:val="0"/>
      <w:autoSpaceDE w:val="0"/>
      <w:autoSpaceDN w:val="0"/>
      <w:adjustRightInd w:val="0"/>
      <w:spacing w:before="0" w:after="120"/>
      <w:textAlignment w:val="baseline"/>
    </w:pPr>
    <w:rPr>
      <w:rFonts w:ascii="Times New Roman" w:eastAsia="Times New Roman" w:hAnsi="Times New Roman"/>
      <w:b/>
      <w:sz w:val="24"/>
      <w:lang w:val="en-US" w:eastAsia="zh-CN"/>
    </w:rPr>
  </w:style>
  <w:style w:type="character" w:customStyle="1" w:styleId="ContributionHeaderChar">
    <w:name w:val="ContributionHeader Char"/>
    <w:link w:val="ContributionHeader"/>
    <w:rsid w:val="00AC1461"/>
    <w:rPr>
      <w:rFonts w:eastAsia="Times New Roman"/>
      <w:b/>
      <w:sz w:val="24"/>
      <w:szCs w:val="24"/>
      <w:lang w:val="en-US" w:eastAsia="zh-CN"/>
    </w:rPr>
  </w:style>
  <w:style w:type="character" w:styleId="UnresolvedMention">
    <w:name w:val="Unresolved Mention"/>
    <w:basedOn w:val="DefaultParagraphFont"/>
    <w:uiPriority w:val="99"/>
    <w:semiHidden/>
    <w:unhideWhenUsed/>
    <w:rsid w:val="00290A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7627711">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work\RAN2\Extracts\R2-2207803%20Work%20Plan%20for%20Rel-18%20IDC.doc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work\RAN2\Extracts\R2-2208952_Summary%20of%20%5bAT119-e%5d%5b652%5d%5bIDC%5d%20TDM%20solution%20(Xiaomi).doc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work\RAN2\Extracts\R2-2207162.docx" TargetMode="External"/><Relationship Id="rId4" Type="http://schemas.openxmlformats.org/officeDocument/2006/relationships/settings" Target="settings.xml"/><Relationship Id="rId9" Type="http://schemas.openxmlformats.org/officeDocument/2006/relationships/hyperlink" Target="file:///C:\work\RAN2\Extracts\R2-2208951%20Report%20of%20%5bAT119-e%5d%5b651%5d%5bIDC%5d%20FDM%20solution%20enhancements.doc" TargetMode="External"/><Relationship Id="rId14"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BAB9A-4363-4D43-9883-AD7C974C9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2703</Words>
  <Characters>15408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18075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Yi (Intel)</cp:lastModifiedBy>
  <cp:revision>8</cp:revision>
  <cp:lastPrinted>2019-04-30T12:04:00Z</cp:lastPrinted>
  <dcterms:created xsi:type="dcterms:W3CDTF">2022-08-24T14:01:00Z</dcterms:created>
  <dcterms:modified xsi:type="dcterms:W3CDTF">2022-08-24T15:40:00Z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