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6813D" w14:textId="77777777" w:rsidR="00D07DF9" w:rsidRDefault="00D07DF9" w:rsidP="00E82073">
      <w:pPr>
        <w:pStyle w:val="Header"/>
      </w:pPr>
    </w:p>
    <w:p w14:paraId="33853B01" w14:textId="56243450" w:rsidR="00E82073" w:rsidRDefault="00E82073" w:rsidP="00E82073">
      <w:pPr>
        <w:pStyle w:val="Header"/>
      </w:pPr>
      <w:r>
        <w:t>3GPP TSG-RAN WG2 Meeting #11</w:t>
      </w:r>
      <w:r w:rsidR="001178EB">
        <w:t>9</w:t>
      </w:r>
      <w:r>
        <w:t xml:space="preserve"> electronic</w:t>
      </w:r>
      <w:r>
        <w:tab/>
      </w:r>
      <w:r w:rsidR="00AC1461">
        <w:t xml:space="preserve">Draft </w:t>
      </w:r>
      <w:r w:rsidR="00AC1461" w:rsidRPr="00AC1461">
        <w:t>R2-2208708</w:t>
      </w:r>
    </w:p>
    <w:p w14:paraId="1935598D" w14:textId="4D955A0C" w:rsidR="00E82073" w:rsidRDefault="00E82073" w:rsidP="00E82073">
      <w:pPr>
        <w:pStyle w:val="Header"/>
      </w:pPr>
      <w:r>
        <w:t xml:space="preserve">Online, </w:t>
      </w:r>
      <w:r w:rsidR="001178EB">
        <w:t>August</w:t>
      </w:r>
      <w:r>
        <w:t>, 2022</w:t>
      </w:r>
    </w:p>
    <w:p w14:paraId="2EB934F0" w14:textId="35DD53E7" w:rsidR="00E82073" w:rsidRDefault="00E82073" w:rsidP="00E82073">
      <w:pPr>
        <w:pStyle w:val="Comments"/>
      </w:pPr>
    </w:p>
    <w:p w14:paraId="06E89253" w14:textId="56B4C052" w:rsidR="00836875" w:rsidRDefault="00836875" w:rsidP="00836875">
      <w:pPr>
        <w:pStyle w:val="Header"/>
      </w:pPr>
      <w:r>
        <w:t xml:space="preserve">Agenda: </w:t>
      </w:r>
      <w:r>
        <w:tab/>
      </w:r>
      <w:r w:rsidR="006C7BB9">
        <w:t>9</w:t>
      </w:r>
      <w:r>
        <w:t>.</w:t>
      </w:r>
      <w:r w:rsidR="006C7BB9">
        <w:t>8</w:t>
      </w:r>
    </w:p>
    <w:p w14:paraId="521C30DF" w14:textId="54D941F5" w:rsidR="00AC1461" w:rsidRDefault="00AC1461" w:rsidP="00AC1461">
      <w:pPr>
        <w:pStyle w:val="Header"/>
      </w:pPr>
      <w:r>
        <w:t xml:space="preserve">Source: </w:t>
      </w:r>
      <w:r>
        <w:tab/>
        <w:t>Session Chair (Intel)</w:t>
      </w:r>
    </w:p>
    <w:p w14:paraId="1E8BB574" w14:textId="0D9FC0DC" w:rsidR="00AC1461" w:rsidRDefault="00AC1461" w:rsidP="00AC1461">
      <w:pPr>
        <w:pStyle w:val="Header"/>
      </w:pPr>
      <w:r>
        <w:t>Title:</w:t>
      </w:r>
      <w:r>
        <w:tab/>
      </w:r>
      <w:r w:rsidRPr="00AC1461">
        <w:t>Report from IDC breakout session</w:t>
      </w:r>
    </w:p>
    <w:p w14:paraId="6F12C22D" w14:textId="77777777" w:rsidR="00AC1461" w:rsidRPr="00843C07" w:rsidRDefault="00AC1461" w:rsidP="00AC1461">
      <w:pPr>
        <w:pStyle w:val="Header"/>
      </w:pPr>
      <w:r w:rsidRPr="00DE6BA3">
        <w:t>Document for:</w:t>
      </w:r>
      <w:r w:rsidRPr="00DE6BA3">
        <w:tab/>
        <w:t>Approval</w:t>
      </w:r>
    </w:p>
    <w:p w14:paraId="2952CC49" w14:textId="3512A083" w:rsidR="00AC1461" w:rsidRDefault="00AC1461" w:rsidP="00E82073">
      <w:pPr>
        <w:pStyle w:val="Header"/>
      </w:pPr>
    </w:p>
    <w:p w14:paraId="5C2D63CD" w14:textId="545A9F31" w:rsidR="007C51FF" w:rsidRDefault="007C51FF" w:rsidP="007C51FF">
      <w:pPr>
        <w:pStyle w:val="EmailDiscussion2"/>
      </w:pPr>
    </w:p>
    <w:p w14:paraId="339A04FA" w14:textId="77777777" w:rsidR="007C51FF" w:rsidRPr="007C51FF" w:rsidRDefault="007C51FF" w:rsidP="007C51FF">
      <w:pPr>
        <w:pStyle w:val="Doc-text2"/>
      </w:pPr>
    </w:p>
    <w:p w14:paraId="349DD686" w14:textId="77777777" w:rsidR="002E6172" w:rsidRPr="002E6172" w:rsidRDefault="002E6172" w:rsidP="002E6172">
      <w:pPr>
        <w:pStyle w:val="Doc-text2"/>
      </w:pPr>
    </w:p>
    <w:p w14:paraId="0748A780" w14:textId="29192B0A" w:rsidR="00AC1461" w:rsidRDefault="00E82073" w:rsidP="00AC1461">
      <w:pPr>
        <w:jc w:val="both"/>
        <w:rPr>
          <w:rFonts w:cs="Arial"/>
          <w:b/>
          <w:bCs/>
          <w:iCs/>
          <w:sz w:val="22"/>
          <w:szCs w:val="22"/>
        </w:rPr>
      </w:pPr>
      <w:r>
        <w:t xml:space="preserve"> </w:t>
      </w:r>
      <w:r w:rsidR="00AC1461">
        <w:rPr>
          <w:rFonts w:cs="Arial"/>
          <w:b/>
          <w:bCs/>
          <w:iCs/>
          <w:sz w:val="22"/>
          <w:szCs w:val="22"/>
        </w:rPr>
        <w:t>Organizational:</w:t>
      </w:r>
    </w:p>
    <w:p w14:paraId="4594E9DC" w14:textId="00A4B60E" w:rsidR="00AC1461" w:rsidRDefault="00AC1461" w:rsidP="00AC1461">
      <w:pPr>
        <w:jc w:val="both"/>
        <w:rPr>
          <w:sz w:val="16"/>
          <w:szCs w:val="20"/>
        </w:rPr>
      </w:pPr>
    </w:p>
    <w:p w14:paraId="05A9BCF1" w14:textId="459EB1B6" w:rsidR="00AC1461" w:rsidRDefault="00AC1461" w:rsidP="00AC1461">
      <w:pPr>
        <w:pStyle w:val="EmailDiscussion"/>
      </w:pPr>
      <w:r>
        <w:t>[AT11</w:t>
      </w:r>
      <w:r w:rsidR="00190437">
        <w:t>9</w:t>
      </w:r>
      <w:r>
        <w:t>-e][6</w:t>
      </w:r>
      <w:r w:rsidR="00190437">
        <w:t>5</w:t>
      </w:r>
      <w:r>
        <w:t>0][</w:t>
      </w:r>
      <w:r w:rsidR="00190437">
        <w:t>IDC</w:t>
      </w:r>
      <w:r>
        <w:t xml:space="preserve">] </w:t>
      </w:r>
      <w:bookmarkStart w:id="0" w:name="_Hlk111650036"/>
      <w:r w:rsidR="00BE67E7" w:rsidRPr="00BE67E7">
        <w:t xml:space="preserve">Organizational </w:t>
      </w:r>
      <w:bookmarkEnd w:id="0"/>
      <w:r w:rsidR="00190437">
        <w:t>Yi</w:t>
      </w:r>
      <w:r>
        <w:t xml:space="preserve"> – </w:t>
      </w:r>
      <w:r w:rsidR="00190437">
        <w:t>IDC</w:t>
      </w:r>
      <w:r>
        <w:t xml:space="preserve"> (</w:t>
      </w:r>
      <w:r w:rsidR="00190437">
        <w:t>Intel</w:t>
      </w:r>
      <w:r>
        <w:t>)</w:t>
      </w:r>
    </w:p>
    <w:p w14:paraId="331D85C8" w14:textId="77777777" w:rsidR="00B2575F" w:rsidRDefault="00AC1461" w:rsidP="00AC1461">
      <w:pPr>
        <w:pStyle w:val="EmailDiscussion2"/>
      </w:pPr>
      <w:r>
        <w:tab/>
        <w:t xml:space="preserve">Scope: </w:t>
      </w:r>
    </w:p>
    <w:p w14:paraId="5BC2111D" w14:textId="3907265A" w:rsidR="00AC1461" w:rsidRDefault="00B2575F" w:rsidP="00B2575F">
      <w:pPr>
        <w:pStyle w:val="EmailDiscussion2"/>
        <w:numPr>
          <w:ilvl w:val="0"/>
          <w:numId w:val="35"/>
        </w:numPr>
      </w:pPr>
      <w:r w:rsidRPr="00B2575F">
        <w:t xml:space="preserve">Share plans for the </w:t>
      </w:r>
      <w:r>
        <w:t>e-</w:t>
      </w:r>
      <w:r w:rsidRPr="00B2575F">
        <w:t>meetings and list</w:t>
      </w:r>
      <w:r>
        <w:t>/status</w:t>
      </w:r>
      <w:r w:rsidRPr="00B2575F">
        <w:t xml:space="preserve"> of ongoing email discussions for the sessions</w:t>
      </w:r>
      <w:r w:rsidR="00AC1461">
        <w:t>.</w:t>
      </w:r>
    </w:p>
    <w:p w14:paraId="62571420" w14:textId="5EF98857" w:rsidR="00B2575F" w:rsidRDefault="00B2575F" w:rsidP="00BC3515">
      <w:pPr>
        <w:pStyle w:val="ListParagraph"/>
        <w:numPr>
          <w:ilvl w:val="0"/>
          <w:numId w:val="35"/>
        </w:numPr>
      </w:pPr>
      <w:r w:rsidRPr="00B2575F">
        <w:rPr>
          <w:rFonts w:ascii="Arial" w:eastAsia="MS Mincho" w:hAnsi="Arial"/>
          <w:sz w:val="20"/>
          <w:szCs w:val="24"/>
        </w:rPr>
        <w:t xml:space="preserve">Share meeting </w:t>
      </w:r>
      <w:r>
        <w:rPr>
          <w:rFonts w:ascii="Arial" w:eastAsia="MS Mincho" w:hAnsi="Arial"/>
          <w:sz w:val="20"/>
          <w:szCs w:val="24"/>
        </w:rPr>
        <w:t>notes</w:t>
      </w:r>
      <w:r w:rsidRPr="00B2575F">
        <w:rPr>
          <w:rFonts w:ascii="Arial" w:eastAsia="MS Mincho" w:hAnsi="Arial"/>
          <w:sz w:val="20"/>
          <w:szCs w:val="24"/>
        </w:rPr>
        <w:t xml:space="preserve"> and agreements for review and endorsement</w:t>
      </w:r>
      <w:r>
        <w:rPr>
          <w:rFonts w:ascii="Arial" w:eastAsia="MS Mincho" w:hAnsi="Arial"/>
          <w:sz w:val="20"/>
          <w:szCs w:val="24"/>
        </w:rPr>
        <w:t>.</w:t>
      </w:r>
    </w:p>
    <w:p w14:paraId="1FCF1256" w14:textId="17F6E84F" w:rsidR="001C25AA" w:rsidRDefault="00AC1461" w:rsidP="001C25AA">
      <w:pPr>
        <w:rPr>
          <w:rFonts w:asciiTheme="minorHAnsi" w:eastAsiaTheme="minorEastAsia" w:hAnsiTheme="minorHAnsi"/>
          <w:szCs w:val="22"/>
        </w:rPr>
      </w:pPr>
      <w:r>
        <w:tab/>
      </w:r>
    </w:p>
    <w:p w14:paraId="65FF1EC5" w14:textId="6CFBF57D" w:rsidR="001C25AA" w:rsidRDefault="001C25AA" w:rsidP="001C25AA">
      <w:pPr>
        <w:pStyle w:val="EmailDiscussion"/>
        <w:numPr>
          <w:ilvl w:val="0"/>
          <w:numId w:val="36"/>
        </w:numPr>
      </w:pPr>
      <w:r>
        <w:t xml:space="preserve">[AT119-e][651][IDC] FDM solution </w:t>
      </w:r>
      <w:r w:rsidR="0077521E" w:rsidRPr="0077521E">
        <w:t xml:space="preserve">enhancements </w:t>
      </w:r>
      <w:r>
        <w:t>(Huawei)</w:t>
      </w:r>
    </w:p>
    <w:p w14:paraId="26697CEF" w14:textId="72530B19" w:rsidR="00281798" w:rsidRDefault="001C25AA" w:rsidP="001C25AA">
      <w:pPr>
        <w:pStyle w:val="EmailDiscussion2"/>
      </w:pPr>
      <w:r>
        <w:tab/>
        <w:t xml:space="preserve">Scope: </w:t>
      </w:r>
      <w:r w:rsidR="0077521E">
        <w:t>based on companies’ contributions submitted in 8.10.2</w:t>
      </w:r>
    </w:p>
    <w:p w14:paraId="074C47E2" w14:textId="47F447AA" w:rsidR="001C25AA" w:rsidRDefault="00281798" w:rsidP="00281798">
      <w:pPr>
        <w:pStyle w:val="EmailDiscussion2"/>
        <w:ind w:left="2160"/>
        <w:rPr>
          <w:rFonts w:eastAsia="Times New Roman"/>
        </w:rPr>
      </w:pPr>
      <w:r>
        <w:tab/>
      </w:r>
      <w:r w:rsidR="001C25AA">
        <w:t xml:space="preserve">A) </w:t>
      </w:r>
      <w:r w:rsidR="001C25AA">
        <w:rPr>
          <w:rFonts w:eastAsia="Times New Roman"/>
        </w:rPr>
        <w:t>Identify the use cases or scenarios (e.g.</w:t>
      </w:r>
      <w:r w:rsidR="00A57786">
        <w:rPr>
          <w:rFonts w:eastAsia="Times New Roman"/>
        </w:rPr>
        <w:t xml:space="preserve"> </w:t>
      </w:r>
      <w:r w:rsidR="001C25AA">
        <w:rPr>
          <w:rFonts w:eastAsia="Times New Roman"/>
        </w:rPr>
        <w:t>serving/non-serving</w:t>
      </w:r>
      <w:r w:rsidR="00A57786">
        <w:rPr>
          <w:rFonts w:eastAsia="Times New Roman"/>
        </w:rPr>
        <w:t>, E-UTRA frequency, NR frequency</w:t>
      </w:r>
      <w:r w:rsidR="001C25AA">
        <w:rPr>
          <w:rFonts w:eastAsia="Times New Roman"/>
        </w:rPr>
        <w:t xml:space="preserve"> and MR-DC) for the FDM solution</w:t>
      </w:r>
      <w:r w:rsidR="0077521E">
        <w:rPr>
          <w:rFonts w:eastAsia="Times New Roman"/>
        </w:rPr>
        <w:t xml:space="preserve"> </w:t>
      </w:r>
      <w:r w:rsidR="0077521E" w:rsidRPr="0077521E">
        <w:rPr>
          <w:rFonts w:eastAsia="Times New Roman"/>
        </w:rPr>
        <w:t>enhancements</w:t>
      </w:r>
      <w:r w:rsidR="0077521E">
        <w:rPr>
          <w:rFonts w:eastAsia="Times New Roman"/>
        </w:rPr>
        <w:t>.</w:t>
      </w:r>
      <w:r w:rsidR="0077521E" w:rsidRPr="0077521E">
        <w:rPr>
          <w:rFonts w:eastAsia="Times New Roman"/>
        </w:rPr>
        <w:t xml:space="preserve"> </w:t>
      </w:r>
    </w:p>
    <w:p w14:paraId="146E5430" w14:textId="4EED9D6F" w:rsidR="001C25AA" w:rsidRDefault="001C25AA" w:rsidP="00E655C2">
      <w:pPr>
        <w:pStyle w:val="EmailDiscussion2"/>
        <w:ind w:left="2160"/>
      </w:pPr>
      <w:r>
        <w:rPr>
          <w:rFonts w:eastAsia="Times New Roman"/>
        </w:rPr>
        <w:tab/>
        <w:t xml:space="preserve">B) Granularity of frequency indication for </w:t>
      </w:r>
      <w:r w:rsidR="00A57786">
        <w:rPr>
          <w:rFonts w:eastAsia="Times New Roman"/>
        </w:rPr>
        <w:t xml:space="preserve">identified use case/scenarios </w:t>
      </w:r>
      <w:r w:rsidR="00E655C2">
        <w:rPr>
          <w:rFonts w:eastAsia="Times New Roman"/>
        </w:rPr>
        <w:t xml:space="preserve"> </w:t>
      </w:r>
    </w:p>
    <w:p w14:paraId="67A079EB" w14:textId="5EC23904" w:rsidR="001C25AA" w:rsidRDefault="001C25AA" w:rsidP="001C25AA">
      <w:pPr>
        <w:pStyle w:val="EmailDiscussion2"/>
      </w:pPr>
      <w:r>
        <w:tab/>
        <w:t xml:space="preserve">Intended outcome: </w:t>
      </w:r>
      <w:r w:rsidR="00953DAF">
        <w:t xml:space="preserve">Report </w:t>
      </w:r>
      <w:r w:rsidR="00953DAF" w:rsidRPr="00953DAF">
        <w:t xml:space="preserve">to </w:t>
      </w:r>
      <w:r w:rsidR="00953DAF">
        <w:t>Wednesday</w:t>
      </w:r>
      <w:r w:rsidR="00953DAF" w:rsidRPr="00953DAF">
        <w:t xml:space="preserve"> session in </w:t>
      </w:r>
      <w:r w:rsidR="00CC769C" w:rsidRPr="00CC769C">
        <w:t>R2-</w:t>
      </w:r>
      <w:del w:id="1" w:author="Intel-Yi" w:date="2022-08-19T14:14:00Z">
        <w:r w:rsidR="00CC769C" w:rsidRPr="00CC769C" w:rsidDel="00C736D7">
          <w:delText xml:space="preserve">2208921 </w:delText>
        </w:r>
      </w:del>
      <w:ins w:id="2" w:author="Intel-Yi" w:date="2022-08-19T14:14:00Z">
        <w:r w:rsidR="00C736D7" w:rsidRPr="00CC769C">
          <w:t>22089</w:t>
        </w:r>
        <w:r w:rsidR="00C736D7">
          <w:t>5</w:t>
        </w:r>
        <w:r w:rsidR="00C736D7" w:rsidRPr="00CC769C">
          <w:t xml:space="preserve">1 </w:t>
        </w:r>
      </w:ins>
    </w:p>
    <w:p w14:paraId="12722D53" w14:textId="2DBDCF8E" w:rsidR="001C25AA" w:rsidRDefault="001C25AA" w:rsidP="001C25AA">
      <w:pPr>
        <w:pStyle w:val="EmailDiscussion2"/>
      </w:pPr>
      <w:r>
        <w:tab/>
        <w:t xml:space="preserve">Deadline: </w:t>
      </w:r>
      <w:r w:rsidR="006F3C0A">
        <w:t xml:space="preserve">Wednesday </w:t>
      </w:r>
      <w:r w:rsidR="00281798">
        <w:t>2022-08-</w:t>
      </w:r>
      <w:r w:rsidR="006F3C0A">
        <w:t xml:space="preserve">24 </w:t>
      </w:r>
      <w:r w:rsidR="000B5882">
        <w:t>00</w:t>
      </w:r>
      <w:r w:rsidR="00281798">
        <w:t>:</w:t>
      </w:r>
      <w:r w:rsidR="00CB4881">
        <w:t xml:space="preserve">30 </w:t>
      </w:r>
      <w:r w:rsidR="00281798">
        <w:t>AM UTC</w:t>
      </w:r>
      <w:r>
        <w:t>.</w:t>
      </w:r>
    </w:p>
    <w:p w14:paraId="414193C8" w14:textId="77777777" w:rsidR="001C25AA" w:rsidRDefault="001C25AA" w:rsidP="001C25AA"/>
    <w:p w14:paraId="0BCF3634" w14:textId="6D2337A3" w:rsidR="001C25AA" w:rsidRDefault="001C25AA" w:rsidP="001C25AA">
      <w:pPr>
        <w:pStyle w:val="EmailDiscussion"/>
        <w:numPr>
          <w:ilvl w:val="0"/>
          <w:numId w:val="36"/>
        </w:numPr>
      </w:pPr>
      <w:r>
        <w:t>[AT119-e][652][IDC] TDM solution (Xiaomi)</w:t>
      </w:r>
    </w:p>
    <w:p w14:paraId="0705C020" w14:textId="5ED57109" w:rsidR="00281798" w:rsidRDefault="001C25AA" w:rsidP="001C25AA">
      <w:pPr>
        <w:pStyle w:val="EmailDiscussion2"/>
      </w:pPr>
      <w:r>
        <w:tab/>
        <w:t xml:space="preserve">Scope: </w:t>
      </w:r>
      <w:r w:rsidR="0077521E">
        <w:t>based on companies’ contributions submitted in 8.10.3</w:t>
      </w:r>
    </w:p>
    <w:p w14:paraId="275F1480" w14:textId="4938932D" w:rsidR="001C25AA" w:rsidRDefault="00281798" w:rsidP="00281798">
      <w:pPr>
        <w:pStyle w:val="EmailDiscussion2"/>
        <w:ind w:left="2160"/>
        <w:rPr>
          <w:rFonts w:eastAsia="Times New Roman"/>
        </w:rPr>
      </w:pPr>
      <w:r>
        <w:tab/>
      </w:r>
      <w:r w:rsidR="001C25AA">
        <w:t xml:space="preserve">A) </w:t>
      </w:r>
      <w:r w:rsidR="001C25AA">
        <w:rPr>
          <w:rFonts w:eastAsia="Times New Roman"/>
        </w:rPr>
        <w:t xml:space="preserve">Identify the use cases or scenarios (e.g. </w:t>
      </w:r>
      <w:r w:rsidR="00E655C2" w:rsidRPr="00E655C2">
        <w:rPr>
          <w:bCs/>
        </w:rPr>
        <w:t>WLAN, BT multimedia, BT voice</w:t>
      </w:r>
      <w:r w:rsidR="001C25AA">
        <w:rPr>
          <w:rFonts w:eastAsia="Times New Roman"/>
        </w:rPr>
        <w:t>) for the TDM solution</w:t>
      </w:r>
    </w:p>
    <w:p w14:paraId="05A24167" w14:textId="74D386C7" w:rsidR="001C25AA" w:rsidRDefault="001C25AA" w:rsidP="001C25AA">
      <w:pPr>
        <w:pStyle w:val="EmailDiscussion2"/>
      </w:pPr>
      <w:r>
        <w:rPr>
          <w:rFonts w:eastAsia="Times New Roman"/>
        </w:rPr>
        <w:tab/>
      </w:r>
      <w:r w:rsidR="00281798">
        <w:rPr>
          <w:rFonts w:eastAsia="Times New Roman"/>
        </w:rPr>
        <w:tab/>
      </w:r>
      <w:r>
        <w:rPr>
          <w:rFonts w:eastAsia="Times New Roman"/>
        </w:rPr>
        <w:t>B) TDM solutions</w:t>
      </w:r>
      <w:r w:rsidR="00F44AA3">
        <w:rPr>
          <w:rFonts w:eastAsia="Times New Roman"/>
        </w:rPr>
        <w:t xml:space="preserve"> </w:t>
      </w:r>
      <w:r w:rsidR="00F44AA3" w:rsidRPr="00F44AA3">
        <w:rPr>
          <w:rFonts w:eastAsia="Times New Roman"/>
        </w:rPr>
        <w:t>for identified use cases/scenarios</w:t>
      </w:r>
    </w:p>
    <w:p w14:paraId="3CB3CA29" w14:textId="3C69F907" w:rsidR="001C25AA" w:rsidRDefault="001C25AA" w:rsidP="001C25AA">
      <w:pPr>
        <w:pStyle w:val="EmailDiscussion2"/>
      </w:pPr>
      <w:r>
        <w:tab/>
        <w:t>Intended outcome: Report</w:t>
      </w:r>
      <w:r w:rsidR="00953DAF">
        <w:t xml:space="preserve"> </w:t>
      </w:r>
      <w:r w:rsidR="00953DAF" w:rsidRPr="00953DAF">
        <w:t xml:space="preserve">to </w:t>
      </w:r>
      <w:r w:rsidR="00953DAF">
        <w:t>Wednesday</w:t>
      </w:r>
      <w:r w:rsidR="00953DAF" w:rsidRPr="00953DAF">
        <w:t xml:space="preserve"> session in </w:t>
      </w:r>
      <w:r w:rsidR="00CC769C" w:rsidRPr="00CC769C">
        <w:t>R2-</w:t>
      </w:r>
      <w:del w:id="3" w:author="Intel-Yi" w:date="2022-08-19T14:14:00Z">
        <w:r w:rsidR="00CC769C" w:rsidRPr="00CC769C" w:rsidDel="00C736D7">
          <w:delText>220892</w:delText>
        </w:r>
        <w:r w:rsidR="00CC769C" w:rsidDel="00C736D7">
          <w:delText>2</w:delText>
        </w:r>
        <w:r w:rsidR="00CC769C" w:rsidRPr="00CC769C" w:rsidDel="00C736D7">
          <w:delText xml:space="preserve"> </w:delText>
        </w:r>
      </w:del>
      <w:ins w:id="4" w:author="Intel-Yi" w:date="2022-08-19T14:14:00Z">
        <w:r w:rsidR="00C736D7" w:rsidRPr="00CC769C">
          <w:t>22089</w:t>
        </w:r>
        <w:r w:rsidR="00C736D7">
          <w:t>52</w:t>
        </w:r>
        <w:r w:rsidR="00C736D7" w:rsidRPr="00CC769C">
          <w:t xml:space="preserve"> </w:t>
        </w:r>
      </w:ins>
    </w:p>
    <w:p w14:paraId="585F5425" w14:textId="6A2F257B" w:rsidR="001C25AA" w:rsidRDefault="001C25AA" w:rsidP="001C25AA">
      <w:pPr>
        <w:pStyle w:val="EmailDiscussion2"/>
      </w:pPr>
      <w:r>
        <w:tab/>
      </w:r>
      <w:r w:rsidR="00281798">
        <w:t xml:space="preserve">Deadline: </w:t>
      </w:r>
      <w:r w:rsidR="006F3C0A">
        <w:t xml:space="preserve">Wednesday </w:t>
      </w:r>
      <w:r w:rsidR="00281798">
        <w:t>2022-08-</w:t>
      </w:r>
      <w:r w:rsidR="006F3C0A">
        <w:t xml:space="preserve">24 </w:t>
      </w:r>
      <w:r w:rsidR="000B5882">
        <w:t>00</w:t>
      </w:r>
      <w:r w:rsidR="00281798">
        <w:t>:</w:t>
      </w:r>
      <w:r w:rsidR="00CB4881">
        <w:t xml:space="preserve">30 </w:t>
      </w:r>
      <w:r w:rsidR="00281798">
        <w:t>AM UTC.</w:t>
      </w:r>
    </w:p>
    <w:p w14:paraId="43F4A5C8" w14:textId="77777777" w:rsidR="001C25AA" w:rsidRDefault="001C25AA" w:rsidP="00AC1461">
      <w:pPr>
        <w:pStyle w:val="Comments"/>
      </w:pPr>
    </w:p>
    <w:p w14:paraId="2B87F799" w14:textId="77777777" w:rsidR="00660446" w:rsidRPr="00660446" w:rsidRDefault="00660446" w:rsidP="00660446">
      <w:pPr>
        <w:pStyle w:val="EmailDiscussion2"/>
      </w:pPr>
    </w:p>
    <w:p w14:paraId="2A726B5D" w14:textId="77777777" w:rsidR="00F06A44" w:rsidRPr="00F06A44" w:rsidRDefault="00F06A44" w:rsidP="00F06A44">
      <w:pPr>
        <w:pStyle w:val="Doc-text2"/>
      </w:pPr>
    </w:p>
    <w:p w14:paraId="00496561" w14:textId="77777777" w:rsidR="00AD1EA9" w:rsidRPr="00AD1EA9" w:rsidRDefault="00AD1EA9" w:rsidP="00AD1EA9">
      <w:pPr>
        <w:pStyle w:val="EmailDiscussion2"/>
      </w:pPr>
    </w:p>
    <w:p w14:paraId="74A2A5A1" w14:textId="2AFC1162" w:rsidR="00D50995" w:rsidRDefault="00D50995" w:rsidP="00D50995">
      <w:pPr>
        <w:pStyle w:val="Heading2"/>
      </w:pPr>
      <w:r>
        <w:t>8.1</w:t>
      </w:r>
      <w:r w:rsidR="005633DD">
        <w:t>0</w:t>
      </w:r>
      <w:r>
        <w:tab/>
      </w:r>
      <w:r w:rsidRPr="00D50995">
        <w:t>IDC enhancements for NR and MR-DC</w:t>
      </w:r>
    </w:p>
    <w:p w14:paraId="7660EAE8" w14:textId="3649FEE0" w:rsidR="00D50995" w:rsidRDefault="00D50995" w:rsidP="00D50995">
      <w:pPr>
        <w:pStyle w:val="Comments"/>
      </w:pPr>
      <w:r>
        <w:t>(</w:t>
      </w:r>
      <w:r w:rsidR="00D26AF2" w:rsidRPr="00D26AF2">
        <w:t>NR_IDC_enh</w:t>
      </w:r>
      <w:r>
        <w:t xml:space="preserve">-Core; leading WG: </w:t>
      </w:r>
      <w:r w:rsidR="00D26AF2">
        <w:t>RAN2</w:t>
      </w:r>
      <w:r>
        <w:t>; REL-18; WID: RP-</w:t>
      </w:r>
      <w:r w:rsidR="005633DD">
        <w:t>221281</w:t>
      </w:r>
      <w:r>
        <w:t>)</w:t>
      </w:r>
    </w:p>
    <w:p w14:paraId="7F20C37C" w14:textId="17F44AFA" w:rsidR="00D50995" w:rsidRDefault="00D50995" w:rsidP="00D50995">
      <w:pPr>
        <w:pStyle w:val="Comments"/>
      </w:pPr>
      <w:r>
        <w:t>Time budget: 1 TU</w:t>
      </w:r>
    </w:p>
    <w:p w14:paraId="4B50D0A3" w14:textId="2213556A" w:rsidR="00D50995" w:rsidRDefault="00D50995" w:rsidP="00D659D8">
      <w:pPr>
        <w:pStyle w:val="Comments"/>
      </w:pPr>
      <w:r>
        <w:t xml:space="preserve">Tdoc Limitation: 2 tdocs </w:t>
      </w:r>
    </w:p>
    <w:p w14:paraId="264DBCA3" w14:textId="1F1FF444" w:rsidR="005633DD" w:rsidRPr="00CD6619" w:rsidRDefault="005633DD" w:rsidP="002F54C2">
      <w:pPr>
        <w:pStyle w:val="Comments"/>
      </w:pPr>
      <w:r w:rsidRPr="00CD6619">
        <w:t xml:space="preserve">This WI expects to address </w:t>
      </w:r>
      <w:r>
        <w:t>i</w:t>
      </w:r>
      <w:r w:rsidRPr="00CD6619">
        <w:t xml:space="preserve">nterference between 3GPP (including various MR-DC architectures, i.e. NR-DC and EN-DC) and </w:t>
      </w:r>
      <w:r>
        <w:t>non-3GPP</w:t>
      </w:r>
      <w:r w:rsidRPr="00CD6619">
        <w:t xml:space="preserve"> RAT (e.g. WiFi).</w:t>
      </w:r>
      <w:r>
        <w:t xml:space="preserve"> </w:t>
      </w:r>
      <w:bookmarkStart w:id="5" w:name="_Hlk106695159"/>
      <w:r w:rsidRPr="005633DD">
        <w:t>Note: Enhancements to FDM solution is prioritized.</w:t>
      </w:r>
      <w:r w:rsidR="00D26AF2">
        <w:t xml:space="preserve"> </w:t>
      </w:r>
      <w:bookmarkEnd w:id="5"/>
      <w:r w:rsidR="00D26AF2" w:rsidRPr="00D26AF2">
        <w:t>LTE IDC solution should be considered as the baseline for the solutions developed in this WI.</w:t>
      </w:r>
    </w:p>
    <w:p w14:paraId="0B905FCE" w14:textId="69D7EC53" w:rsidR="005633DD" w:rsidRDefault="005633DD" w:rsidP="002F54C2">
      <w:pPr>
        <w:pStyle w:val="Heading3"/>
      </w:pPr>
      <w:r>
        <w:t>8.10.1</w:t>
      </w:r>
      <w:r>
        <w:tab/>
        <w:t>Organizational</w:t>
      </w:r>
    </w:p>
    <w:p w14:paraId="1B92179A" w14:textId="3D339552" w:rsidR="005633DD" w:rsidRDefault="005633DD" w:rsidP="00D659D8">
      <w:pPr>
        <w:pStyle w:val="Comments"/>
      </w:pPr>
      <w:r>
        <w:t>LS in. Rapporteur Input</w:t>
      </w:r>
    </w:p>
    <w:p w14:paraId="731DC9FA" w14:textId="14A2AD26" w:rsidR="00FB69FA" w:rsidRDefault="003434A2" w:rsidP="00FB69FA">
      <w:pPr>
        <w:pStyle w:val="Doc-title"/>
      </w:pPr>
      <w:hyperlink r:id="rId8" w:tooltip="C:workRAN2ExtractsR2-2207803 Work Plan for Rel-18 IDC.docx" w:history="1">
        <w:r w:rsidR="00FB69FA" w:rsidRPr="003434A2">
          <w:rPr>
            <w:rStyle w:val="Hyperlink"/>
          </w:rPr>
          <w:t>R2-2207803</w:t>
        </w:r>
      </w:hyperlink>
      <w:r w:rsidR="00FB69FA">
        <w:tab/>
        <w:t>Work Plan for Rel-18 IDC</w:t>
      </w:r>
      <w:r w:rsidR="00FB69FA">
        <w:tab/>
        <w:t>Xiaomi</w:t>
      </w:r>
      <w:r w:rsidR="00FB69FA">
        <w:tab/>
        <w:t>discussion</w:t>
      </w:r>
      <w:r w:rsidR="00FB69FA">
        <w:tab/>
        <w:t>Rel-18</w:t>
      </w:r>
      <w:r w:rsidR="00FB69FA">
        <w:tab/>
        <w:t>NR_IDC_Enh-Core</w:t>
      </w:r>
    </w:p>
    <w:p w14:paraId="658010F7" w14:textId="77777777" w:rsidR="00B16AD4" w:rsidRPr="00B16AD4" w:rsidRDefault="00B16AD4" w:rsidP="00B16AD4">
      <w:pPr>
        <w:pStyle w:val="Doc-text2"/>
      </w:pPr>
    </w:p>
    <w:p w14:paraId="578E474B" w14:textId="4DBE8AAD" w:rsidR="005633DD" w:rsidRDefault="005633DD" w:rsidP="002F54C2">
      <w:pPr>
        <w:pStyle w:val="Heading3"/>
      </w:pPr>
      <w:r>
        <w:t>8.10.2</w:t>
      </w:r>
      <w:r>
        <w:tab/>
        <w:t>FDM solution enhancements</w:t>
      </w:r>
    </w:p>
    <w:p w14:paraId="539BF7B1" w14:textId="48090F44" w:rsidR="005633DD" w:rsidRDefault="005633DD" w:rsidP="002F54C2">
      <w:pPr>
        <w:pStyle w:val="Comments"/>
      </w:pPr>
      <w:r w:rsidRPr="00CD6619">
        <w:lastRenderedPageBreak/>
        <w:t xml:space="preserve">Enhancements to FDM solution, to allow more granular indication of affected frequencies (e.g. granularity of BWP or PRB level). </w:t>
      </w:r>
    </w:p>
    <w:p w14:paraId="6F382CFF" w14:textId="77777777" w:rsidR="00B16AD4" w:rsidRDefault="00B16AD4" w:rsidP="00FB69FA">
      <w:pPr>
        <w:pStyle w:val="Doc-title"/>
      </w:pPr>
    </w:p>
    <w:p w14:paraId="2B662CD2" w14:textId="77777777" w:rsidR="0077521E" w:rsidRDefault="0077521E" w:rsidP="0077521E">
      <w:pPr>
        <w:pStyle w:val="EmailDiscussion"/>
        <w:numPr>
          <w:ilvl w:val="0"/>
          <w:numId w:val="36"/>
        </w:numPr>
      </w:pPr>
      <w:bookmarkStart w:id="6" w:name="_Hlk111538941"/>
      <w:r>
        <w:t xml:space="preserve">[AT119-e][651][IDC] FDM solution </w:t>
      </w:r>
      <w:r w:rsidRPr="0077521E">
        <w:t xml:space="preserve">enhancements </w:t>
      </w:r>
      <w:r>
        <w:t>(Huawei)</w:t>
      </w:r>
    </w:p>
    <w:p w14:paraId="09D24AD6" w14:textId="77777777" w:rsidR="0077521E" w:rsidRDefault="0077521E" w:rsidP="0077521E">
      <w:pPr>
        <w:pStyle w:val="EmailDiscussion2"/>
      </w:pPr>
      <w:r>
        <w:tab/>
        <w:t>Scope: based on companies’ contributions submitted in 8.10.2</w:t>
      </w:r>
    </w:p>
    <w:p w14:paraId="638D9F59" w14:textId="77777777" w:rsidR="0077521E" w:rsidRDefault="0077521E" w:rsidP="0077521E">
      <w:pPr>
        <w:pStyle w:val="EmailDiscussion2"/>
        <w:ind w:left="2160"/>
        <w:rPr>
          <w:rFonts w:eastAsia="Times New Roman"/>
        </w:rPr>
      </w:pPr>
      <w:r>
        <w:tab/>
        <w:t xml:space="preserve">A) </w:t>
      </w:r>
      <w:r>
        <w:rPr>
          <w:rFonts w:eastAsia="Times New Roman"/>
        </w:rPr>
        <w:t xml:space="preserve">Identify the use cases or scenarios (e.g. serving/non-serving, E-UTRA frequency, NR frequency and MR-DC) for the FDM solution </w:t>
      </w:r>
      <w:r w:rsidRPr="0077521E">
        <w:rPr>
          <w:rFonts w:eastAsia="Times New Roman"/>
        </w:rPr>
        <w:t>enhancements</w:t>
      </w:r>
      <w:r>
        <w:rPr>
          <w:rFonts w:eastAsia="Times New Roman"/>
        </w:rPr>
        <w:t>.</w:t>
      </w:r>
      <w:r w:rsidRPr="0077521E">
        <w:rPr>
          <w:rFonts w:eastAsia="Times New Roman"/>
        </w:rPr>
        <w:t xml:space="preserve"> </w:t>
      </w:r>
    </w:p>
    <w:p w14:paraId="4B270E98" w14:textId="77777777" w:rsidR="0077521E" w:rsidRDefault="0077521E" w:rsidP="0077521E">
      <w:pPr>
        <w:pStyle w:val="EmailDiscussion2"/>
        <w:ind w:left="2160"/>
      </w:pPr>
      <w:r>
        <w:rPr>
          <w:rFonts w:eastAsia="Times New Roman"/>
        </w:rPr>
        <w:tab/>
        <w:t xml:space="preserve">B) Granularity of frequency indication for identified use case/scenarios  </w:t>
      </w:r>
    </w:p>
    <w:p w14:paraId="3467C153" w14:textId="3CD66A62" w:rsidR="0077521E" w:rsidRDefault="0077521E" w:rsidP="0077521E">
      <w:pPr>
        <w:pStyle w:val="EmailDiscussion2"/>
      </w:pPr>
      <w:r>
        <w:tab/>
        <w:t xml:space="preserve">Intended outcome: Report </w:t>
      </w:r>
      <w:r w:rsidRPr="00953DAF">
        <w:t xml:space="preserve">to </w:t>
      </w:r>
      <w:r>
        <w:t>Wednesday</w:t>
      </w:r>
      <w:r w:rsidRPr="00953DAF">
        <w:t xml:space="preserve"> session in </w:t>
      </w:r>
      <w:r w:rsidRPr="00CC769C">
        <w:t>R2-</w:t>
      </w:r>
      <w:del w:id="7" w:author="Intel-Yi" w:date="2022-08-19T14:14:00Z">
        <w:r w:rsidRPr="00CC769C" w:rsidDel="00C736D7">
          <w:delText xml:space="preserve">2208921 </w:delText>
        </w:r>
      </w:del>
      <w:ins w:id="8" w:author="Intel-Yi" w:date="2022-08-19T14:14:00Z">
        <w:r w:rsidR="00C736D7" w:rsidRPr="00CC769C">
          <w:t>22089</w:t>
        </w:r>
        <w:r w:rsidR="00C736D7">
          <w:t>5</w:t>
        </w:r>
        <w:r w:rsidR="00C736D7" w:rsidRPr="00CC769C">
          <w:t xml:space="preserve">1 </w:t>
        </w:r>
      </w:ins>
    </w:p>
    <w:p w14:paraId="0B705A68" w14:textId="77777777" w:rsidR="0077521E" w:rsidRDefault="0077521E" w:rsidP="0077521E">
      <w:pPr>
        <w:pStyle w:val="EmailDiscussion2"/>
      </w:pPr>
      <w:r>
        <w:tab/>
        <w:t>Deadline: Wednesday 2022-08-24 00:30 AM UTC.</w:t>
      </w:r>
    </w:p>
    <w:p w14:paraId="3414EE71" w14:textId="64A5A98B" w:rsidR="00B16AD4" w:rsidRDefault="00B16AD4" w:rsidP="00FB69FA">
      <w:pPr>
        <w:pStyle w:val="Doc-title"/>
      </w:pPr>
    </w:p>
    <w:p w14:paraId="1E46BE00" w14:textId="4A02F6E6" w:rsidR="00F34170" w:rsidRDefault="00822B69" w:rsidP="00F34170">
      <w:pPr>
        <w:pStyle w:val="Doc-title"/>
      </w:pPr>
      <w:hyperlink r:id="rId9" w:tooltip="C:workRAN2ExtractsR2-2208951 Report of [AT119-e][651][IDC] FDM solution enhancements.doc" w:history="1">
        <w:r w:rsidR="00F34170" w:rsidRPr="00822B69">
          <w:rPr>
            <w:rStyle w:val="Hyperlink"/>
          </w:rPr>
          <w:t>R2-</w:t>
        </w:r>
        <w:r w:rsidR="00C736D7" w:rsidRPr="00822B69">
          <w:rPr>
            <w:rStyle w:val="Hyperlink"/>
          </w:rPr>
          <w:t>2208951</w:t>
        </w:r>
      </w:hyperlink>
      <w:r w:rsidR="00C736D7" w:rsidRPr="00F34170">
        <w:t xml:space="preserve"> </w:t>
      </w:r>
      <w:r w:rsidR="00F34170">
        <w:tab/>
      </w:r>
      <w:r w:rsidR="00F34170" w:rsidRPr="00F34170">
        <w:t xml:space="preserve">[AT119-e][651][IDC] FDM solution </w:t>
      </w:r>
      <w:r w:rsidR="0077521E" w:rsidRPr="0077521E">
        <w:t xml:space="preserve">enhancements </w:t>
      </w:r>
      <w:r w:rsidR="00F34170" w:rsidRPr="00F34170">
        <w:t>(Huawei)</w:t>
      </w:r>
      <w:r w:rsidR="00F34170">
        <w:tab/>
        <w:t>Huawei, HiSilicon</w:t>
      </w:r>
      <w:r w:rsidR="00F34170">
        <w:tab/>
        <w:t>discussion</w:t>
      </w:r>
      <w:r w:rsidR="00F34170">
        <w:tab/>
        <w:t>Rel-18</w:t>
      </w:r>
      <w:r w:rsidR="00F34170">
        <w:tab/>
        <w:t>NR_IDC_Enh-Core</w:t>
      </w:r>
    </w:p>
    <w:p w14:paraId="7B048724" w14:textId="77777777" w:rsidR="00C8159C" w:rsidRPr="00C8159C" w:rsidRDefault="00C8159C" w:rsidP="00C8159C">
      <w:pPr>
        <w:pStyle w:val="Doc-text2"/>
      </w:pPr>
    </w:p>
    <w:bookmarkEnd w:id="6"/>
    <w:p w14:paraId="455ED996" w14:textId="77777777" w:rsidR="0077307A" w:rsidRDefault="0077307A" w:rsidP="0077307A">
      <w:pPr>
        <w:pStyle w:val="Doc-text2"/>
      </w:pPr>
      <w:r>
        <w:t>Proposals for agreement:</w:t>
      </w:r>
    </w:p>
    <w:p w14:paraId="62CE3278" w14:textId="0D1BF998" w:rsidR="0077307A" w:rsidRDefault="0077307A" w:rsidP="0077307A">
      <w:pPr>
        <w:pStyle w:val="Doc-text2"/>
      </w:pPr>
      <w:r>
        <w:t>Proposal 1: [To agree] [14/14] RAN 2 agrees that the Adjacent channel interference between NR Stand Alone (SA) or MN of NR-DC and non-3GPP should be considered for the FDM enhancement in Rel.18.</w:t>
      </w:r>
    </w:p>
    <w:p w14:paraId="0543037B" w14:textId="73BEC4BA" w:rsidR="0077307A" w:rsidRDefault="0077307A" w:rsidP="00052683">
      <w:pPr>
        <w:pStyle w:val="Doc-text2"/>
        <w:ind w:left="0" w:firstLine="0"/>
      </w:pPr>
    </w:p>
    <w:p w14:paraId="1B7323C7" w14:textId="76E92F31" w:rsidR="0077307A" w:rsidRDefault="0077307A" w:rsidP="0077307A">
      <w:pPr>
        <w:pStyle w:val="Doc-text2"/>
      </w:pPr>
      <w:r>
        <w:t>Proposal 2: [To agree] [14/14] RAN 2 agrees that the Adjacent channel interference between SN (NR) of MR-DC and non-3GPP  should be considered for the FDM enhancement in Rel.18.</w:t>
      </w:r>
    </w:p>
    <w:p w14:paraId="6AC45CC4" w14:textId="77777777" w:rsidR="0077307A" w:rsidRDefault="0077307A" w:rsidP="0077307A">
      <w:pPr>
        <w:pStyle w:val="Doc-text2"/>
      </w:pPr>
    </w:p>
    <w:p w14:paraId="2B303846" w14:textId="0A27AFB0" w:rsidR="0077307A" w:rsidRDefault="0077307A" w:rsidP="0077307A">
      <w:pPr>
        <w:pStyle w:val="Doc-text2"/>
      </w:pPr>
      <w:r>
        <w:t>Proposal 3: [To agree] [12/14] RAN 2 agrees that the IMD interference from simultaneous Tx in EN-DC to non-3GPP  should be considered for the FDM enhancement in Rel.18.</w:t>
      </w:r>
    </w:p>
    <w:p w14:paraId="2F8B9661" w14:textId="77777777" w:rsidR="0077307A" w:rsidRDefault="0077307A" w:rsidP="0077307A">
      <w:pPr>
        <w:pStyle w:val="Doc-text2"/>
      </w:pPr>
    </w:p>
    <w:p w14:paraId="73EBAAFF" w14:textId="1914DDDC" w:rsidR="0077307A" w:rsidRDefault="0077307A" w:rsidP="0077307A">
      <w:pPr>
        <w:pStyle w:val="Doc-text2"/>
      </w:pPr>
      <w:r>
        <w:t>Proposal 4: [To agree] [12/14] RAN 2 agrees that the IMD interference from simultaneous Tx in NR-DC to non-3GPP  should be considered for the FDM enhancement in Rel.18.</w:t>
      </w:r>
    </w:p>
    <w:p w14:paraId="508FF37F" w14:textId="77777777" w:rsidR="0077307A" w:rsidRDefault="0077307A" w:rsidP="0077307A">
      <w:pPr>
        <w:pStyle w:val="Doc-text2"/>
      </w:pPr>
    </w:p>
    <w:p w14:paraId="330BE31C" w14:textId="77777777" w:rsidR="0077307A" w:rsidRDefault="0077307A" w:rsidP="0077307A">
      <w:pPr>
        <w:pStyle w:val="Doc-text2"/>
      </w:pPr>
      <w:r>
        <w:t>Proposal 5: [To agree] [10/14] RAN 2 agrees that granular indications of the affected NR frequency reported for IDC issue needs to consider both serving and non-serving frequency as in the legacy FDM solution.</w:t>
      </w:r>
    </w:p>
    <w:p w14:paraId="6A14875B" w14:textId="6643B82F" w:rsidR="0077307A" w:rsidRDefault="0077307A" w:rsidP="0077307A">
      <w:pPr>
        <w:pStyle w:val="Doc-text2"/>
      </w:pPr>
    </w:p>
    <w:p w14:paraId="4EFDD2F1" w14:textId="7A9248A8" w:rsidR="0077307A" w:rsidRDefault="0077307A" w:rsidP="0077307A">
      <w:pPr>
        <w:pStyle w:val="Doc-text2"/>
      </w:pPr>
    </w:p>
    <w:p w14:paraId="58FA3E74" w14:textId="77777777" w:rsidR="0077307A" w:rsidRDefault="0077307A" w:rsidP="0077307A">
      <w:pPr>
        <w:pStyle w:val="Doc-text2"/>
      </w:pPr>
    </w:p>
    <w:p w14:paraId="30999443" w14:textId="77777777" w:rsidR="0077307A" w:rsidRDefault="0077307A" w:rsidP="0077307A">
      <w:pPr>
        <w:pStyle w:val="Doc-text2"/>
      </w:pPr>
      <w:r>
        <w:t>Proposals need further online discussion:</w:t>
      </w:r>
    </w:p>
    <w:p w14:paraId="0ED99EE4" w14:textId="46EA9FCC" w:rsidR="0077307A" w:rsidRDefault="0077307A" w:rsidP="0077307A">
      <w:pPr>
        <w:pStyle w:val="Doc-text2"/>
      </w:pPr>
      <w:r>
        <w:t>Proposal 6: [To discuss] [7/14] RAN 2 to discuss whether we should have unified FDM solution enhancements with granular indications for both serving and non-serving frequency as the starting point.</w:t>
      </w:r>
    </w:p>
    <w:p w14:paraId="320138FD" w14:textId="73F4209E" w:rsidR="0077307A" w:rsidRDefault="0077307A" w:rsidP="0077307A">
      <w:pPr>
        <w:pStyle w:val="Doc-text2"/>
      </w:pPr>
    </w:p>
    <w:p w14:paraId="77943E03" w14:textId="77777777" w:rsidR="0077307A" w:rsidRDefault="0077307A" w:rsidP="0077307A">
      <w:pPr>
        <w:pStyle w:val="Doc-text2"/>
      </w:pPr>
    </w:p>
    <w:p w14:paraId="065F389D" w14:textId="77777777" w:rsidR="0077307A" w:rsidRDefault="0077307A" w:rsidP="0077307A">
      <w:pPr>
        <w:pStyle w:val="Doc-text2"/>
      </w:pPr>
      <w:r>
        <w:t xml:space="preserve">Proposal 7: [To discuss] RAN 2 to first have conclusions on P5 and P6, and based on the conclusions, RAN2 to further discuss the solutions with the following direction that is aligning with the conclusions: </w:t>
      </w:r>
    </w:p>
    <w:p w14:paraId="0E0BA4F2" w14:textId="77777777" w:rsidR="0077307A" w:rsidRDefault="0077307A" w:rsidP="0077307A">
      <w:pPr>
        <w:pStyle w:val="Doc-text2"/>
      </w:pPr>
      <w:r>
        <w:t>-</w:t>
      </w:r>
      <w:r>
        <w:tab/>
        <w:t xml:space="preserve">Direction 1: Have a unified solution for both serving frequency and non-serving frequency </w:t>
      </w:r>
    </w:p>
    <w:p w14:paraId="6FC39D72" w14:textId="77777777" w:rsidR="0077307A" w:rsidRDefault="0077307A" w:rsidP="0077307A">
      <w:pPr>
        <w:pStyle w:val="Doc-text2"/>
      </w:pPr>
      <w:r>
        <w:t>o</w:t>
      </w:r>
      <w:r>
        <w:tab/>
        <w:t>Option 1.1: Frequency range based reporting  (</w:t>
      </w:r>
      <w:r w:rsidRPr="0077307A">
        <w:rPr>
          <w:color w:val="00B0F0"/>
        </w:rPr>
        <w:t>original Option 1, 2, 2a series</w:t>
      </w:r>
      <w:r>
        <w:t>) –  UE reports actual affected frequency range in terms of Central/Start frequency + Bandwidth or Start and End frequency among the configured candidate frequency ranges</w:t>
      </w:r>
    </w:p>
    <w:p w14:paraId="3E7C0DD5" w14:textId="77777777" w:rsidR="0077307A" w:rsidRDefault="0077307A" w:rsidP="0077307A">
      <w:pPr>
        <w:pStyle w:val="Doc-text2"/>
      </w:pPr>
      <w:r>
        <w:t>o</w:t>
      </w:r>
      <w:r>
        <w:tab/>
        <w:t>Option 1.2: BWP based reporting  (</w:t>
      </w:r>
      <w:r w:rsidRPr="0077307A">
        <w:rPr>
          <w:color w:val="00B0F0"/>
        </w:rPr>
        <w:t>original Option 3 series</w:t>
      </w:r>
      <w:r>
        <w:t>) – UE reports affected BWP among the configured candidate BWP</w:t>
      </w:r>
    </w:p>
    <w:p w14:paraId="382B821D" w14:textId="77777777" w:rsidR="0077307A" w:rsidRDefault="0077307A" w:rsidP="0077307A">
      <w:pPr>
        <w:pStyle w:val="Doc-text2"/>
      </w:pPr>
      <w:r>
        <w:t>-</w:t>
      </w:r>
      <w:r>
        <w:tab/>
        <w:t xml:space="preserve">Direction 2: Separate solutions for serving frequency and non-serving frequency: </w:t>
      </w:r>
    </w:p>
    <w:p w14:paraId="782B754A" w14:textId="77777777" w:rsidR="0077307A" w:rsidRDefault="0077307A" w:rsidP="0077307A">
      <w:pPr>
        <w:pStyle w:val="Doc-text2"/>
      </w:pPr>
      <w:r>
        <w:t>o</w:t>
      </w:r>
      <w:r>
        <w:tab/>
        <w:t>Option 2.1: BWP based reporting  (</w:t>
      </w:r>
      <w:r w:rsidRPr="0077307A">
        <w:rPr>
          <w:color w:val="00B0F0"/>
        </w:rPr>
        <w:t>original Option 3 series</w:t>
      </w:r>
      <w:r>
        <w:t>) – UE reports affected BWP among the configured candidate BWP for serving frequency, and Frequency range based reporting (</w:t>
      </w:r>
      <w:r w:rsidRPr="0077307A">
        <w:rPr>
          <w:color w:val="00B0F0"/>
        </w:rPr>
        <w:t>original Option 1, 2, 2a series</w:t>
      </w:r>
      <w:r>
        <w:t>) –  UE reports actual affected frequency range in terms of Central/Start frequency + Bandwidth or Start and End frequency among the configured candidate frequency ranges for non-serving frequency</w:t>
      </w:r>
    </w:p>
    <w:p w14:paraId="363F8128" w14:textId="77777777" w:rsidR="0077307A" w:rsidRDefault="0077307A" w:rsidP="0077307A">
      <w:pPr>
        <w:pStyle w:val="Doc-text2"/>
      </w:pPr>
      <w:r>
        <w:t>-</w:t>
      </w:r>
      <w:r>
        <w:tab/>
        <w:t xml:space="preserve">Direction 3: Only have solution for serving frequency, no enhancement for non-serving frequency </w:t>
      </w:r>
    </w:p>
    <w:p w14:paraId="3093DEAF" w14:textId="3D4ABD50" w:rsidR="00F34170" w:rsidRDefault="0077307A" w:rsidP="0077307A">
      <w:pPr>
        <w:pStyle w:val="Doc-text2"/>
      </w:pPr>
      <w:r>
        <w:t>o</w:t>
      </w:r>
      <w:r>
        <w:tab/>
        <w:t>Option 3.1: BWP based reporting (</w:t>
      </w:r>
      <w:r w:rsidRPr="0077307A">
        <w:rPr>
          <w:color w:val="00B0F0"/>
        </w:rPr>
        <w:t>original Option 3 series</w:t>
      </w:r>
      <w:r>
        <w:t>) – UE reports affected BWP among the configured candidate BWP for serving frequency</w:t>
      </w:r>
    </w:p>
    <w:p w14:paraId="357EF06C" w14:textId="774D8179" w:rsidR="00F34170" w:rsidRDefault="00F34170" w:rsidP="00F34170">
      <w:pPr>
        <w:pStyle w:val="Doc-text2"/>
      </w:pPr>
    </w:p>
    <w:p w14:paraId="736CEFDF" w14:textId="353B3406" w:rsidR="0077307A" w:rsidRDefault="0077307A" w:rsidP="00F34170">
      <w:pPr>
        <w:pStyle w:val="Doc-text2"/>
      </w:pPr>
    </w:p>
    <w:p w14:paraId="3B47A751" w14:textId="77777777" w:rsidR="0077307A" w:rsidRDefault="0077307A" w:rsidP="00F34170">
      <w:pPr>
        <w:pStyle w:val="Doc-text2"/>
      </w:pPr>
    </w:p>
    <w:p w14:paraId="3159F158" w14:textId="77777777" w:rsidR="003518E8" w:rsidRDefault="003518E8" w:rsidP="003518E8">
      <w:pPr>
        <w:pStyle w:val="Comments"/>
      </w:pPr>
      <w:r>
        <w:t>The following documents will not be individually treated</w:t>
      </w:r>
    </w:p>
    <w:p w14:paraId="0BD21F52" w14:textId="77777777" w:rsidR="00F34170" w:rsidRPr="00F34170" w:rsidRDefault="00F34170" w:rsidP="00F34170">
      <w:pPr>
        <w:pStyle w:val="Doc-text2"/>
      </w:pPr>
    </w:p>
    <w:p w14:paraId="3008C8E5" w14:textId="04ABEBD1" w:rsidR="00FB69FA" w:rsidRDefault="00822B69" w:rsidP="00FB69FA">
      <w:pPr>
        <w:pStyle w:val="Doc-title"/>
      </w:pPr>
      <w:hyperlink r:id="rId10" w:tooltip="C:workRAN2ExtractsR2-2207162.docx" w:history="1">
        <w:r w:rsidR="00FB69FA" w:rsidRPr="00822B69">
          <w:rPr>
            <w:rStyle w:val="Hyperlink"/>
          </w:rPr>
          <w:t>R2-2207162</w:t>
        </w:r>
      </w:hyperlink>
      <w:r w:rsidR="00FB69FA">
        <w:tab/>
        <w:t>Consideration on the FDM enhancement</w:t>
      </w:r>
      <w:r w:rsidR="00FB69FA">
        <w:tab/>
        <w:t>ZTE Corporation, Sanechips</w:t>
      </w:r>
      <w:r w:rsidR="00FB69FA">
        <w:tab/>
        <w:t>discussion</w:t>
      </w:r>
      <w:r w:rsidR="00FB69FA">
        <w:tab/>
        <w:t>Rel-18</w:t>
      </w:r>
      <w:r w:rsidR="00FB69FA">
        <w:tab/>
        <w:t>NR_IDC_Enh-Core</w:t>
      </w:r>
    </w:p>
    <w:p w14:paraId="6536D60D" w14:textId="77777777" w:rsidR="00FB69FA" w:rsidRDefault="00FB69FA" w:rsidP="00FB69FA">
      <w:pPr>
        <w:pStyle w:val="Doc-title"/>
      </w:pPr>
      <w:r>
        <w:t>R2-2207469</w:t>
      </w:r>
      <w:r>
        <w:tab/>
        <w:t>Discussion on FDM solution enhancements for IDC</w:t>
      </w:r>
      <w:r>
        <w:tab/>
        <w:t>OPPO</w:t>
      </w:r>
      <w:r>
        <w:tab/>
        <w:t>discussion</w:t>
      </w:r>
      <w:r>
        <w:tab/>
        <w:t>Rel-18</w:t>
      </w:r>
      <w:r>
        <w:tab/>
        <w:t>NR_IDC_Enh-Core</w:t>
      </w:r>
    </w:p>
    <w:p w14:paraId="3343AB57" w14:textId="77777777" w:rsidR="00FB69FA" w:rsidRDefault="00FB69FA" w:rsidP="00FB69FA">
      <w:pPr>
        <w:pStyle w:val="Doc-title"/>
      </w:pPr>
      <w:r>
        <w:t>R2-2207539</w:t>
      </w:r>
      <w:r>
        <w:tab/>
        <w:t>Discussion on FDM solution enhancements</w:t>
      </w:r>
      <w:r>
        <w:tab/>
        <w:t>Sharp</w:t>
      </w:r>
      <w:r>
        <w:tab/>
        <w:t>discussion</w:t>
      </w:r>
    </w:p>
    <w:p w14:paraId="166C5785" w14:textId="77777777" w:rsidR="00FB69FA" w:rsidRDefault="00FB69FA" w:rsidP="00FB69FA">
      <w:pPr>
        <w:pStyle w:val="Doc-title"/>
      </w:pPr>
      <w:bookmarkStart w:id="9" w:name="_Hlk111473283"/>
      <w:r>
        <w:t>R2-2207556</w:t>
      </w:r>
      <w:bookmarkEnd w:id="9"/>
      <w:r>
        <w:tab/>
        <w:t>Assistance information for FDM</w:t>
      </w:r>
      <w:r>
        <w:tab/>
        <w:t>Nokia, Nokia Shanghai Bell</w:t>
      </w:r>
      <w:r>
        <w:tab/>
        <w:t>discussion</w:t>
      </w:r>
      <w:r>
        <w:tab/>
        <w:t>Rel-18</w:t>
      </w:r>
      <w:r>
        <w:tab/>
        <w:t>NR_IDC_Enh-Core</w:t>
      </w:r>
    </w:p>
    <w:p w14:paraId="4E7086D5" w14:textId="77777777" w:rsidR="00FB69FA" w:rsidRDefault="00FB69FA" w:rsidP="00FB69FA">
      <w:pPr>
        <w:pStyle w:val="Doc-title"/>
      </w:pPr>
      <w:r>
        <w:t>R2-2207804</w:t>
      </w:r>
      <w:r>
        <w:tab/>
        <w:t>Discussion on the IDC FDM solutions</w:t>
      </w:r>
      <w:r>
        <w:tab/>
        <w:t>Xiaomi</w:t>
      </w:r>
      <w:r>
        <w:tab/>
        <w:t>discussion</w:t>
      </w:r>
      <w:r>
        <w:tab/>
        <w:t>Rel-18</w:t>
      </w:r>
      <w:r>
        <w:tab/>
        <w:t>NR_IDC_Enh-Core</w:t>
      </w:r>
    </w:p>
    <w:p w14:paraId="06B270D0" w14:textId="77777777" w:rsidR="00FB69FA" w:rsidRDefault="00FB69FA" w:rsidP="00FB69FA">
      <w:pPr>
        <w:pStyle w:val="Doc-title"/>
      </w:pPr>
      <w:r>
        <w:t>R2-2207844</w:t>
      </w:r>
      <w:r>
        <w:tab/>
        <w:t>Discussion on FDM solution for in-device co-existence interference avoidance</w:t>
      </w:r>
      <w:r>
        <w:tab/>
        <w:t>Samsung</w:t>
      </w:r>
      <w:r>
        <w:tab/>
        <w:t>discussion</w:t>
      </w:r>
      <w:r>
        <w:tab/>
        <w:t>Rel-18</w:t>
      </w:r>
      <w:r>
        <w:tab/>
        <w:t>NR_IDC_Enh-Core</w:t>
      </w:r>
    </w:p>
    <w:p w14:paraId="0B49EB2A" w14:textId="77777777" w:rsidR="00FB69FA" w:rsidRDefault="00FB69FA" w:rsidP="00FB69FA">
      <w:pPr>
        <w:pStyle w:val="Doc-title"/>
      </w:pPr>
      <w:r>
        <w:t>R2-2207936</w:t>
      </w:r>
      <w:r>
        <w:tab/>
        <w:t>Discussion on FDM solution in IDC</w:t>
      </w:r>
      <w:r>
        <w:tab/>
        <w:t>Apple</w:t>
      </w:r>
      <w:r>
        <w:tab/>
        <w:t>discussion</w:t>
      </w:r>
      <w:r>
        <w:tab/>
        <w:t>Rel-18</w:t>
      </w:r>
      <w:r>
        <w:tab/>
        <w:t>NR_IDC_Enh-Core</w:t>
      </w:r>
    </w:p>
    <w:p w14:paraId="4A47854E" w14:textId="77777777" w:rsidR="00FB69FA" w:rsidRDefault="00FB69FA" w:rsidP="00FB69FA">
      <w:pPr>
        <w:pStyle w:val="Doc-title"/>
      </w:pPr>
      <w:r>
        <w:t>R2-2207968</w:t>
      </w:r>
      <w:r>
        <w:tab/>
        <w:t>Enhanced FDM solution for IDC</w:t>
      </w:r>
      <w:r>
        <w:tab/>
        <w:t>Intel Corporation</w:t>
      </w:r>
      <w:r>
        <w:tab/>
        <w:t>discussion</w:t>
      </w:r>
      <w:r>
        <w:tab/>
        <w:t>Rel-18</w:t>
      </w:r>
      <w:r>
        <w:tab/>
        <w:t>NR_IDC_Enh-Core</w:t>
      </w:r>
    </w:p>
    <w:p w14:paraId="726D5808" w14:textId="77777777" w:rsidR="00FB69FA" w:rsidRDefault="00FB69FA" w:rsidP="00FB69FA">
      <w:pPr>
        <w:pStyle w:val="Doc-title"/>
      </w:pPr>
      <w:r>
        <w:t>R2-2208116</w:t>
      </w:r>
      <w:r>
        <w:tab/>
        <w:t>FDM Solutions in IDC</w:t>
      </w:r>
      <w:r>
        <w:tab/>
        <w:t>Qualcomm Incorporated</w:t>
      </w:r>
      <w:r>
        <w:tab/>
        <w:t>discussion</w:t>
      </w:r>
      <w:r>
        <w:tab/>
        <w:t>Rel-18</w:t>
      </w:r>
    </w:p>
    <w:p w14:paraId="45B19681" w14:textId="77777777" w:rsidR="00FB69FA" w:rsidRDefault="00FB69FA" w:rsidP="00FB69FA">
      <w:pPr>
        <w:pStyle w:val="Doc-title"/>
      </w:pPr>
      <w:bookmarkStart w:id="10" w:name="_Hlk111473275"/>
      <w:r>
        <w:t>R2-2208135</w:t>
      </w:r>
      <w:bookmarkEnd w:id="10"/>
      <w:r>
        <w:tab/>
        <w:t>FDM solution for IDC</w:t>
      </w:r>
      <w:r>
        <w:tab/>
        <w:t>Ericsson</w:t>
      </w:r>
      <w:r>
        <w:tab/>
        <w:t>discussion</w:t>
      </w:r>
      <w:r>
        <w:tab/>
        <w:t>Rel-18</w:t>
      </w:r>
      <w:r>
        <w:tab/>
        <w:t>NR_IDC_Enh-Core</w:t>
      </w:r>
    </w:p>
    <w:p w14:paraId="7A077080" w14:textId="77777777" w:rsidR="00FB69FA" w:rsidRDefault="00FB69FA" w:rsidP="00FB69FA">
      <w:pPr>
        <w:pStyle w:val="Doc-title"/>
      </w:pPr>
      <w:bookmarkStart w:id="11" w:name="_Hlk111473238"/>
      <w:r>
        <w:t>R2-2208230</w:t>
      </w:r>
      <w:bookmarkEnd w:id="11"/>
      <w:r>
        <w:tab/>
        <w:t>Discussion on FDM enhancement</w:t>
      </w:r>
      <w:r>
        <w:tab/>
        <w:t>Huawei, HiSilicon</w:t>
      </w:r>
      <w:r>
        <w:tab/>
        <w:t>discussion</w:t>
      </w:r>
      <w:r>
        <w:tab/>
        <w:t>Rel-18</w:t>
      </w:r>
      <w:r>
        <w:tab/>
        <w:t>NR_IDC_Enh-Core</w:t>
      </w:r>
    </w:p>
    <w:p w14:paraId="48974FB7" w14:textId="77777777" w:rsidR="00FB69FA" w:rsidRDefault="00FB69FA" w:rsidP="00FB69FA">
      <w:pPr>
        <w:pStyle w:val="Doc-title"/>
      </w:pPr>
      <w:r>
        <w:t>R2-2208396</w:t>
      </w:r>
      <w:r>
        <w:tab/>
        <w:t>Discussion on FDM solution for R18 IDC</w:t>
      </w:r>
      <w:r>
        <w:tab/>
        <w:t>vivo</w:t>
      </w:r>
      <w:r>
        <w:tab/>
        <w:t>discussion</w:t>
      </w:r>
      <w:r>
        <w:tab/>
        <w:t>Rel-18</w:t>
      </w:r>
      <w:r>
        <w:tab/>
        <w:t>NR_IDC_Enh-Core</w:t>
      </w:r>
    </w:p>
    <w:p w14:paraId="175E5A8D" w14:textId="3216D567" w:rsidR="00FB69FA" w:rsidRDefault="00FB69FA" w:rsidP="00FB69FA">
      <w:pPr>
        <w:pStyle w:val="Doc-title"/>
      </w:pPr>
      <w:r>
        <w:t>R2-2208524</w:t>
      </w:r>
      <w:r>
        <w:tab/>
        <w:t>IDC FDM solution</w:t>
      </w:r>
      <w:r>
        <w:tab/>
        <w:t>LG Electronics</w:t>
      </w:r>
      <w:r>
        <w:tab/>
        <w:t>discussion</w:t>
      </w:r>
      <w:r>
        <w:tab/>
        <w:t>Rel-18</w:t>
      </w:r>
    </w:p>
    <w:p w14:paraId="3105A084" w14:textId="77777777" w:rsidR="00127DC1" w:rsidRPr="00127DC1" w:rsidRDefault="00127DC1" w:rsidP="00127DC1">
      <w:pPr>
        <w:pStyle w:val="Doc-text2"/>
      </w:pPr>
    </w:p>
    <w:p w14:paraId="38A80004" w14:textId="6F48B4B2" w:rsidR="00513485" w:rsidRPr="00B16AD4" w:rsidRDefault="00513485" w:rsidP="00513485">
      <w:pPr>
        <w:pStyle w:val="Comments"/>
      </w:pPr>
      <w:r>
        <w:t>moved here from 8.10.1</w:t>
      </w:r>
    </w:p>
    <w:p w14:paraId="20156176" w14:textId="77777777" w:rsidR="00513485" w:rsidRDefault="00513485" w:rsidP="00513485">
      <w:pPr>
        <w:pStyle w:val="Doc-title"/>
      </w:pPr>
      <w:r>
        <w:t>R2-2207161</w:t>
      </w:r>
      <w:r>
        <w:tab/>
        <w:t>Clarification on the IDC scope</w:t>
      </w:r>
      <w:r>
        <w:tab/>
        <w:t>ZTE Corporation, Sanechips</w:t>
      </w:r>
      <w:r>
        <w:tab/>
        <w:t>discussion</w:t>
      </w:r>
      <w:r>
        <w:tab/>
        <w:t>Rel-18</w:t>
      </w:r>
      <w:r>
        <w:tab/>
        <w:t>NR_IDC_Enh-Core</w:t>
      </w:r>
    </w:p>
    <w:p w14:paraId="524DDE8A" w14:textId="19C494CA" w:rsidR="00FB69FA" w:rsidRDefault="00FB69FA" w:rsidP="00FB69FA">
      <w:pPr>
        <w:pStyle w:val="Doc-title"/>
      </w:pPr>
    </w:p>
    <w:p w14:paraId="258CBA63" w14:textId="77777777" w:rsidR="00FB69FA" w:rsidRPr="00FB69FA" w:rsidRDefault="00FB69FA" w:rsidP="00FB69FA">
      <w:pPr>
        <w:pStyle w:val="Doc-text2"/>
      </w:pPr>
    </w:p>
    <w:p w14:paraId="2FB95A25" w14:textId="03904FB1" w:rsidR="005633DD" w:rsidRDefault="005633DD" w:rsidP="002F54C2">
      <w:pPr>
        <w:pStyle w:val="Heading3"/>
        <w:ind w:left="0" w:firstLine="0"/>
      </w:pPr>
      <w:r>
        <w:t xml:space="preserve">8.10.3 </w:t>
      </w:r>
      <w:r>
        <w:tab/>
        <w:t>TDM solution</w:t>
      </w:r>
    </w:p>
    <w:p w14:paraId="65F4144A" w14:textId="2DA16EBC" w:rsidR="005633DD" w:rsidRDefault="005633DD" w:rsidP="002F54C2">
      <w:pPr>
        <w:pStyle w:val="Comments"/>
      </w:pPr>
      <w:r w:rsidRPr="00CD6619">
        <w:t xml:space="preserve">Introduction of TDM solution (e.g. indication of UE preferred TDM pattern for UL/DL). </w:t>
      </w:r>
      <w:r w:rsidRPr="00CD6619">
        <w:br/>
        <w:t>Note: The TDM solution is considered complementary to the FDM solution.</w:t>
      </w:r>
    </w:p>
    <w:p w14:paraId="35363C39" w14:textId="77777777" w:rsidR="00F34170" w:rsidRDefault="00F34170" w:rsidP="00F34170">
      <w:pPr>
        <w:pStyle w:val="EmailDiscussion"/>
        <w:numPr>
          <w:ilvl w:val="0"/>
          <w:numId w:val="36"/>
        </w:numPr>
      </w:pPr>
      <w:bookmarkStart w:id="12" w:name="_Hlk111538988"/>
      <w:r>
        <w:t>[AT119-e][652][IDC] TDM solution (Xiaomi)</w:t>
      </w:r>
    </w:p>
    <w:p w14:paraId="7CB11E2F" w14:textId="18762EEB" w:rsidR="00F34170" w:rsidRDefault="00F34170" w:rsidP="00F34170">
      <w:pPr>
        <w:pStyle w:val="EmailDiscussion2"/>
      </w:pPr>
      <w:r>
        <w:tab/>
        <w:t xml:space="preserve">Scope: </w:t>
      </w:r>
      <w:r w:rsidR="003B22A0">
        <w:t>based on companies’ contributions submitted in 8.10.3</w:t>
      </w:r>
    </w:p>
    <w:p w14:paraId="31DFFC38" w14:textId="77777777" w:rsidR="00F34170" w:rsidRDefault="00F34170" w:rsidP="00F34170">
      <w:pPr>
        <w:pStyle w:val="EmailDiscussion2"/>
        <w:ind w:left="2160"/>
        <w:rPr>
          <w:rFonts w:eastAsia="Times New Roman"/>
        </w:rPr>
      </w:pPr>
      <w:r>
        <w:tab/>
        <w:t xml:space="preserve">A) </w:t>
      </w:r>
      <w:r>
        <w:rPr>
          <w:rFonts w:eastAsia="Times New Roman"/>
        </w:rPr>
        <w:t xml:space="preserve">Identify the use cases or scenarios (e.g. </w:t>
      </w:r>
      <w:r w:rsidRPr="00E655C2">
        <w:rPr>
          <w:bCs/>
        </w:rPr>
        <w:t>WLAN, BT multimedia, BT voice</w:t>
      </w:r>
      <w:r>
        <w:rPr>
          <w:rFonts w:eastAsia="Times New Roman"/>
        </w:rPr>
        <w:t>) for the TDM solution</w:t>
      </w:r>
    </w:p>
    <w:p w14:paraId="78DBAFA8" w14:textId="77777777" w:rsidR="00F34170" w:rsidRDefault="00F34170" w:rsidP="00F34170">
      <w:pPr>
        <w:pStyle w:val="EmailDiscussion2"/>
      </w:pPr>
      <w:r>
        <w:rPr>
          <w:rFonts w:eastAsia="Times New Roman"/>
        </w:rPr>
        <w:tab/>
      </w:r>
      <w:r>
        <w:rPr>
          <w:rFonts w:eastAsia="Times New Roman"/>
        </w:rPr>
        <w:tab/>
        <w:t xml:space="preserve">B) TDM solutions </w:t>
      </w:r>
      <w:r w:rsidRPr="00F44AA3">
        <w:rPr>
          <w:rFonts w:eastAsia="Times New Roman"/>
        </w:rPr>
        <w:t>for identified use cases/scenarios</w:t>
      </w:r>
    </w:p>
    <w:p w14:paraId="1EEEAC88" w14:textId="65F467E4" w:rsidR="00F34170" w:rsidRDefault="00F34170" w:rsidP="00F34170">
      <w:pPr>
        <w:pStyle w:val="EmailDiscussion2"/>
      </w:pPr>
      <w:r>
        <w:tab/>
        <w:t xml:space="preserve">Intended outcome: Report </w:t>
      </w:r>
      <w:r w:rsidRPr="00953DAF">
        <w:t xml:space="preserve">to </w:t>
      </w:r>
      <w:r>
        <w:t>Wednesday</w:t>
      </w:r>
      <w:r w:rsidRPr="00953DAF">
        <w:t xml:space="preserve"> session in </w:t>
      </w:r>
      <w:r w:rsidRPr="00CC769C">
        <w:t>R2-</w:t>
      </w:r>
      <w:del w:id="13" w:author="Intel-Yi" w:date="2022-08-19T14:14:00Z">
        <w:r w:rsidRPr="00CC769C" w:rsidDel="00C736D7">
          <w:delText>220892</w:delText>
        </w:r>
        <w:r w:rsidDel="00C736D7">
          <w:delText>2</w:delText>
        </w:r>
        <w:r w:rsidRPr="00CC769C" w:rsidDel="00C736D7">
          <w:delText xml:space="preserve"> </w:delText>
        </w:r>
      </w:del>
      <w:ins w:id="14" w:author="Intel-Yi" w:date="2022-08-19T14:14:00Z">
        <w:r w:rsidR="00C736D7" w:rsidRPr="00CC769C">
          <w:t>22089</w:t>
        </w:r>
        <w:r w:rsidR="00C736D7">
          <w:t>52</w:t>
        </w:r>
        <w:r w:rsidR="00C736D7" w:rsidRPr="00CC769C">
          <w:t xml:space="preserve"> </w:t>
        </w:r>
      </w:ins>
    </w:p>
    <w:p w14:paraId="455D917B" w14:textId="66DA21A2" w:rsidR="00F34170" w:rsidRDefault="00F34170" w:rsidP="00F34170">
      <w:pPr>
        <w:pStyle w:val="EmailDiscussion2"/>
      </w:pPr>
      <w:r>
        <w:tab/>
        <w:t>Deadline: Wednesday 2022-08-24 00:30 AM UTC.</w:t>
      </w:r>
    </w:p>
    <w:p w14:paraId="306B1E31" w14:textId="77777777" w:rsidR="00F34170" w:rsidRDefault="00F34170" w:rsidP="00F34170">
      <w:pPr>
        <w:pStyle w:val="Doc-title"/>
      </w:pPr>
    </w:p>
    <w:p w14:paraId="187203B6" w14:textId="21D00F6D" w:rsidR="00F34170" w:rsidRDefault="00822B69" w:rsidP="00F34170">
      <w:pPr>
        <w:pStyle w:val="Doc-title"/>
      </w:pPr>
      <w:hyperlink r:id="rId11" w:tooltip="C:workRAN2ExtractsR2-2208952_Summary of [AT119-e][652][IDC] TDM solution (Xiaomi).docx" w:history="1">
        <w:r w:rsidR="00F34170" w:rsidRPr="00822B69">
          <w:rPr>
            <w:rStyle w:val="Hyperlink"/>
          </w:rPr>
          <w:t>R2-</w:t>
        </w:r>
        <w:r w:rsidR="00C736D7" w:rsidRPr="00822B69">
          <w:rPr>
            <w:rStyle w:val="Hyperlink"/>
          </w:rPr>
          <w:t>2208952</w:t>
        </w:r>
      </w:hyperlink>
      <w:r w:rsidR="00C736D7" w:rsidRPr="00F34170">
        <w:t xml:space="preserve"> </w:t>
      </w:r>
      <w:r w:rsidR="00F34170">
        <w:tab/>
      </w:r>
      <w:r w:rsidR="00F34170" w:rsidRPr="00F34170">
        <w:t>[AT119-e][652][IDC] TDM solution (Xiaomi)</w:t>
      </w:r>
      <w:r w:rsidR="00F34170">
        <w:tab/>
        <w:t>Xiaomi</w:t>
      </w:r>
      <w:r w:rsidR="00F34170">
        <w:tab/>
        <w:t>discussion</w:t>
      </w:r>
      <w:r w:rsidR="00F34170">
        <w:tab/>
        <w:t>Rel-18</w:t>
      </w:r>
      <w:r w:rsidR="00F34170">
        <w:tab/>
        <w:t>NR_IDC_Enh-Core</w:t>
      </w:r>
    </w:p>
    <w:p w14:paraId="405CCF70" w14:textId="2322983F" w:rsidR="00F34170" w:rsidRDefault="00F34170" w:rsidP="00F34170">
      <w:pPr>
        <w:pStyle w:val="Doc-text2"/>
      </w:pPr>
    </w:p>
    <w:p w14:paraId="0137704C" w14:textId="77777777" w:rsidR="003662E8" w:rsidRDefault="003662E8" w:rsidP="00F34170">
      <w:pPr>
        <w:pStyle w:val="Doc-text2"/>
      </w:pPr>
    </w:p>
    <w:bookmarkEnd w:id="12"/>
    <w:p w14:paraId="1DEAB6DE" w14:textId="77777777" w:rsidR="00697DCC" w:rsidRDefault="00697DCC" w:rsidP="00697DCC">
      <w:pPr>
        <w:pStyle w:val="Doc-text2"/>
      </w:pPr>
      <w:r>
        <w:t>Observation: The Rel-18 IDC TDM solution should be discussed case-by-case.</w:t>
      </w:r>
    </w:p>
    <w:p w14:paraId="50761AEB" w14:textId="77777777" w:rsidR="00697DCC" w:rsidRDefault="00697DCC" w:rsidP="00697DCC">
      <w:pPr>
        <w:pStyle w:val="Doc-text2"/>
      </w:pPr>
    </w:p>
    <w:p w14:paraId="5DF39305" w14:textId="77777777" w:rsidR="00697DCC" w:rsidRDefault="00697DCC" w:rsidP="00697DCC">
      <w:pPr>
        <w:pStyle w:val="Doc-text2"/>
      </w:pPr>
      <w:r>
        <w:t>Potential easy agreements:</w:t>
      </w:r>
    </w:p>
    <w:p w14:paraId="645C0500" w14:textId="59AAF1F5" w:rsidR="00697DCC" w:rsidRDefault="00697DCC" w:rsidP="00697DCC">
      <w:pPr>
        <w:pStyle w:val="Doc-text2"/>
      </w:pPr>
      <w:r>
        <w:t xml:space="preserve">Proposal 1 (14/14): The use cases (e.g. BT voice, BT </w:t>
      </w:r>
      <w:proofErr w:type="spellStart"/>
      <w:r>
        <w:t>eSCO</w:t>
      </w:r>
      <w:proofErr w:type="spellEnd"/>
      <w:r>
        <w:t xml:space="preserve"> and WLAN beacon) as described in 3GPP TR 36.816 for LTE TDM solutions are considered for developing the Rel-18 IDC TDM solution in RAN2.</w:t>
      </w:r>
    </w:p>
    <w:p w14:paraId="0E112783" w14:textId="77777777" w:rsidR="00ED057A" w:rsidRDefault="00ED057A" w:rsidP="00697DCC">
      <w:pPr>
        <w:pStyle w:val="Doc-text2"/>
      </w:pPr>
    </w:p>
    <w:p w14:paraId="3938B734" w14:textId="43258875" w:rsidR="00697DCC" w:rsidRDefault="00697DCC" w:rsidP="00697DCC">
      <w:pPr>
        <w:pStyle w:val="Doc-text2"/>
      </w:pPr>
      <w:r>
        <w:t>Proposal 2 (12/14): Rel-18 IDC TDM solution(s) targets at resolving the adjacent channel interference issue and the intermodulation distortion interference issue, as LTE.</w:t>
      </w:r>
    </w:p>
    <w:p w14:paraId="11F0CF5E" w14:textId="77777777" w:rsidR="00ED057A" w:rsidRDefault="00ED057A" w:rsidP="00697DCC">
      <w:pPr>
        <w:pStyle w:val="Doc-text2"/>
      </w:pPr>
    </w:p>
    <w:p w14:paraId="4FD91670" w14:textId="5E4FFAF9" w:rsidR="00697DCC" w:rsidRDefault="00697DCC" w:rsidP="00697DCC">
      <w:pPr>
        <w:pStyle w:val="Doc-text2"/>
      </w:pPr>
      <w:r>
        <w:t xml:space="preserve">Proposal 3 (13/14): As the baseline, the UE reports the TDM assistance information for IDC affected frequency list (i.e. not for the frequency combination list of UL CA), as LTE. The frequency granularity </w:t>
      </w:r>
      <w:proofErr w:type="spellStart"/>
      <w:r>
        <w:t>relys</w:t>
      </w:r>
      <w:proofErr w:type="spellEnd"/>
      <w:r>
        <w:t xml:space="preserve"> on the FDM solution.</w:t>
      </w:r>
    </w:p>
    <w:p w14:paraId="3D5C1AA4" w14:textId="77777777" w:rsidR="00ED057A" w:rsidRDefault="00ED057A" w:rsidP="00697DCC">
      <w:pPr>
        <w:pStyle w:val="Doc-text2"/>
      </w:pPr>
    </w:p>
    <w:p w14:paraId="563EAAA4" w14:textId="1176ECE8" w:rsidR="00697DCC" w:rsidRDefault="00697DCC" w:rsidP="00697DCC">
      <w:pPr>
        <w:pStyle w:val="Doc-text2"/>
      </w:pPr>
      <w:r>
        <w:lastRenderedPageBreak/>
        <w:t>Proposal 4 (10/14): The UE can report its preferred DRX pattern (including DRX cycle, DRX starting offset and DRX active time), as LTE.</w:t>
      </w:r>
    </w:p>
    <w:p w14:paraId="1A6B4644" w14:textId="77777777" w:rsidR="00ED057A" w:rsidRDefault="00ED057A" w:rsidP="00697DCC">
      <w:pPr>
        <w:pStyle w:val="Doc-text2"/>
      </w:pPr>
    </w:p>
    <w:p w14:paraId="3D253B42" w14:textId="77777777" w:rsidR="00697DCC" w:rsidRDefault="00697DCC" w:rsidP="00697DCC">
      <w:pPr>
        <w:pStyle w:val="Doc-text2"/>
      </w:pPr>
      <w:r>
        <w:t>Proposal 8 (11/14): Hardware sharing indication is not included in the Rel-18 IDC work.</w:t>
      </w:r>
    </w:p>
    <w:p w14:paraId="585F191C" w14:textId="308E9EF2" w:rsidR="00697DCC" w:rsidRDefault="00697DCC" w:rsidP="00697DCC">
      <w:pPr>
        <w:pStyle w:val="Doc-text2"/>
      </w:pPr>
    </w:p>
    <w:p w14:paraId="6A74761D" w14:textId="10E42C53" w:rsidR="00697DCC" w:rsidRDefault="00697DCC" w:rsidP="00697DCC">
      <w:pPr>
        <w:pStyle w:val="Doc-text2"/>
      </w:pPr>
    </w:p>
    <w:p w14:paraId="1C853450" w14:textId="77777777" w:rsidR="00697DCC" w:rsidRDefault="00697DCC" w:rsidP="00697DCC">
      <w:pPr>
        <w:pStyle w:val="Doc-text2"/>
      </w:pPr>
    </w:p>
    <w:p w14:paraId="5353219C" w14:textId="77777777" w:rsidR="00697DCC" w:rsidRDefault="00697DCC" w:rsidP="00697DCC">
      <w:pPr>
        <w:pStyle w:val="Doc-text2"/>
      </w:pPr>
      <w:r>
        <w:t>Solutions need more discussion:</w:t>
      </w:r>
    </w:p>
    <w:p w14:paraId="373D40BA" w14:textId="0C8C2EB5" w:rsidR="00697DCC" w:rsidRDefault="00697DCC" w:rsidP="00697DCC">
      <w:pPr>
        <w:pStyle w:val="Doc-text2"/>
      </w:pPr>
      <w:r>
        <w:t>Proposal 5 (5(Yes)/8(No)): FFS on whether the UE can report its preferred UL and/or DL transmission occasion(s), as LTE.</w:t>
      </w:r>
    </w:p>
    <w:p w14:paraId="78E88960" w14:textId="77777777" w:rsidR="0090078B" w:rsidRDefault="0090078B" w:rsidP="00697DCC">
      <w:pPr>
        <w:pStyle w:val="Doc-text2"/>
      </w:pPr>
    </w:p>
    <w:p w14:paraId="43E8FE5B" w14:textId="0BEB2DDA" w:rsidR="00697DCC" w:rsidRDefault="00697DCC" w:rsidP="00697DCC">
      <w:pPr>
        <w:pStyle w:val="Doc-text2"/>
      </w:pPr>
      <w:r>
        <w:t>Proposal 6 (5(Yes)/5(No)/4(No strong view)): FFS on whether the UE can be configured to autonomously deny the NR UL transmission, as LTE.</w:t>
      </w:r>
    </w:p>
    <w:p w14:paraId="584AAEFA" w14:textId="77777777" w:rsidR="0090078B" w:rsidRDefault="0090078B" w:rsidP="00697DCC">
      <w:pPr>
        <w:pStyle w:val="Doc-text2"/>
      </w:pPr>
    </w:p>
    <w:p w14:paraId="553B3C57" w14:textId="4C2D418E" w:rsidR="00F34170" w:rsidRDefault="00697DCC" w:rsidP="00697DCC">
      <w:pPr>
        <w:pStyle w:val="Doc-text2"/>
      </w:pPr>
      <w:r>
        <w:t>Proposal 7 (4(Yes/7(No)/3(FFS))): FFS on whether MUSIM gap-like solution is included in Rel-18 IDC work.</w:t>
      </w:r>
    </w:p>
    <w:p w14:paraId="7F38B5E1" w14:textId="3DA67C03" w:rsidR="00697DCC" w:rsidRDefault="00697DCC" w:rsidP="00697DCC">
      <w:pPr>
        <w:pStyle w:val="Doc-text2"/>
      </w:pPr>
    </w:p>
    <w:p w14:paraId="00698C75" w14:textId="6C3E1B80" w:rsidR="003402A6" w:rsidRDefault="003402A6" w:rsidP="003402A6">
      <w:pPr>
        <w:pStyle w:val="EmailDiscussion2"/>
      </w:pPr>
    </w:p>
    <w:p w14:paraId="25B1E3C8" w14:textId="77777777" w:rsidR="003402A6" w:rsidRPr="003402A6" w:rsidRDefault="003402A6" w:rsidP="003402A6">
      <w:pPr>
        <w:pStyle w:val="Doc-text2"/>
      </w:pPr>
    </w:p>
    <w:p w14:paraId="1AC5B8A0" w14:textId="77777777" w:rsidR="00697DCC" w:rsidRPr="00F34170" w:rsidRDefault="00697DCC" w:rsidP="00697DCC">
      <w:pPr>
        <w:pStyle w:val="Doc-text2"/>
      </w:pPr>
    </w:p>
    <w:p w14:paraId="2521DE04" w14:textId="690522A6" w:rsidR="00F34170" w:rsidRDefault="00F34170" w:rsidP="00F34170">
      <w:pPr>
        <w:pStyle w:val="Doc-text2"/>
      </w:pPr>
    </w:p>
    <w:p w14:paraId="0481C4BE" w14:textId="77777777" w:rsidR="003518E8" w:rsidRDefault="003518E8" w:rsidP="003518E8">
      <w:pPr>
        <w:pStyle w:val="Comments"/>
      </w:pPr>
      <w:r>
        <w:t>The following documents will not be individually treated</w:t>
      </w:r>
    </w:p>
    <w:p w14:paraId="36FB3F22" w14:textId="77777777" w:rsidR="00FB69FA" w:rsidRDefault="00FB69FA" w:rsidP="00FB69FA">
      <w:pPr>
        <w:pStyle w:val="Doc-title"/>
      </w:pPr>
      <w:r>
        <w:t>R2-2207379</w:t>
      </w:r>
      <w:r>
        <w:tab/>
        <w:t>TDM Assistance Information for IDC</w:t>
      </w:r>
      <w:r>
        <w:tab/>
        <w:t>Nokia, Nokia Shanghai Bell</w:t>
      </w:r>
      <w:r>
        <w:tab/>
        <w:t>discussion</w:t>
      </w:r>
      <w:r>
        <w:tab/>
        <w:t>Rel-18</w:t>
      </w:r>
      <w:r>
        <w:tab/>
        <w:t>NR_IDC_Enh-Core</w:t>
      </w:r>
    </w:p>
    <w:p w14:paraId="40A374A2" w14:textId="77777777" w:rsidR="00FB69FA" w:rsidRDefault="00FB69FA" w:rsidP="00FB69FA">
      <w:pPr>
        <w:pStyle w:val="Doc-title"/>
      </w:pPr>
      <w:r>
        <w:t>R2-2207718</w:t>
      </w:r>
      <w:r>
        <w:tab/>
        <w:t>TDM solution for IDC problem</w:t>
      </w:r>
      <w:r>
        <w:tab/>
        <w:t>Lenovo</w:t>
      </w:r>
      <w:r>
        <w:tab/>
        <w:t>discussion</w:t>
      </w:r>
      <w:r>
        <w:tab/>
        <w:t>Rel-18</w:t>
      </w:r>
    </w:p>
    <w:p w14:paraId="3317D069" w14:textId="77777777" w:rsidR="00FB69FA" w:rsidRDefault="00FB69FA" w:rsidP="00FB69FA">
      <w:pPr>
        <w:pStyle w:val="Doc-title"/>
      </w:pPr>
      <w:r>
        <w:t>R2-2207805</w:t>
      </w:r>
      <w:r>
        <w:tab/>
        <w:t>Candidate TDM solutions for IDC</w:t>
      </w:r>
      <w:r>
        <w:tab/>
        <w:t>Xiaomi</w:t>
      </w:r>
      <w:r>
        <w:tab/>
        <w:t>discussion</w:t>
      </w:r>
      <w:r>
        <w:tab/>
        <w:t>Rel-18</w:t>
      </w:r>
      <w:r>
        <w:tab/>
        <w:t>NR_IDC_Enh-Core</w:t>
      </w:r>
    </w:p>
    <w:p w14:paraId="1373D78D" w14:textId="77777777" w:rsidR="00FB69FA" w:rsidRDefault="00FB69FA" w:rsidP="00FB69FA">
      <w:pPr>
        <w:pStyle w:val="Doc-title"/>
      </w:pPr>
      <w:r>
        <w:t>R2-2207845</w:t>
      </w:r>
      <w:r>
        <w:tab/>
        <w:t>Discussion on TDM solution for in-device co-existence interference avoidance</w:t>
      </w:r>
      <w:r>
        <w:tab/>
        <w:t>Samsung</w:t>
      </w:r>
      <w:r>
        <w:tab/>
        <w:t>discussion</w:t>
      </w:r>
      <w:r>
        <w:tab/>
        <w:t>Rel-18</w:t>
      </w:r>
      <w:r>
        <w:tab/>
        <w:t>NR_IDC_Enh-Core</w:t>
      </w:r>
    </w:p>
    <w:p w14:paraId="32CBDE5A" w14:textId="77777777" w:rsidR="00FB69FA" w:rsidRDefault="00FB69FA" w:rsidP="00FB69FA">
      <w:pPr>
        <w:pStyle w:val="Doc-title"/>
      </w:pPr>
      <w:r>
        <w:t>R2-2207937</w:t>
      </w:r>
      <w:r>
        <w:tab/>
        <w:t>Discussion on TDM solution in IDC</w:t>
      </w:r>
      <w:r>
        <w:tab/>
        <w:t>Apple</w:t>
      </w:r>
      <w:r>
        <w:tab/>
        <w:t>discussion</w:t>
      </w:r>
      <w:r>
        <w:tab/>
        <w:t>Rel-18</w:t>
      </w:r>
      <w:r>
        <w:tab/>
        <w:t>NR_IDC_Enh-Core</w:t>
      </w:r>
    </w:p>
    <w:p w14:paraId="64ADE928" w14:textId="77777777" w:rsidR="00FB69FA" w:rsidRDefault="00FB69FA" w:rsidP="00FB69FA">
      <w:pPr>
        <w:pStyle w:val="Doc-title"/>
      </w:pPr>
      <w:r>
        <w:t>R2-2207969</w:t>
      </w:r>
      <w:r>
        <w:tab/>
        <w:t>TDM solution for IDC</w:t>
      </w:r>
      <w:r>
        <w:tab/>
        <w:t>Intel Corporation</w:t>
      </w:r>
      <w:r>
        <w:tab/>
        <w:t>discussion</w:t>
      </w:r>
      <w:r>
        <w:tab/>
        <w:t>Rel-18</w:t>
      </w:r>
      <w:r>
        <w:tab/>
        <w:t>NR_IDC_Enh-Core</w:t>
      </w:r>
    </w:p>
    <w:p w14:paraId="07ADFF01" w14:textId="77777777" w:rsidR="00FB69FA" w:rsidRDefault="00FB69FA" w:rsidP="00FB69FA">
      <w:pPr>
        <w:pStyle w:val="Doc-title"/>
      </w:pPr>
      <w:r>
        <w:t>R2-2208113</w:t>
      </w:r>
      <w:r>
        <w:tab/>
        <w:t>TDM Solution for NR IDC</w:t>
      </w:r>
      <w:r>
        <w:tab/>
        <w:t>Ericsson</w:t>
      </w:r>
      <w:r>
        <w:tab/>
        <w:t>discussion</w:t>
      </w:r>
      <w:r>
        <w:tab/>
        <w:t>Rel-18</w:t>
      </w:r>
      <w:r>
        <w:tab/>
        <w:t>NR_IDC_Enh-Core</w:t>
      </w:r>
    </w:p>
    <w:p w14:paraId="145E5C3F" w14:textId="77777777" w:rsidR="00FB69FA" w:rsidRDefault="00FB69FA" w:rsidP="00FB69FA">
      <w:pPr>
        <w:pStyle w:val="Doc-title"/>
      </w:pPr>
      <w:r>
        <w:t>R2-2208118</w:t>
      </w:r>
      <w:r>
        <w:tab/>
        <w:t>TDM Solutions in IDC</w:t>
      </w:r>
      <w:r>
        <w:tab/>
        <w:t>Qualcomm Incorporated</w:t>
      </w:r>
      <w:r>
        <w:tab/>
        <w:t>discussion</w:t>
      </w:r>
      <w:r>
        <w:tab/>
        <w:t>Rel-18</w:t>
      </w:r>
    </w:p>
    <w:p w14:paraId="19C6AAC8" w14:textId="77777777" w:rsidR="00FB69FA" w:rsidRDefault="00FB69FA" w:rsidP="00FB69FA">
      <w:pPr>
        <w:pStyle w:val="Doc-title"/>
      </w:pPr>
      <w:r>
        <w:t>R2-2208231</w:t>
      </w:r>
      <w:r>
        <w:tab/>
        <w:t>Discussion on TDM solution for NR IDC</w:t>
      </w:r>
      <w:r>
        <w:tab/>
        <w:t>Huawei, HiSilicon</w:t>
      </w:r>
      <w:r>
        <w:tab/>
        <w:t>discussion</w:t>
      </w:r>
      <w:r>
        <w:tab/>
        <w:t>Rel-18</w:t>
      </w:r>
      <w:r>
        <w:tab/>
        <w:t>NR_IDC_Enh-Core</w:t>
      </w:r>
    </w:p>
    <w:p w14:paraId="0E217DD8" w14:textId="77777777" w:rsidR="00FB69FA" w:rsidRDefault="00FB69FA" w:rsidP="00FB69FA">
      <w:pPr>
        <w:pStyle w:val="Doc-title"/>
      </w:pPr>
      <w:r>
        <w:t>R2-2208397</w:t>
      </w:r>
      <w:r>
        <w:tab/>
        <w:t>Discussion on TDM solution for IDC</w:t>
      </w:r>
      <w:r>
        <w:tab/>
        <w:t>vivo</w:t>
      </w:r>
      <w:r>
        <w:tab/>
        <w:t>discussion</w:t>
      </w:r>
      <w:r>
        <w:tab/>
        <w:t>Rel-18</w:t>
      </w:r>
      <w:r>
        <w:tab/>
        <w:t>NR_IDC_Enh-Core</w:t>
      </w:r>
    </w:p>
    <w:p w14:paraId="41CC8F04" w14:textId="77777777" w:rsidR="00FB69FA" w:rsidRDefault="00FB69FA" w:rsidP="00FB69FA">
      <w:pPr>
        <w:pStyle w:val="Doc-title"/>
      </w:pPr>
      <w:r>
        <w:t>R2-2208525</w:t>
      </w:r>
      <w:r>
        <w:tab/>
        <w:t>IDC TDM solution</w:t>
      </w:r>
      <w:r>
        <w:tab/>
        <w:t>LG Electronics</w:t>
      </w:r>
      <w:r>
        <w:tab/>
        <w:t>discussion</w:t>
      </w:r>
      <w:r>
        <w:tab/>
        <w:t>Rel-18</w:t>
      </w:r>
    </w:p>
    <w:p w14:paraId="4BCF38DA" w14:textId="77777777" w:rsidR="00FB69FA" w:rsidRPr="00FB69FA" w:rsidRDefault="00FB69FA" w:rsidP="00FB69FA">
      <w:pPr>
        <w:pStyle w:val="Doc-text2"/>
      </w:pPr>
    </w:p>
    <w:p w14:paraId="1703B340" w14:textId="7F198241" w:rsidR="00D50995" w:rsidRDefault="00D50995" w:rsidP="00FB69FA">
      <w:pPr>
        <w:pStyle w:val="Doc-title"/>
      </w:pPr>
    </w:p>
    <w:p w14:paraId="10A70515" w14:textId="77777777" w:rsidR="00FB69FA" w:rsidRPr="00FB69FA" w:rsidRDefault="00FB69FA" w:rsidP="00FB69FA">
      <w:pPr>
        <w:pStyle w:val="Doc-text2"/>
      </w:pPr>
    </w:p>
    <w:p w14:paraId="55B94129" w14:textId="37FA3DDA" w:rsidR="00FB69FA" w:rsidRPr="00E82073" w:rsidRDefault="00FB69FA" w:rsidP="00E82073"/>
    <w:sectPr w:rsidR="00FB69FA" w:rsidRPr="00E82073" w:rsidSect="006D4187">
      <w:footerReference w:type="default" r:id="rId12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57587" w14:textId="77777777" w:rsidR="00EB4E09" w:rsidRDefault="00EB4E09">
      <w:r>
        <w:separator/>
      </w:r>
    </w:p>
    <w:p w14:paraId="44FA7810" w14:textId="77777777" w:rsidR="00EB4E09" w:rsidRDefault="00EB4E09"/>
  </w:endnote>
  <w:endnote w:type="continuationSeparator" w:id="0">
    <w:p w14:paraId="4B6174D6" w14:textId="77777777" w:rsidR="00EB4E09" w:rsidRDefault="00EB4E09">
      <w:r>
        <w:continuationSeparator/>
      </w:r>
    </w:p>
    <w:p w14:paraId="74CC084F" w14:textId="77777777" w:rsidR="00EB4E09" w:rsidRDefault="00EB4E09"/>
  </w:endnote>
  <w:endnote w:type="continuationNotice" w:id="1">
    <w:p w14:paraId="720AAA8A" w14:textId="77777777" w:rsidR="00EB4E09" w:rsidRDefault="00EB4E0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FDE4A" w14:textId="02904D50" w:rsidR="004E346D" w:rsidRDefault="004E346D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044E8">
      <w:rPr>
        <w:rStyle w:val="PageNumber"/>
        <w:noProof/>
      </w:rPr>
      <w:t>19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044E8">
      <w:rPr>
        <w:rStyle w:val="PageNumber"/>
        <w:noProof/>
      </w:rPr>
      <w:t>23</w:t>
    </w:r>
    <w:r>
      <w:rPr>
        <w:rStyle w:val="PageNumber"/>
      </w:rPr>
      <w:fldChar w:fldCharType="end"/>
    </w:r>
  </w:p>
  <w:p w14:paraId="40DFA688" w14:textId="77777777" w:rsidR="004E346D" w:rsidRDefault="004E34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8462C" w14:textId="77777777" w:rsidR="00EB4E09" w:rsidRDefault="00EB4E09">
      <w:r>
        <w:separator/>
      </w:r>
    </w:p>
    <w:p w14:paraId="42790BE2" w14:textId="77777777" w:rsidR="00EB4E09" w:rsidRDefault="00EB4E09"/>
  </w:footnote>
  <w:footnote w:type="continuationSeparator" w:id="0">
    <w:p w14:paraId="2B262820" w14:textId="77777777" w:rsidR="00EB4E09" w:rsidRDefault="00EB4E09">
      <w:r>
        <w:continuationSeparator/>
      </w:r>
    </w:p>
    <w:p w14:paraId="71DE13D6" w14:textId="77777777" w:rsidR="00EB4E09" w:rsidRDefault="00EB4E09"/>
  </w:footnote>
  <w:footnote w:type="continuationNotice" w:id="1">
    <w:p w14:paraId="318EA3B4" w14:textId="77777777" w:rsidR="00EB4E09" w:rsidRDefault="00EB4E09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4" type="#_x0000_t75" style="width:33.25pt;height:2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F2B0B"/>
    <w:multiLevelType w:val="hybridMultilevel"/>
    <w:tmpl w:val="04E4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651AB"/>
    <w:multiLevelType w:val="multilevel"/>
    <w:tmpl w:val="056651AB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B64DB"/>
    <w:multiLevelType w:val="hybridMultilevel"/>
    <w:tmpl w:val="FF62D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F3DF0"/>
    <w:multiLevelType w:val="hybridMultilevel"/>
    <w:tmpl w:val="A8649224"/>
    <w:lvl w:ilvl="0" w:tplc="04090003">
      <w:start w:val="1"/>
      <w:numFmt w:val="bullet"/>
      <w:lvlText w:val="o"/>
      <w:lvlJc w:val="left"/>
      <w:pPr>
        <w:ind w:left="1140" w:hanging="420"/>
      </w:pPr>
      <w:rPr>
        <w:rFonts w:ascii="Courier New" w:hAnsi="Courier New" w:cs="Courier New" w:hint="default"/>
      </w:rPr>
    </w:lvl>
    <w:lvl w:ilvl="1" w:tplc="21B81AC4">
      <w:start w:val="8"/>
      <w:numFmt w:val="bullet"/>
      <w:lvlText w:val="-"/>
      <w:lvlJc w:val="left"/>
      <w:pPr>
        <w:ind w:left="1560" w:hanging="4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0D1C25CE"/>
    <w:multiLevelType w:val="hybridMultilevel"/>
    <w:tmpl w:val="0204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9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74B50"/>
    <w:multiLevelType w:val="hybridMultilevel"/>
    <w:tmpl w:val="E850F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E2D81"/>
    <w:multiLevelType w:val="hybridMultilevel"/>
    <w:tmpl w:val="20A493D0"/>
    <w:lvl w:ilvl="0" w:tplc="C0503FD4">
      <w:start w:val="19"/>
      <w:numFmt w:val="bullet"/>
      <w:lvlText w:val="-"/>
      <w:lvlJc w:val="left"/>
      <w:pPr>
        <w:ind w:left="1982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13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5573C"/>
    <w:multiLevelType w:val="hybridMultilevel"/>
    <w:tmpl w:val="073AA8D6"/>
    <w:lvl w:ilvl="0" w:tplc="B5726B70">
      <w:start w:val="5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5" w15:restartNumberingAfterBreak="0">
    <w:nsid w:val="3984334E"/>
    <w:multiLevelType w:val="hybridMultilevel"/>
    <w:tmpl w:val="B5EA5130"/>
    <w:lvl w:ilvl="0" w:tplc="D12E711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14653"/>
    <w:multiLevelType w:val="hybridMultilevel"/>
    <w:tmpl w:val="ED208C22"/>
    <w:lvl w:ilvl="0" w:tplc="FBD4A094">
      <w:start w:val="8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294B4A"/>
    <w:multiLevelType w:val="multilevel"/>
    <w:tmpl w:val="E918D03A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2171" w:hanging="912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71" w:hanging="912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2171" w:hanging="91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3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9" w:hanging="1800"/>
      </w:pPr>
      <w:rPr>
        <w:rFonts w:hint="default"/>
      </w:rPr>
    </w:lvl>
  </w:abstractNum>
  <w:abstractNum w:abstractNumId="18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9" w15:restartNumberingAfterBreak="0">
    <w:nsid w:val="4EE279BF"/>
    <w:multiLevelType w:val="multilevel"/>
    <w:tmpl w:val="4EE279BF"/>
    <w:lvl w:ilvl="0">
      <w:start w:val="1"/>
      <w:numFmt w:val="bullet"/>
      <w:lvlText w:val="−"/>
      <w:lvlJc w:val="left"/>
      <w:pPr>
        <w:ind w:left="840" w:hanging="420"/>
      </w:pPr>
      <w:rPr>
        <w:rFonts w:ascii="Microsoft YaHei" w:eastAsia="Microsoft YaHei" w:hAnsi="Microsoft YaHei" w:hint="eastAsia"/>
        <w:lang w:val="en-GB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51C403C4"/>
    <w:multiLevelType w:val="hybridMultilevel"/>
    <w:tmpl w:val="058E7CFE"/>
    <w:lvl w:ilvl="0" w:tplc="7A84A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200" w:hanging="42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620" w:hanging="42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2040" w:hanging="42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1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4755FED"/>
    <w:multiLevelType w:val="hybridMultilevel"/>
    <w:tmpl w:val="A434EAAC"/>
    <w:lvl w:ilvl="0" w:tplc="7108D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0A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E2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0BE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9AC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2AE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58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948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46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4B31C7B"/>
    <w:multiLevelType w:val="hybridMultilevel"/>
    <w:tmpl w:val="BED2F26C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BD01610"/>
    <w:multiLevelType w:val="hybridMultilevel"/>
    <w:tmpl w:val="46F8E9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8B65DC"/>
    <w:multiLevelType w:val="multilevel"/>
    <w:tmpl w:val="648B65DC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AA6F4D"/>
    <w:multiLevelType w:val="hybridMultilevel"/>
    <w:tmpl w:val="7AF47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0F5548"/>
    <w:multiLevelType w:val="hybridMultilevel"/>
    <w:tmpl w:val="16E8333C"/>
    <w:lvl w:ilvl="0" w:tplc="29365CE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C0CCD"/>
    <w:multiLevelType w:val="hybridMultilevel"/>
    <w:tmpl w:val="5912727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3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3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3"/>
  </w:num>
  <w:num w:numId="3">
    <w:abstractNumId w:val="10"/>
  </w:num>
  <w:num w:numId="4">
    <w:abstractNumId w:val="34"/>
  </w:num>
  <w:num w:numId="5">
    <w:abstractNumId w:val="21"/>
  </w:num>
  <w:num w:numId="6">
    <w:abstractNumId w:val="0"/>
  </w:num>
  <w:num w:numId="7">
    <w:abstractNumId w:val="22"/>
  </w:num>
  <w:num w:numId="8">
    <w:abstractNumId w:val="18"/>
  </w:num>
  <w:num w:numId="9">
    <w:abstractNumId w:val="9"/>
  </w:num>
  <w:num w:numId="10">
    <w:abstractNumId w:val="8"/>
  </w:num>
  <w:num w:numId="11">
    <w:abstractNumId w:val="7"/>
  </w:num>
  <w:num w:numId="12">
    <w:abstractNumId w:val="3"/>
  </w:num>
  <w:num w:numId="13">
    <w:abstractNumId w:val="25"/>
  </w:num>
  <w:num w:numId="14">
    <w:abstractNumId w:val="27"/>
  </w:num>
  <w:num w:numId="15">
    <w:abstractNumId w:val="16"/>
  </w:num>
  <w:num w:numId="16">
    <w:abstractNumId w:val="23"/>
  </w:num>
  <w:num w:numId="17">
    <w:abstractNumId w:val="13"/>
  </w:num>
  <w:num w:numId="18">
    <w:abstractNumId w:val="15"/>
  </w:num>
  <w:num w:numId="19">
    <w:abstractNumId w:val="6"/>
  </w:num>
  <w:num w:numId="20">
    <w:abstractNumId w:val="11"/>
  </w:num>
  <w:num w:numId="21">
    <w:abstractNumId w:val="31"/>
  </w:num>
  <w:num w:numId="22">
    <w:abstractNumId w:val="17"/>
  </w:num>
  <w:num w:numId="23">
    <w:abstractNumId w:val="14"/>
  </w:num>
  <w:num w:numId="24">
    <w:abstractNumId w:val="2"/>
  </w:num>
  <w:num w:numId="25">
    <w:abstractNumId w:val="19"/>
  </w:num>
  <w:num w:numId="26">
    <w:abstractNumId w:val="20"/>
  </w:num>
  <w:num w:numId="27">
    <w:abstractNumId w:val="5"/>
  </w:num>
  <w:num w:numId="28">
    <w:abstractNumId w:val="29"/>
  </w:num>
  <w:num w:numId="29">
    <w:abstractNumId w:val="24"/>
  </w:num>
  <w:num w:numId="30">
    <w:abstractNumId w:val="26"/>
  </w:num>
  <w:num w:numId="31">
    <w:abstractNumId w:val="1"/>
  </w:num>
  <w:num w:numId="32">
    <w:abstractNumId w:val="32"/>
  </w:num>
  <w:num w:numId="33">
    <w:abstractNumId w:val="4"/>
  </w:num>
  <w:num w:numId="34">
    <w:abstractNumId w:val="30"/>
  </w:num>
  <w:num w:numId="35">
    <w:abstractNumId w:val="12"/>
  </w:num>
  <w:num w:numId="36">
    <w:abstractNumId w:val="2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l-Yi">
    <w15:presenceInfo w15:providerId="None" w15:userId="Intel-Y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DateAndTime/>
  <w:doNotDisplayPageBoundarie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avedDocPath" w:val="C:\work\RAN2\TSGR2_119-e\Docs\"/>
    <w:docVar w:name="SavedDocTime" w:val="8/15/2022 3:22:48 PM"/>
    <w:docVar w:name="SavedOfflineDiscCount" w:val="902"/>
    <w:docVar w:name="SavedOfflineDiscCountTime" w:val="8/15/2022 2:11:03 PM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49D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196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0E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BBD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67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EF3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6E5"/>
    <w:rsid w:val="00040749"/>
    <w:rsid w:val="00040773"/>
    <w:rsid w:val="0004078E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03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62"/>
    <w:rsid w:val="00051FB2"/>
    <w:rsid w:val="0005222D"/>
    <w:rsid w:val="000522FC"/>
    <w:rsid w:val="00052327"/>
    <w:rsid w:val="00052374"/>
    <w:rsid w:val="000525D8"/>
    <w:rsid w:val="00052630"/>
    <w:rsid w:val="00052683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70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8DD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DFD"/>
    <w:rsid w:val="00057E59"/>
    <w:rsid w:val="00057F71"/>
    <w:rsid w:val="00057F84"/>
    <w:rsid w:val="0006003B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99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8B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10E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495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1DB"/>
    <w:rsid w:val="000A62B6"/>
    <w:rsid w:val="000A62D7"/>
    <w:rsid w:val="000A6401"/>
    <w:rsid w:val="000A640C"/>
    <w:rsid w:val="000A64AB"/>
    <w:rsid w:val="000A655F"/>
    <w:rsid w:val="000A669E"/>
    <w:rsid w:val="000A681F"/>
    <w:rsid w:val="000A6841"/>
    <w:rsid w:val="000A689C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9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2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652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5B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10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CF8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0EA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84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8EB"/>
    <w:rsid w:val="00117990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850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DC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19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52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4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6F4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AF9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CE2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4D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591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42D"/>
    <w:rsid w:val="00190437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45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A34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A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0FF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11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4E8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1F7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94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64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5C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33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1E"/>
    <w:rsid w:val="00260835"/>
    <w:rsid w:val="002608DB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2D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01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98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4E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5C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7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AF3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4FE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B26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5F5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50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0FEC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C54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58C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5B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90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34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01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6F0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72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392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2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A92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85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3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5F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7C0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2A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A2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83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8E8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E36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2E8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693"/>
    <w:rsid w:val="00374864"/>
    <w:rsid w:val="00374939"/>
    <w:rsid w:val="003749BC"/>
    <w:rsid w:val="00374A09"/>
    <w:rsid w:val="00374AA7"/>
    <w:rsid w:val="00374AB1"/>
    <w:rsid w:val="00374AB6"/>
    <w:rsid w:val="00374AFC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34C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D5E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27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5E1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7B1"/>
    <w:rsid w:val="003A5865"/>
    <w:rsid w:val="003A594E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72F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3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6FC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0"/>
    <w:rsid w:val="003B22A9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66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2EB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8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A62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12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5F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902"/>
    <w:rsid w:val="003E5936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2FBE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1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53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24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477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D8"/>
    <w:rsid w:val="00430425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2CB"/>
    <w:rsid w:val="00437338"/>
    <w:rsid w:val="00437556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2FE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9FB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8A"/>
    <w:rsid w:val="00446E93"/>
    <w:rsid w:val="00446E9B"/>
    <w:rsid w:val="00446F2E"/>
    <w:rsid w:val="00446F66"/>
    <w:rsid w:val="00446F74"/>
    <w:rsid w:val="00447017"/>
    <w:rsid w:val="004470BD"/>
    <w:rsid w:val="00447112"/>
    <w:rsid w:val="00447197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769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B97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2F14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01F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DBB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7AE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1FA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DDD"/>
    <w:rsid w:val="004A3E52"/>
    <w:rsid w:val="004A3E59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966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5E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2D5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9D"/>
    <w:rsid w:val="004B7DB9"/>
    <w:rsid w:val="004B7E18"/>
    <w:rsid w:val="004B7E1A"/>
    <w:rsid w:val="004B7EE6"/>
    <w:rsid w:val="004B7EF7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7C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6D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9F7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85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36"/>
    <w:rsid w:val="0051770C"/>
    <w:rsid w:val="00517710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7C4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5E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85"/>
    <w:rsid w:val="0054298C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5F9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3D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157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ABB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39A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33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CF2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97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2F2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D2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A2A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0B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4EA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B7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1E"/>
    <w:rsid w:val="005E4875"/>
    <w:rsid w:val="005E48D6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11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96A"/>
    <w:rsid w:val="005E69A6"/>
    <w:rsid w:val="005E6AE3"/>
    <w:rsid w:val="005E6BD5"/>
    <w:rsid w:val="005E6CDB"/>
    <w:rsid w:val="005E6DD9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7EA"/>
    <w:rsid w:val="005F1939"/>
    <w:rsid w:val="005F19BD"/>
    <w:rsid w:val="005F1A28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6F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2D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BA"/>
    <w:rsid w:val="00601CD9"/>
    <w:rsid w:val="00601D2F"/>
    <w:rsid w:val="00601E07"/>
    <w:rsid w:val="00601E2A"/>
    <w:rsid w:val="00601F8C"/>
    <w:rsid w:val="006020B8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92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57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21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90F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497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20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36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7C6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446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88"/>
    <w:rsid w:val="006818EC"/>
    <w:rsid w:val="00681C12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9D1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4A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DCC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80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1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5D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636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B9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CE"/>
    <w:rsid w:val="006D0205"/>
    <w:rsid w:val="006D02BD"/>
    <w:rsid w:val="006D03A3"/>
    <w:rsid w:val="006D03D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B2C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40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0A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9B8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EAE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B6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59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5E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C1"/>
    <w:rsid w:val="007410FC"/>
    <w:rsid w:val="00741108"/>
    <w:rsid w:val="0074112A"/>
    <w:rsid w:val="0074115B"/>
    <w:rsid w:val="007412B3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4C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47ED2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0E5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08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6D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2B6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8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7A"/>
    <w:rsid w:val="007730A3"/>
    <w:rsid w:val="007730B2"/>
    <w:rsid w:val="007730B8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39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1E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B9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09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BC1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8E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1FF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2E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47D"/>
    <w:rsid w:val="007D3605"/>
    <w:rsid w:val="007D36B0"/>
    <w:rsid w:val="007D36DD"/>
    <w:rsid w:val="007D36E6"/>
    <w:rsid w:val="007D3794"/>
    <w:rsid w:val="007D37BB"/>
    <w:rsid w:val="007D37CD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CF1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3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B8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4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0DD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37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4EA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678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3D4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69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DD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2C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DFD"/>
    <w:rsid w:val="00826E8E"/>
    <w:rsid w:val="00826F95"/>
    <w:rsid w:val="00827070"/>
    <w:rsid w:val="008270B5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AAB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01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86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F7A"/>
    <w:rsid w:val="00835FF4"/>
    <w:rsid w:val="008360BF"/>
    <w:rsid w:val="008361AE"/>
    <w:rsid w:val="008361FF"/>
    <w:rsid w:val="008362DF"/>
    <w:rsid w:val="0083630E"/>
    <w:rsid w:val="00836323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7F7"/>
    <w:rsid w:val="00836806"/>
    <w:rsid w:val="00836875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2DD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37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6D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C6"/>
    <w:rsid w:val="00842B02"/>
    <w:rsid w:val="00842B91"/>
    <w:rsid w:val="00842BCB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85D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13B"/>
    <w:rsid w:val="00851297"/>
    <w:rsid w:val="00851392"/>
    <w:rsid w:val="008514F4"/>
    <w:rsid w:val="00851513"/>
    <w:rsid w:val="00851561"/>
    <w:rsid w:val="00851592"/>
    <w:rsid w:val="008516AF"/>
    <w:rsid w:val="008516ED"/>
    <w:rsid w:val="008517AD"/>
    <w:rsid w:val="008517BD"/>
    <w:rsid w:val="0085189B"/>
    <w:rsid w:val="00851936"/>
    <w:rsid w:val="0085197E"/>
    <w:rsid w:val="00851A18"/>
    <w:rsid w:val="00851A3A"/>
    <w:rsid w:val="00851A93"/>
    <w:rsid w:val="00851AAE"/>
    <w:rsid w:val="00851B7B"/>
    <w:rsid w:val="00851B7C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5E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53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B2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0C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E93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818"/>
    <w:rsid w:val="008818C7"/>
    <w:rsid w:val="0088195D"/>
    <w:rsid w:val="008819C6"/>
    <w:rsid w:val="008819EB"/>
    <w:rsid w:val="00881AC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E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0E4"/>
    <w:rsid w:val="0089431B"/>
    <w:rsid w:val="0089437D"/>
    <w:rsid w:val="008943D9"/>
    <w:rsid w:val="008943E3"/>
    <w:rsid w:val="0089445A"/>
    <w:rsid w:val="008946ED"/>
    <w:rsid w:val="00894727"/>
    <w:rsid w:val="0089484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029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8B9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EB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EF8"/>
    <w:rsid w:val="008D2F44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2B7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C8"/>
    <w:rsid w:val="009006EA"/>
    <w:rsid w:val="0090078B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E23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A31"/>
    <w:rsid w:val="00904BD2"/>
    <w:rsid w:val="00904CC6"/>
    <w:rsid w:val="00904CD4"/>
    <w:rsid w:val="00904D87"/>
    <w:rsid w:val="00904EDD"/>
    <w:rsid w:val="00905070"/>
    <w:rsid w:val="0090516A"/>
    <w:rsid w:val="009051B5"/>
    <w:rsid w:val="0090521C"/>
    <w:rsid w:val="009052A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1A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C5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96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1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1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DA9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1FE7"/>
    <w:rsid w:val="00942013"/>
    <w:rsid w:val="00942061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894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178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AF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561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0C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0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5C1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4F9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DEF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0C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7A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77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9F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E50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63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C0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8C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65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DE3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2D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79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A3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6A1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4F7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34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1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48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D0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4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6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EEC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A7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96"/>
    <w:rsid w:val="00A41CA2"/>
    <w:rsid w:val="00A41CA8"/>
    <w:rsid w:val="00A41D55"/>
    <w:rsid w:val="00A41D65"/>
    <w:rsid w:val="00A41FC8"/>
    <w:rsid w:val="00A42075"/>
    <w:rsid w:val="00A42142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6F5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0C6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3F2"/>
    <w:rsid w:val="00A57412"/>
    <w:rsid w:val="00A57417"/>
    <w:rsid w:val="00A57553"/>
    <w:rsid w:val="00A576D8"/>
    <w:rsid w:val="00A57705"/>
    <w:rsid w:val="00A5770B"/>
    <w:rsid w:val="00A57786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8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7C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091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C0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2FF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7B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61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76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325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EA9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B1"/>
    <w:rsid w:val="00AD52C2"/>
    <w:rsid w:val="00AD52E2"/>
    <w:rsid w:val="00AD52ED"/>
    <w:rsid w:val="00AD537D"/>
    <w:rsid w:val="00AD54C2"/>
    <w:rsid w:val="00AD558A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66C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6FC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47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9E2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E73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73F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38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9D9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2D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AD4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17C6B"/>
    <w:rsid w:val="00B20131"/>
    <w:rsid w:val="00B20147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EEC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75F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68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75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5F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DD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8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DE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BC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45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D4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32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428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1A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1E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00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2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D1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1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3B4"/>
    <w:rsid w:val="00BD24B0"/>
    <w:rsid w:val="00BD24DB"/>
    <w:rsid w:val="00BD26B9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AFB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C71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7E7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56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19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5B8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E9"/>
    <w:rsid w:val="00BF7CC3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D2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3F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53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3D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DA5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0A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CEF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2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1C8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68D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9C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FA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1E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7B3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73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2E58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6D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9C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15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9E6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16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20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8AD"/>
    <w:rsid w:val="00C92950"/>
    <w:rsid w:val="00C92A2C"/>
    <w:rsid w:val="00C92A43"/>
    <w:rsid w:val="00C92B04"/>
    <w:rsid w:val="00C92B3C"/>
    <w:rsid w:val="00C92B64"/>
    <w:rsid w:val="00C92DA2"/>
    <w:rsid w:val="00C92EB1"/>
    <w:rsid w:val="00C92F69"/>
    <w:rsid w:val="00C9304B"/>
    <w:rsid w:val="00C930E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4B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4D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9FE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81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52"/>
    <w:rsid w:val="00CC769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0E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9C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3DE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18C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2A7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84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DF9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552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6014"/>
    <w:rsid w:val="00D26070"/>
    <w:rsid w:val="00D261E3"/>
    <w:rsid w:val="00D26252"/>
    <w:rsid w:val="00D26270"/>
    <w:rsid w:val="00D26387"/>
    <w:rsid w:val="00D26405"/>
    <w:rsid w:val="00D264C5"/>
    <w:rsid w:val="00D2667E"/>
    <w:rsid w:val="00D266C1"/>
    <w:rsid w:val="00D266E8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AF2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00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2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D4F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37FD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C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95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3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89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D8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EEB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3D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A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94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7A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BC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858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2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2E0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02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4F"/>
    <w:rsid w:val="00E13656"/>
    <w:rsid w:val="00E136CE"/>
    <w:rsid w:val="00E136E8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3B1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17FD6"/>
    <w:rsid w:val="00E2012A"/>
    <w:rsid w:val="00E201EC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85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64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3E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434"/>
    <w:rsid w:val="00E62501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C2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D88"/>
    <w:rsid w:val="00E75EA8"/>
    <w:rsid w:val="00E75F02"/>
    <w:rsid w:val="00E75F44"/>
    <w:rsid w:val="00E75F75"/>
    <w:rsid w:val="00E75FA8"/>
    <w:rsid w:val="00E76024"/>
    <w:rsid w:val="00E76152"/>
    <w:rsid w:val="00E76167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3C7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73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682"/>
    <w:rsid w:val="00E84701"/>
    <w:rsid w:val="00E84723"/>
    <w:rsid w:val="00E848BF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925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7B6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AB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5D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B6D"/>
    <w:rsid w:val="00EA4C08"/>
    <w:rsid w:val="00EA4D05"/>
    <w:rsid w:val="00EA4D3E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B9B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CB7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980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09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49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E1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57A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A1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ED4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8"/>
    <w:rsid w:val="00EE3526"/>
    <w:rsid w:val="00EE3527"/>
    <w:rsid w:val="00EE352B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78A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A9C"/>
    <w:rsid w:val="00EE7B8E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3BB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E41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03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A44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1FCB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7E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DFC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6FA7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C94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3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9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170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04D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0A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1D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4F"/>
    <w:rsid w:val="00F444AA"/>
    <w:rsid w:val="00F4459F"/>
    <w:rsid w:val="00F446E8"/>
    <w:rsid w:val="00F44759"/>
    <w:rsid w:val="00F44802"/>
    <w:rsid w:val="00F44854"/>
    <w:rsid w:val="00F448C2"/>
    <w:rsid w:val="00F44911"/>
    <w:rsid w:val="00F44AA3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02A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CF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8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0E4"/>
    <w:rsid w:val="00F5613C"/>
    <w:rsid w:val="00F56140"/>
    <w:rsid w:val="00F563A8"/>
    <w:rsid w:val="00F5645B"/>
    <w:rsid w:val="00F56493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3FA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1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B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2B"/>
    <w:rsid w:val="00F86236"/>
    <w:rsid w:val="00F86308"/>
    <w:rsid w:val="00F863D9"/>
    <w:rsid w:val="00F864A0"/>
    <w:rsid w:val="00F8654A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5C9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DAC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223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9FA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0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187"/>
    <w:rsid w:val="00FD0213"/>
    <w:rsid w:val="00FD0292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42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6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56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70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BD5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C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B44D98"/>
  <w15:chartTrackingRefBased/>
  <w15:docId w15:val="{41F1F024-8D1B-4607-A7BD-2102AF85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2073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uiPriority w:val="20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qFormat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qFormat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qFormat/>
    <w:rsid w:val="00B941EF"/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列出段落"/>
    <w:basedOn w:val="Normal"/>
    <w:link w:val="ListParagraphChar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character" w:customStyle="1" w:styleId="B1Zchn">
    <w:name w:val="B1 Zchn"/>
    <w:qFormat/>
    <w:rsid w:val="00941FE7"/>
    <w:rPr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FF0BD5"/>
    <w:rPr>
      <w:rFonts w:ascii="Calibri" w:eastAsia="Calibri" w:hAnsi="Calibri"/>
      <w:sz w:val="22"/>
      <w:szCs w:val="22"/>
    </w:rPr>
  </w:style>
  <w:style w:type="paragraph" w:styleId="Date">
    <w:name w:val="Date"/>
    <w:basedOn w:val="Normal"/>
    <w:next w:val="Normal"/>
    <w:link w:val="DateChar"/>
    <w:rsid w:val="005633DD"/>
  </w:style>
  <w:style w:type="character" w:customStyle="1" w:styleId="DateChar">
    <w:name w:val="Date Char"/>
    <w:basedOn w:val="DefaultParagraphFont"/>
    <w:link w:val="Date"/>
    <w:rsid w:val="005633DD"/>
    <w:rPr>
      <w:rFonts w:ascii="Arial" w:eastAsia="MS Mincho" w:hAnsi="Arial"/>
      <w:szCs w:val="24"/>
    </w:rPr>
  </w:style>
  <w:style w:type="paragraph" w:customStyle="1" w:styleId="ContributionHeader">
    <w:name w:val="ContributionHeader"/>
    <w:basedOn w:val="Normal"/>
    <w:link w:val="ContributionHeaderChar"/>
    <w:rsid w:val="00AC1461"/>
    <w:pPr>
      <w:widowControl w:val="0"/>
      <w:tabs>
        <w:tab w:val="left" w:pos="2340"/>
        <w:tab w:val="right" w:pos="9900"/>
      </w:tabs>
      <w:overflowPunct w:val="0"/>
      <w:autoSpaceDE w:val="0"/>
      <w:autoSpaceDN w:val="0"/>
      <w:adjustRightInd w:val="0"/>
      <w:spacing w:before="0" w:after="120"/>
      <w:textAlignment w:val="baseline"/>
    </w:pPr>
    <w:rPr>
      <w:rFonts w:ascii="Times New Roman" w:eastAsia="Times New Roman" w:hAnsi="Times New Roman"/>
      <w:b/>
      <w:sz w:val="24"/>
      <w:lang w:val="en-US" w:eastAsia="zh-CN"/>
    </w:rPr>
  </w:style>
  <w:style w:type="character" w:customStyle="1" w:styleId="ContributionHeaderChar">
    <w:name w:val="ContributionHeader Char"/>
    <w:link w:val="ContributionHeader"/>
    <w:rsid w:val="00AC1461"/>
    <w:rPr>
      <w:rFonts w:eastAsia="Times New Roman"/>
      <w:b/>
      <w:sz w:val="24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290A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work\RAN2\Extracts\R2-2207803%20Work%20Plan%20for%20Rel-18%20IDC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work\RAN2\Extracts\R2-2208952_Summary%20of%20%5bAT119-e%5d%5b652%5d%5bIDC%5d%20TDM%20solution%20(Xiaomi).doc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work\RAN2\Extracts\R2-2207162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work\RAN2\Extracts\R2-2208951%20Report%20of%20%5bAT119-e%5d%5b651%5d%5bIDC%5d%20FDM%20solution%20enhancements.doc" TargetMode="External"/><Relationship Id="rId14" Type="http://schemas.microsoft.com/office/2011/relationships/people" Target="peop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BAB9A-4363-4D43-9883-AD7C974C9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4</Pages>
  <Words>1520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 inc.</Company>
  <LinksUpToDate>false</LinksUpToDate>
  <CharactersWithSpaces>10169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 (RAN2 Chairman)</dc:creator>
  <cp:keywords>CTPClassification=CTP_IC:VisualMarkings=, CTPClassification=CTP_IC, CTPClassification=CTP_NT</cp:keywords>
  <dc:description/>
  <cp:lastModifiedBy>Yi (Intel)</cp:lastModifiedBy>
  <cp:revision>53</cp:revision>
  <cp:lastPrinted>2019-04-30T12:04:00Z</cp:lastPrinted>
  <dcterms:created xsi:type="dcterms:W3CDTF">2022-08-11T12:48:00Z</dcterms:created>
  <dcterms:modified xsi:type="dcterms:W3CDTF">2022-08-24T11:27:00Z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1619536326</vt:lpwstr>
  </property>
</Properties>
</file>