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BC1B97">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8BE9D1C" w:rsidR="00AE551A" w:rsidRDefault="00AE551A" w:rsidP="00AE551A">
      <w:pPr>
        <w:pStyle w:val="EmailDiscussion2"/>
        <w:rPr>
          <w:lang w:val="en-US"/>
        </w:rPr>
      </w:pPr>
      <w:r>
        <w:rPr>
          <w:lang w:val="en-US"/>
        </w:rPr>
        <w:tab/>
        <w:t xml:space="preserve">Scope: Treat </w:t>
      </w:r>
      <w:r w:rsidRPr="00BC1B97">
        <w:rPr>
          <w:lang w:val="en-US"/>
        </w:rPr>
        <w:t>R2-2208190</w:t>
      </w:r>
      <w:r>
        <w:rPr>
          <w:lang w:val="en-US"/>
        </w:rPr>
        <w:t xml:space="preserve">, </w:t>
      </w:r>
      <w:r w:rsidRPr="00BC1B97">
        <w:rPr>
          <w:lang w:val="en-US"/>
        </w:rPr>
        <w:t>R2-2208191</w:t>
      </w:r>
      <w:r>
        <w:rPr>
          <w:lang w:val="en-US"/>
        </w:rPr>
        <w:t xml:space="preserve">, </w:t>
      </w:r>
      <w:r w:rsidRPr="00BC1B97">
        <w:rPr>
          <w:lang w:val="en-US"/>
        </w:rPr>
        <w:t>R2-2208192</w:t>
      </w:r>
      <w:r>
        <w:rPr>
          <w:lang w:val="en-US"/>
        </w:rPr>
        <w:t xml:space="preserve">, </w:t>
      </w:r>
      <w:r w:rsidRPr="00BC1B97">
        <w:rPr>
          <w:lang w:val="en-US"/>
        </w:rPr>
        <w:t>R2-2207131</w:t>
      </w:r>
      <w:r>
        <w:rPr>
          <w:lang w:val="en-US"/>
        </w:rPr>
        <w:t xml:space="preserve">, </w:t>
      </w:r>
      <w:r w:rsidRPr="00BC1B97">
        <w:rPr>
          <w:lang w:val="en-US"/>
        </w:rPr>
        <w:t>R2-2207134</w:t>
      </w:r>
      <w:r>
        <w:rPr>
          <w:lang w:val="en-US"/>
        </w:rPr>
        <w:t xml:space="preserve">, </w:t>
      </w:r>
      <w:r w:rsidRPr="00BC1B97">
        <w:rPr>
          <w:lang w:val="en-US"/>
        </w:rPr>
        <w:t>R2-2207879</w:t>
      </w:r>
      <w:r>
        <w:rPr>
          <w:lang w:val="en-US"/>
        </w:rPr>
        <w:t xml:space="preserve">, </w:t>
      </w:r>
      <w:r w:rsidRPr="00BC1B97">
        <w:rPr>
          <w:lang w:val="en-US"/>
        </w:rPr>
        <w:t>R2-2207735</w:t>
      </w:r>
      <w:r>
        <w:rPr>
          <w:lang w:val="en-US"/>
        </w:rPr>
        <w:t xml:space="preserve">, </w:t>
      </w:r>
      <w:r w:rsidRPr="00BC1B97">
        <w:rPr>
          <w:lang w:val="en-US"/>
        </w:rPr>
        <w:t>R2-2208414</w:t>
      </w:r>
      <w:r>
        <w:rPr>
          <w:lang w:val="en-US"/>
        </w:rPr>
        <w:t xml:space="preserve">, </w:t>
      </w:r>
      <w:r w:rsidRPr="00BC1B97">
        <w:rPr>
          <w:lang w:val="en-US"/>
        </w:rPr>
        <w:t>R2-2208418</w:t>
      </w:r>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70E1318D" w:rsidR="00AE551A" w:rsidRDefault="00AE551A" w:rsidP="00AE551A">
      <w:pPr>
        <w:pStyle w:val="EmailDiscussion2"/>
        <w:rPr>
          <w:lang w:val="en-US"/>
        </w:rPr>
      </w:pPr>
      <w:r>
        <w:rPr>
          <w:lang w:val="en-US"/>
        </w:rPr>
        <w:tab/>
        <w:t xml:space="preserve">Scope: Treat </w:t>
      </w:r>
      <w:r w:rsidRPr="00BC1B97">
        <w:rPr>
          <w:lang w:val="en-US"/>
        </w:rPr>
        <w:t>R2-2208270</w:t>
      </w:r>
      <w:r>
        <w:rPr>
          <w:lang w:val="en-US"/>
        </w:rPr>
        <w:t xml:space="preserve">, </w:t>
      </w:r>
      <w:r w:rsidRPr="00BC1B97">
        <w:rPr>
          <w:lang w:val="en-US"/>
        </w:rPr>
        <w:t>R2-2208271</w:t>
      </w:r>
      <w:r>
        <w:rPr>
          <w:lang w:val="en-US"/>
        </w:rPr>
        <w:t>,</w:t>
      </w:r>
      <w:r w:rsidRPr="00AF4059">
        <w:rPr>
          <w:lang w:val="en-US"/>
        </w:rPr>
        <w:t xml:space="preserve"> </w:t>
      </w:r>
      <w:r w:rsidRPr="00BC1B97">
        <w:rPr>
          <w:lang w:val="en-US"/>
        </w:rPr>
        <w:t>R2-2207258</w:t>
      </w:r>
      <w:r>
        <w:rPr>
          <w:lang w:val="en-US"/>
        </w:rPr>
        <w:t>,</w:t>
      </w:r>
      <w:r w:rsidRPr="00AF4059">
        <w:rPr>
          <w:lang w:val="en-US"/>
        </w:rPr>
        <w:t xml:space="preserve"> </w:t>
      </w:r>
      <w:r w:rsidRPr="00BC1B97">
        <w:rPr>
          <w:lang w:val="en-US"/>
        </w:rPr>
        <w:t>R2-2207259</w:t>
      </w:r>
      <w:r>
        <w:rPr>
          <w:lang w:val="en-US"/>
        </w:rPr>
        <w:t>,</w:t>
      </w:r>
      <w:r w:rsidRPr="00AF4059">
        <w:rPr>
          <w:lang w:val="en-US"/>
        </w:rPr>
        <w:t xml:space="preserve"> </w:t>
      </w:r>
      <w:r w:rsidRPr="00BC1B97">
        <w:rPr>
          <w:lang w:val="en-US"/>
        </w:rPr>
        <w:t>R2-2207260</w:t>
      </w:r>
      <w:r>
        <w:rPr>
          <w:lang w:val="en-US"/>
        </w:rPr>
        <w:t>,</w:t>
      </w:r>
      <w:r w:rsidRPr="00AF4059">
        <w:rPr>
          <w:lang w:val="en-US"/>
        </w:rPr>
        <w:t xml:space="preserve"> </w:t>
      </w:r>
      <w:r w:rsidRPr="00BC1B97">
        <w:rPr>
          <w:lang w:val="en-US"/>
        </w:rPr>
        <w:t>R2-2207263</w:t>
      </w:r>
      <w:r>
        <w:rPr>
          <w:lang w:val="en-US"/>
        </w:rPr>
        <w:t>,</w:t>
      </w:r>
      <w:r w:rsidRPr="00AF4059">
        <w:rPr>
          <w:lang w:val="en-US"/>
        </w:rPr>
        <w:t xml:space="preserve"> </w:t>
      </w:r>
      <w:r w:rsidRPr="00BC1B97">
        <w:rPr>
          <w:lang w:val="en-US"/>
        </w:rPr>
        <w:t>R2-2207264</w:t>
      </w:r>
      <w:r>
        <w:rPr>
          <w:lang w:val="en-US"/>
        </w:rPr>
        <w:t>,</w:t>
      </w:r>
      <w:r w:rsidRPr="00AF4059">
        <w:rPr>
          <w:lang w:val="en-US"/>
        </w:rPr>
        <w:t xml:space="preserve"> </w:t>
      </w:r>
      <w:r w:rsidRPr="00BC1B97">
        <w:rPr>
          <w:lang w:val="en-US"/>
        </w:rPr>
        <w:t>R2-2207265</w:t>
      </w:r>
      <w:r>
        <w:rPr>
          <w:lang w:val="en-US"/>
        </w:rPr>
        <w:t>,</w:t>
      </w:r>
      <w:r w:rsidRPr="00AF4059">
        <w:rPr>
          <w:lang w:val="en-US"/>
        </w:rPr>
        <w:t xml:space="preserve"> </w:t>
      </w:r>
      <w:r w:rsidRPr="00BC1B97">
        <w:rPr>
          <w:lang w:val="en-US"/>
        </w:rPr>
        <w:t>R2-2207266</w:t>
      </w:r>
      <w:r>
        <w:rPr>
          <w:lang w:val="en-US"/>
        </w:rPr>
        <w:t>,</w:t>
      </w:r>
      <w:r w:rsidRPr="00AF4059">
        <w:rPr>
          <w:lang w:val="en-US"/>
        </w:rPr>
        <w:t xml:space="preserve"> </w:t>
      </w:r>
      <w:r w:rsidRPr="00BC1B97">
        <w:rPr>
          <w:lang w:val="en-US"/>
        </w:rPr>
        <w:t>R2-2207942</w:t>
      </w:r>
      <w:r>
        <w:rPr>
          <w:lang w:val="en-US"/>
        </w:rPr>
        <w:t>,</w:t>
      </w:r>
      <w:r w:rsidRPr="00AF4059">
        <w:rPr>
          <w:lang w:val="en-US"/>
        </w:rPr>
        <w:t xml:space="preserve"> </w:t>
      </w:r>
      <w:r w:rsidRPr="00BC1B97">
        <w:rPr>
          <w:lang w:val="en-US"/>
        </w:rPr>
        <w:t>R2-2206918</w:t>
      </w:r>
      <w:r w:rsidRPr="00AF4059">
        <w:rPr>
          <w:lang w:val="en-US"/>
        </w:rPr>
        <w:t xml:space="preserve">, </w:t>
      </w:r>
      <w:r w:rsidRPr="00BC1B97">
        <w:rPr>
          <w:lang w:val="en-US"/>
        </w:rPr>
        <w:t>R2-2207550</w:t>
      </w:r>
      <w:r w:rsidRPr="00AF4059">
        <w:rPr>
          <w:lang w:val="en-US"/>
        </w:rPr>
        <w:t xml:space="preserve">, </w:t>
      </w:r>
      <w:r w:rsidRPr="00BC1B97">
        <w:rPr>
          <w:lang w:val="en-US"/>
        </w:rPr>
        <w:t>R2-2207551</w:t>
      </w:r>
      <w:r w:rsidRPr="00AF4059">
        <w:rPr>
          <w:lang w:val="en-US"/>
        </w:rPr>
        <w:t xml:space="preserve">, </w:t>
      </w:r>
      <w:r w:rsidRPr="00BC1B97">
        <w:rPr>
          <w:lang w:val="en-US"/>
        </w:rPr>
        <w:t>R2-2207552</w:t>
      </w:r>
      <w:r w:rsidRPr="00AF4059">
        <w:rPr>
          <w:lang w:val="en-US"/>
        </w:rPr>
        <w:t xml:space="preserve">, </w:t>
      </w:r>
      <w:r w:rsidRPr="00BC1B97">
        <w:rPr>
          <w:lang w:val="en-US"/>
        </w:rPr>
        <w:t>R2-2207553</w:t>
      </w:r>
      <w:r w:rsidRPr="00AF4059">
        <w:rPr>
          <w:lang w:val="en-US"/>
        </w:rPr>
        <w:t xml:space="preserve">, </w:t>
      </w:r>
      <w:r w:rsidRPr="00BC1B97">
        <w:rPr>
          <w:lang w:val="en-US"/>
        </w:rPr>
        <w:t>R2-2207603</w:t>
      </w:r>
      <w:r w:rsidRPr="00AF4059">
        <w:rPr>
          <w:lang w:val="en-US"/>
        </w:rPr>
        <w:t xml:space="preserve">, </w:t>
      </w:r>
      <w:r w:rsidRPr="00BC1B97">
        <w:rPr>
          <w:lang w:val="en-US"/>
        </w:rPr>
        <w:t>R2-2207604</w:t>
      </w:r>
      <w:r w:rsidRPr="00AF4059">
        <w:rPr>
          <w:lang w:val="en-US"/>
        </w:rPr>
        <w:t xml:space="preserve">, </w:t>
      </w:r>
      <w:r w:rsidRPr="00BC1B97">
        <w:rPr>
          <w:lang w:val="en-US"/>
        </w:rPr>
        <w:t>R2-2207605</w:t>
      </w:r>
      <w:r w:rsidRPr="00AF4059">
        <w:rPr>
          <w:lang w:val="en-US"/>
        </w:rPr>
        <w:t xml:space="preserve">, </w:t>
      </w:r>
      <w:r w:rsidRPr="00BC1B97">
        <w:rPr>
          <w:lang w:val="en-US"/>
        </w:rPr>
        <w:t>R2-2207606</w:t>
      </w:r>
      <w:r w:rsidRPr="00AF4059">
        <w:rPr>
          <w:lang w:val="en-US"/>
        </w:rPr>
        <w:t xml:space="preserve">, </w:t>
      </w:r>
      <w:r w:rsidRPr="00BC1B97">
        <w:rPr>
          <w:lang w:val="en-US"/>
        </w:rPr>
        <w:t>R2-2207139</w:t>
      </w:r>
      <w:r w:rsidRPr="00AF4059">
        <w:rPr>
          <w:lang w:val="en-US"/>
        </w:rPr>
        <w:t xml:space="preserve">, </w:t>
      </w:r>
      <w:r w:rsidRPr="00BC1B97">
        <w:rPr>
          <w:lang w:val="en-US"/>
        </w:rPr>
        <w:t>R2-2207140</w:t>
      </w:r>
      <w:r w:rsidRPr="00AF4059">
        <w:rPr>
          <w:lang w:val="en-US"/>
        </w:rPr>
        <w:t xml:space="preserve">, </w:t>
      </w:r>
      <w:r w:rsidRPr="00BC1B97">
        <w:rPr>
          <w:lang w:val="en-US"/>
        </w:rPr>
        <w:t>R2-2207142</w:t>
      </w:r>
      <w:r w:rsidRPr="00AF4059">
        <w:rPr>
          <w:lang w:val="en-US"/>
        </w:rPr>
        <w:t xml:space="preserve">, </w:t>
      </w:r>
      <w:r w:rsidRPr="00BC1B97">
        <w:rPr>
          <w:lang w:val="en-US"/>
        </w:rPr>
        <w:t>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FFE102" w:rsidR="00AE551A" w:rsidRDefault="00AE551A" w:rsidP="00AE551A">
      <w:pPr>
        <w:pStyle w:val="EmailDiscussion2"/>
        <w:rPr>
          <w:lang w:val="en-US"/>
        </w:rPr>
      </w:pPr>
      <w:r>
        <w:rPr>
          <w:lang w:val="en-US"/>
        </w:rPr>
        <w:tab/>
        <w:t xml:space="preserve">Scope: Treat </w:t>
      </w:r>
      <w:r w:rsidRPr="00BC1B97">
        <w:rPr>
          <w:lang w:val="en-US"/>
        </w:rPr>
        <w:t>R2-2208474</w:t>
      </w:r>
      <w:r>
        <w:rPr>
          <w:lang w:val="en-US"/>
        </w:rPr>
        <w:t xml:space="preserve">, </w:t>
      </w:r>
      <w:r w:rsidRPr="00BC1B97">
        <w:rPr>
          <w:lang w:val="en-US"/>
        </w:rPr>
        <w:t>R2-2208476</w:t>
      </w:r>
      <w:r>
        <w:rPr>
          <w:lang w:val="en-US"/>
        </w:rPr>
        <w:t>,</w:t>
      </w:r>
      <w:r w:rsidRPr="00AF4059">
        <w:rPr>
          <w:lang w:val="en-US"/>
        </w:rPr>
        <w:t xml:space="preserve"> </w:t>
      </w:r>
      <w:r w:rsidRPr="00BC1B97">
        <w:rPr>
          <w:lang w:val="en-US"/>
        </w:rPr>
        <w:t>R2-2208553</w:t>
      </w:r>
      <w:r>
        <w:rPr>
          <w:lang w:val="en-US"/>
        </w:rPr>
        <w:t>,</w:t>
      </w:r>
      <w:r w:rsidRPr="00AF4059">
        <w:rPr>
          <w:lang w:val="en-US"/>
        </w:rPr>
        <w:t xml:space="preserve"> </w:t>
      </w:r>
      <w:r w:rsidRPr="00BC1B97">
        <w:rPr>
          <w:lang w:val="en-US"/>
        </w:rPr>
        <w:t>R2-2208550</w:t>
      </w:r>
      <w:r>
        <w:rPr>
          <w:lang w:val="en-US"/>
        </w:rPr>
        <w:t>,</w:t>
      </w:r>
      <w:r w:rsidRPr="00AF4059">
        <w:rPr>
          <w:lang w:val="en-US"/>
        </w:rPr>
        <w:t xml:space="preserve"> </w:t>
      </w:r>
      <w:r w:rsidRPr="00BC1B97">
        <w:rPr>
          <w:lang w:val="en-US"/>
        </w:rPr>
        <w:t>R2-2208551</w:t>
      </w:r>
      <w:r>
        <w:rPr>
          <w:lang w:val="en-US"/>
        </w:rPr>
        <w:t>,</w:t>
      </w:r>
      <w:r w:rsidRPr="00AF4059">
        <w:rPr>
          <w:lang w:val="en-US"/>
        </w:rPr>
        <w:t xml:space="preserve"> </w:t>
      </w:r>
      <w:r w:rsidRPr="00BC1B97">
        <w:rPr>
          <w:lang w:val="en-US"/>
        </w:rPr>
        <w:t>R2-2208552</w:t>
      </w:r>
      <w:r>
        <w:rPr>
          <w:lang w:val="en-US"/>
        </w:rPr>
        <w:t>,</w:t>
      </w:r>
      <w:r w:rsidRPr="00AF4059">
        <w:rPr>
          <w:lang w:val="en-US"/>
        </w:rPr>
        <w:t xml:space="preserve"> </w:t>
      </w:r>
      <w:r w:rsidRPr="00BC1B97">
        <w:rPr>
          <w:lang w:val="en-US"/>
        </w:rPr>
        <w:t>R2-2208579</w:t>
      </w:r>
      <w:r>
        <w:rPr>
          <w:lang w:val="en-US"/>
        </w:rPr>
        <w:t>,</w:t>
      </w:r>
      <w:r w:rsidRPr="00AF4059">
        <w:rPr>
          <w:lang w:val="en-US"/>
        </w:rPr>
        <w:t xml:space="preserve"> </w:t>
      </w:r>
      <w:r w:rsidRPr="00BC1B97">
        <w:rPr>
          <w:lang w:val="en-US"/>
        </w:rPr>
        <w:t>R2-2208580</w:t>
      </w:r>
      <w:r>
        <w:rPr>
          <w:lang w:val="en-US"/>
        </w:rPr>
        <w:t>,</w:t>
      </w:r>
      <w:r w:rsidRPr="00AF4059">
        <w:rPr>
          <w:lang w:val="en-US"/>
        </w:rPr>
        <w:t xml:space="preserve"> </w:t>
      </w:r>
      <w:r w:rsidRPr="00BC1B97">
        <w:rPr>
          <w:lang w:val="en-US"/>
        </w:rPr>
        <w:t>R2-2208581</w:t>
      </w:r>
      <w:r>
        <w:rPr>
          <w:lang w:val="en-US"/>
        </w:rPr>
        <w:t>,</w:t>
      </w:r>
      <w:r w:rsidRPr="00AF4059">
        <w:rPr>
          <w:lang w:val="en-US"/>
        </w:rPr>
        <w:t xml:space="preserve"> </w:t>
      </w:r>
      <w:r w:rsidRPr="00BC1B97">
        <w:rPr>
          <w:lang w:val="en-US"/>
        </w:rPr>
        <w:t>R2-2207400</w:t>
      </w:r>
      <w:r>
        <w:rPr>
          <w:lang w:val="en-US"/>
        </w:rPr>
        <w:t>,</w:t>
      </w:r>
      <w:r w:rsidRPr="00AF4059">
        <w:rPr>
          <w:lang w:val="en-US"/>
        </w:rPr>
        <w:t xml:space="preserve"> </w:t>
      </w:r>
      <w:r w:rsidRPr="00BC1B97">
        <w:rPr>
          <w:lang w:val="en-US"/>
        </w:rPr>
        <w:t>R2-2207401</w:t>
      </w:r>
      <w:r>
        <w:rPr>
          <w:lang w:val="en-US"/>
        </w:rPr>
        <w:t>,</w:t>
      </w:r>
      <w:r w:rsidRPr="00AF4059">
        <w:rPr>
          <w:lang w:val="en-US"/>
        </w:rPr>
        <w:t xml:space="preserve"> </w:t>
      </w:r>
      <w:r w:rsidRPr="00BC1B97">
        <w:rPr>
          <w:lang w:val="en-US"/>
        </w:rPr>
        <w:t>R2-2208402</w:t>
      </w:r>
      <w:r>
        <w:rPr>
          <w:lang w:val="en-US"/>
        </w:rPr>
        <w:t>,</w:t>
      </w:r>
      <w:r w:rsidRPr="00AF4059">
        <w:rPr>
          <w:lang w:val="en-US"/>
        </w:rPr>
        <w:t xml:space="preserve"> </w:t>
      </w:r>
      <w:r w:rsidRPr="00BC1B97">
        <w:rPr>
          <w:lang w:val="en-US"/>
        </w:rPr>
        <w:t>R2-2208403</w:t>
      </w:r>
      <w:r>
        <w:rPr>
          <w:lang w:val="en-US"/>
        </w:rPr>
        <w:t>,</w:t>
      </w:r>
      <w:r w:rsidRPr="00AF4059">
        <w:rPr>
          <w:lang w:val="en-US"/>
        </w:rPr>
        <w:t xml:space="preserve"> </w:t>
      </w:r>
      <w:r w:rsidRPr="00BC1B97">
        <w:rPr>
          <w:lang w:val="en-US"/>
        </w:rPr>
        <w:t>R2-2208691</w:t>
      </w:r>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03FC8A6D" w:rsidR="00AE551A" w:rsidRDefault="00AE551A" w:rsidP="00AE551A">
      <w:pPr>
        <w:pStyle w:val="EmailDiscussion2"/>
        <w:rPr>
          <w:lang w:val="en-US"/>
        </w:rPr>
      </w:pPr>
      <w:r>
        <w:rPr>
          <w:lang w:val="en-US"/>
        </w:rPr>
        <w:tab/>
        <w:t xml:space="preserve">Scope: Treat </w:t>
      </w:r>
      <w:r w:rsidRPr="00BC1B97">
        <w:rPr>
          <w:lang w:val="en-US"/>
        </w:rPr>
        <w:t>R2-2206930</w:t>
      </w:r>
      <w:r>
        <w:rPr>
          <w:lang w:val="en-US"/>
        </w:rPr>
        <w:t xml:space="preserve">, </w:t>
      </w:r>
      <w:r w:rsidRPr="00BC1B97">
        <w:rPr>
          <w:lang w:val="en-US"/>
        </w:rPr>
        <w:t>R2-2207502</w:t>
      </w:r>
      <w:r>
        <w:rPr>
          <w:lang w:val="en-US"/>
        </w:rPr>
        <w:t>,</w:t>
      </w:r>
      <w:r w:rsidRPr="00AF4059">
        <w:rPr>
          <w:lang w:val="en-US"/>
        </w:rPr>
        <w:t xml:space="preserve"> </w:t>
      </w:r>
      <w:r w:rsidRPr="00BC1B97">
        <w:rPr>
          <w:lang w:val="en-US"/>
        </w:rPr>
        <w:t>R2-2207503</w:t>
      </w:r>
      <w:r>
        <w:rPr>
          <w:lang w:val="en-US"/>
        </w:rPr>
        <w:t>,</w:t>
      </w:r>
      <w:r w:rsidRPr="00AF4059">
        <w:rPr>
          <w:lang w:val="en-US"/>
        </w:rPr>
        <w:t xml:space="preserve"> </w:t>
      </w:r>
      <w:r w:rsidRPr="00BC1B97">
        <w:rPr>
          <w:lang w:val="en-US"/>
        </w:rPr>
        <w:t>R2-2207504</w:t>
      </w:r>
      <w:r>
        <w:rPr>
          <w:lang w:val="en-US"/>
        </w:rPr>
        <w:t>,</w:t>
      </w:r>
      <w:r w:rsidRPr="00AF4059">
        <w:rPr>
          <w:lang w:val="en-US"/>
        </w:rPr>
        <w:t xml:space="preserve"> </w:t>
      </w:r>
      <w:r w:rsidRPr="00BC1B97">
        <w:rPr>
          <w:lang w:val="en-US"/>
        </w:rPr>
        <w:t>R2-2207158</w:t>
      </w:r>
      <w:r>
        <w:rPr>
          <w:lang w:val="en-US"/>
        </w:rPr>
        <w:t>,</w:t>
      </w:r>
      <w:r w:rsidRPr="00AF4059">
        <w:rPr>
          <w:lang w:val="en-US"/>
        </w:rPr>
        <w:t xml:space="preserve"> </w:t>
      </w:r>
      <w:r w:rsidRPr="00BC1B97">
        <w:rPr>
          <w:lang w:val="en-US"/>
        </w:rPr>
        <w:t>R2-2207159</w:t>
      </w:r>
      <w:r>
        <w:rPr>
          <w:lang w:val="en-US"/>
        </w:rPr>
        <w:t>,</w:t>
      </w:r>
      <w:r w:rsidRPr="00AF4059">
        <w:rPr>
          <w:lang w:val="en-US"/>
        </w:rPr>
        <w:t xml:space="preserve"> </w:t>
      </w:r>
      <w:r w:rsidRPr="00BC1B97">
        <w:rPr>
          <w:lang w:val="en-US"/>
        </w:rPr>
        <w:t>R2-2207160</w:t>
      </w:r>
      <w:r>
        <w:rPr>
          <w:lang w:val="en-US"/>
        </w:rPr>
        <w:t>,</w:t>
      </w:r>
      <w:r w:rsidRPr="00AF4059">
        <w:rPr>
          <w:lang w:val="en-US"/>
        </w:rPr>
        <w:t xml:space="preserve"> </w:t>
      </w:r>
      <w:r w:rsidRPr="00BC1B97">
        <w:rPr>
          <w:lang w:val="en-US"/>
        </w:rPr>
        <w:t>R2-2207157</w:t>
      </w:r>
      <w:r>
        <w:rPr>
          <w:lang w:val="en-US"/>
        </w:rPr>
        <w:t>,</w:t>
      </w:r>
      <w:r w:rsidRPr="00AF4059">
        <w:rPr>
          <w:lang w:val="en-US"/>
        </w:rPr>
        <w:t xml:space="preserve"> </w:t>
      </w:r>
      <w:r w:rsidRPr="00BC1B97">
        <w:rPr>
          <w:lang w:val="en-US"/>
        </w:rPr>
        <w:t>R2-2208905</w:t>
      </w:r>
      <w:r>
        <w:rPr>
          <w:lang w:val="en-US"/>
        </w:rPr>
        <w:t>,</w:t>
      </w:r>
      <w:r w:rsidRPr="00AF4059">
        <w:rPr>
          <w:lang w:val="en-US"/>
        </w:rPr>
        <w:t xml:space="preserve"> </w:t>
      </w:r>
      <w:r w:rsidRPr="00BC1B97">
        <w:rPr>
          <w:lang w:val="en-US"/>
        </w:rPr>
        <w:t>R2-2208058</w:t>
      </w:r>
      <w:r>
        <w:rPr>
          <w:lang w:val="en-US"/>
        </w:rPr>
        <w:t>,</w:t>
      </w:r>
      <w:r w:rsidRPr="00AF4059">
        <w:rPr>
          <w:lang w:val="en-US"/>
        </w:rPr>
        <w:t xml:space="preserve"> </w:t>
      </w:r>
      <w:r w:rsidRPr="00BC1B97">
        <w:rPr>
          <w:lang w:val="en-US"/>
        </w:rPr>
        <w:t>R2-2208059</w:t>
      </w:r>
      <w:r>
        <w:rPr>
          <w:lang w:val="en-US"/>
        </w:rPr>
        <w:t>,</w:t>
      </w:r>
      <w:r w:rsidRPr="00AF4059">
        <w:rPr>
          <w:lang w:val="en-US"/>
        </w:rPr>
        <w:t xml:space="preserve"> </w:t>
      </w:r>
      <w:r w:rsidRPr="00BC1B97">
        <w:rPr>
          <w:lang w:val="en-US"/>
        </w:rPr>
        <w:t>R2-2208473</w:t>
      </w:r>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3DCD1A0A" w:rsidR="00AE551A" w:rsidRDefault="00AE551A" w:rsidP="00AE551A">
      <w:pPr>
        <w:pStyle w:val="EmailDiscussion2"/>
        <w:rPr>
          <w:lang w:val="en-US"/>
        </w:rPr>
      </w:pPr>
      <w:r>
        <w:rPr>
          <w:lang w:val="en-US"/>
        </w:rPr>
        <w:lastRenderedPageBreak/>
        <w:tab/>
        <w:t xml:space="preserve">Scope: Treat </w:t>
      </w:r>
      <w:r w:rsidRPr="00BC1B97">
        <w:rPr>
          <w:lang w:val="en-US"/>
        </w:rPr>
        <w:t>R2-2207547</w:t>
      </w:r>
      <w:r>
        <w:rPr>
          <w:lang w:val="en-US"/>
        </w:rPr>
        <w:t xml:space="preserve">, </w:t>
      </w:r>
      <w:r w:rsidRPr="00BC1B97">
        <w:rPr>
          <w:lang w:val="en-US"/>
        </w:rPr>
        <w:t>R2-2207548</w:t>
      </w:r>
      <w:r>
        <w:rPr>
          <w:lang w:val="en-US"/>
        </w:rPr>
        <w:t>,</w:t>
      </w:r>
      <w:r w:rsidRPr="00AF4059">
        <w:rPr>
          <w:lang w:val="en-US"/>
        </w:rPr>
        <w:t xml:space="preserve"> </w:t>
      </w:r>
      <w:r w:rsidRPr="00BC1B97">
        <w:rPr>
          <w:lang w:val="en-US"/>
        </w:rPr>
        <w:t>R2-2207549</w:t>
      </w:r>
      <w:r>
        <w:rPr>
          <w:lang w:val="en-US"/>
        </w:rPr>
        <w:t>,</w:t>
      </w:r>
      <w:r w:rsidRPr="00AF4059">
        <w:rPr>
          <w:lang w:val="en-US"/>
        </w:rPr>
        <w:t xml:space="preserve"> </w:t>
      </w:r>
      <w:r w:rsidRPr="00BC1B97">
        <w:rPr>
          <w:lang w:val="en-US"/>
        </w:rPr>
        <w:t>R2-2208265</w:t>
      </w:r>
      <w:r>
        <w:rPr>
          <w:lang w:val="en-US"/>
        </w:rPr>
        <w:t>,</w:t>
      </w:r>
      <w:r w:rsidRPr="00AF4059">
        <w:rPr>
          <w:lang w:val="en-US"/>
        </w:rPr>
        <w:t xml:space="preserve"> </w:t>
      </w:r>
      <w:r w:rsidRPr="00BC1B97">
        <w:rPr>
          <w:lang w:val="en-US"/>
        </w:rPr>
        <w:t>R2-2207611</w:t>
      </w:r>
      <w:r>
        <w:rPr>
          <w:lang w:val="en-US"/>
        </w:rPr>
        <w:t>,</w:t>
      </w:r>
      <w:r w:rsidRPr="00AF4059">
        <w:rPr>
          <w:lang w:val="en-US"/>
        </w:rPr>
        <w:t xml:space="preserve"> </w:t>
      </w:r>
      <w:r w:rsidRPr="00BC1B97">
        <w:rPr>
          <w:lang w:val="en-US"/>
        </w:rPr>
        <w:t>R2-2207612</w:t>
      </w:r>
      <w:r>
        <w:rPr>
          <w:lang w:val="en-US"/>
        </w:rPr>
        <w:t>,</w:t>
      </w:r>
      <w:r w:rsidRPr="00AF4059">
        <w:rPr>
          <w:lang w:val="en-US"/>
        </w:rPr>
        <w:t xml:space="preserve"> </w:t>
      </w:r>
      <w:r w:rsidRPr="00BC1B97">
        <w:rPr>
          <w:lang w:val="en-US"/>
        </w:rPr>
        <w:t>R2-2208337</w:t>
      </w:r>
      <w:r>
        <w:rPr>
          <w:lang w:val="en-US"/>
        </w:rPr>
        <w:t>,</w:t>
      </w:r>
      <w:r w:rsidRPr="00AF4059">
        <w:rPr>
          <w:lang w:val="en-US"/>
        </w:rPr>
        <w:t xml:space="preserve"> </w:t>
      </w:r>
      <w:r w:rsidRPr="00BC1B97">
        <w:rPr>
          <w:lang w:val="en-US"/>
        </w:rPr>
        <w:t>R2-2208338</w:t>
      </w:r>
      <w:r>
        <w:rPr>
          <w:lang w:val="en-US"/>
        </w:rPr>
        <w:t>,</w:t>
      </w:r>
      <w:r w:rsidRPr="00AF4059">
        <w:rPr>
          <w:lang w:val="en-US"/>
        </w:rPr>
        <w:t xml:space="preserve"> </w:t>
      </w:r>
      <w:r w:rsidRPr="00BC1B97">
        <w:rPr>
          <w:lang w:val="en-US"/>
        </w:rPr>
        <w:t>R2-2207257</w:t>
      </w:r>
      <w:r>
        <w:rPr>
          <w:lang w:val="en-US"/>
        </w:rPr>
        <w:t>,</w:t>
      </w:r>
      <w:r w:rsidRPr="00AF4059">
        <w:rPr>
          <w:lang w:val="en-US"/>
        </w:rPr>
        <w:t xml:space="preserve"> </w:t>
      </w:r>
      <w:r w:rsidRPr="00BC1B97">
        <w:rPr>
          <w:lang w:val="en-US"/>
        </w:rPr>
        <w:t>R2-2207615</w:t>
      </w:r>
      <w:r>
        <w:rPr>
          <w:lang w:val="en-US"/>
        </w:rPr>
        <w:t>,</w:t>
      </w:r>
      <w:r w:rsidRPr="00AF4059">
        <w:rPr>
          <w:lang w:val="en-US"/>
        </w:rPr>
        <w:t xml:space="preserve"> </w:t>
      </w:r>
      <w:r w:rsidRPr="00BC1B97">
        <w:rPr>
          <w:lang w:val="en-US"/>
        </w:rPr>
        <w:t>R2-2207616</w:t>
      </w:r>
      <w:r>
        <w:rPr>
          <w:lang w:val="en-US"/>
        </w:rPr>
        <w:t>,</w:t>
      </w:r>
      <w:r w:rsidRPr="00AF4059">
        <w:rPr>
          <w:lang w:val="en-US"/>
        </w:rPr>
        <w:t xml:space="preserve"> </w:t>
      </w:r>
      <w:r w:rsidRPr="00BC1B97">
        <w:rPr>
          <w:lang w:val="en-US"/>
        </w:rPr>
        <w:t>R2-2207617</w:t>
      </w:r>
      <w:r>
        <w:rPr>
          <w:lang w:val="en-US"/>
        </w:rPr>
        <w:t>,</w:t>
      </w:r>
      <w:r w:rsidRPr="00AF4059">
        <w:rPr>
          <w:lang w:val="en-US"/>
        </w:rPr>
        <w:t xml:space="preserve"> </w:t>
      </w:r>
      <w:r w:rsidRPr="00BC1B97">
        <w:rPr>
          <w:lang w:val="en-US"/>
        </w:rPr>
        <w:t>R2-2207618</w:t>
      </w:r>
      <w:r>
        <w:rPr>
          <w:lang w:val="en-US"/>
        </w:rPr>
        <w:t>,</w:t>
      </w:r>
      <w:r w:rsidRPr="00AF4059">
        <w:rPr>
          <w:lang w:val="en-US"/>
        </w:rPr>
        <w:t xml:space="preserve"> </w:t>
      </w:r>
      <w:r w:rsidRPr="00BC1B97">
        <w:rPr>
          <w:lang w:val="en-US"/>
        </w:rPr>
        <w:t>R2-2207560</w:t>
      </w:r>
      <w:r>
        <w:rPr>
          <w:lang w:val="en-US"/>
        </w:rPr>
        <w:t>,</w:t>
      </w:r>
      <w:r w:rsidRPr="00AF4059">
        <w:rPr>
          <w:lang w:val="en-US"/>
        </w:rPr>
        <w:t xml:space="preserve"> </w:t>
      </w:r>
      <w:r w:rsidRPr="00BC1B97">
        <w:rPr>
          <w:lang w:val="en-US"/>
        </w:rPr>
        <w:t>R2-2207568</w:t>
      </w:r>
      <w:r>
        <w:rPr>
          <w:lang w:val="en-US"/>
        </w:rPr>
        <w:t>,</w:t>
      </w:r>
      <w:r w:rsidRPr="00AF4059">
        <w:rPr>
          <w:lang w:val="en-US"/>
        </w:rPr>
        <w:t xml:space="preserve"> </w:t>
      </w:r>
      <w:r w:rsidRPr="00BC1B97">
        <w:rPr>
          <w:lang w:val="en-US"/>
        </w:rPr>
        <w:t>R2-2207574</w:t>
      </w:r>
      <w:r>
        <w:rPr>
          <w:lang w:val="en-US"/>
        </w:rPr>
        <w:t>,</w:t>
      </w:r>
      <w:r w:rsidRPr="00AF4059">
        <w:rPr>
          <w:lang w:val="en-US"/>
        </w:rPr>
        <w:t xml:space="preserve"> </w:t>
      </w:r>
      <w:r w:rsidRPr="00BC1B97">
        <w:rPr>
          <w:lang w:val="en-US"/>
        </w:rPr>
        <w:t>R2-2208346</w:t>
      </w:r>
      <w:r>
        <w:rPr>
          <w:lang w:val="en-US"/>
        </w:rPr>
        <w:t>,</w:t>
      </w:r>
      <w:r w:rsidRPr="00AF4059">
        <w:rPr>
          <w:lang w:val="en-US"/>
        </w:rPr>
        <w:t xml:space="preserve"> </w:t>
      </w:r>
      <w:r w:rsidRPr="00BC1B97">
        <w:rPr>
          <w:lang w:val="en-US"/>
        </w:rPr>
        <w:t>R2-2208347</w:t>
      </w:r>
      <w:r>
        <w:rPr>
          <w:lang w:val="en-US"/>
        </w:rPr>
        <w:t>,</w:t>
      </w:r>
      <w:r w:rsidRPr="00AF4059">
        <w:rPr>
          <w:lang w:val="en-US"/>
        </w:rPr>
        <w:t xml:space="preserve"> </w:t>
      </w:r>
      <w:r w:rsidRPr="00BC1B97">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15C0AD7F" w:rsidR="00AE551A" w:rsidRDefault="00AE551A" w:rsidP="00AE551A">
      <w:pPr>
        <w:pStyle w:val="EmailDiscussion2"/>
        <w:rPr>
          <w:lang w:val="en-US"/>
        </w:rPr>
      </w:pPr>
      <w:r>
        <w:rPr>
          <w:lang w:val="en-US"/>
        </w:rPr>
        <w:tab/>
        <w:t xml:space="preserve">Scope: Treat </w:t>
      </w:r>
      <w:r w:rsidRPr="00BC1B97">
        <w:rPr>
          <w:lang w:val="en-US"/>
        </w:rPr>
        <w:t>R2-2208202</w:t>
      </w:r>
      <w:r>
        <w:rPr>
          <w:lang w:val="en-US"/>
        </w:rPr>
        <w:t xml:space="preserve">, </w:t>
      </w:r>
      <w:r w:rsidRPr="00BC1B97">
        <w:rPr>
          <w:lang w:val="en-US"/>
        </w:rPr>
        <w:t>R2-2208203</w:t>
      </w:r>
      <w:r>
        <w:rPr>
          <w:lang w:val="en-US"/>
        </w:rPr>
        <w:t>,</w:t>
      </w:r>
      <w:r w:rsidRPr="00AF4059">
        <w:rPr>
          <w:lang w:val="en-US"/>
        </w:rPr>
        <w:t xml:space="preserve"> </w:t>
      </w:r>
      <w:r w:rsidRPr="00BC1B97">
        <w:rPr>
          <w:lang w:val="en-US"/>
        </w:rPr>
        <w:t>R2-2207575</w:t>
      </w:r>
      <w:r>
        <w:rPr>
          <w:lang w:val="en-US"/>
        </w:rPr>
        <w:t>,</w:t>
      </w:r>
      <w:r w:rsidRPr="00AF4059">
        <w:rPr>
          <w:lang w:val="en-US"/>
        </w:rPr>
        <w:t xml:space="preserve"> </w:t>
      </w:r>
      <w:r w:rsidRPr="00BC1B97">
        <w:rPr>
          <w:lang w:val="en-US"/>
        </w:rPr>
        <w:t>R2-2207576</w:t>
      </w:r>
      <w:r>
        <w:rPr>
          <w:lang w:val="en-US"/>
        </w:rPr>
        <w:t>,</w:t>
      </w:r>
      <w:r w:rsidRPr="00AF4059">
        <w:rPr>
          <w:lang w:val="en-US"/>
        </w:rPr>
        <w:t xml:space="preserve"> </w:t>
      </w:r>
      <w:r w:rsidRPr="00BC1B97">
        <w:rPr>
          <w:lang w:val="en-US"/>
        </w:rPr>
        <w:t>R2-2207577</w:t>
      </w:r>
      <w:r>
        <w:rPr>
          <w:lang w:val="en-US"/>
        </w:rPr>
        <w:t>,</w:t>
      </w:r>
      <w:r w:rsidRPr="00AF4059">
        <w:rPr>
          <w:lang w:val="en-US"/>
        </w:rPr>
        <w:t xml:space="preserve"> </w:t>
      </w:r>
      <w:r w:rsidRPr="00BC1B97">
        <w:rPr>
          <w:lang w:val="en-US"/>
        </w:rPr>
        <w:t>R2-2208207</w:t>
      </w:r>
      <w:r>
        <w:rPr>
          <w:lang w:val="en-US"/>
        </w:rPr>
        <w:t>,</w:t>
      </w:r>
      <w:r w:rsidRPr="00AF4059">
        <w:rPr>
          <w:lang w:val="en-US"/>
        </w:rPr>
        <w:t xml:space="preserve"> </w:t>
      </w:r>
      <w:r w:rsidRPr="00BC1B97">
        <w:rPr>
          <w:lang w:val="en-US"/>
        </w:rPr>
        <w:t>R2-2208208</w:t>
      </w:r>
      <w:r>
        <w:rPr>
          <w:lang w:val="en-US"/>
        </w:rPr>
        <w:t>,</w:t>
      </w:r>
      <w:r w:rsidRPr="00AF4059">
        <w:rPr>
          <w:lang w:val="en-US"/>
        </w:rPr>
        <w:t xml:space="preserve"> </w:t>
      </w:r>
      <w:r w:rsidRPr="00BC1B97">
        <w:rPr>
          <w:lang w:val="en-US"/>
        </w:rPr>
        <w:t>R2-2207357</w:t>
      </w:r>
      <w:r>
        <w:rPr>
          <w:lang w:val="en-US"/>
        </w:rPr>
        <w:t>,</w:t>
      </w:r>
      <w:r w:rsidRPr="00AF4059">
        <w:rPr>
          <w:lang w:val="en-US"/>
        </w:rPr>
        <w:t xml:space="preserve"> </w:t>
      </w:r>
      <w:r w:rsidRPr="00BC1B97">
        <w:rPr>
          <w:lang w:val="en-US"/>
        </w:rPr>
        <w:t>R2-2207358</w:t>
      </w:r>
      <w:r>
        <w:rPr>
          <w:lang w:val="en-US"/>
        </w:rPr>
        <w:t>,</w:t>
      </w:r>
      <w:r w:rsidRPr="00AF4059">
        <w:rPr>
          <w:lang w:val="en-US"/>
        </w:rPr>
        <w:t xml:space="preserve"> </w:t>
      </w:r>
      <w:r w:rsidRPr="00BC1B97">
        <w:rPr>
          <w:lang w:val="en-US"/>
        </w:rPr>
        <w:t>R2-2208209</w:t>
      </w:r>
      <w:r>
        <w:rPr>
          <w:lang w:val="en-US"/>
        </w:rPr>
        <w:t xml:space="preserve">, </w:t>
      </w:r>
      <w:r w:rsidRPr="00BC1B97">
        <w:rPr>
          <w:lang w:val="en-US"/>
        </w:rPr>
        <w:t>R2-2208210</w:t>
      </w:r>
      <w:r>
        <w:rPr>
          <w:lang w:val="en-US"/>
        </w:rPr>
        <w:t xml:space="preserve">, </w:t>
      </w:r>
      <w:r w:rsidRPr="00BC1B97">
        <w:rPr>
          <w:lang w:val="en-US"/>
        </w:rPr>
        <w:t>R2-2208211</w:t>
      </w:r>
      <w:r>
        <w:rPr>
          <w:lang w:val="en-US"/>
        </w:rPr>
        <w:t xml:space="preserve">, </w:t>
      </w:r>
      <w:r w:rsidRPr="00BC1B97">
        <w:rPr>
          <w:lang w:val="en-US"/>
        </w:rPr>
        <w:t>R2-2208140</w:t>
      </w:r>
      <w:r>
        <w:rPr>
          <w:lang w:val="en-US"/>
        </w:rPr>
        <w:t xml:space="preserve">, </w:t>
      </w:r>
      <w:r w:rsidRPr="00BC1B97">
        <w:rPr>
          <w:lang w:val="en-US"/>
        </w:rPr>
        <w:t>R2-2207540</w:t>
      </w:r>
      <w:r>
        <w:rPr>
          <w:lang w:val="en-US"/>
        </w:rPr>
        <w:t xml:space="preserve">, </w:t>
      </w:r>
      <w:r w:rsidRPr="00BC1B97">
        <w:rPr>
          <w:lang w:val="en-US"/>
        </w:rPr>
        <w:t>R2-2207558</w:t>
      </w:r>
      <w:r>
        <w:rPr>
          <w:lang w:val="en-US"/>
        </w:rPr>
        <w:t xml:space="preserve">, </w:t>
      </w:r>
      <w:r w:rsidRPr="00BC1B97">
        <w:rPr>
          <w:lang w:val="en-US"/>
        </w:rPr>
        <w:t>R2-2207559</w:t>
      </w:r>
      <w:r>
        <w:rPr>
          <w:lang w:val="en-US"/>
        </w:rPr>
        <w:t xml:space="preserve"> Determine agreeable parts, </w:t>
      </w:r>
      <w:proofErr w:type="gramStart"/>
      <w:r>
        <w:rPr>
          <w:lang w:val="en-US"/>
        </w:rPr>
        <w:t>For</w:t>
      </w:r>
      <w:proofErr w:type="gramEnd"/>
      <w:r>
        <w:rPr>
          <w:lang w:val="en-US"/>
        </w:rPr>
        <w:t xml:space="preserve">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390D8C20" w:rsidR="00AE551A" w:rsidRDefault="00AE551A" w:rsidP="00AE551A">
      <w:pPr>
        <w:pStyle w:val="EmailDiscussion2"/>
        <w:rPr>
          <w:lang w:val="en-US"/>
        </w:rPr>
      </w:pPr>
      <w:r>
        <w:rPr>
          <w:lang w:val="en-US"/>
        </w:rPr>
        <w:tab/>
        <w:t xml:space="preserve">Scope: Treat </w:t>
      </w:r>
      <w:r w:rsidRPr="00BC1B97">
        <w:rPr>
          <w:lang w:val="en-US"/>
        </w:rPr>
        <w:t>R2-2206911</w:t>
      </w:r>
      <w:r>
        <w:rPr>
          <w:lang w:val="en-US"/>
        </w:rPr>
        <w:t xml:space="preserve">, </w:t>
      </w:r>
      <w:r w:rsidRPr="00BC1B97">
        <w:rPr>
          <w:lang w:val="en-US"/>
        </w:rPr>
        <w:t>R2-2208501</w:t>
      </w:r>
      <w:r>
        <w:rPr>
          <w:lang w:val="en-US"/>
        </w:rPr>
        <w:t xml:space="preserve">, </w:t>
      </w:r>
      <w:r w:rsidRPr="00BC1B97">
        <w:rPr>
          <w:lang w:val="en-US"/>
        </w:rPr>
        <w:t>R2-2208502</w:t>
      </w:r>
      <w:r>
        <w:rPr>
          <w:lang w:val="en-US"/>
        </w:rPr>
        <w:t xml:space="preserve">, </w:t>
      </w:r>
      <w:r w:rsidRPr="00BC1B97">
        <w:rPr>
          <w:lang w:val="en-US"/>
        </w:rPr>
        <w:t>R2-2208503</w:t>
      </w:r>
      <w:r>
        <w:rPr>
          <w:lang w:val="en-US"/>
        </w:rPr>
        <w:t xml:space="preserve">, </w:t>
      </w:r>
      <w:r w:rsidRPr="00BC1B97">
        <w:rPr>
          <w:lang w:val="en-US"/>
        </w:rPr>
        <w:t>R2-2208504</w:t>
      </w:r>
      <w:r>
        <w:rPr>
          <w:lang w:val="en-US"/>
        </w:rPr>
        <w:t xml:space="preserve">, </w:t>
      </w:r>
      <w:r w:rsidRPr="00BC1B97">
        <w:rPr>
          <w:lang w:val="en-US"/>
        </w:rPr>
        <w:t>R2-2207640</w:t>
      </w:r>
      <w:r>
        <w:rPr>
          <w:lang w:val="en-US"/>
        </w:rPr>
        <w:t xml:space="preserve">, </w:t>
      </w:r>
      <w:r w:rsidRPr="00BC1B97">
        <w:rPr>
          <w:lang w:val="en-US"/>
        </w:rPr>
        <w:t>R2-2207641</w:t>
      </w:r>
      <w:r>
        <w:rPr>
          <w:lang w:val="en-US"/>
        </w:rPr>
        <w:t xml:space="preserve">, </w:t>
      </w:r>
      <w:r w:rsidRPr="00BC1B97">
        <w:rPr>
          <w:lang w:val="en-US"/>
        </w:rPr>
        <w:t>R2-2207049</w:t>
      </w:r>
      <w:r>
        <w:rPr>
          <w:lang w:val="en-US"/>
        </w:rPr>
        <w:t xml:space="preserve">, </w:t>
      </w:r>
      <w:r w:rsidRPr="00BC1B97">
        <w:rPr>
          <w:lang w:val="en-US"/>
        </w:rPr>
        <w:t>R2-2207085</w:t>
      </w:r>
      <w:r>
        <w:rPr>
          <w:lang w:val="en-US"/>
        </w:rPr>
        <w:t xml:space="preserve">, </w:t>
      </w:r>
      <w:r w:rsidRPr="00BC1B97">
        <w:rPr>
          <w:lang w:val="en-US"/>
        </w:rPr>
        <w:t>R2-2207086</w:t>
      </w:r>
      <w:r>
        <w:rPr>
          <w:lang w:val="en-US"/>
        </w:rPr>
        <w:t xml:space="preserve">, </w:t>
      </w:r>
      <w:r w:rsidRPr="00BC1B97">
        <w:rPr>
          <w:lang w:val="en-US"/>
        </w:rPr>
        <w:t>R2-2207094</w:t>
      </w:r>
      <w:r>
        <w:rPr>
          <w:lang w:val="en-US"/>
        </w:rPr>
        <w:t xml:space="preserve">, </w:t>
      </w:r>
      <w:r w:rsidRPr="00BC1B97">
        <w:rPr>
          <w:lang w:val="en-US"/>
        </w:rPr>
        <w:t>R2-2207095</w:t>
      </w:r>
      <w:r>
        <w:rPr>
          <w:lang w:val="en-US"/>
        </w:rPr>
        <w:t xml:space="preserve">, </w:t>
      </w:r>
      <w:r w:rsidRPr="00BC1B97">
        <w:rPr>
          <w:lang w:val="en-US"/>
        </w:rPr>
        <w:t>R2-2207113</w:t>
      </w:r>
      <w:r>
        <w:rPr>
          <w:lang w:val="en-US"/>
        </w:rPr>
        <w:t xml:space="preserve">, </w:t>
      </w:r>
      <w:r w:rsidRPr="00BC1B97">
        <w:rPr>
          <w:lang w:val="en-US"/>
        </w:rPr>
        <w:t>R2-2207114</w:t>
      </w:r>
      <w:r>
        <w:rPr>
          <w:lang w:val="en-US"/>
        </w:rPr>
        <w:t xml:space="preserve">, </w:t>
      </w:r>
      <w:r w:rsidRPr="00BC1B97">
        <w:rPr>
          <w:lang w:val="en-US"/>
        </w:rPr>
        <w:t>R2-2208027</w:t>
      </w:r>
      <w:r>
        <w:rPr>
          <w:lang w:val="en-US"/>
        </w:rPr>
        <w:t xml:space="preserve">, </w:t>
      </w:r>
      <w:r w:rsidRPr="00BC1B97">
        <w:rPr>
          <w:lang w:val="en-US"/>
        </w:rPr>
        <w:t>R2-2208028</w:t>
      </w:r>
      <w:r>
        <w:rPr>
          <w:lang w:val="en-US"/>
        </w:rPr>
        <w:t xml:space="preserve">, </w:t>
      </w:r>
      <w:r w:rsidRPr="00BC1B97">
        <w:rPr>
          <w:lang w:val="en-US"/>
        </w:rPr>
        <w:t>R2-2207331</w:t>
      </w:r>
      <w:r>
        <w:rPr>
          <w:lang w:val="en-US"/>
        </w:rPr>
        <w:t xml:space="preserve">, </w:t>
      </w:r>
      <w:r w:rsidRPr="00BC1B97">
        <w:rPr>
          <w:lang w:val="en-US"/>
        </w:rPr>
        <w:t>R2-2207332</w:t>
      </w:r>
      <w:r>
        <w:rPr>
          <w:lang w:val="en-US"/>
        </w:rPr>
        <w:t xml:space="preserve">, </w:t>
      </w:r>
      <w:r w:rsidRPr="00BC1B97">
        <w:rPr>
          <w:lang w:val="en-US"/>
        </w:rPr>
        <w:t>R2-2208505</w:t>
      </w:r>
      <w:r>
        <w:rPr>
          <w:lang w:val="en-US"/>
        </w:rPr>
        <w:t xml:space="preserve">, </w:t>
      </w:r>
      <w:r w:rsidRPr="00BC1B97">
        <w:rPr>
          <w:lang w:val="en-US"/>
        </w:rPr>
        <w:t>R2-2208506</w:t>
      </w:r>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003489E3" w:rsidR="00AE551A" w:rsidRDefault="00AE551A" w:rsidP="00AE551A">
      <w:pPr>
        <w:pStyle w:val="EmailDiscussion2"/>
        <w:rPr>
          <w:lang w:val="en-US"/>
        </w:rPr>
      </w:pPr>
      <w:r>
        <w:rPr>
          <w:lang w:val="en-US"/>
        </w:rPr>
        <w:tab/>
        <w:t xml:space="preserve">Scope: Treat </w:t>
      </w:r>
      <w:r w:rsidRPr="00BC1B97">
        <w:rPr>
          <w:lang w:val="en-US"/>
        </w:rPr>
        <w:t>R2-2207776</w:t>
      </w:r>
      <w:r>
        <w:rPr>
          <w:lang w:val="en-US"/>
        </w:rPr>
        <w:t xml:space="preserve">, </w:t>
      </w:r>
      <w:r w:rsidRPr="00BC1B97">
        <w:rPr>
          <w:lang w:val="en-US"/>
        </w:rPr>
        <w:t>R2-2208654</w:t>
      </w:r>
      <w:r>
        <w:rPr>
          <w:lang w:val="en-US"/>
        </w:rPr>
        <w:t>,</w:t>
      </w:r>
      <w:r w:rsidRPr="00AF4059">
        <w:rPr>
          <w:lang w:val="en-US"/>
        </w:rPr>
        <w:t xml:space="preserve"> </w:t>
      </w:r>
      <w:r w:rsidRPr="00BC1B97">
        <w:rPr>
          <w:lang w:val="en-US"/>
        </w:rPr>
        <w:t>R2-2207267</w:t>
      </w:r>
      <w:r>
        <w:rPr>
          <w:lang w:val="en-US"/>
        </w:rPr>
        <w:t>,</w:t>
      </w:r>
      <w:r w:rsidRPr="00AF4059">
        <w:rPr>
          <w:lang w:val="en-US"/>
        </w:rPr>
        <w:t xml:space="preserve"> </w:t>
      </w:r>
      <w:r w:rsidRPr="00BC1B97">
        <w:rPr>
          <w:lang w:val="en-US"/>
        </w:rPr>
        <w:t>R2-2207002</w:t>
      </w:r>
      <w:r>
        <w:rPr>
          <w:lang w:val="en-US"/>
        </w:rPr>
        <w:t>,</w:t>
      </w:r>
      <w:r w:rsidRPr="00AF4059">
        <w:rPr>
          <w:lang w:val="en-US"/>
        </w:rPr>
        <w:t xml:space="preserve"> </w:t>
      </w:r>
      <w:r w:rsidRPr="00BC1B97">
        <w:rPr>
          <w:lang w:val="en-US"/>
        </w:rPr>
        <w:t>R2-2207006</w:t>
      </w:r>
      <w:r>
        <w:rPr>
          <w:lang w:val="en-US"/>
        </w:rPr>
        <w:t>,</w:t>
      </w:r>
      <w:r w:rsidRPr="00AF4059">
        <w:rPr>
          <w:lang w:val="en-US"/>
        </w:rPr>
        <w:t xml:space="preserve"> </w:t>
      </w:r>
      <w:r w:rsidRPr="00BC1B97">
        <w:rPr>
          <w:lang w:val="en-US"/>
        </w:rPr>
        <w:t>R2-2207013</w:t>
      </w:r>
      <w:r>
        <w:rPr>
          <w:lang w:val="en-US"/>
        </w:rPr>
        <w:t>,</w:t>
      </w:r>
      <w:r w:rsidRPr="00AF4059">
        <w:rPr>
          <w:lang w:val="en-US"/>
        </w:rPr>
        <w:t xml:space="preserve"> </w:t>
      </w:r>
      <w:r w:rsidRPr="00BC1B97">
        <w:rPr>
          <w:lang w:val="en-US"/>
        </w:rPr>
        <w:t>R2-2208141</w:t>
      </w:r>
      <w:r>
        <w:rPr>
          <w:lang w:val="en-US"/>
        </w:rPr>
        <w:t xml:space="preserve"> (if available), and </w:t>
      </w:r>
      <w:r w:rsidRPr="00BC1B97">
        <w:rPr>
          <w:lang w:val="en-US"/>
        </w:rPr>
        <w:t>R2-2208133</w:t>
      </w:r>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5C1E51F8" w:rsidR="00AE551A" w:rsidRDefault="00AE551A" w:rsidP="00AE551A">
      <w:pPr>
        <w:pStyle w:val="EmailDiscussion2"/>
        <w:rPr>
          <w:lang w:val="en-US"/>
        </w:rPr>
      </w:pPr>
      <w:r>
        <w:rPr>
          <w:lang w:val="en-US"/>
        </w:rPr>
        <w:tab/>
        <w:t xml:space="preserve">Scope: Treat </w:t>
      </w:r>
      <w:r w:rsidRPr="00BC1B97">
        <w:rPr>
          <w:lang w:val="en-US"/>
        </w:rPr>
        <w:t>R2-2206957</w:t>
      </w:r>
      <w:r>
        <w:rPr>
          <w:lang w:val="en-US"/>
        </w:rPr>
        <w:t xml:space="preserve">, </w:t>
      </w:r>
      <w:r w:rsidRPr="00BC1B97">
        <w:rPr>
          <w:lang w:val="en-US"/>
        </w:rPr>
        <w:t>R2-2206971</w:t>
      </w:r>
      <w:r>
        <w:rPr>
          <w:lang w:val="en-US"/>
        </w:rPr>
        <w:t xml:space="preserve">, </w:t>
      </w:r>
      <w:r w:rsidRPr="00BC1B97">
        <w:rPr>
          <w:lang w:val="en-US"/>
        </w:rPr>
        <w:t>R2-2207276</w:t>
      </w:r>
      <w:r>
        <w:rPr>
          <w:lang w:val="en-US"/>
        </w:rPr>
        <w:t xml:space="preserve">, </w:t>
      </w:r>
      <w:r w:rsidRPr="00BC1B97">
        <w:rPr>
          <w:lang w:val="en-US"/>
        </w:rPr>
        <w:t>R2-2207277</w:t>
      </w:r>
      <w:r>
        <w:rPr>
          <w:lang w:val="en-US"/>
        </w:rPr>
        <w:t xml:space="preserve">, </w:t>
      </w:r>
      <w:r w:rsidRPr="00BC1B97">
        <w:rPr>
          <w:lang w:val="en-US"/>
        </w:rPr>
        <w:t>R2-2207962</w:t>
      </w:r>
      <w:r>
        <w:rPr>
          <w:lang w:val="en-US"/>
        </w:rPr>
        <w:t xml:space="preserve">, </w:t>
      </w:r>
      <w:r w:rsidRPr="00BC1B97">
        <w:rPr>
          <w:lang w:val="en-US"/>
        </w:rPr>
        <w:t>R2-2207849</w:t>
      </w:r>
      <w:r>
        <w:rPr>
          <w:lang w:val="en-US"/>
        </w:rPr>
        <w:t>,</w:t>
      </w:r>
      <w:r w:rsidRPr="00AF4059">
        <w:rPr>
          <w:lang w:val="en-US"/>
        </w:rPr>
        <w:t xml:space="preserve"> </w:t>
      </w:r>
      <w:r w:rsidRPr="00BC1B97">
        <w:rPr>
          <w:lang w:val="en-US"/>
        </w:rPr>
        <w:t>R2-2207971</w:t>
      </w:r>
      <w:r>
        <w:rPr>
          <w:lang w:val="en-US"/>
        </w:rPr>
        <w:t>,</w:t>
      </w:r>
      <w:r w:rsidRPr="00AF4059">
        <w:rPr>
          <w:lang w:val="en-US"/>
        </w:rPr>
        <w:t xml:space="preserve"> </w:t>
      </w:r>
      <w:r w:rsidRPr="00BC1B97">
        <w:rPr>
          <w:lang w:val="en-US"/>
        </w:rPr>
        <w:t>R2-2207972</w:t>
      </w:r>
      <w:r>
        <w:rPr>
          <w:lang w:val="en-US"/>
        </w:rPr>
        <w:t>,</w:t>
      </w:r>
      <w:r w:rsidRPr="00AF4059">
        <w:rPr>
          <w:lang w:val="en-US"/>
        </w:rPr>
        <w:t xml:space="preserve"> </w:t>
      </w:r>
      <w:r w:rsidRPr="00BC1B97">
        <w:rPr>
          <w:lang w:val="en-US"/>
        </w:rPr>
        <w:t>R2-2208507</w:t>
      </w:r>
      <w:r>
        <w:rPr>
          <w:lang w:val="en-US"/>
        </w:rPr>
        <w:t>,</w:t>
      </w:r>
      <w:r w:rsidRPr="00AF4059">
        <w:rPr>
          <w:lang w:val="en-US"/>
        </w:rPr>
        <w:t xml:space="preserve"> </w:t>
      </w:r>
      <w:r w:rsidRPr="00BC1B97">
        <w:rPr>
          <w:lang w:val="en-US"/>
        </w:rPr>
        <w:t>R2-2208508</w:t>
      </w:r>
      <w:r>
        <w:rPr>
          <w:lang w:val="en-US"/>
        </w:rPr>
        <w:t>,</w:t>
      </w:r>
      <w:r w:rsidRPr="00AF4059">
        <w:rPr>
          <w:lang w:val="en-US"/>
        </w:rPr>
        <w:t xml:space="preserve"> </w:t>
      </w:r>
      <w:r w:rsidRPr="00BC1B97">
        <w:rPr>
          <w:lang w:val="en-US"/>
        </w:rPr>
        <w:t>R2-2208509</w:t>
      </w:r>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0A93A77A" w:rsidR="00AE551A" w:rsidRDefault="00AE551A" w:rsidP="00AE551A">
      <w:pPr>
        <w:pStyle w:val="EmailDiscussion2"/>
        <w:rPr>
          <w:lang w:val="en-US"/>
        </w:rPr>
      </w:pPr>
    </w:p>
    <w:p w14:paraId="78690BF5" w14:textId="77777777" w:rsidR="004A628C" w:rsidRDefault="004A628C" w:rsidP="004A628C">
      <w:pPr>
        <w:pStyle w:val="EmailDiscussion"/>
        <w:rPr>
          <w:lang w:val="en-US"/>
        </w:rPr>
      </w:pPr>
      <w:r>
        <w:rPr>
          <w:lang w:val="en-US"/>
        </w:rPr>
        <w:t>[AT119-e][</w:t>
      </w:r>
      <w:proofErr w:type="gramStart"/>
      <w:r>
        <w:rPr>
          <w:lang w:val="en-US"/>
        </w:rPr>
        <w:t>015][</w:t>
      </w:r>
      <w:proofErr w:type="gramEnd"/>
      <w:r>
        <w:rPr>
          <w:lang w:val="en-US"/>
        </w:rPr>
        <w:t>NR17] Gap Coordination (MediaTek)</w:t>
      </w:r>
    </w:p>
    <w:p w14:paraId="70FCBC1F" w14:textId="7777777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2AC9F6DC" w14:textId="77777777" w:rsidR="004A628C" w:rsidRDefault="004A628C" w:rsidP="004A628C">
      <w:pPr>
        <w:pStyle w:val="EmailDiscussion2"/>
        <w:rPr>
          <w:lang w:val="en-US"/>
        </w:rPr>
      </w:pPr>
      <w:r>
        <w:rPr>
          <w:lang w:val="en-US"/>
        </w:rPr>
        <w:tab/>
        <w:t>Intended outcome: Report, Agreed CR(s)</w:t>
      </w:r>
    </w:p>
    <w:p w14:paraId="21102AAB" w14:textId="77777777" w:rsidR="004A628C" w:rsidRPr="004A628C" w:rsidRDefault="004A628C" w:rsidP="004A628C">
      <w:pPr>
        <w:pStyle w:val="EmailDiscussion2"/>
        <w:rPr>
          <w:lang w:val="en-US"/>
        </w:rPr>
      </w:pPr>
      <w:r>
        <w:rPr>
          <w:lang w:val="en-US"/>
        </w:rPr>
        <w:tab/>
        <w:t>Deadline: EOM (offline only, if possible)</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63E716F1" w:rsidR="00AE551A" w:rsidRDefault="00AE551A" w:rsidP="00AE551A">
      <w:pPr>
        <w:pStyle w:val="EmailDiscussion2"/>
        <w:rPr>
          <w:lang w:val="en-US"/>
        </w:rPr>
      </w:pPr>
      <w:r>
        <w:rPr>
          <w:lang w:val="en-US"/>
        </w:rPr>
        <w:tab/>
        <w:t xml:space="preserve">Scope: Treat </w:t>
      </w:r>
      <w:r w:rsidRPr="00BC1B97">
        <w:rPr>
          <w:lang w:val="en-US"/>
        </w:rPr>
        <w:t>R2-2207784</w:t>
      </w:r>
      <w:r>
        <w:rPr>
          <w:lang w:val="en-US"/>
        </w:rPr>
        <w:t xml:space="preserve">, </w:t>
      </w:r>
      <w:r w:rsidRPr="00BC1B97">
        <w:rPr>
          <w:lang w:val="en-US"/>
        </w:rPr>
        <w:t>R2-2208463</w:t>
      </w:r>
      <w:r>
        <w:rPr>
          <w:lang w:val="en-US"/>
        </w:rPr>
        <w:t xml:space="preserve">, </w:t>
      </w:r>
      <w:r w:rsidRPr="00BC1B97">
        <w:rPr>
          <w:lang w:val="en-US"/>
        </w:rPr>
        <w:t>R2-2208604</w:t>
      </w:r>
      <w:r>
        <w:rPr>
          <w:lang w:val="en-US"/>
        </w:rPr>
        <w:t xml:space="preserve">, </w:t>
      </w:r>
      <w:r w:rsidRPr="00BC1B97">
        <w:rPr>
          <w:lang w:val="en-US"/>
        </w:rPr>
        <w:t>R2-2208643</w:t>
      </w:r>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47F69987" w:rsidR="00AE551A" w:rsidRDefault="00AE551A" w:rsidP="00AE551A">
      <w:pPr>
        <w:pStyle w:val="EmailDiscussion2"/>
        <w:rPr>
          <w:lang w:val="en-US"/>
        </w:rPr>
      </w:pPr>
      <w:r>
        <w:rPr>
          <w:lang w:val="en-US"/>
        </w:rPr>
        <w:tab/>
        <w:t xml:space="preserve">Scope: Treat </w:t>
      </w:r>
      <w:r w:rsidRPr="00BC1B97">
        <w:rPr>
          <w:lang w:val="en-US"/>
        </w:rPr>
        <w:t>R2-2206929</w:t>
      </w:r>
      <w:r>
        <w:rPr>
          <w:lang w:val="en-US"/>
        </w:rPr>
        <w:t xml:space="preserve">, </w:t>
      </w:r>
      <w:r w:rsidRPr="00BC1B97">
        <w:rPr>
          <w:lang w:val="en-US"/>
        </w:rPr>
        <w:t>R2-2206935</w:t>
      </w:r>
      <w:r>
        <w:rPr>
          <w:lang w:val="en-US"/>
        </w:rPr>
        <w:t xml:space="preserve">, </w:t>
      </w:r>
      <w:r w:rsidRPr="00BC1B97">
        <w:rPr>
          <w:lang w:val="en-US"/>
        </w:rPr>
        <w:t>R2-2207190</w:t>
      </w:r>
      <w:r>
        <w:rPr>
          <w:lang w:val="en-US"/>
        </w:rPr>
        <w:t xml:space="preserve">, </w:t>
      </w:r>
      <w:r w:rsidRPr="00BC1B97">
        <w:rPr>
          <w:lang w:val="en-US"/>
        </w:rPr>
        <w:t>R2-2207783</w:t>
      </w:r>
      <w:r>
        <w:rPr>
          <w:lang w:val="en-US"/>
        </w:rPr>
        <w:t xml:space="preserve">, </w:t>
      </w:r>
      <w:r w:rsidRPr="00BC1B97">
        <w:rPr>
          <w:lang w:val="en-US"/>
        </w:rPr>
        <w:t>R2-2208642</w:t>
      </w:r>
      <w:r>
        <w:rPr>
          <w:lang w:val="en-US"/>
        </w:rPr>
        <w:t>,</w:t>
      </w:r>
      <w:r w:rsidRPr="00AF4059">
        <w:rPr>
          <w:lang w:val="en-US"/>
        </w:rPr>
        <w:t xml:space="preserve"> </w:t>
      </w:r>
      <w:r w:rsidRPr="00BC1B97">
        <w:rPr>
          <w:lang w:val="en-US"/>
        </w:rPr>
        <w:t>R2-2208101</w:t>
      </w:r>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053A0A8A"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BC1B97">
        <w:rPr>
          <w:lang w:val="en-US"/>
        </w:rPr>
        <w:t>R2-2208907</w:t>
      </w:r>
      <w:r>
        <w:rPr>
          <w:lang w:val="en-US"/>
        </w:rPr>
        <w:t xml:space="preserve">, </w:t>
      </w:r>
      <w:r w:rsidRPr="00BC1B97">
        <w:rPr>
          <w:lang w:val="en-US"/>
        </w:rPr>
        <w:t>R2-2207188</w:t>
      </w:r>
      <w:r>
        <w:rPr>
          <w:lang w:val="en-US"/>
        </w:rPr>
        <w:t xml:space="preserve">, </w:t>
      </w:r>
      <w:r w:rsidRPr="00BC1B97">
        <w:rPr>
          <w:lang w:val="en-US"/>
        </w:rPr>
        <w:t>R2-2207625</w:t>
      </w:r>
      <w:r>
        <w:rPr>
          <w:lang w:val="en-US"/>
        </w:rPr>
        <w:t xml:space="preserve">, </w:t>
      </w:r>
      <w:r w:rsidRPr="00BC1B97">
        <w:rPr>
          <w:lang w:val="en-US"/>
        </w:rPr>
        <w:t>R2-2207782</w:t>
      </w:r>
      <w:r>
        <w:rPr>
          <w:lang w:val="en-US"/>
        </w:rPr>
        <w:t xml:space="preserve">, </w:t>
      </w:r>
      <w:r w:rsidRPr="00BC1B97">
        <w:rPr>
          <w:lang w:val="en-US"/>
        </w:rPr>
        <w:t>R2-2208100</w:t>
      </w:r>
      <w:r>
        <w:rPr>
          <w:lang w:val="en-US"/>
        </w:rPr>
        <w:t>,</w:t>
      </w:r>
      <w:r w:rsidRPr="00AF4059">
        <w:rPr>
          <w:lang w:val="en-US"/>
        </w:rPr>
        <w:t xml:space="preserve"> </w:t>
      </w:r>
      <w:r w:rsidRPr="00BC1B97">
        <w:rPr>
          <w:lang w:val="en-US"/>
        </w:rPr>
        <w:t>R2-2208102</w:t>
      </w:r>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lastRenderedPageBreak/>
        <w:tab/>
        <w:t>Intended outcome: Report, Agreed CRs</w:t>
      </w:r>
    </w:p>
    <w:p w14:paraId="314DAAE8" w14:textId="77777777" w:rsidR="00AE551A" w:rsidRDefault="00AE551A" w:rsidP="00AE551A">
      <w:pPr>
        <w:pStyle w:val="EmailDiscussion2"/>
        <w:rPr>
          <w:lang w:val="en-US"/>
        </w:rPr>
      </w:pPr>
      <w:r>
        <w:rPr>
          <w:lang w:val="en-US"/>
        </w:rPr>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44A0A288" w:rsidR="00AE551A" w:rsidRDefault="00AE551A" w:rsidP="00AE551A">
      <w:pPr>
        <w:pStyle w:val="EmailDiscussion2"/>
        <w:rPr>
          <w:lang w:val="en-US"/>
        </w:rPr>
      </w:pPr>
      <w:r>
        <w:rPr>
          <w:lang w:val="en-US"/>
        </w:rPr>
        <w:tab/>
        <w:t xml:space="preserve">Scope: Treat </w:t>
      </w:r>
      <w:r w:rsidRPr="00BC1B97">
        <w:rPr>
          <w:lang w:val="en-US"/>
        </w:rPr>
        <w:t>R2-2207701</w:t>
      </w:r>
      <w:r>
        <w:rPr>
          <w:lang w:val="en-US"/>
        </w:rPr>
        <w:t xml:space="preserve">, </w:t>
      </w:r>
      <w:r w:rsidRPr="00BC1B97">
        <w:rPr>
          <w:lang w:val="en-US"/>
        </w:rPr>
        <w:t>R2-2207189</w:t>
      </w:r>
      <w:r>
        <w:rPr>
          <w:lang w:val="en-US"/>
        </w:rPr>
        <w:t xml:space="preserve">, </w:t>
      </w:r>
      <w:r w:rsidRPr="00BC1B97">
        <w:rPr>
          <w:lang w:val="en-US"/>
        </w:rPr>
        <w:t>R2-2207402</w:t>
      </w:r>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2597C513" w:rsidR="00AE551A" w:rsidRDefault="00AE551A" w:rsidP="00AE551A">
      <w:pPr>
        <w:pStyle w:val="EmailDiscussion2"/>
        <w:rPr>
          <w:lang w:val="en-US"/>
        </w:rPr>
      </w:pPr>
      <w:r>
        <w:rPr>
          <w:lang w:val="en-US"/>
        </w:rPr>
        <w:tab/>
        <w:t xml:space="preserve">Scope: Treat </w:t>
      </w:r>
      <w:r w:rsidRPr="00BC1B97">
        <w:rPr>
          <w:lang w:val="en-US"/>
        </w:rPr>
        <w:t>R2-2207607</w:t>
      </w:r>
      <w:r>
        <w:rPr>
          <w:lang w:val="en-US"/>
        </w:rPr>
        <w:t xml:space="preserve">, </w:t>
      </w:r>
      <w:r w:rsidRPr="00BC1B97">
        <w:rPr>
          <w:lang w:val="en-US"/>
        </w:rPr>
        <w:t>R2-2207608</w:t>
      </w:r>
      <w:r>
        <w:rPr>
          <w:lang w:val="en-US"/>
        </w:rPr>
        <w:t>,</w:t>
      </w:r>
      <w:r w:rsidRPr="000A1324">
        <w:rPr>
          <w:lang w:val="en-US"/>
        </w:rPr>
        <w:t xml:space="preserve"> </w:t>
      </w:r>
      <w:r w:rsidRPr="00BC1B97">
        <w:rPr>
          <w:lang w:val="en-US"/>
        </w:rPr>
        <w:t>R2-2207609</w:t>
      </w:r>
      <w:r>
        <w:rPr>
          <w:lang w:val="en-US"/>
        </w:rPr>
        <w:t>,</w:t>
      </w:r>
      <w:r w:rsidRPr="000A1324">
        <w:rPr>
          <w:lang w:val="en-US"/>
        </w:rPr>
        <w:t xml:space="preserve"> </w:t>
      </w:r>
      <w:r w:rsidRPr="00BC1B97">
        <w:rPr>
          <w:lang w:val="en-US"/>
        </w:rPr>
        <w:t>R2-2207610</w:t>
      </w:r>
      <w:r>
        <w:rPr>
          <w:lang w:val="en-US"/>
        </w:rPr>
        <w:t>,</w:t>
      </w:r>
      <w:r w:rsidRPr="000A1324">
        <w:rPr>
          <w:lang w:val="en-US"/>
        </w:rPr>
        <w:t xml:space="preserve"> </w:t>
      </w:r>
      <w:r w:rsidRPr="00BC1B97">
        <w:rPr>
          <w:lang w:val="en-US"/>
        </w:rPr>
        <w:t>R2-2207529</w:t>
      </w:r>
      <w:r>
        <w:rPr>
          <w:lang w:val="en-US"/>
        </w:rPr>
        <w:t>,</w:t>
      </w:r>
      <w:r w:rsidRPr="000A1324">
        <w:rPr>
          <w:lang w:val="en-US"/>
        </w:rPr>
        <w:t xml:space="preserve"> </w:t>
      </w:r>
      <w:r w:rsidRPr="00BC1B97">
        <w:rPr>
          <w:lang w:val="en-US"/>
        </w:rPr>
        <w:t>R2-2208372</w:t>
      </w:r>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7337EEE1" w:rsidR="00AE551A" w:rsidRDefault="00AE551A" w:rsidP="00AE551A">
      <w:pPr>
        <w:pStyle w:val="EmailDiscussion2"/>
        <w:rPr>
          <w:lang w:val="en-US"/>
        </w:rPr>
      </w:pPr>
      <w:r>
        <w:rPr>
          <w:lang w:val="en-US"/>
        </w:rPr>
        <w:tab/>
        <w:t xml:space="preserve">Scope: Treat </w:t>
      </w:r>
      <w:r w:rsidRPr="00BC1B97">
        <w:rPr>
          <w:lang w:val="en-US"/>
        </w:rPr>
        <w:t>R2-2207940</w:t>
      </w:r>
      <w:r>
        <w:rPr>
          <w:lang w:val="en-US"/>
        </w:rPr>
        <w:t xml:space="preserve">, </w:t>
      </w:r>
      <w:r w:rsidRPr="00BC1B97">
        <w:rPr>
          <w:lang w:val="en-US"/>
        </w:rPr>
        <w:t>R2-2208205</w:t>
      </w:r>
      <w:r>
        <w:rPr>
          <w:lang w:val="en-US"/>
        </w:rPr>
        <w:t>,</w:t>
      </w:r>
      <w:r w:rsidRPr="00F2190E">
        <w:rPr>
          <w:lang w:val="en-US"/>
        </w:rPr>
        <w:t xml:space="preserve"> </w:t>
      </w:r>
      <w:r w:rsidRPr="00BC1B97">
        <w:rPr>
          <w:lang w:val="en-US"/>
        </w:rPr>
        <w:t>R2-2208587</w:t>
      </w:r>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774C19EE" w:rsidR="00AE551A" w:rsidRDefault="00AE551A" w:rsidP="00AE551A">
      <w:pPr>
        <w:pStyle w:val="EmailDiscussion2"/>
        <w:rPr>
          <w:lang w:val="en-US"/>
        </w:rPr>
      </w:pPr>
      <w:r>
        <w:rPr>
          <w:lang w:val="en-US"/>
        </w:rPr>
        <w:tab/>
        <w:t xml:space="preserve">Scope: Treat </w:t>
      </w:r>
      <w:r w:rsidRPr="00BC1B97">
        <w:rPr>
          <w:lang w:val="en-US"/>
        </w:rPr>
        <w:t>R2-2206951</w:t>
      </w:r>
      <w:r>
        <w:rPr>
          <w:lang w:val="en-US"/>
        </w:rPr>
        <w:t xml:space="preserve">, </w:t>
      </w:r>
      <w:r w:rsidRPr="00BC1B97">
        <w:rPr>
          <w:lang w:val="en-US"/>
        </w:rPr>
        <w:t>R2-2207613</w:t>
      </w:r>
      <w:r>
        <w:rPr>
          <w:lang w:val="en-US"/>
        </w:rPr>
        <w:t xml:space="preserve">, </w:t>
      </w:r>
      <w:r w:rsidRPr="00BC1B97">
        <w:rPr>
          <w:lang w:val="en-US"/>
        </w:rPr>
        <w:t>R2-2207135</w:t>
      </w:r>
      <w:r>
        <w:rPr>
          <w:lang w:val="en-US"/>
        </w:rPr>
        <w:t xml:space="preserve">, </w:t>
      </w:r>
      <w:r w:rsidRPr="00BC1B97">
        <w:rPr>
          <w:lang w:val="en-US"/>
        </w:rPr>
        <w:t>R2-2207136</w:t>
      </w:r>
      <w:r>
        <w:rPr>
          <w:lang w:val="en-US"/>
        </w:rPr>
        <w:t xml:space="preserve">, </w:t>
      </w:r>
      <w:r w:rsidRPr="00BC1B97">
        <w:rPr>
          <w:lang w:val="en-US"/>
        </w:rPr>
        <w:t>R2-2207138</w:t>
      </w:r>
      <w:r>
        <w:rPr>
          <w:lang w:val="en-US"/>
        </w:rPr>
        <w:t xml:space="preserve">, </w:t>
      </w:r>
      <w:r w:rsidRPr="00BC1B97">
        <w:rPr>
          <w:lang w:val="en-US"/>
        </w:rPr>
        <w:t>R2-2207614</w:t>
      </w:r>
      <w:r>
        <w:rPr>
          <w:lang w:val="en-US"/>
        </w:rPr>
        <w:t xml:space="preserve">, </w:t>
      </w:r>
      <w:r w:rsidRPr="00BC1B97">
        <w:rPr>
          <w:lang w:val="en-US"/>
        </w:rPr>
        <w:t>R2-2208370</w:t>
      </w:r>
      <w:r>
        <w:rPr>
          <w:lang w:val="en-US"/>
        </w:rPr>
        <w:t xml:space="preserve">, </w:t>
      </w:r>
      <w:r w:rsidRPr="00BC1B97">
        <w:rPr>
          <w:lang w:val="en-US"/>
        </w:rPr>
        <w:t>R2-2208371</w:t>
      </w:r>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1081CA0E" w14:textId="097D4E5C" w:rsidR="0001092A" w:rsidRDefault="00AE551A" w:rsidP="00AE551A">
      <w:pPr>
        <w:pStyle w:val="EmailDiscussion2"/>
        <w:rPr>
          <w:lang w:val="en-US"/>
        </w:rPr>
      </w:pPr>
      <w:r>
        <w:rPr>
          <w:lang w:val="en-US"/>
        </w:rPr>
        <w:tab/>
        <w:t xml:space="preserve">Scope: Treat </w:t>
      </w:r>
      <w:r w:rsidRPr="00BC1B97">
        <w:rPr>
          <w:lang w:val="en-US"/>
        </w:rPr>
        <w:t>R2-2208510</w:t>
      </w:r>
      <w:r>
        <w:rPr>
          <w:lang w:val="en-US"/>
        </w:rPr>
        <w:t xml:space="preserve">, </w:t>
      </w:r>
      <w:r w:rsidRPr="00BC1B97">
        <w:rPr>
          <w:lang w:val="en-US"/>
        </w:rPr>
        <w:t>R2-2208511</w:t>
      </w:r>
      <w:r>
        <w:rPr>
          <w:lang w:val="en-US"/>
        </w:rPr>
        <w:t xml:space="preserve">, </w:t>
      </w:r>
      <w:r w:rsidRPr="00BC1B97">
        <w:rPr>
          <w:lang w:val="en-US"/>
        </w:rPr>
        <w:t>R2-2207974</w:t>
      </w:r>
      <w:r>
        <w:rPr>
          <w:lang w:val="en-US"/>
        </w:rPr>
        <w:t xml:space="preserve">, </w:t>
      </w:r>
      <w:r w:rsidRPr="00BC1B97">
        <w:rPr>
          <w:lang w:val="en-US"/>
        </w:rPr>
        <w:t>R2-2207975</w:t>
      </w:r>
      <w:r>
        <w:rPr>
          <w:lang w:val="en-US"/>
        </w:rPr>
        <w:t xml:space="preserve">, </w:t>
      </w:r>
      <w:r w:rsidRPr="00BC1B97">
        <w:rPr>
          <w:lang w:val="en-US"/>
        </w:rPr>
        <w:t>R2-2207973</w:t>
      </w:r>
      <w:r>
        <w:rPr>
          <w:lang w:val="en-US"/>
        </w:rPr>
        <w:t xml:space="preserve">, </w:t>
      </w:r>
    </w:p>
    <w:p w14:paraId="5628C7D8" w14:textId="5E3129B1" w:rsidR="00AE551A" w:rsidRDefault="0001092A" w:rsidP="00AE551A">
      <w:pPr>
        <w:pStyle w:val="EmailDiscussion2"/>
        <w:rPr>
          <w:lang w:val="en-US"/>
        </w:rPr>
      </w:pPr>
      <w:r>
        <w:rPr>
          <w:lang w:val="en-US"/>
        </w:rPr>
        <w:tab/>
      </w:r>
      <w:r w:rsidR="00AE551A" w:rsidRPr="0001092A">
        <w:rPr>
          <w:lang w:val="en-US"/>
        </w:rPr>
        <w:t>Deter</w:t>
      </w:r>
      <w:r w:rsidR="00AE551A">
        <w:rPr>
          <w:lang w:val="en-US"/>
        </w:rPr>
        <w:t>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2CB67895" w:rsidR="00AE551A" w:rsidRDefault="00AE551A" w:rsidP="00AE551A">
      <w:pPr>
        <w:pStyle w:val="EmailDiscussion2"/>
        <w:rPr>
          <w:lang w:val="en-US"/>
        </w:rPr>
      </w:pPr>
      <w:r>
        <w:rPr>
          <w:lang w:val="en-US"/>
        </w:rPr>
        <w:tab/>
        <w:t xml:space="preserve">Scope: Treat </w:t>
      </w:r>
      <w:r w:rsidRPr="00BC1B97">
        <w:rPr>
          <w:lang w:val="en-US"/>
        </w:rPr>
        <w:t>R2-2206967</w:t>
      </w:r>
      <w:r>
        <w:rPr>
          <w:lang w:val="en-US"/>
        </w:rPr>
        <w:t xml:space="preserve">, </w:t>
      </w:r>
      <w:r w:rsidRPr="00BC1B97">
        <w:rPr>
          <w:lang w:val="en-US"/>
        </w:rPr>
        <w:t>R2-2208568</w:t>
      </w:r>
      <w:r>
        <w:rPr>
          <w:lang w:val="en-US"/>
        </w:rPr>
        <w:t xml:space="preserve">, </w:t>
      </w:r>
      <w:r w:rsidRPr="00BC1B97">
        <w:rPr>
          <w:lang w:val="en-US"/>
        </w:rPr>
        <w:t>R2-2207623</w:t>
      </w:r>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4E4EADC3" w:rsidR="00AE551A" w:rsidRDefault="00AE551A" w:rsidP="00AE551A">
      <w:pPr>
        <w:pStyle w:val="EmailDiscussion2"/>
        <w:rPr>
          <w:lang w:val="en-US"/>
        </w:rPr>
      </w:pPr>
      <w:r>
        <w:rPr>
          <w:lang w:val="en-US"/>
        </w:rPr>
        <w:tab/>
        <w:t xml:space="preserve">Deadline: Ready for online CB W2 </w:t>
      </w:r>
      <w:r w:rsidR="00EA2AB4">
        <w:rPr>
          <w:lang w:val="en-US"/>
        </w:rPr>
        <w:t>Fri</w:t>
      </w:r>
      <w:r>
        <w:rPr>
          <w:lang w:val="en-US"/>
        </w:rPr>
        <w:t>day</w:t>
      </w:r>
    </w:p>
    <w:p w14:paraId="5EB6D09C" w14:textId="77777777" w:rsidR="004A628C" w:rsidRDefault="004A628C" w:rsidP="00AE551A">
      <w:pPr>
        <w:pStyle w:val="EmailDiscussion2"/>
        <w:rPr>
          <w:lang w:val="en-US"/>
        </w:rPr>
      </w:pPr>
    </w:p>
    <w:p w14:paraId="4A6601AB" w14:textId="77777777" w:rsidR="00AF777F" w:rsidRDefault="00AF777F" w:rsidP="00AF777F">
      <w:pPr>
        <w:pStyle w:val="EmailDiscussion"/>
        <w:rPr>
          <w:lang w:val="en-US"/>
        </w:rPr>
      </w:pPr>
      <w:r>
        <w:rPr>
          <w:lang w:val="en-US"/>
        </w:rPr>
        <w:t>[AT119-e][</w:t>
      </w:r>
      <w:proofErr w:type="gramStart"/>
      <w:r>
        <w:rPr>
          <w:lang w:val="en-US"/>
        </w:rPr>
        <w:t>025][</w:t>
      </w:r>
      <w:proofErr w:type="gramEnd"/>
      <w:r>
        <w:rPr>
          <w:lang w:val="en-US"/>
        </w:rPr>
        <w:t>NR18] Protection of SI (Samsung)</w:t>
      </w:r>
    </w:p>
    <w:p w14:paraId="465ACA13" w14:textId="77777777" w:rsidR="00AF777F" w:rsidRDefault="00AF777F" w:rsidP="00AF777F">
      <w:pPr>
        <w:pStyle w:val="EmailDiscussion2"/>
        <w:rPr>
          <w:lang w:val="en-US"/>
        </w:rPr>
      </w:pPr>
      <w:r>
        <w:rPr>
          <w:lang w:val="en-US"/>
        </w:rPr>
        <w:tab/>
        <w:t>Scope: Ph1: Treat R2-2206976, R2-2207028, R2-2208460, R2-2208482, R2-2208625, Collect Comments, determine possible agreements and discussion points, progress the LS accordingly</w:t>
      </w:r>
    </w:p>
    <w:p w14:paraId="24070349" w14:textId="77777777"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3C15CCD4" w14:textId="77777777" w:rsidR="00AF777F" w:rsidRDefault="00AF777F" w:rsidP="00AF777F">
      <w:pPr>
        <w:pStyle w:val="EmailDiscussion2"/>
        <w:rPr>
          <w:lang w:val="en-US"/>
        </w:rPr>
      </w:pPr>
      <w:r>
        <w:rPr>
          <w:lang w:val="en-US"/>
        </w:rPr>
        <w:tab/>
        <w:t xml:space="preserve">Intended outcome: Ph1 Report, Draft LS out. Ph2 Approved LS </w:t>
      </w:r>
    </w:p>
    <w:p w14:paraId="5DB6D714" w14:textId="12AA1412" w:rsidR="00AF777F" w:rsidRDefault="00AF777F" w:rsidP="00AF777F">
      <w:pPr>
        <w:pStyle w:val="EmailDiscussion2"/>
        <w:rPr>
          <w:lang w:val="en-US"/>
        </w:rPr>
      </w:pPr>
      <w:r>
        <w:rPr>
          <w:lang w:val="en-US"/>
        </w:rPr>
        <w:tab/>
        <w:t>Deadline: Ph2 EOM (offline only)</w:t>
      </w:r>
    </w:p>
    <w:p w14:paraId="1E3727ED" w14:textId="77777777" w:rsidR="00AE551A" w:rsidRDefault="00AE551A" w:rsidP="004A628C">
      <w:pPr>
        <w:pStyle w:val="EmailDiscussion2"/>
        <w:ind w:left="0" w:firstLine="0"/>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0A6AAAF0"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w:t>
      </w:r>
      <w:r w:rsidRPr="00BC1B97">
        <w:rPr>
          <w:lang w:val="en-US"/>
        </w:rPr>
        <w:t>R2-2208327</w:t>
      </w:r>
      <w:r>
        <w:rPr>
          <w:lang w:val="en-US"/>
        </w:rPr>
        <w:t xml:space="preserve">, </w:t>
      </w:r>
      <w:r w:rsidRPr="00BC1B97">
        <w:rPr>
          <w:lang w:val="en-US"/>
        </w:rPr>
        <w:t>R2-2208324</w:t>
      </w:r>
      <w:r>
        <w:rPr>
          <w:lang w:val="en-US"/>
        </w:rPr>
        <w:t xml:space="preserve">, </w:t>
      </w:r>
      <w:r w:rsidRPr="00BC1B97">
        <w:rPr>
          <w:lang w:val="en-US"/>
        </w:rPr>
        <w:t>R2-2208107</w:t>
      </w:r>
      <w:r>
        <w:rPr>
          <w:lang w:val="en-US"/>
        </w:rPr>
        <w:t xml:space="preserve">, </w:t>
      </w:r>
      <w:r w:rsidRPr="00BC1B97">
        <w:rPr>
          <w:lang w:val="en-US"/>
        </w:rPr>
        <w:t>R2-2208481</w:t>
      </w:r>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0FA76370" w:rsidR="00AE551A" w:rsidRDefault="00AE551A" w:rsidP="00F35864">
      <w:pPr>
        <w:pStyle w:val="EmailDiscussion2"/>
        <w:rPr>
          <w:lang w:val="en-US"/>
        </w:rPr>
      </w:pPr>
      <w:r>
        <w:rPr>
          <w:lang w:val="en-US"/>
        </w:rPr>
        <w:tab/>
        <w:t xml:space="preserve">Deadline: Ready for online CB W2 Tuesday </w:t>
      </w:r>
    </w:p>
    <w:p w14:paraId="239E73BA" w14:textId="10FC8938" w:rsidR="00737C12" w:rsidRDefault="00737C12" w:rsidP="00F35864">
      <w:pPr>
        <w:pStyle w:val="EmailDiscussion2"/>
        <w:rPr>
          <w:lang w:val="en-US"/>
        </w:rPr>
      </w:pPr>
      <w:r>
        <w:rPr>
          <w:lang w:val="en-US"/>
        </w:rPr>
        <w:tab/>
        <w:t>CLOSED</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363655C6" w:rsidR="00F35864" w:rsidRDefault="00F35864" w:rsidP="00F35864">
      <w:pPr>
        <w:pStyle w:val="EmailDiscussion2"/>
      </w:pPr>
      <w:r>
        <w:tab/>
        <w:t xml:space="preserve">Scope: Treat </w:t>
      </w:r>
      <w:r w:rsidRPr="00BC1B97">
        <w:t>R2-2207163</w:t>
      </w:r>
      <w:r>
        <w:t xml:space="preserve">, </w:t>
      </w:r>
      <w:r w:rsidRPr="00BC1B97">
        <w:t>R2-2207501</w:t>
      </w:r>
      <w:r>
        <w:t xml:space="preserve">, </w:t>
      </w:r>
      <w:r w:rsidRPr="00BC1B97">
        <w:t>R2-2208624</w:t>
      </w:r>
      <w:r>
        <w:t>. Determine agreeable parts. For agreeable parts, agree CRs</w:t>
      </w:r>
    </w:p>
    <w:p w14:paraId="7C8A181B" w14:textId="77777777" w:rsidR="00F35864" w:rsidRDefault="00F35864" w:rsidP="00F35864">
      <w:pPr>
        <w:pStyle w:val="EmailDiscussion2"/>
      </w:pPr>
      <w:r>
        <w:lastRenderedPageBreak/>
        <w:tab/>
        <w:t>Intended outcome: Report, Agreed CRs</w:t>
      </w:r>
    </w:p>
    <w:p w14:paraId="7757AF97" w14:textId="2DEBBB17" w:rsidR="00AE551A" w:rsidRPr="0060384A" w:rsidRDefault="00F35864" w:rsidP="0060384A">
      <w:pPr>
        <w:pStyle w:val="EmailDiscussion2"/>
      </w:pPr>
      <w:r>
        <w:tab/>
        <w:t>Deadline: Schedule 1</w:t>
      </w:r>
    </w:p>
    <w:p w14:paraId="14BE4835" w14:textId="429BCFF2" w:rsidR="0060384A" w:rsidRDefault="0060384A" w:rsidP="0001092A">
      <w:pPr>
        <w:pStyle w:val="BoldComments"/>
      </w:pPr>
      <w:r>
        <w:t>Added Wed W1</w:t>
      </w:r>
    </w:p>
    <w:p w14:paraId="62E4CD2D" w14:textId="77777777" w:rsidR="0060384A" w:rsidRDefault="0060384A" w:rsidP="0060384A">
      <w:pPr>
        <w:pStyle w:val="EmailDiscussion"/>
      </w:pPr>
      <w:bookmarkStart w:id="0" w:name="_Hlk111661279"/>
      <w:r>
        <w:t>[AT119-e][</w:t>
      </w:r>
      <w:proofErr w:type="gramStart"/>
      <w:r>
        <w:t>001][</w:t>
      </w:r>
      <w:proofErr w:type="spellStart"/>
      <w:proofErr w:type="gramEnd"/>
      <w:r>
        <w:t>feMIMO</w:t>
      </w:r>
      <w:proofErr w:type="spellEnd"/>
      <w:r>
        <w:t>] MAC centric (Samsung)</w:t>
      </w:r>
    </w:p>
    <w:p w14:paraId="7EA032D3" w14:textId="77777777" w:rsidR="0060384A" w:rsidRDefault="0060384A" w:rsidP="0060384A">
      <w:pPr>
        <w:pStyle w:val="EmailDiscussion2"/>
      </w:pPr>
      <w:r>
        <w:tab/>
        <w:t xml:space="preserve">Scope: 1) Based on online progress and discussion, continue identify agreeable parts (include </w:t>
      </w:r>
      <w:r>
        <w:br/>
        <w:t xml:space="preserve">2) MAC CR capturing agreements and agreeable parts. </w:t>
      </w:r>
    </w:p>
    <w:p w14:paraId="62CAD60A" w14:textId="77777777" w:rsidR="0060384A" w:rsidRDefault="0060384A" w:rsidP="0060384A">
      <w:pPr>
        <w:pStyle w:val="EmailDiscussion2"/>
      </w:pPr>
      <w:r>
        <w:tab/>
        <w:t>Intended outcome: Report, RRC CR</w:t>
      </w:r>
    </w:p>
    <w:p w14:paraId="1A82348C" w14:textId="77777777"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10269C74" w14:textId="77777777" w:rsidR="0060384A" w:rsidRPr="0060384A" w:rsidRDefault="0060384A" w:rsidP="0060384A">
      <w:pPr>
        <w:pStyle w:val="EmailDiscussion2"/>
      </w:pPr>
    </w:p>
    <w:p w14:paraId="344CCD75" w14:textId="77777777" w:rsidR="0060384A" w:rsidRDefault="0060384A" w:rsidP="0060384A">
      <w:pPr>
        <w:pStyle w:val="EmailDiscussion"/>
      </w:pPr>
      <w:r>
        <w:t>[AT119-e][</w:t>
      </w:r>
      <w:proofErr w:type="gramStart"/>
      <w:r>
        <w:t>002][</w:t>
      </w:r>
      <w:proofErr w:type="spellStart"/>
      <w:proofErr w:type="gramEnd"/>
      <w:r>
        <w:t>feMIMO</w:t>
      </w:r>
      <w:proofErr w:type="spellEnd"/>
      <w:r>
        <w:t>] RRC centric (Ericsson)</w:t>
      </w:r>
    </w:p>
    <w:p w14:paraId="0172C7A4" w14:textId="77777777" w:rsidR="0060384A" w:rsidRDefault="0060384A" w:rsidP="0060384A">
      <w:pPr>
        <w:pStyle w:val="EmailDiscussion2"/>
      </w:pPr>
      <w:r>
        <w:tab/>
        <w:t xml:space="preserve">Scope: 1) Based on online progress and discussion, continue identify agreeable parts. </w:t>
      </w:r>
      <w:r>
        <w:br/>
        <w:t xml:space="preserve">2) LS out to RAN1, 3) RRC CR capturing agreements and agreeable parts. </w:t>
      </w:r>
    </w:p>
    <w:p w14:paraId="2B6192A8" w14:textId="77777777" w:rsidR="0060384A" w:rsidRDefault="0060384A" w:rsidP="0060384A">
      <w:pPr>
        <w:pStyle w:val="EmailDiscussion2"/>
      </w:pPr>
      <w:r>
        <w:tab/>
        <w:t>Intended outcome: LS out, Report, RRC CR</w:t>
      </w:r>
    </w:p>
    <w:p w14:paraId="5943F3B9" w14:textId="77777777" w:rsidR="0060384A" w:rsidRDefault="0060384A" w:rsidP="0060384A">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bookmarkEnd w:id="0"/>
    <w:p w14:paraId="1EE9EA7F" w14:textId="77777777" w:rsidR="0060384A" w:rsidRPr="005515AA" w:rsidRDefault="0060384A" w:rsidP="0060384A">
      <w:pPr>
        <w:pStyle w:val="EmailDiscussion2"/>
      </w:pPr>
    </w:p>
    <w:p w14:paraId="0ED5C3AF" w14:textId="77777777" w:rsidR="0060384A" w:rsidRDefault="0060384A" w:rsidP="0060384A">
      <w:pPr>
        <w:pStyle w:val="EmailDiscussion"/>
      </w:pPr>
      <w:r>
        <w:t>[AT119-e][</w:t>
      </w:r>
      <w:proofErr w:type="gramStart"/>
      <w:r>
        <w:t>003][</w:t>
      </w:r>
      <w:proofErr w:type="spellStart"/>
      <w:proofErr w:type="gramEnd"/>
      <w:r>
        <w:t>ePowSav</w:t>
      </w:r>
      <w:proofErr w:type="spellEnd"/>
      <w:r>
        <w:t>] RLM/BFD relaxation (vivo)</w:t>
      </w:r>
    </w:p>
    <w:p w14:paraId="39C0D73B" w14:textId="77777777" w:rsidR="0060384A" w:rsidRDefault="0060384A" w:rsidP="0060384A">
      <w:pPr>
        <w:pStyle w:val="EmailDiscussion2"/>
      </w:pPr>
      <w:r>
        <w:tab/>
        <w:t xml:space="preserve">Scope: Based on online progress and discussion, continue identify agreeable parts and impacts. </w:t>
      </w:r>
    </w:p>
    <w:p w14:paraId="360DD74A" w14:textId="77777777" w:rsidR="0060384A" w:rsidRDefault="0060384A" w:rsidP="0060384A">
      <w:pPr>
        <w:pStyle w:val="EmailDiscussion2"/>
      </w:pPr>
      <w:r>
        <w:tab/>
        <w:t xml:space="preserve">Intended outcome: Report (with agreements), offline if possible. </w:t>
      </w:r>
    </w:p>
    <w:p w14:paraId="4C08F817" w14:textId="77777777" w:rsidR="0060384A" w:rsidRDefault="0060384A" w:rsidP="0060384A">
      <w:pPr>
        <w:pStyle w:val="EmailDiscussion2"/>
      </w:pPr>
      <w:r>
        <w:tab/>
        <w:t>Deadline: W2 Wednesday (can CB W2 Thu if required)</w:t>
      </w:r>
    </w:p>
    <w:p w14:paraId="0F226BC4" w14:textId="77777777" w:rsidR="0060384A" w:rsidRDefault="0060384A" w:rsidP="0060384A">
      <w:pPr>
        <w:pStyle w:val="EmailDiscussion2"/>
      </w:pPr>
    </w:p>
    <w:p w14:paraId="368CF6C6" w14:textId="77777777" w:rsidR="0060384A" w:rsidRDefault="0060384A" w:rsidP="0060384A">
      <w:pPr>
        <w:pStyle w:val="EmailDiscussion"/>
      </w:pPr>
      <w:r>
        <w:t>[AT119-e][</w:t>
      </w:r>
      <w:proofErr w:type="gramStart"/>
      <w:r>
        <w:t>004][</w:t>
      </w:r>
      <w:proofErr w:type="spellStart"/>
      <w:proofErr w:type="gramEnd"/>
      <w:r>
        <w:t>ePowSav</w:t>
      </w:r>
      <w:proofErr w:type="spellEnd"/>
      <w:r>
        <w:t xml:space="preserve">] </w:t>
      </w:r>
      <w:r w:rsidRPr="006D4FA8">
        <w:t xml:space="preserve">Subgrouping/PEI </w:t>
      </w:r>
      <w:r>
        <w:t>(MediaTek)</w:t>
      </w:r>
    </w:p>
    <w:p w14:paraId="58E3E916" w14:textId="77777777"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3A71E50F" w14:textId="77777777" w:rsidR="0060384A" w:rsidRDefault="0060384A" w:rsidP="0060384A">
      <w:pPr>
        <w:pStyle w:val="EmailDiscussion2"/>
      </w:pPr>
      <w:r>
        <w:tab/>
        <w:t xml:space="preserve">Intended outcome: Report (with agreements), offline if possible. </w:t>
      </w:r>
    </w:p>
    <w:p w14:paraId="3E6D31CA" w14:textId="77777777" w:rsidR="0060384A" w:rsidRDefault="0060384A" w:rsidP="0060384A">
      <w:pPr>
        <w:pStyle w:val="EmailDiscussion2"/>
      </w:pPr>
      <w:r>
        <w:tab/>
        <w:t>Deadline: W2 Wednesday (can CB W2 Thu if required)</w:t>
      </w:r>
    </w:p>
    <w:p w14:paraId="7E1BD4D7" w14:textId="77777777" w:rsidR="0060384A" w:rsidRDefault="0060384A" w:rsidP="0060384A">
      <w:pPr>
        <w:pStyle w:val="EmailDiscussion2"/>
      </w:pPr>
    </w:p>
    <w:p w14:paraId="0CC140BB" w14:textId="77777777" w:rsidR="0060384A" w:rsidRDefault="0060384A" w:rsidP="0060384A">
      <w:pPr>
        <w:pStyle w:val="EmailDiscussion"/>
      </w:pPr>
      <w:r>
        <w:t>[AT119-e][</w:t>
      </w:r>
      <w:proofErr w:type="gramStart"/>
      <w:r>
        <w:t>028][</w:t>
      </w:r>
      <w:proofErr w:type="spellStart"/>
      <w:proofErr w:type="gramEnd"/>
      <w:r>
        <w:t>ePowSav</w:t>
      </w:r>
      <w:proofErr w:type="spellEnd"/>
      <w:r>
        <w:t>] PDCCH Skip (Ericsson)</w:t>
      </w:r>
    </w:p>
    <w:p w14:paraId="6CDD0CE3" w14:textId="77777777" w:rsidR="0060384A" w:rsidRDefault="0060384A" w:rsidP="0060384A">
      <w:pPr>
        <w:pStyle w:val="EmailDiscussion2"/>
      </w:pPr>
      <w:r>
        <w:tab/>
        <w:t xml:space="preserve">Scope: Treat R2-2208090, Determine agreeable parts. Capture agreeable part in MAC CR. </w:t>
      </w:r>
    </w:p>
    <w:p w14:paraId="77446130" w14:textId="77777777" w:rsidR="0060384A" w:rsidRDefault="0060384A" w:rsidP="0060384A">
      <w:pPr>
        <w:pStyle w:val="EmailDiscussion2"/>
      </w:pPr>
      <w:r>
        <w:tab/>
        <w:t xml:space="preserve">Can do one more round of treatment for R2-2208089, identify critical arguments if any, prepare for CB. </w:t>
      </w:r>
    </w:p>
    <w:p w14:paraId="1551710A" w14:textId="77777777" w:rsidR="0060384A" w:rsidRDefault="0060384A" w:rsidP="0060384A">
      <w:pPr>
        <w:pStyle w:val="EmailDiscussion2"/>
      </w:pPr>
      <w:r>
        <w:tab/>
        <w:t>Intended outcome: Report, Agreed MAC CR</w:t>
      </w:r>
    </w:p>
    <w:p w14:paraId="706A572F" w14:textId="77777777" w:rsidR="0060384A" w:rsidRDefault="0060384A" w:rsidP="0060384A">
      <w:pPr>
        <w:pStyle w:val="EmailDiscussion2"/>
      </w:pPr>
      <w:r>
        <w:tab/>
        <w:t>Deadline: In time for online CB W2 Thu if required otherwise EOM</w:t>
      </w:r>
    </w:p>
    <w:p w14:paraId="3A9F9C03" w14:textId="77777777" w:rsidR="0060384A" w:rsidRDefault="0060384A" w:rsidP="0060384A">
      <w:pPr>
        <w:pStyle w:val="Doc-text2"/>
      </w:pPr>
    </w:p>
    <w:p w14:paraId="1830F556" w14:textId="77777777"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29409A58" w14:textId="77777777" w:rsidR="0060384A" w:rsidRDefault="0060384A" w:rsidP="0060384A">
      <w:pPr>
        <w:pStyle w:val="EmailDiscussion2"/>
      </w:pPr>
      <w:r>
        <w:tab/>
        <w:t xml:space="preserve">Scope: Treat R2-2207070, R2-2208015, R2-2208227, R2-2207745. Determine agreeable parts, reflects agreeable parts in a CR. </w:t>
      </w:r>
    </w:p>
    <w:p w14:paraId="2E6DDAFE" w14:textId="77777777" w:rsidR="0060384A" w:rsidRDefault="0060384A" w:rsidP="0060384A">
      <w:pPr>
        <w:pStyle w:val="EmailDiscussion2"/>
      </w:pPr>
      <w:r>
        <w:tab/>
        <w:t xml:space="preserve">Intended outcome: Report, Agreed CR 38300, offline only if possible. </w:t>
      </w:r>
    </w:p>
    <w:p w14:paraId="3EFFAA0C" w14:textId="3B184686" w:rsidR="0060384A" w:rsidRDefault="0060384A" w:rsidP="004A628C">
      <w:pPr>
        <w:pStyle w:val="EmailDiscussion2"/>
      </w:pPr>
      <w:r>
        <w:tab/>
        <w:t>Deadline: W2 Wednesday (can CB W2 Thu if required)</w:t>
      </w:r>
    </w:p>
    <w:p w14:paraId="789AF3BF" w14:textId="77777777" w:rsidR="004A628C" w:rsidRDefault="004A628C" w:rsidP="004A628C">
      <w:pPr>
        <w:pStyle w:val="BoldComments"/>
      </w:pPr>
      <w:r>
        <w:t xml:space="preserve">Added </w:t>
      </w:r>
      <w:r>
        <w:rPr>
          <w:lang w:val="en-GB"/>
        </w:rPr>
        <w:t>Thu</w:t>
      </w:r>
      <w:r>
        <w:t xml:space="preserve"> W1</w:t>
      </w:r>
    </w:p>
    <w:p w14:paraId="6B85DC52" w14:textId="77777777" w:rsidR="004A628C" w:rsidRDefault="004A628C" w:rsidP="004A628C">
      <w:pPr>
        <w:pStyle w:val="EmailDiscussion"/>
      </w:pPr>
      <w:r>
        <w:t>[AT119-e][</w:t>
      </w:r>
      <w:proofErr w:type="gramStart"/>
      <w:r>
        <w:t>030][</w:t>
      </w:r>
      <w:proofErr w:type="gramEnd"/>
      <w:r>
        <w:t>NR17] FR2 UL Gap MAC CR (Apple)</w:t>
      </w:r>
    </w:p>
    <w:p w14:paraId="09623266" w14:textId="77777777" w:rsidR="004A628C" w:rsidRDefault="004A628C" w:rsidP="004A628C">
      <w:pPr>
        <w:pStyle w:val="EmailDiscussion2"/>
      </w:pPr>
      <w:r>
        <w:tab/>
        <w:t>Scope: Treat R2-2206959, R2-2208931</w:t>
      </w:r>
    </w:p>
    <w:p w14:paraId="1734293B" w14:textId="77777777" w:rsidR="004A628C" w:rsidRDefault="004A628C" w:rsidP="004A628C">
      <w:pPr>
        <w:pStyle w:val="EmailDiscussion2"/>
      </w:pPr>
      <w:r>
        <w:tab/>
        <w:t xml:space="preserve">Intended outcome: Brief Report, Agreed CR (if possible). </w:t>
      </w:r>
    </w:p>
    <w:p w14:paraId="471E7C6C" w14:textId="77777777" w:rsidR="004A628C" w:rsidRDefault="004A628C" w:rsidP="004A628C">
      <w:pPr>
        <w:pStyle w:val="EmailDiscussion2"/>
      </w:pPr>
      <w:r>
        <w:tab/>
        <w:t>Deadline: EOM</w:t>
      </w:r>
    </w:p>
    <w:p w14:paraId="779819B7" w14:textId="77777777" w:rsidR="004A628C" w:rsidRDefault="004A628C" w:rsidP="004A628C">
      <w:pPr>
        <w:pStyle w:val="EmailDiscussion2"/>
      </w:pPr>
    </w:p>
    <w:p w14:paraId="211F838F" w14:textId="77777777" w:rsidR="004A628C" w:rsidRDefault="004A628C" w:rsidP="004A628C">
      <w:pPr>
        <w:pStyle w:val="EmailDiscussion"/>
      </w:pPr>
      <w:r>
        <w:t>[AT119-e][</w:t>
      </w:r>
      <w:proofErr w:type="gramStart"/>
      <w:r>
        <w:t>031][</w:t>
      </w:r>
      <w:proofErr w:type="gramEnd"/>
      <w:r>
        <w:t>IAB18] (Qualcomm)</w:t>
      </w:r>
    </w:p>
    <w:p w14:paraId="5106C503" w14:textId="77777777"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0BC0E98C" w14:textId="77777777"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02CC5117" w14:textId="77777777" w:rsidR="004A628C" w:rsidRDefault="004A628C" w:rsidP="004A628C">
      <w:pPr>
        <w:pStyle w:val="EmailDiscussion2"/>
      </w:pPr>
      <w:r>
        <w:tab/>
        <w:t xml:space="preserve">Deadline: In time for short CB W2 Friday </w:t>
      </w:r>
    </w:p>
    <w:p w14:paraId="734F9FCA" w14:textId="77777777" w:rsidR="004A628C" w:rsidRDefault="004A628C" w:rsidP="004A628C">
      <w:pPr>
        <w:pStyle w:val="EmailDiscussion2"/>
      </w:pPr>
    </w:p>
    <w:p w14:paraId="50B210AE" w14:textId="77777777" w:rsidR="004A628C" w:rsidRDefault="004A628C" w:rsidP="004A628C">
      <w:pPr>
        <w:pStyle w:val="EmailDiscussion"/>
        <w:rPr>
          <w:lang w:val="en-US"/>
        </w:rPr>
      </w:pPr>
      <w:r>
        <w:rPr>
          <w:lang w:val="en-US"/>
        </w:rPr>
        <w:t>[AT119-e][</w:t>
      </w:r>
      <w:proofErr w:type="gramStart"/>
      <w:r>
        <w:rPr>
          <w:lang w:val="en-US"/>
        </w:rPr>
        <w:t>032][</w:t>
      </w:r>
      <w:proofErr w:type="gramEnd"/>
      <w:r>
        <w:rPr>
          <w:lang w:val="en-US"/>
        </w:rPr>
        <w:t>NR1516] n77 (Ericsson)</w:t>
      </w:r>
    </w:p>
    <w:p w14:paraId="5A36BD33" w14:textId="77777777"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01052D24" w14:textId="77777777" w:rsidR="004A628C" w:rsidRDefault="004A628C" w:rsidP="004A628C">
      <w:pPr>
        <w:pStyle w:val="EmailDiscussion2"/>
        <w:rPr>
          <w:lang w:val="en-US"/>
        </w:rPr>
      </w:pPr>
      <w:r>
        <w:rPr>
          <w:lang w:val="en-US"/>
        </w:rPr>
        <w:tab/>
        <w:t>Intended outcome: Report, Agreed CRs (LS out if desired)</w:t>
      </w:r>
    </w:p>
    <w:p w14:paraId="3EA168DD" w14:textId="77777777" w:rsidR="004A628C" w:rsidRDefault="004A628C" w:rsidP="004A628C">
      <w:pPr>
        <w:pStyle w:val="EmailDiscussion2"/>
        <w:rPr>
          <w:lang w:val="en-US"/>
        </w:rPr>
      </w:pPr>
      <w:r>
        <w:rPr>
          <w:lang w:val="en-US"/>
        </w:rPr>
        <w:lastRenderedPageBreak/>
        <w:tab/>
        <w:t>Deadline: EOM (offline only, if possible)</w:t>
      </w:r>
    </w:p>
    <w:p w14:paraId="5140B543" w14:textId="77777777" w:rsidR="004A628C" w:rsidRDefault="004A628C" w:rsidP="004A628C">
      <w:pPr>
        <w:pStyle w:val="EmailDiscussion2"/>
        <w:rPr>
          <w:lang w:val="en-US"/>
        </w:rPr>
      </w:pPr>
    </w:p>
    <w:p w14:paraId="3A769B84" w14:textId="77777777" w:rsidR="004A628C" w:rsidRDefault="004A628C" w:rsidP="004A628C">
      <w:pPr>
        <w:pStyle w:val="EmailDiscussion"/>
        <w:rPr>
          <w:lang w:val="en-US"/>
        </w:rPr>
      </w:pPr>
      <w:r>
        <w:rPr>
          <w:lang w:val="en-US"/>
        </w:rPr>
        <w:t>[AT119-e][</w:t>
      </w:r>
      <w:proofErr w:type="gramStart"/>
      <w:r>
        <w:rPr>
          <w:lang w:val="en-US"/>
        </w:rPr>
        <w:t>033][</w:t>
      </w:r>
      <w:proofErr w:type="gramEnd"/>
      <w:r>
        <w:rPr>
          <w:lang w:val="en-US"/>
        </w:rPr>
        <w:t>MGE] (MediaTek)</w:t>
      </w:r>
    </w:p>
    <w:p w14:paraId="7338D810" w14:textId="77777777"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66C5D818" w14:textId="77777777" w:rsidR="004A628C" w:rsidRDefault="004A628C" w:rsidP="004A628C">
      <w:pPr>
        <w:pStyle w:val="EmailDiscussion2"/>
        <w:rPr>
          <w:lang w:val="en-US"/>
        </w:rPr>
      </w:pPr>
      <w:r>
        <w:rPr>
          <w:lang w:val="en-US"/>
        </w:rPr>
        <w:tab/>
        <w:t>Intended outcome: Report, Agreed CR (s), LS out if applicable</w:t>
      </w:r>
    </w:p>
    <w:p w14:paraId="4EFFFB57" w14:textId="77777777" w:rsidR="004A628C" w:rsidRDefault="004A628C" w:rsidP="004A628C">
      <w:pPr>
        <w:pStyle w:val="EmailDiscussion2"/>
        <w:rPr>
          <w:lang w:val="en-US"/>
        </w:rPr>
      </w:pPr>
      <w:r>
        <w:rPr>
          <w:lang w:val="en-US"/>
        </w:rPr>
        <w:tab/>
        <w:t>Deadline: EOM (offline only, if possible)</w:t>
      </w:r>
    </w:p>
    <w:p w14:paraId="4D5A24A7" w14:textId="77777777" w:rsidR="004A628C" w:rsidRDefault="004A628C" w:rsidP="004A628C">
      <w:pPr>
        <w:pStyle w:val="EmailDiscussion2"/>
        <w:rPr>
          <w:lang w:val="en-US"/>
        </w:rPr>
      </w:pPr>
    </w:p>
    <w:p w14:paraId="163CF1AA" w14:textId="77777777" w:rsidR="004A628C" w:rsidRDefault="004A628C" w:rsidP="004A628C">
      <w:pPr>
        <w:pStyle w:val="EmailDiscussion"/>
      </w:pPr>
      <w:r>
        <w:t>[AT119-e][</w:t>
      </w:r>
      <w:proofErr w:type="gramStart"/>
      <w:r>
        <w:t>034][</w:t>
      </w:r>
      <w:proofErr w:type="gramEnd"/>
      <w:r>
        <w:t>NR17] 2TX-2TX UL switching UE caps (Qualcomm)</w:t>
      </w:r>
    </w:p>
    <w:p w14:paraId="3B0FB5D0" w14:textId="77777777" w:rsidR="004A628C" w:rsidRDefault="004A628C" w:rsidP="004A628C">
      <w:pPr>
        <w:pStyle w:val="EmailDiscussion2"/>
      </w:pPr>
      <w:r>
        <w:tab/>
        <w:t xml:space="preserve">Scope: Based on online agreements, revise and agree CRs. </w:t>
      </w:r>
    </w:p>
    <w:p w14:paraId="64BEC919" w14:textId="77777777" w:rsidR="004A628C" w:rsidRDefault="004A628C" w:rsidP="004A628C">
      <w:pPr>
        <w:pStyle w:val="EmailDiscussion2"/>
      </w:pPr>
      <w:r>
        <w:tab/>
        <w:t>Intended outcome: Agreed CRs (report if needed)</w:t>
      </w:r>
    </w:p>
    <w:p w14:paraId="0635AA70" w14:textId="77777777" w:rsidR="004A628C" w:rsidRPr="004A628C" w:rsidRDefault="004A628C" w:rsidP="004A628C">
      <w:pPr>
        <w:pStyle w:val="EmailDiscussion2"/>
      </w:pPr>
      <w:r>
        <w:tab/>
        <w:t xml:space="preserve">Deadline: EOM (offline only if possible). </w:t>
      </w:r>
    </w:p>
    <w:p w14:paraId="53D842CF" w14:textId="77777777" w:rsidR="004A628C" w:rsidRDefault="004A628C" w:rsidP="004A628C">
      <w:pPr>
        <w:pStyle w:val="EmailDiscussion2"/>
        <w:rPr>
          <w:lang w:val="en-US"/>
        </w:rPr>
      </w:pPr>
    </w:p>
    <w:p w14:paraId="2463CB0D" w14:textId="3BA652EC" w:rsidR="0060384A" w:rsidRDefault="004A628C" w:rsidP="00A17F68">
      <w:pPr>
        <w:pStyle w:val="EmailDiscussion2"/>
        <w:rPr>
          <w:lang w:val="en-US"/>
        </w:rPr>
      </w:pPr>
      <w:r>
        <w:rPr>
          <w:lang w:val="en-US"/>
        </w:rPr>
        <w:t xml:space="preserve">Modified: </w:t>
      </w:r>
      <w:r w:rsidRPr="004A628C">
        <w:rPr>
          <w:b/>
          <w:bCs/>
          <w:lang w:val="en-US"/>
        </w:rPr>
        <w:t>[015]</w:t>
      </w:r>
      <w:r>
        <w:rPr>
          <w:b/>
          <w:bCs/>
          <w:lang w:val="en-US"/>
        </w:rPr>
        <w:t xml:space="preserve">, [025] </w:t>
      </w:r>
      <w:r>
        <w:rPr>
          <w:lang w:val="en-US"/>
        </w:rPr>
        <w:t>see above</w:t>
      </w:r>
    </w:p>
    <w:p w14:paraId="38277125" w14:textId="77777777" w:rsidR="00A17F68" w:rsidRDefault="00A17F68" w:rsidP="00A17F68">
      <w:pPr>
        <w:pStyle w:val="BoldComments"/>
      </w:pPr>
      <w:r>
        <w:t>Added Mon W2</w:t>
      </w:r>
    </w:p>
    <w:p w14:paraId="5C2C6DC9" w14:textId="77777777" w:rsidR="00A17F68" w:rsidRDefault="00A17F68" w:rsidP="00A17F68">
      <w:pPr>
        <w:pStyle w:val="EmailDiscussion"/>
      </w:pPr>
      <w:r>
        <w:t>[AT119-e][</w:t>
      </w:r>
      <w:proofErr w:type="gramStart"/>
      <w:r>
        <w:t>035][</w:t>
      </w:r>
      <w:proofErr w:type="gramEnd"/>
      <w:r>
        <w:t>NR17] 38300 Miscellaneous Corrections (Nokia)</w:t>
      </w:r>
    </w:p>
    <w:p w14:paraId="2F7C8D97" w14:textId="77777777" w:rsidR="00A17F68" w:rsidRDefault="00A17F68" w:rsidP="00A17F68">
      <w:pPr>
        <w:pStyle w:val="EmailDiscussion2"/>
      </w:pPr>
      <w:r>
        <w:tab/>
        <w:t xml:space="preserve">Scope: Rapporteur Miscellaneous Corrections CR for Rel-17 </w:t>
      </w:r>
    </w:p>
    <w:p w14:paraId="58509DF7" w14:textId="77777777" w:rsidR="00A17F68" w:rsidRDefault="00A17F68" w:rsidP="00A17F68">
      <w:pPr>
        <w:pStyle w:val="EmailDiscussion2"/>
      </w:pPr>
      <w:r>
        <w:tab/>
        <w:t>Intended outcome: Agreed CR</w:t>
      </w:r>
    </w:p>
    <w:p w14:paraId="4D487FE0" w14:textId="5C6CA1BE" w:rsidR="004A628C" w:rsidRPr="00A17F68" w:rsidRDefault="00A17F68" w:rsidP="00A25393">
      <w:pPr>
        <w:pStyle w:val="EmailDiscussion2"/>
      </w:pPr>
      <w:r>
        <w:tab/>
        <w:t>Deadline: EOM (offline only, if possible)</w:t>
      </w:r>
    </w:p>
    <w:p w14:paraId="2BB77A4F" w14:textId="77777777" w:rsidR="00AF777F" w:rsidRPr="00AF777F" w:rsidRDefault="00AF777F" w:rsidP="00AF777F">
      <w:pPr>
        <w:pStyle w:val="BoldComments"/>
        <w:rPr>
          <w:lang w:val="en-GB"/>
        </w:rPr>
      </w:pPr>
      <w:r>
        <w:t xml:space="preserve">Added </w:t>
      </w:r>
      <w:r>
        <w:rPr>
          <w:lang w:val="en-GB"/>
        </w:rPr>
        <w:t>Tue</w:t>
      </w:r>
      <w:r>
        <w:t xml:space="preserve"> W</w:t>
      </w:r>
      <w:r>
        <w:rPr>
          <w:lang w:val="en-GB"/>
        </w:rPr>
        <w:t>2</w:t>
      </w:r>
    </w:p>
    <w:p w14:paraId="38DBF594" w14:textId="77777777" w:rsidR="00AF777F" w:rsidRDefault="00AF777F" w:rsidP="00AF777F">
      <w:pPr>
        <w:pStyle w:val="EmailDiscussion"/>
      </w:pPr>
      <w:r>
        <w:t>[AT119-e][</w:t>
      </w:r>
      <w:proofErr w:type="gramStart"/>
      <w:r>
        <w:t>037][</w:t>
      </w:r>
      <w:proofErr w:type="gramEnd"/>
      <w:r>
        <w:t>NRTEI17] Emergency Service Enhancement (Huawei)</w:t>
      </w:r>
    </w:p>
    <w:p w14:paraId="6968F02D" w14:textId="77777777" w:rsidR="00AF777F" w:rsidRDefault="00AF777F" w:rsidP="00AF777F">
      <w:pPr>
        <w:pStyle w:val="EmailDiscussion2"/>
      </w:pPr>
      <w:r>
        <w:tab/>
        <w:t>Scope: Continue discussion on R2-2208617, Determine agreeable parts. For agreeable parts work on a CR.</w:t>
      </w:r>
    </w:p>
    <w:p w14:paraId="79D2DE23" w14:textId="77777777" w:rsidR="00AF777F" w:rsidRDefault="00AF777F" w:rsidP="00AF777F">
      <w:pPr>
        <w:pStyle w:val="EmailDiscussion2"/>
      </w:pPr>
      <w:r>
        <w:tab/>
        <w:t>Intended outcome: Report with agreements, Agreed CR (can also be done as short Post discussion).</w:t>
      </w:r>
    </w:p>
    <w:p w14:paraId="29A0E538" w14:textId="5D36CBB3" w:rsidR="00AF777F" w:rsidRDefault="00AF777F" w:rsidP="00AF777F">
      <w:pPr>
        <w:pStyle w:val="EmailDiscussion2"/>
      </w:pPr>
      <w:r>
        <w:tab/>
        <w:t>Deadline: EOM (offline only if possible)</w:t>
      </w:r>
    </w:p>
    <w:p w14:paraId="1A318AD0" w14:textId="79A71FE8" w:rsidR="00AF777F" w:rsidRDefault="00AF777F" w:rsidP="00AF777F">
      <w:pPr>
        <w:pStyle w:val="EmailDiscussion2"/>
      </w:pPr>
    </w:p>
    <w:p w14:paraId="1B7FF906" w14:textId="0E78BA7C" w:rsidR="00AF777F" w:rsidRPr="00A25393" w:rsidRDefault="00AF777F" w:rsidP="00A25393">
      <w:pPr>
        <w:pStyle w:val="EmailDiscussion2"/>
        <w:rPr>
          <w:lang w:val="en-US"/>
        </w:rPr>
      </w:pPr>
      <w:r>
        <w:rPr>
          <w:lang w:val="en-US"/>
        </w:rPr>
        <w:t xml:space="preserve">Modified: </w:t>
      </w:r>
      <w:r>
        <w:rPr>
          <w:b/>
          <w:bCs/>
          <w:lang w:val="en-US"/>
        </w:rPr>
        <w:t xml:space="preserve">[025] </w:t>
      </w:r>
      <w:r>
        <w:rPr>
          <w:lang w:val="en-US"/>
        </w:rPr>
        <w:t>see above</w:t>
      </w:r>
    </w:p>
    <w:p w14:paraId="04C1A8A2" w14:textId="77777777" w:rsidR="00032468" w:rsidRPr="00032468" w:rsidRDefault="00032468" w:rsidP="00032468">
      <w:pPr>
        <w:pStyle w:val="BoldComments"/>
        <w:rPr>
          <w:lang w:val="en-GB"/>
        </w:rPr>
      </w:pPr>
      <w:r>
        <w:t xml:space="preserve">Added </w:t>
      </w:r>
      <w:r>
        <w:rPr>
          <w:lang w:val="en-GB"/>
        </w:rPr>
        <w:t>Wed</w:t>
      </w:r>
      <w:r>
        <w:t xml:space="preserve"> W</w:t>
      </w:r>
      <w:r>
        <w:rPr>
          <w:lang w:val="en-GB"/>
        </w:rPr>
        <w:t>2</w:t>
      </w:r>
    </w:p>
    <w:p w14:paraId="146EF871" w14:textId="77777777" w:rsidR="00032468" w:rsidRDefault="00032468" w:rsidP="00032468">
      <w:pPr>
        <w:pStyle w:val="EmailDiscussion"/>
      </w:pPr>
      <w:r>
        <w:t>[AT119-e][</w:t>
      </w:r>
      <w:proofErr w:type="gramStart"/>
      <w:r>
        <w:t>038][</w:t>
      </w:r>
      <w:proofErr w:type="gramEnd"/>
      <w:r>
        <w:t>NRTEI17] Comments on New proposals (Chair)</w:t>
      </w:r>
    </w:p>
    <w:p w14:paraId="003DB343" w14:textId="77777777"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5A12CB42" w14:textId="77777777" w:rsidR="00032468" w:rsidRDefault="00032468" w:rsidP="00032468">
      <w:pPr>
        <w:pStyle w:val="EmailDiscussion2"/>
      </w:pPr>
      <w:r>
        <w:tab/>
        <w:t>Intended outcome: Report for CB W2 Friday</w:t>
      </w:r>
    </w:p>
    <w:p w14:paraId="1E0C8C7B" w14:textId="77777777" w:rsidR="00032468" w:rsidRDefault="00032468" w:rsidP="00032468">
      <w:pPr>
        <w:pStyle w:val="EmailDiscussion2"/>
      </w:pPr>
      <w:r>
        <w:tab/>
        <w:t>Deadline: W2 Thursday 1800 UTC</w:t>
      </w:r>
    </w:p>
    <w:p w14:paraId="268DCB71" w14:textId="77777777" w:rsidR="00A25393" w:rsidRDefault="00A25393" w:rsidP="00A25393">
      <w:pPr>
        <w:pStyle w:val="EmailDiscussion2"/>
        <w:ind w:left="0" w:firstLine="0"/>
      </w:pPr>
    </w:p>
    <w:p w14:paraId="27958A58" w14:textId="2210C2D1" w:rsidR="00A25393" w:rsidRDefault="00A25393" w:rsidP="00A25393">
      <w:pPr>
        <w:pStyle w:val="BoldComments"/>
      </w:pPr>
      <w:r>
        <w:t>POST DISCUSSIONS – Short</w:t>
      </w:r>
    </w:p>
    <w:p w14:paraId="64A6C5A0" w14:textId="38B4DA9E" w:rsidR="00A25393" w:rsidRPr="002B40DD" w:rsidRDefault="00A25393" w:rsidP="00A25393">
      <w:pPr>
        <w:pStyle w:val="EmailDiscussion"/>
      </w:pPr>
      <w:r w:rsidRPr="002B40DD">
        <w:t>[</w:t>
      </w:r>
      <w:r>
        <w:t>Post</w:t>
      </w:r>
      <w:r w:rsidRPr="002B40DD">
        <w:t>11</w:t>
      </w:r>
      <w:r>
        <w:t>9</w:t>
      </w:r>
      <w:r w:rsidRPr="002B40DD">
        <w:t>-e][000] Organizational Main (Chair)</w:t>
      </w:r>
    </w:p>
    <w:p w14:paraId="543E7C42" w14:textId="2EF0A494" w:rsidR="00A25393" w:rsidRDefault="00A25393" w:rsidP="00A25393">
      <w:pPr>
        <w:pStyle w:val="EmailDiscussion2"/>
      </w:pPr>
      <w:r w:rsidRPr="002B40DD">
        <w:tab/>
        <w:t>Scope:</w:t>
      </w:r>
      <w:r>
        <w:t xml:space="preserve"> Review and approval of session notes, Definition of new email discussions (if needed), Any other issue related to R2 119-e.  </w:t>
      </w:r>
    </w:p>
    <w:p w14:paraId="6CF86902" w14:textId="158624D1" w:rsidR="00A25393" w:rsidRPr="002B40DD" w:rsidRDefault="00A25393" w:rsidP="00A25393">
      <w:pPr>
        <w:pStyle w:val="EmailDiscussion2"/>
      </w:pPr>
      <w:r w:rsidRPr="002B40DD">
        <w:t>.</w:t>
      </w:r>
      <w:r>
        <w:tab/>
        <w:t xml:space="preserve">Intended outcome: Approved Session Reports, Other </w:t>
      </w:r>
    </w:p>
    <w:p w14:paraId="780EA397" w14:textId="08BC73F3" w:rsidR="00A25393" w:rsidRDefault="00A25393" w:rsidP="00A25393">
      <w:pPr>
        <w:pStyle w:val="EmailDiscussion2"/>
      </w:pPr>
      <w:r w:rsidRPr="002B40DD">
        <w:tab/>
        <w:t xml:space="preserve">Deadline: </w:t>
      </w:r>
      <w:r>
        <w:t>Short</w:t>
      </w:r>
    </w:p>
    <w:p w14:paraId="300B8B47" w14:textId="77777777" w:rsidR="00A25393" w:rsidRDefault="00A25393" w:rsidP="00A25393">
      <w:pPr>
        <w:pStyle w:val="EmailDiscussion2"/>
      </w:pPr>
    </w:p>
    <w:p w14:paraId="4253B518" w14:textId="77777777" w:rsidR="00A25393" w:rsidRDefault="00A25393" w:rsidP="00A25393">
      <w:pPr>
        <w:pStyle w:val="EmailDiscussion"/>
      </w:pPr>
      <w:r>
        <w:t>[Post119-e][</w:t>
      </w:r>
      <w:proofErr w:type="gramStart"/>
      <w:r>
        <w:t>001][</w:t>
      </w:r>
      <w:proofErr w:type="spellStart"/>
      <w:proofErr w:type="gramEnd"/>
      <w:r>
        <w:t>feMIMO</w:t>
      </w:r>
      <w:proofErr w:type="spellEnd"/>
      <w:r>
        <w:t>] MAC CR (Samsung)</w:t>
      </w:r>
    </w:p>
    <w:p w14:paraId="205740BF" w14:textId="77777777" w:rsidR="00A25393" w:rsidRDefault="00A25393" w:rsidP="00A25393">
      <w:pPr>
        <w:pStyle w:val="EmailDiscussion2"/>
      </w:pPr>
      <w:r>
        <w:tab/>
        <w:t>Scope: Capture meeting progress in a MAC CR</w:t>
      </w:r>
    </w:p>
    <w:p w14:paraId="4E5BAFDC" w14:textId="77777777" w:rsidR="00A25393" w:rsidRDefault="00A25393" w:rsidP="00A25393">
      <w:pPr>
        <w:pStyle w:val="EmailDiscussion2"/>
      </w:pPr>
      <w:r>
        <w:tab/>
        <w:t>Intended outcome: Agreed CR</w:t>
      </w:r>
    </w:p>
    <w:p w14:paraId="2E7667E9" w14:textId="77777777" w:rsidR="00A25393" w:rsidRDefault="00A25393" w:rsidP="00A25393">
      <w:pPr>
        <w:pStyle w:val="EmailDiscussion2"/>
      </w:pPr>
      <w:r>
        <w:tab/>
        <w:t>Deadline: Short</w:t>
      </w:r>
    </w:p>
    <w:p w14:paraId="0F7D1915" w14:textId="77777777" w:rsidR="00A25393" w:rsidRDefault="00A25393" w:rsidP="00A25393">
      <w:pPr>
        <w:pStyle w:val="EmailDiscussion2"/>
        <w:ind w:left="0" w:firstLine="0"/>
      </w:pPr>
    </w:p>
    <w:p w14:paraId="4D380063" w14:textId="77777777" w:rsidR="00A25393" w:rsidRDefault="00A25393" w:rsidP="00A25393">
      <w:pPr>
        <w:pStyle w:val="EmailDiscussion"/>
      </w:pPr>
      <w:r>
        <w:t>[Post119-e][</w:t>
      </w:r>
      <w:proofErr w:type="gramStart"/>
      <w:r>
        <w:t>002][</w:t>
      </w:r>
      <w:proofErr w:type="spellStart"/>
      <w:proofErr w:type="gramEnd"/>
      <w:r>
        <w:t>feMIMO</w:t>
      </w:r>
      <w:proofErr w:type="spellEnd"/>
      <w:r>
        <w:t>] RRC CR (Ericsson)</w:t>
      </w:r>
    </w:p>
    <w:p w14:paraId="7873B3EC" w14:textId="77777777" w:rsidR="00A25393" w:rsidRDefault="00A25393" w:rsidP="00A25393">
      <w:pPr>
        <w:pStyle w:val="EmailDiscussion2"/>
      </w:pPr>
      <w:r>
        <w:tab/>
        <w:t xml:space="preserve">Scope: Capture meeting progress in </w:t>
      </w:r>
      <w:proofErr w:type="gramStart"/>
      <w:r>
        <w:t>a</w:t>
      </w:r>
      <w:proofErr w:type="gramEnd"/>
      <w:r>
        <w:t xml:space="preserve"> Ericsson CR</w:t>
      </w:r>
    </w:p>
    <w:p w14:paraId="09CA5C66" w14:textId="77777777" w:rsidR="00A25393" w:rsidRDefault="00A25393" w:rsidP="00A25393">
      <w:pPr>
        <w:pStyle w:val="EmailDiscussion2"/>
      </w:pPr>
      <w:r>
        <w:tab/>
        <w:t>Intended outcome: Agreed CR</w:t>
      </w:r>
    </w:p>
    <w:p w14:paraId="33476BAE" w14:textId="77777777" w:rsidR="00A25393" w:rsidRDefault="00A25393" w:rsidP="00A25393">
      <w:pPr>
        <w:pStyle w:val="EmailDiscussion2"/>
      </w:pPr>
      <w:r>
        <w:tab/>
        <w:t>Deadline: Short</w:t>
      </w:r>
    </w:p>
    <w:p w14:paraId="55FAB5A5" w14:textId="77777777" w:rsidR="00A25393" w:rsidRDefault="00A25393" w:rsidP="00A25393">
      <w:pPr>
        <w:pStyle w:val="EmailDiscussion2"/>
        <w:ind w:left="0" w:firstLine="0"/>
      </w:pPr>
    </w:p>
    <w:p w14:paraId="0E176711" w14:textId="77777777" w:rsidR="00A25393" w:rsidRDefault="00A25393" w:rsidP="00A25393">
      <w:pPr>
        <w:pStyle w:val="EmailDiscussion"/>
        <w:rPr>
          <w:lang w:val="en-US"/>
        </w:rPr>
      </w:pPr>
      <w:r>
        <w:rPr>
          <w:lang w:val="en-US"/>
        </w:rPr>
        <w:t>[Post119-e][</w:t>
      </w:r>
      <w:proofErr w:type="gramStart"/>
      <w:r>
        <w:rPr>
          <w:lang w:val="en-US"/>
        </w:rPr>
        <w:t>014][</w:t>
      </w:r>
      <w:proofErr w:type="gramEnd"/>
      <w:r>
        <w:rPr>
          <w:lang w:val="en-US"/>
        </w:rPr>
        <w:t>NR17] UE caps Main (Intel)</w:t>
      </w:r>
    </w:p>
    <w:p w14:paraId="32D9AEC6" w14:textId="77777777" w:rsidR="00A25393" w:rsidRDefault="00A25393" w:rsidP="00A25393">
      <w:pPr>
        <w:pStyle w:val="EmailDiscussion2"/>
        <w:rPr>
          <w:lang w:val="en-US"/>
        </w:rPr>
      </w:pPr>
      <w:r>
        <w:rPr>
          <w:lang w:val="en-US"/>
        </w:rPr>
        <w:tab/>
        <w:t xml:space="preserve">Scope: Continue [AT119-e][014].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6412B33A" w14:textId="77777777" w:rsidR="00A25393" w:rsidRDefault="00A25393" w:rsidP="00A25393">
      <w:pPr>
        <w:pStyle w:val="EmailDiscussion2"/>
        <w:rPr>
          <w:lang w:val="en-US"/>
        </w:rPr>
      </w:pPr>
      <w:r>
        <w:rPr>
          <w:lang w:val="en-US"/>
        </w:rPr>
        <w:lastRenderedPageBreak/>
        <w:tab/>
        <w:t xml:space="preserve">Intended outcome: Agreed UE caps Mega CRs, LS out if applicable, report if helpful for future progress. </w:t>
      </w:r>
    </w:p>
    <w:p w14:paraId="3C7294FB" w14:textId="77777777" w:rsidR="00A25393" w:rsidRDefault="00A25393" w:rsidP="00A25393">
      <w:pPr>
        <w:pStyle w:val="EmailDiscussion2"/>
        <w:rPr>
          <w:lang w:val="en-US"/>
        </w:rPr>
      </w:pPr>
      <w:r>
        <w:rPr>
          <w:lang w:val="en-US"/>
        </w:rPr>
        <w:tab/>
        <w:t>Deadlines: Sept 07 (extended short).</w:t>
      </w:r>
    </w:p>
    <w:p w14:paraId="12CA4404" w14:textId="77777777" w:rsidR="00A25393" w:rsidRPr="00E3629D" w:rsidRDefault="00A25393" w:rsidP="00A25393">
      <w:pPr>
        <w:pStyle w:val="EmailDiscussion2"/>
        <w:rPr>
          <w:lang w:val="en-US"/>
        </w:rPr>
      </w:pPr>
    </w:p>
    <w:p w14:paraId="74A01754" w14:textId="77777777" w:rsidR="00A25393" w:rsidRDefault="00A25393" w:rsidP="00A25393">
      <w:pPr>
        <w:pStyle w:val="EmailDiscussion"/>
        <w:rPr>
          <w:lang w:val="en-US"/>
        </w:rPr>
      </w:pPr>
      <w:r>
        <w:rPr>
          <w:lang w:val="en-US"/>
        </w:rPr>
        <w:t>[Post119-e][</w:t>
      </w:r>
      <w:proofErr w:type="gramStart"/>
      <w:r>
        <w:rPr>
          <w:lang w:val="en-US"/>
        </w:rPr>
        <w:t>024][</w:t>
      </w:r>
      <w:proofErr w:type="gramEnd"/>
      <w:r>
        <w:rPr>
          <w:lang w:val="en-US"/>
        </w:rPr>
        <w:t xml:space="preserve">NR18] </w:t>
      </w:r>
      <w:r>
        <w:t>FS_REDCAP_Ph2 Reply LS</w:t>
      </w:r>
      <w:r>
        <w:rPr>
          <w:lang w:val="en-US"/>
        </w:rPr>
        <w:t xml:space="preserve"> (Ericsson)</w:t>
      </w:r>
    </w:p>
    <w:p w14:paraId="3CABF577" w14:textId="77777777" w:rsidR="00A25393" w:rsidRDefault="00A25393" w:rsidP="00A25393">
      <w:pPr>
        <w:pStyle w:val="EmailDiscussion2"/>
        <w:rPr>
          <w:lang w:val="en-US"/>
        </w:rPr>
      </w:pPr>
      <w:r>
        <w:rPr>
          <w:lang w:val="en-US"/>
        </w:rPr>
        <w:tab/>
        <w:t>Scope: Based on agreements related to [AT119-e][024], agree reply LS</w:t>
      </w:r>
    </w:p>
    <w:p w14:paraId="2BF4AB20" w14:textId="77777777" w:rsidR="00A25393" w:rsidRDefault="00A25393" w:rsidP="00A25393">
      <w:pPr>
        <w:pStyle w:val="EmailDiscussion2"/>
        <w:rPr>
          <w:lang w:val="en-US"/>
        </w:rPr>
      </w:pPr>
      <w:r>
        <w:rPr>
          <w:lang w:val="en-US"/>
        </w:rPr>
        <w:tab/>
        <w:t xml:space="preserve">Intended outcome: Approved Reply LS out. </w:t>
      </w:r>
    </w:p>
    <w:p w14:paraId="6455BCBF" w14:textId="77777777" w:rsidR="00A25393" w:rsidRDefault="00A25393" w:rsidP="00A25393">
      <w:pPr>
        <w:pStyle w:val="EmailDiscussion2"/>
        <w:rPr>
          <w:lang w:val="en-US"/>
        </w:rPr>
      </w:pPr>
      <w:r>
        <w:rPr>
          <w:lang w:val="en-US"/>
        </w:rPr>
        <w:tab/>
        <w:t>Deadline: Short</w:t>
      </w:r>
    </w:p>
    <w:p w14:paraId="4836C839" w14:textId="77777777" w:rsidR="00A25393" w:rsidRDefault="00A25393" w:rsidP="00A25393">
      <w:pPr>
        <w:pStyle w:val="EmailDiscussion2"/>
        <w:ind w:left="0" w:firstLine="0"/>
      </w:pPr>
    </w:p>
    <w:p w14:paraId="78AC0E91" w14:textId="77777777" w:rsidR="00A25393" w:rsidRDefault="00A25393" w:rsidP="00A25393">
      <w:pPr>
        <w:pStyle w:val="EmailDiscussion"/>
        <w:rPr>
          <w:lang w:val="en-US"/>
        </w:rPr>
      </w:pPr>
      <w:r>
        <w:rPr>
          <w:lang w:val="en-US"/>
        </w:rPr>
        <w:t>[Post119-e][</w:t>
      </w:r>
      <w:proofErr w:type="gramStart"/>
      <w:r>
        <w:rPr>
          <w:lang w:val="en-US"/>
        </w:rPr>
        <w:t>032][</w:t>
      </w:r>
      <w:proofErr w:type="gramEnd"/>
      <w:r>
        <w:rPr>
          <w:lang w:val="en-US"/>
        </w:rPr>
        <w:t>NR1516] n77 (Ericsson)</w:t>
      </w:r>
    </w:p>
    <w:p w14:paraId="7BB7C509" w14:textId="77777777" w:rsidR="00A25393" w:rsidRDefault="00A25393" w:rsidP="00A25393">
      <w:pPr>
        <w:pStyle w:val="EmailDiscussion2"/>
        <w:rPr>
          <w:lang w:val="en-US"/>
        </w:rPr>
      </w:pPr>
      <w:r>
        <w:rPr>
          <w:lang w:val="en-US"/>
        </w:rPr>
        <w:tab/>
        <w:t xml:space="preserve">Scope: Based on progress, </w:t>
      </w:r>
      <w:proofErr w:type="gramStart"/>
      <w:r>
        <w:rPr>
          <w:lang w:val="en-US"/>
        </w:rPr>
        <w:t>e.g.</w:t>
      </w:r>
      <w:proofErr w:type="gramEnd"/>
      <w:r>
        <w:rPr>
          <w:lang w:val="en-US"/>
        </w:rPr>
        <w:t xml:space="preserve"> online and in [AT119-e][032], progress </w:t>
      </w:r>
      <w:r w:rsidRPr="00C9529B">
        <w:rPr>
          <w:lang w:val="en-US"/>
        </w:rPr>
        <w:t xml:space="preserve">Rel-16 and Rel-17 CRs “Correction to </w:t>
      </w:r>
      <w:proofErr w:type="spellStart"/>
      <w:r w:rsidRPr="00C9529B">
        <w:rPr>
          <w:lang w:val="en-US"/>
        </w:rPr>
        <w:t>additionalSpectrumEmission</w:t>
      </w:r>
      <w:proofErr w:type="spellEnd"/>
      <w:r w:rsidRPr="00C9529B">
        <w:rPr>
          <w:lang w:val="en-US"/>
        </w:rPr>
        <w:t xml:space="preserve"> for UL CA in n77 for the US”</w:t>
      </w:r>
      <w:r>
        <w:rPr>
          <w:lang w:val="en-US"/>
        </w:rPr>
        <w:t xml:space="preserve">, and </w:t>
      </w:r>
      <w:r w:rsidRPr="00C9529B">
        <w:rPr>
          <w:lang w:val="en-US"/>
        </w:rPr>
        <w:t xml:space="preserve">Rel-17 CR “Correction to </w:t>
      </w:r>
      <w:proofErr w:type="spellStart"/>
      <w:r w:rsidRPr="00C9529B">
        <w:rPr>
          <w:lang w:val="en-US"/>
        </w:rPr>
        <w:t>additionalSpectrumEmission</w:t>
      </w:r>
      <w:proofErr w:type="spellEnd"/>
      <w:r w:rsidRPr="00C9529B">
        <w:rPr>
          <w:lang w:val="en-US"/>
        </w:rPr>
        <w:t xml:space="preserve"> for UL CA in n77 for Canada”</w:t>
      </w:r>
      <w:r>
        <w:rPr>
          <w:lang w:val="en-US"/>
        </w:rPr>
        <w:t xml:space="preserve">, and also </w:t>
      </w:r>
      <w:r w:rsidRPr="00BC1B97">
        <w:rPr>
          <w:lang w:val="en-US"/>
        </w:rPr>
        <w:t>R2-2208164</w:t>
      </w:r>
      <w:r>
        <w:rPr>
          <w:lang w:val="en-US"/>
        </w:rPr>
        <w:t xml:space="preserve"> </w:t>
      </w:r>
      <w:r w:rsidRPr="00E3629D">
        <w:rPr>
          <w:lang w:val="en-US"/>
        </w:rPr>
        <w:t>Ensuring consistent support of capability bits and associated NS-values in n77 in USA and Canada</w:t>
      </w:r>
    </w:p>
    <w:p w14:paraId="540EEDEB" w14:textId="77777777" w:rsidR="00A25393" w:rsidRDefault="00A25393" w:rsidP="00A25393">
      <w:pPr>
        <w:pStyle w:val="EmailDiscussion2"/>
        <w:rPr>
          <w:lang w:val="en-US"/>
        </w:rPr>
      </w:pPr>
      <w:r>
        <w:rPr>
          <w:lang w:val="en-US"/>
        </w:rPr>
        <w:tab/>
        <w:t>Intended outcome: Agreed CRs</w:t>
      </w:r>
    </w:p>
    <w:p w14:paraId="5BCA2FC1" w14:textId="77777777" w:rsidR="00A25393" w:rsidRDefault="00A25393" w:rsidP="00A25393">
      <w:pPr>
        <w:pStyle w:val="EmailDiscussion2"/>
        <w:rPr>
          <w:lang w:val="en-US"/>
        </w:rPr>
      </w:pPr>
      <w:r>
        <w:rPr>
          <w:lang w:val="en-US"/>
        </w:rPr>
        <w:tab/>
        <w:t>Deadline: Short</w:t>
      </w:r>
    </w:p>
    <w:p w14:paraId="7696E1B7" w14:textId="77777777" w:rsidR="00A25393" w:rsidRPr="005B64A6" w:rsidRDefault="00A25393" w:rsidP="00A25393">
      <w:pPr>
        <w:pStyle w:val="EmailDiscussion2"/>
        <w:ind w:left="0" w:firstLine="0"/>
        <w:rPr>
          <w:lang w:val="en-US"/>
        </w:rPr>
      </w:pPr>
    </w:p>
    <w:p w14:paraId="155E2B2F" w14:textId="77777777" w:rsidR="00A25393" w:rsidRDefault="00A25393" w:rsidP="00A25393">
      <w:pPr>
        <w:pStyle w:val="EmailDiscussion"/>
        <w:rPr>
          <w:lang w:val="en-US"/>
        </w:rPr>
      </w:pPr>
      <w:bookmarkStart w:id="1" w:name="_Hlk112085651"/>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58AB6DBC" w14:textId="77777777" w:rsidR="00A25393" w:rsidRDefault="00A25393" w:rsidP="00A25393">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439D9FF6" w14:textId="77777777" w:rsidR="00A25393" w:rsidRDefault="00A25393" w:rsidP="00A25393">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110E71F8" w14:textId="77777777" w:rsidR="00A25393" w:rsidRDefault="00A25393" w:rsidP="00A25393">
      <w:pPr>
        <w:pStyle w:val="EmailDiscussion2"/>
        <w:rPr>
          <w:lang w:val="en-US"/>
        </w:rPr>
      </w:pPr>
      <w:r>
        <w:rPr>
          <w:lang w:val="en-US"/>
        </w:rPr>
        <w:tab/>
        <w:t>Deadline: Short (Can start before the meeting has ended)</w:t>
      </w:r>
      <w:bookmarkEnd w:id="1"/>
    </w:p>
    <w:p w14:paraId="7236E326" w14:textId="77777777" w:rsidR="00A25393" w:rsidRDefault="00A25393" w:rsidP="00A25393">
      <w:pPr>
        <w:pStyle w:val="EmailDiscussion2"/>
        <w:rPr>
          <w:lang w:val="en-US"/>
        </w:rPr>
      </w:pPr>
    </w:p>
    <w:p w14:paraId="345C184B" w14:textId="77777777" w:rsidR="006A7D76" w:rsidRDefault="006A7D76" w:rsidP="006A7D76">
      <w:pPr>
        <w:pStyle w:val="EmailDiscussion"/>
      </w:pPr>
      <w:r>
        <w:t>[Post119-e][</w:t>
      </w:r>
      <w:proofErr w:type="gramStart"/>
      <w:r>
        <w:t>037][</w:t>
      </w:r>
      <w:proofErr w:type="gramEnd"/>
      <w:r>
        <w:t>NRTEI17] Emergency Service Enhancement CR (Huawei)</w:t>
      </w:r>
    </w:p>
    <w:p w14:paraId="4C1CBF5A" w14:textId="77777777" w:rsidR="006A7D76" w:rsidRDefault="006A7D76" w:rsidP="006A7D76">
      <w:pPr>
        <w:pStyle w:val="EmailDiscussion2"/>
      </w:pPr>
      <w:r>
        <w:tab/>
        <w:t>Scope: Continue from [AT119-e][037], Collect further comments on the proposals, clarify potential issue if possible, reach a potentially agreeable way forward for the next meeting,</w:t>
      </w:r>
    </w:p>
    <w:p w14:paraId="05E5ABD4" w14:textId="77777777" w:rsidR="006A7D76" w:rsidRDefault="006A7D76" w:rsidP="006A7D76">
      <w:pPr>
        <w:pStyle w:val="EmailDiscussion2"/>
      </w:pPr>
      <w:r>
        <w:tab/>
        <w:t>Intended outcome: Report (to be submitted to next meeting, to be used as baseline for continued disc)</w:t>
      </w:r>
    </w:p>
    <w:p w14:paraId="56FD861B" w14:textId="77777777" w:rsidR="006A7D76" w:rsidRDefault="006A7D76" w:rsidP="006A7D76">
      <w:pPr>
        <w:pStyle w:val="EmailDiscussion2"/>
      </w:pPr>
      <w:r>
        <w:tab/>
        <w:t>Deadline: 1 week</w:t>
      </w:r>
    </w:p>
    <w:p w14:paraId="153B1896" w14:textId="77777777" w:rsidR="00A25393" w:rsidRPr="00CC0E63" w:rsidRDefault="00A25393" w:rsidP="00A25393">
      <w:pPr>
        <w:pStyle w:val="EmailDiscussion2"/>
        <w:rPr>
          <w:lang w:val="en-US"/>
        </w:rPr>
      </w:pPr>
    </w:p>
    <w:p w14:paraId="172ADCFB" w14:textId="77777777" w:rsidR="00A25393" w:rsidRDefault="00A25393" w:rsidP="00A25393">
      <w:pPr>
        <w:pStyle w:val="EmailDiscussion"/>
      </w:pPr>
      <w:r>
        <w:t>[Post119-e][</w:t>
      </w:r>
      <w:proofErr w:type="gramStart"/>
      <w:r>
        <w:t>039][</w:t>
      </w:r>
      <w:proofErr w:type="spellStart"/>
      <w:proofErr w:type="gramEnd"/>
      <w:r>
        <w:t>ePowSav</w:t>
      </w:r>
      <w:proofErr w:type="spellEnd"/>
      <w:r>
        <w:t>] 38304 CR (vivo)</w:t>
      </w:r>
    </w:p>
    <w:p w14:paraId="626C3C48" w14:textId="77777777" w:rsidR="00A25393" w:rsidRDefault="00A25393" w:rsidP="00A25393">
      <w:pPr>
        <w:pStyle w:val="EmailDiscussion2"/>
      </w:pPr>
      <w:r>
        <w:tab/>
        <w:t>Scope: Reflect the agreements in a CR, Agree CR</w:t>
      </w:r>
    </w:p>
    <w:p w14:paraId="6D5191B6" w14:textId="77777777" w:rsidR="00A25393" w:rsidRDefault="00A25393" w:rsidP="00A25393">
      <w:pPr>
        <w:pStyle w:val="EmailDiscussion2"/>
      </w:pPr>
      <w:r>
        <w:tab/>
        <w:t>Intended outcome: Agreed CR</w:t>
      </w:r>
    </w:p>
    <w:p w14:paraId="6D4FE11C" w14:textId="77777777" w:rsidR="00A25393" w:rsidRDefault="00A25393" w:rsidP="00A25393">
      <w:pPr>
        <w:pStyle w:val="EmailDiscussion2"/>
      </w:pPr>
      <w:r>
        <w:tab/>
        <w:t>Deadline: Short (can start before end of meeting)</w:t>
      </w:r>
    </w:p>
    <w:p w14:paraId="2C7BE1E3" w14:textId="77777777" w:rsidR="00A25393" w:rsidRDefault="00A25393" w:rsidP="00A25393">
      <w:pPr>
        <w:pStyle w:val="EmailDiscussion2"/>
      </w:pPr>
    </w:p>
    <w:p w14:paraId="27959EE7" w14:textId="77777777" w:rsidR="00A25393" w:rsidRDefault="00A25393" w:rsidP="00A25393">
      <w:pPr>
        <w:pStyle w:val="EmailDiscussion"/>
      </w:pPr>
      <w:r>
        <w:t>[Post119-e][</w:t>
      </w:r>
      <w:proofErr w:type="gramStart"/>
      <w:r>
        <w:t>040][</w:t>
      </w:r>
      <w:proofErr w:type="spellStart"/>
      <w:proofErr w:type="gramEnd"/>
      <w:r>
        <w:t>ePowSav</w:t>
      </w:r>
      <w:proofErr w:type="spellEnd"/>
      <w:r>
        <w:t>] 38331 CR (CATT)</w:t>
      </w:r>
    </w:p>
    <w:p w14:paraId="31FDCACD" w14:textId="77777777" w:rsidR="00A25393" w:rsidRDefault="00A25393" w:rsidP="00A25393">
      <w:pPr>
        <w:pStyle w:val="EmailDiscussion2"/>
      </w:pPr>
      <w:r>
        <w:tab/>
        <w:t>Scope: Reflect the agreements in a CR, Agree CR</w:t>
      </w:r>
    </w:p>
    <w:p w14:paraId="7059EDDD" w14:textId="77777777" w:rsidR="00A25393" w:rsidRDefault="00A25393" w:rsidP="00A25393">
      <w:pPr>
        <w:pStyle w:val="EmailDiscussion2"/>
      </w:pPr>
      <w:r>
        <w:tab/>
        <w:t>Intended outcome: Agreed CR</w:t>
      </w:r>
    </w:p>
    <w:p w14:paraId="45073DDB" w14:textId="77777777" w:rsidR="00A25393" w:rsidRDefault="00A25393" w:rsidP="00A25393">
      <w:pPr>
        <w:pStyle w:val="EmailDiscussion2"/>
      </w:pPr>
      <w:r>
        <w:tab/>
        <w:t>Deadline: Short (can start before end of meeting)</w:t>
      </w:r>
    </w:p>
    <w:p w14:paraId="41DCDD17" w14:textId="77777777" w:rsidR="00A25393" w:rsidRPr="001926D1" w:rsidRDefault="00A25393" w:rsidP="00A25393">
      <w:pPr>
        <w:pStyle w:val="EmailDiscussion2"/>
      </w:pPr>
    </w:p>
    <w:p w14:paraId="511A8FB9" w14:textId="77777777" w:rsidR="00A25393" w:rsidRDefault="00A25393" w:rsidP="00A25393">
      <w:pPr>
        <w:pStyle w:val="EmailDiscussion"/>
        <w:rPr>
          <w:lang w:val="en-US"/>
        </w:rPr>
      </w:pPr>
      <w:r>
        <w:rPr>
          <w:lang w:val="en-US"/>
        </w:rPr>
        <w:t>[Post119-e][</w:t>
      </w:r>
      <w:proofErr w:type="gramStart"/>
      <w:r>
        <w:rPr>
          <w:lang w:val="en-US"/>
        </w:rPr>
        <w:t>041][</w:t>
      </w:r>
      <w:proofErr w:type="gramEnd"/>
      <w:r>
        <w:rPr>
          <w:lang w:val="en-US"/>
        </w:rPr>
        <w:t xml:space="preserve">NR17] </w:t>
      </w:r>
      <w:r>
        <w:rPr>
          <w:lang w:eastAsia="ja-JP"/>
        </w:rPr>
        <w:t>CRS-IM network assistance signalling</w:t>
      </w:r>
      <w:r>
        <w:rPr>
          <w:lang w:val="en-US"/>
        </w:rPr>
        <w:t xml:space="preserve"> (Qualcomm)</w:t>
      </w:r>
    </w:p>
    <w:p w14:paraId="03089A48" w14:textId="77777777" w:rsidR="00A25393" w:rsidRPr="006068FE" w:rsidRDefault="00A25393" w:rsidP="00A25393">
      <w:pPr>
        <w:pStyle w:val="EmailDiscussion2"/>
        <w:rPr>
          <w:lang w:val="en-US"/>
        </w:rPr>
      </w:pPr>
      <w:r>
        <w:rPr>
          <w:lang w:val="en-US"/>
        </w:rPr>
        <w:tab/>
        <w:t xml:space="preserve">Scope: Treat </w:t>
      </w:r>
      <w:r>
        <w:t xml:space="preserve">R2-2209050. Attempt to converge to an agreeable CR (Rapporteur has promised to provide a proposal). </w:t>
      </w:r>
    </w:p>
    <w:p w14:paraId="7C13691C" w14:textId="77777777" w:rsidR="00A25393" w:rsidRDefault="00A25393" w:rsidP="00A25393">
      <w:pPr>
        <w:pStyle w:val="EmailDiscussion2"/>
        <w:rPr>
          <w:lang w:val="en-US"/>
        </w:rPr>
      </w:pPr>
      <w:r w:rsidRPr="006068FE">
        <w:rPr>
          <w:lang w:val="en-US"/>
        </w:rPr>
        <w:tab/>
        <w:t>Intended</w:t>
      </w:r>
      <w:r>
        <w:rPr>
          <w:lang w:val="en-US"/>
        </w:rPr>
        <w:t xml:space="preserve"> outcome: Report (to document the discussion and in case not possible to converge), Note that technical proposals will not be agreed individually. Agreed CR</w:t>
      </w:r>
    </w:p>
    <w:p w14:paraId="0FB456C8" w14:textId="77777777" w:rsidR="00A25393" w:rsidRDefault="00A25393" w:rsidP="00A25393">
      <w:pPr>
        <w:pStyle w:val="EmailDiscussion2"/>
      </w:pPr>
      <w:r>
        <w:rPr>
          <w:lang w:val="en-US"/>
        </w:rPr>
        <w:tab/>
        <w:t xml:space="preserve">Deadline: Short </w:t>
      </w:r>
      <w:r>
        <w:t>(can start before end of meeting)</w:t>
      </w:r>
    </w:p>
    <w:p w14:paraId="1471E796" w14:textId="77777777" w:rsidR="00A25393" w:rsidRDefault="00A25393" w:rsidP="00A25393">
      <w:pPr>
        <w:pStyle w:val="EmailDiscussion2"/>
        <w:rPr>
          <w:lang w:val="en-US"/>
        </w:rPr>
      </w:pPr>
    </w:p>
    <w:p w14:paraId="70CE306B" w14:textId="77777777" w:rsidR="00A25393" w:rsidRDefault="00A25393" w:rsidP="00A25393">
      <w:pPr>
        <w:pStyle w:val="EmailDiscussion"/>
        <w:rPr>
          <w:lang w:val="en-US" w:eastAsia="zh-CN"/>
        </w:rPr>
      </w:pPr>
      <w:r>
        <w:rPr>
          <w:lang w:val="en-US" w:eastAsia="zh-CN"/>
        </w:rPr>
        <w:t>[Post119-e][</w:t>
      </w:r>
      <w:proofErr w:type="gramStart"/>
      <w:r>
        <w:rPr>
          <w:lang w:val="en-US" w:eastAsia="zh-CN"/>
        </w:rPr>
        <w:t>042][</w:t>
      </w:r>
      <w:proofErr w:type="gramEnd"/>
      <w:r>
        <w:rPr>
          <w:lang w:val="en-US" w:eastAsia="zh-CN"/>
        </w:rPr>
        <w:t xml:space="preserve">NRTEI17] CRs for </w:t>
      </w:r>
      <w:r w:rsidRPr="00E3629D">
        <w:rPr>
          <w:lang w:val="en-US"/>
        </w:rPr>
        <w:t>DRX operation with bundling controlled in the DCI</w:t>
      </w:r>
      <w:r>
        <w:rPr>
          <w:lang w:val="en-US" w:eastAsia="zh-CN"/>
        </w:rPr>
        <w:t xml:space="preserve"> (Ericsson)</w:t>
      </w:r>
    </w:p>
    <w:p w14:paraId="31246B4A" w14:textId="77777777" w:rsidR="00A25393" w:rsidRDefault="00A25393" w:rsidP="00A25393">
      <w:pPr>
        <w:pStyle w:val="EmailDiscussion2"/>
        <w:rPr>
          <w:lang w:val="en-US" w:eastAsia="zh-CN"/>
        </w:rPr>
      </w:pPr>
      <w:r>
        <w:rPr>
          <w:lang w:val="en-US" w:eastAsia="zh-CN"/>
        </w:rPr>
        <w:tab/>
        <w:t>Scope: Continue based on progress for R2-2208668. Arrive at agreeable CRs (UE cap CRs assumed to not be merged)</w:t>
      </w:r>
    </w:p>
    <w:p w14:paraId="5D34B772" w14:textId="77777777" w:rsidR="00A25393" w:rsidRDefault="00A25393" w:rsidP="00A25393">
      <w:pPr>
        <w:pStyle w:val="EmailDiscussion2"/>
        <w:rPr>
          <w:lang w:val="en-US" w:eastAsia="zh-CN"/>
        </w:rPr>
      </w:pPr>
      <w:r>
        <w:rPr>
          <w:lang w:val="en-US" w:eastAsia="zh-CN"/>
        </w:rPr>
        <w:tab/>
        <w:t>Intended outcome: Agreed CRs</w:t>
      </w:r>
    </w:p>
    <w:p w14:paraId="1F635085" w14:textId="49DF58AB" w:rsidR="00A25393" w:rsidRDefault="00A25393" w:rsidP="00A25393">
      <w:pPr>
        <w:pStyle w:val="EmailDiscussion2"/>
        <w:rPr>
          <w:lang w:val="en-US" w:eastAsia="zh-CN"/>
        </w:rPr>
      </w:pPr>
      <w:r>
        <w:rPr>
          <w:lang w:val="en-US" w:eastAsia="zh-CN"/>
        </w:rPr>
        <w:tab/>
        <w:t>Deadline: Short</w:t>
      </w:r>
    </w:p>
    <w:p w14:paraId="18596C32" w14:textId="77777777" w:rsidR="00A25393" w:rsidRDefault="00A25393" w:rsidP="00A25393">
      <w:pPr>
        <w:pStyle w:val="EmailDiscussion2"/>
        <w:rPr>
          <w:lang w:val="en-US" w:eastAsia="zh-CN"/>
        </w:rPr>
      </w:pPr>
    </w:p>
    <w:p w14:paraId="4014C02E" w14:textId="77777777" w:rsidR="00A25393" w:rsidRDefault="00A25393" w:rsidP="00A25393">
      <w:pPr>
        <w:pStyle w:val="EmailDiscussion"/>
        <w:rPr>
          <w:lang w:val="en-US"/>
        </w:rPr>
      </w:pPr>
      <w:r>
        <w:rPr>
          <w:lang w:val="en-US"/>
        </w:rPr>
        <w:t>[Post119-e][</w:t>
      </w:r>
      <w:proofErr w:type="gramStart"/>
      <w:r>
        <w:rPr>
          <w:lang w:val="en-US"/>
        </w:rPr>
        <w:t>044][</w:t>
      </w:r>
      <w:proofErr w:type="gramEnd"/>
      <w:r>
        <w:rPr>
          <w:lang w:val="en-US"/>
        </w:rPr>
        <w:t xml:space="preserve">NR1516] CR for </w:t>
      </w:r>
      <w:r w:rsidRPr="00E3629D">
        <w:rPr>
          <w:lang w:val="en-US"/>
        </w:rPr>
        <w:t>overheating for NR SCG</w:t>
      </w:r>
      <w:r>
        <w:rPr>
          <w:lang w:val="en-US"/>
        </w:rPr>
        <w:t xml:space="preserve"> (Qualcomm)</w:t>
      </w:r>
    </w:p>
    <w:p w14:paraId="771D7196" w14:textId="77777777" w:rsidR="00A25393" w:rsidRDefault="00A25393" w:rsidP="00A25393">
      <w:pPr>
        <w:pStyle w:val="EmailDiscussion2"/>
        <w:rPr>
          <w:lang w:val="en-US"/>
        </w:rPr>
      </w:pPr>
      <w:r>
        <w:rPr>
          <w:lang w:val="en-US"/>
        </w:rPr>
        <w:tab/>
        <w:t>Scope: Continue discussion from [AT119-e][011] on revision of R2-2208207/8208.</w:t>
      </w:r>
    </w:p>
    <w:p w14:paraId="3F9B6F45" w14:textId="77777777" w:rsidR="00A25393" w:rsidRDefault="00A25393" w:rsidP="00A25393">
      <w:pPr>
        <w:pStyle w:val="EmailDiscussion2"/>
        <w:rPr>
          <w:lang w:val="en-US"/>
        </w:rPr>
      </w:pPr>
      <w:r>
        <w:rPr>
          <w:lang w:val="en-US"/>
        </w:rPr>
        <w:tab/>
        <w:t>Intended outcome: Agreed CRs</w:t>
      </w:r>
    </w:p>
    <w:p w14:paraId="49087392" w14:textId="77777777" w:rsidR="00A25393" w:rsidRDefault="00A25393" w:rsidP="00A25393">
      <w:pPr>
        <w:pStyle w:val="EmailDiscussion2"/>
        <w:rPr>
          <w:lang w:val="en-US"/>
        </w:rPr>
      </w:pPr>
      <w:r>
        <w:rPr>
          <w:lang w:val="en-US"/>
        </w:rPr>
        <w:tab/>
        <w:t>Deadline: Short</w:t>
      </w:r>
    </w:p>
    <w:p w14:paraId="64468925" w14:textId="77777777" w:rsidR="00A25393" w:rsidRDefault="00A25393" w:rsidP="00A25393">
      <w:pPr>
        <w:pStyle w:val="EmailDiscussion2"/>
        <w:rPr>
          <w:lang w:val="en-US"/>
        </w:rPr>
      </w:pPr>
    </w:p>
    <w:p w14:paraId="010839DF" w14:textId="77777777" w:rsidR="00A25393" w:rsidRDefault="00A25393" w:rsidP="00A25393">
      <w:pPr>
        <w:pStyle w:val="EmailDiscussion"/>
        <w:rPr>
          <w:lang w:val="en-US"/>
        </w:rPr>
      </w:pPr>
      <w:r>
        <w:rPr>
          <w:lang w:val="en-US"/>
        </w:rPr>
        <w:lastRenderedPageBreak/>
        <w:t>[Post119-e][</w:t>
      </w:r>
      <w:proofErr w:type="gramStart"/>
      <w:r>
        <w:rPr>
          <w:lang w:val="en-US"/>
        </w:rPr>
        <w:t>045][</w:t>
      </w:r>
      <w:proofErr w:type="gramEnd"/>
      <w:r>
        <w:rPr>
          <w:lang w:val="en-US"/>
        </w:rPr>
        <w:t>NR151617] RRC TS Rapporteur CRs (Ericsson)</w:t>
      </w:r>
    </w:p>
    <w:p w14:paraId="33A0C2EE" w14:textId="77777777" w:rsidR="00A25393" w:rsidRDefault="00A25393" w:rsidP="00A25393">
      <w:pPr>
        <w:pStyle w:val="EmailDiscussion2"/>
        <w:rPr>
          <w:lang w:val="en-US"/>
        </w:rPr>
      </w:pPr>
      <w:r>
        <w:rPr>
          <w:lang w:val="en-US"/>
        </w:rPr>
        <w:tab/>
        <w:t xml:space="preserve">Scope: </w:t>
      </w:r>
      <w:r w:rsidRPr="00E3629D">
        <w:rPr>
          <w:lang w:val="en-US"/>
        </w:rPr>
        <w:t>Miscellaneous non-controversial corrections</w:t>
      </w:r>
      <w:r>
        <w:rPr>
          <w:lang w:val="en-US"/>
        </w:rPr>
        <w:t xml:space="preserve"> CRs</w:t>
      </w:r>
    </w:p>
    <w:p w14:paraId="3962F0AA" w14:textId="77777777" w:rsidR="00A25393" w:rsidRDefault="00A25393" w:rsidP="00A25393">
      <w:pPr>
        <w:pStyle w:val="EmailDiscussion2"/>
        <w:rPr>
          <w:lang w:val="en-US"/>
        </w:rPr>
      </w:pPr>
      <w:r>
        <w:rPr>
          <w:lang w:val="en-US"/>
        </w:rPr>
        <w:tab/>
        <w:t>Intended outcome: Agreed CR(s)</w:t>
      </w:r>
    </w:p>
    <w:p w14:paraId="23B784AF" w14:textId="3245F8E1" w:rsidR="00A25393" w:rsidRDefault="00A25393" w:rsidP="00A25393">
      <w:pPr>
        <w:pStyle w:val="EmailDiscussion2"/>
        <w:rPr>
          <w:lang w:val="en-US"/>
        </w:rPr>
      </w:pPr>
      <w:r>
        <w:rPr>
          <w:lang w:val="en-US"/>
        </w:rPr>
        <w:tab/>
        <w:t>Deadline: Short</w:t>
      </w:r>
    </w:p>
    <w:p w14:paraId="4169AF59" w14:textId="77777777" w:rsidR="00A25393" w:rsidRDefault="00A25393" w:rsidP="00A25393">
      <w:pPr>
        <w:pStyle w:val="EmailDiscussion2"/>
        <w:rPr>
          <w:lang w:val="en-US"/>
        </w:rPr>
      </w:pPr>
    </w:p>
    <w:p w14:paraId="526A0457" w14:textId="77777777" w:rsidR="00A25393" w:rsidRDefault="00A25393" w:rsidP="00A25393">
      <w:pPr>
        <w:pStyle w:val="EmailDiscussion"/>
        <w:rPr>
          <w:lang w:val="en-US"/>
        </w:rPr>
      </w:pPr>
      <w:r>
        <w:rPr>
          <w:lang w:val="en-US"/>
        </w:rPr>
        <w:t>[Post119-e][</w:t>
      </w:r>
      <w:proofErr w:type="gramStart"/>
      <w:r>
        <w:rPr>
          <w:lang w:val="en-US"/>
        </w:rPr>
        <w:t>046</w:t>
      </w:r>
      <w:r>
        <w:t>][</w:t>
      </w:r>
      <w:proofErr w:type="gramEnd"/>
      <w:r>
        <w:t>NR17] FR2 UL Gap MAC CR (Apple)</w:t>
      </w:r>
    </w:p>
    <w:p w14:paraId="4835647B" w14:textId="77777777" w:rsidR="00A25393" w:rsidRDefault="00A25393" w:rsidP="00A25393">
      <w:pPr>
        <w:pStyle w:val="EmailDiscussion2"/>
        <w:rPr>
          <w:lang w:val="en-US"/>
        </w:rPr>
      </w:pPr>
      <w:r>
        <w:rPr>
          <w:lang w:val="en-US"/>
        </w:rPr>
        <w:tab/>
        <w:t xml:space="preserve">Scope: Continue discussion from [AT119-e][030]. </w:t>
      </w:r>
      <w:proofErr w:type="gramStart"/>
      <w:r>
        <w:rPr>
          <w:lang w:val="en-US"/>
        </w:rPr>
        <w:t>Take into account</w:t>
      </w:r>
      <w:proofErr w:type="gramEnd"/>
      <w:r>
        <w:rPr>
          <w:lang w:val="en-US"/>
        </w:rPr>
        <w:t xml:space="preserve"> the late comment by </w:t>
      </w:r>
      <w:proofErr w:type="spellStart"/>
      <w:r>
        <w:rPr>
          <w:lang w:val="en-US"/>
        </w:rPr>
        <w:t>ericsson</w:t>
      </w:r>
      <w:proofErr w:type="spellEnd"/>
      <w:r>
        <w:rPr>
          <w:lang w:val="en-US"/>
        </w:rPr>
        <w:t>. Allow wider participation</w:t>
      </w:r>
    </w:p>
    <w:p w14:paraId="435CAB95" w14:textId="77777777" w:rsidR="00A25393" w:rsidRDefault="00A25393" w:rsidP="00A25393">
      <w:pPr>
        <w:pStyle w:val="EmailDiscussion2"/>
        <w:rPr>
          <w:lang w:val="en-US"/>
        </w:rPr>
      </w:pPr>
      <w:r>
        <w:rPr>
          <w:lang w:val="en-US"/>
        </w:rPr>
        <w:tab/>
        <w:t>Intended outcome: Agreed CR</w:t>
      </w:r>
    </w:p>
    <w:p w14:paraId="552F585B" w14:textId="77777777" w:rsidR="00A25393" w:rsidRDefault="00A25393" w:rsidP="00A25393">
      <w:pPr>
        <w:pStyle w:val="EmailDiscussion2"/>
        <w:rPr>
          <w:lang w:val="en-US"/>
        </w:rPr>
      </w:pPr>
      <w:r>
        <w:rPr>
          <w:lang w:val="en-US"/>
        </w:rPr>
        <w:tab/>
        <w:t>Deadline: Short</w:t>
      </w:r>
    </w:p>
    <w:p w14:paraId="145D841C" w14:textId="77777777" w:rsidR="00A25393" w:rsidRDefault="00A25393" w:rsidP="00A25393">
      <w:pPr>
        <w:pStyle w:val="EmailDiscussion2"/>
        <w:rPr>
          <w:lang w:val="en-US"/>
        </w:rPr>
      </w:pPr>
    </w:p>
    <w:p w14:paraId="62A1F2F9" w14:textId="77777777" w:rsidR="00A25393" w:rsidRDefault="00A25393" w:rsidP="00A25393">
      <w:pPr>
        <w:pStyle w:val="EmailDiscussion"/>
        <w:rPr>
          <w:lang w:val="en-US"/>
        </w:rPr>
      </w:pPr>
      <w:r>
        <w:rPr>
          <w:lang w:val="en-US"/>
        </w:rPr>
        <w:t>[Post119-e][</w:t>
      </w:r>
      <w:proofErr w:type="gramStart"/>
      <w:r>
        <w:rPr>
          <w:lang w:val="en-US"/>
        </w:rPr>
        <w:t>047][</w:t>
      </w:r>
      <w:proofErr w:type="gramEnd"/>
      <w:r>
        <w:rPr>
          <w:lang w:val="en-US"/>
        </w:rPr>
        <w:t>MGE] RRC CR (MediaTek)</w:t>
      </w:r>
    </w:p>
    <w:p w14:paraId="79F31B43" w14:textId="77777777" w:rsidR="00A25393" w:rsidRDefault="00A25393" w:rsidP="00A25393">
      <w:pPr>
        <w:pStyle w:val="EmailDiscussion2"/>
        <w:rPr>
          <w:lang w:val="en-US"/>
        </w:rPr>
      </w:pPr>
      <w:r>
        <w:rPr>
          <w:lang w:val="en-US"/>
        </w:rPr>
        <w:tab/>
        <w:t xml:space="preserve">Scope: Continue discussion from [AT119-e][033], </w:t>
      </w:r>
      <w:proofErr w:type="gramStart"/>
      <w:r>
        <w:rPr>
          <w:lang w:val="en-US"/>
        </w:rPr>
        <w:t>take into account</w:t>
      </w:r>
      <w:proofErr w:type="gramEnd"/>
      <w:r>
        <w:rPr>
          <w:lang w:val="en-US"/>
        </w:rPr>
        <w:t xml:space="preserve"> RAN4 agreements on </w:t>
      </w:r>
      <w:proofErr w:type="spellStart"/>
      <w:r>
        <w:rPr>
          <w:lang w:val="en-US"/>
        </w:rPr>
        <w:t>mgta</w:t>
      </w:r>
      <w:proofErr w:type="spellEnd"/>
      <w:r>
        <w:rPr>
          <w:lang w:val="en-US"/>
        </w:rPr>
        <w:t>.</w:t>
      </w:r>
    </w:p>
    <w:p w14:paraId="7E69CD40" w14:textId="77777777" w:rsidR="00A25393" w:rsidRDefault="00A25393" w:rsidP="00A25393">
      <w:pPr>
        <w:pStyle w:val="EmailDiscussion2"/>
        <w:rPr>
          <w:lang w:val="en-US"/>
        </w:rPr>
      </w:pPr>
      <w:r>
        <w:rPr>
          <w:lang w:val="en-US"/>
        </w:rPr>
        <w:tab/>
        <w:t>Intended outcome: Agreed RRC CR</w:t>
      </w:r>
    </w:p>
    <w:p w14:paraId="1CAE97C2" w14:textId="1BB96435" w:rsidR="00A25393" w:rsidRDefault="00A25393" w:rsidP="00A25393">
      <w:pPr>
        <w:pStyle w:val="EmailDiscussion2"/>
        <w:rPr>
          <w:lang w:val="en-US"/>
        </w:rPr>
      </w:pPr>
      <w:r>
        <w:rPr>
          <w:lang w:val="en-US"/>
        </w:rPr>
        <w:tab/>
        <w:t>Deadline: Short</w:t>
      </w:r>
    </w:p>
    <w:p w14:paraId="43DD37C4" w14:textId="77553AB0" w:rsidR="00A25393" w:rsidRDefault="00A25393" w:rsidP="00A25393">
      <w:pPr>
        <w:pStyle w:val="BoldComments"/>
      </w:pPr>
      <w:r>
        <w:t>POST DISCUSSIONS - Long</w:t>
      </w:r>
    </w:p>
    <w:p w14:paraId="18B1268F" w14:textId="77777777" w:rsidR="00A25393" w:rsidRDefault="00A25393" w:rsidP="00A25393">
      <w:pPr>
        <w:pStyle w:val="EmailDiscussion"/>
      </w:pPr>
      <w:r>
        <w:t>[Post119-e][</w:t>
      </w:r>
      <w:proofErr w:type="gramStart"/>
      <w:r>
        <w:t>043][</w:t>
      </w:r>
      <w:proofErr w:type="spellStart"/>
      <w:proofErr w:type="gramEnd"/>
      <w:r>
        <w:t>ePowSav</w:t>
      </w:r>
      <w:proofErr w:type="spellEnd"/>
      <w:r>
        <w:t xml:space="preserve">] </w:t>
      </w:r>
      <w:r w:rsidRPr="0055231B">
        <w:t xml:space="preserve">paging early indication with paging subgrouping during emergency call </w:t>
      </w:r>
      <w:r>
        <w:t>(MediaTek)</w:t>
      </w:r>
    </w:p>
    <w:p w14:paraId="5F20F2F2" w14:textId="77777777" w:rsidR="00A25393" w:rsidRDefault="00A25393" w:rsidP="00A25393">
      <w:pPr>
        <w:pStyle w:val="EmailDiscussion2"/>
      </w:pPr>
      <w:r>
        <w:tab/>
        <w:t>Scope: Determine whether there are issues that need resolution, and if so, determine ways forward. Pave the way for agreements at next meeting</w:t>
      </w:r>
    </w:p>
    <w:p w14:paraId="0E151432" w14:textId="77777777" w:rsidR="00A25393" w:rsidRDefault="00A25393" w:rsidP="00A25393">
      <w:pPr>
        <w:pStyle w:val="EmailDiscussion2"/>
      </w:pPr>
      <w:r>
        <w:tab/>
        <w:t>Intended outcome: Report</w:t>
      </w:r>
    </w:p>
    <w:p w14:paraId="59B47351" w14:textId="77777777" w:rsidR="00A25393" w:rsidRDefault="00A25393" w:rsidP="00A25393">
      <w:pPr>
        <w:pStyle w:val="EmailDiscussion2"/>
      </w:pPr>
      <w:r>
        <w:tab/>
        <w:t>Deadline: long</w:t>
      </w:r>
    </w:p>
    <w:p w14:paraId="7AB8CA41" w14:textId="77777777" w:rsidR="00A25393" w:rsidRDefault="00A25393" w:rsidP="00A25393">
      <w:pPr>
        <w:pStyle w:val="EmailDiscussion2"/>
      </w:pPr>
    </w:p>
    <w:p w14:paraId="1E342C08" w14:textId="77777777" w:rsidR="00A25393" w:rsidRDefault="00A25393" w:rsidP="00A25393">
      <w:pPr>
        <w:pStyle w:val="EmailDiscussion"/>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5289F1AB" w14:textId="77777777" w:rsidR="00A25393" w:rsidRDefault="00A25393" w:rsidP="00A2539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10900E5" w14:textId="77777777" w:rsidR="00A25393" w:rsidRDefault="00A25393" w:rsidP="00A25393">
      <w:pPr>
        <w:pStyle w:val="EmailDiscussion2"/>
        <w:rPr>
          <w:lang w:val="en-US"/>
        </w:rPr>
      </w:pPr>
      <w:r>
        <w:rPr>
          <w:lang w:val="en-US"/>
        </w:rPr>
        <w:tab/>
        <w:t xml:space="preserve">Intended outcome: Report, with proposals to be addressed at next meeting. </w:t>
      </w:r>
    </w:p>
    <w:p w14:paraId="21740784" w14:textId="77777777" w:rsidR="00A25393" w:rsidRDefault="00A25393" w:rsidP="00A25393">
      <w:pPr>
        <w:pStyle w:val="EmailDiscussion2"/>
        <w:rPr>
          <w:lang w:val="en-US"/>
        </w:rPr>
      </w:pPr>
      <w:r>
        <w:rPr>
          <w:lang w:val="en-US"/>
        </w:rPr>
        <w:tab/>
        <w:t>Deadline: long (to next meeting)</w:t>
      </w:r>
    </w:p>
    <w:p w14:paraId="7B5120E0" w14:textId="77777777" w:rsidR="00A25393" w:rsidRPr="008F5FC7" w:rsidRDefault="00A25393" w:rsidP="00A25393">
      <w:pPr>
        <w:rPr>
          <w:lang w:val="en-US"/>
        </w:rPr>
      </w:pPr>
    </w:p>
    <w:p w14:paraId="5A33066B" w14:textId="643AAF7B" w:rsidR="0027146E" w:rsidRPr="00A25393" w:rsidRDefault="0027146E" w:rsidP="0027146E">
      <w:pPr>
        <w:pStyle w:val="BoldComments"/>
        <w:rPr>
          <w:lang w:val="en-US"/>
        </w:rPr>
      </w:pPr>
    </w:p>
    <w:p w14:paraId="7980A75D" w14:textId="77777777" w:rsidR="0027146E" w:rsidRPr="004A628C" w:rsidRDefault="0027146E" w:rsidP="00E82073">
      <w:pPr>
        <w:pStyle w:val="Comments"/>
        <w:rPr>
          <w:lang w:val="en-US"/>
        </w:rPr>
      </w:pP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lastRenderedPageBreak/>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46E33F9" w14:textId="77777777" w:rsidR="00A25393" w:rsidRDefault="00A25393" w:rsidP="00E82073">
      <w:pPr>
        <w:pStyle w:val="Comments"/>
      </w:pPr>
    </w:p>
    <w:p w14:paraId="1A7422BC" w14:textId="1DD028E9" w:rsidR="00E82073" w:rsidRDefault="00A25393" w:rsidP="00A25393">
      <w:pPr>
        <w:pStyle w:val="Agreement"/>
      </w:pPr>
      <w:bookmarkStart w:id="2" w:name="_Hlk112427010"/>
      <w:r>
        <w:t xml:space="preserve">[000] Chair: No comments or questions were received in reply to announcement of messages in AI1. </w:t>
      </w:r>
    </w:p>
    <w:bookmarkEnd w:id="2"/>
    <w:p w14:paraId="68CEF5B2" w14:textId="77777777" w:rsidR="00A25393" w:rsidRDefault="00A25393" w:rsidP="00E82073">
      <w:pPr>
        <w:pStyle w:val="Comments"/>
      </w:pPr>
    </w:p>
    <w:p w14:paraId="74655857" w14:textId="77777777" w:rsidR="00E82073" w:rsidRDefault="00E82073" w:rsidP="00E82073">
      <w:pPr>
        <w:pStyle w:val="Heading1"/>
      </w:pPr>
      <w:bookmarkStart w:id="3" w:name="_Hlk112165011"/>
      <w:bookmarkStart w:id="4" w:name="_Hlk112164881"/>
      <w:r>
        <w:t>2</w:t>
      </w:r>
      <w:r>
        <w:tab/>
      </w:r>
      <w:bookmarkStart w:id="5" w:name="_Hlk112427089"/>
      <w:r>
        <w:t>General</w:t>
      </w:r>
    </w:p>
    <w:p w14:paraId="2DE8DAE0" w14:textId="7E45AAEC" w:rsidR="00E82073" w:rsidRDefault="00E82073" w:rsidP="00BF75B8">
      <w:pPr>
        <w:pStyle w:val="Heading2"/>
      </w:pPr>
      <w:r>
        <w:t>2.1</w:t>
      </w:r>
      <w:r>
        <w:tab/>
        <w:t>Approval of the agenda</w:t>
      </w:r>
    </w:p>
    <w:p w14:paraId="1DBBBE72" w14:textId="3394B1A1" w:rsidR="00FB69FA" w:rsidRDefault="00FB69FA" w:rsidP="00A25393">
      <w:pPr>
        <w:pStyle w:val="Doc-title"/>
      </w:pPr>
      <w:r w:rsidRPr="00BC1B97">
        <w:t>R2-2206900</w:t>
      </w:r>
      <w:r>
        <w:tab/>
        <w:t>Agenda for RAN2#119-e</w:t>
      </w:r>
      <w:r>
        <w:tab/>
        <w:t>Chairman</w:t>
      </w:r>
      <w:r>
        <w:tab/>
        <w:t>agenda</w:t>
      </w:r>
      <w:r>
        <w:tab/>
        <w:t>Late</w:t>
      </w:r>
    </w:p>
    <w:p w14:paraId="531479D0" w14:textId="73D7A9A9" w:rsidR="00AB4984" w:rsidRPr="00AB4984" w:rsidRDefault="00AB4984" w:rsidP="00A25393">
      <w:pPr>
        <w:pStyle w:val="Agreement"/>
      </w:pPr>
      <w:r>
        <w:t>[000] approved</w:t>
      </w: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70FAF3E9" w14:textId="497AB9EA" w:rsidR="00FB69FA" w:rsidRDefault="00FB69FA" w:rsidP="00A25393">
      <w:pPr>
        <w:pStyle w:val="Doc-title"/>
      </w:pPr>
      <w:r w:rsidRPr="00BC1B97">
        <w:t>R2-2206901</w:t>
      </w:r>
      <w:r>
        <w:tab/>
        <w:t>RAN2#118-e Meeting Report</w:t>
      </w:r>
      <w:r>
        <w:tab/>
        <w:t>MCC</w:t>
      </w:r>
      <w:r>
        <w:tab/>
        <w:t>report</w:t>
      </w:r>
      <w:r>
        <w:tab/>
        <w:t>Late</w:t>
      </w:r>
    </w:p>
    <w:p w14:paraId="71388C91" w14:textId="6A6F436E" w:rsidR="00AB4984" w:rsidRPr="00AB4984" w:rsidRDefault="00AB4984" w:rsidP="00A25393">
      <w:pPr>
        <w:pStyle w:val="Agreement"/>
      </w:pPr>
      <w:r>
        <w:t>[000] approved</w:t>
      </w: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76914236" w14:textId="77777777" w:rsidR="00BF75B8" w:rsidRDefault="00BF75B8" w:rsidP="00BF75B8">
      <w:pPr>
        <w:pStyle w:val="BoldComments"/>
      </w:pPr>
      <w:bookmarkStart w:id="6"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7" w:name="_Hlk100103933"/>
      <w:r>
        <w:t xml:space="preserve"> </w:t>
      </w:r>
      <w:bookmarkEnd w:id="7"/>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8" w:name="_Hlk100103811"/>
      <w:bookmarkEnd w:id="6"/>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lastRenderedPageBreak/>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8"/>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3F7BDC5" w:rsidR="00BF75B8" w:rsidRDefault="00BF75B8" w:rsidP="00AB4984">
      <w:pPr>
        <w:pStyle w:val="Doc-text2"/>
        <w:numPr>
          <w:ilvl w:val="0"/>
          <w:numId w:val="8"/>
        </w:numPr>
      </w:pPr>
      <w:r>
        <w:t>At the end of R2 11</w:t>
      </w:r>
      <w:r w:rsidR="001178EB">
        <w:t>9-e</w:t>
      </w:r>
      <w:r>
        <w:t xml:space="preserve">, endorsed WI specific UE capability CRs will be merged into the mega CRs, and the mega CRs will be provided to TSG RAN. Any exception to this need to be decided case by case.  </w:t>
      </w:r>
    </w:p>
    <w:p w14:paraId="3C9179BB" w14:textId="4238094E" w:rsidR="00AB4984" w:rsidRDefault="00AB4984" w:rsidP="00AB4984">
      <w:pPr>
        <w:pStyle w:val="Doc-text2"/>
      </w:pPr>
    </w:p>
    <w:p w14:paraId="7AC9CDE6" w14:textId="55BE284B" w:rsidR="00AB4984" w:rsidRDefault="00AB4984" w:rsidP="00A25393">
      <w:pPr>
        <w:pStyle w:val="Agreement"/>
      </w:pPr>
      <w:r>
        <w:t>[000] the posted instructions are Noted</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2FA77671" w14:textId="14605D0C" w:rsidR="00AB4984" w:rsidRPr="00AB4984" w:rsidRDefault="00FB69FA" w:rsidP="00A25393">
      <w:pPr>
        <w:pStyle w:val="Doc-title"/>
      </w:pPr>
      <w:r w:rsidRPr="00BC1B97">
        <w:t>R2-2206902</w:t>
      </w:r>
      <w:r>
        <w:tab/>
        <w:t>RAN2 Handbook 08-22</w:t>
      </w:r>
      <w:r>
        <w:tab/>
        <w:t>MCC</w:t>
      </w:r>
      <w:r>
        <w:tab/>
        <w:t>discussion</w:t>
      </w:r>
      <w:r>
        <w:tab/>
        <w:t>Late</w:t>
      </w:r>
    </w:p>
    <w:p w14:paraId="21758652" w14:textId="7B1CA12E" w:rsidR="00AB4984" w:rsidRPr="00AB4984" w:rsidRDefault="00AB4984" w:rsidP="00A25393">
      <w:pPr>
        <w:pStyle w:val="Agreement"/>
      </w:pPr>
      <w:r>
        <w:t>[000] Noted</w:t>
      </w:r>
    </w:p>
    <w:bookmarkEnd w:id="3"/>
    <w:p w14:paraId="0C97D4C9" w14:textId="1B4BEFFA" w:rsidR="00FB69FA" w:rsidRDefault="00FB69FA" w:rsidP="00FB69FA">
      <w:pPr>
        <w:pStyle w:val="Doc-title"/>
      </w:pPr>
    </w:p>
    <w:bookmarkEnd w:id="4"/>
    <w:bookmarkEnd w:id="5"/>
    <w:p w14:paraId="4B42132D" w14:textId="77777777" w:rsidR="00FB69FA" w:rsidRPr="00FB69FA" w:rsidRDefault="00FB69FA" w:rsidP="00FB69FA">
      <w:pPr>
        <w:pStyle w:val="Doc-text2"/>
      </w:pPr>
    </w:p>
    <w:p w14:paraId="1719393D" w14:textId="087EF1E1" w:rsidR="00E82073" w:rsidRDefault="001178EB" w:rsidP="006068FE">
      <w:pPr>
        <w:pStyle w:val="Heading2"/>
      </w:pPr>
      <w:r>
        <w:t>2.5</w:t>
      </w:r>
      <w:r>
        <w:tab/>
        <w:t>Others</w:t>
      </w:r>
    </w:p>
    <w:p w14:paraId="4F59E69F" w14:textId="4E71E9E5" w:rsidR="006068FE" w:rsidRDefault="006068FE" w:rsidP="006068FE">
      <w:pPr>
        <w:pStyle w:val="Doc-title"/>
      </w:pPr>
      <w:r w:rsidRPr="00BC1B97">
        <w:t>R2-2208700</w:t>
      </w:r>
      <w:r>
        <w:tab/>
      </w:r>
      <w:r w:rsidRPr="00EB7F8C">
        <w:t>LS On UE capability signalling for IoT-NTN</w:t>
      </w:r>
      <w:r>
        <w:tab/>
        <w:t>Nokia</w:t>
      </w:r>
      <w:r>
        <w:tab/>
        <w:t>LS out</w:t>
      </w:r>
      <w:r>
        <w:tab/>
        <w:t>Rel-17</w:t>
      </w:r>
      <w:r>
        <w:tab/>
        <w:t>LTE_NBIOT_eMTC_NTN</w:t>
      </w:r>
      <w:r>
        <w:tab/>
        <w:t>To:SA2</w:t>
      </w:r>
      <w:r>
        <w:tab/>
        <w:t>Cc:CT1</w:t>
      </w:r>
      <w:r>
        <w:tab/>
        <w:t>Late</w:t>
      </w:r>
      <w:r w:rsidR="00C52E23">
        <w:t>.</w:t>
      </w:r>
    </w:p>
    <w:p w14:paraId="17E6AA01" w14:textId="0D332799" w:rsidR="007A7E69" w:rsidRDefault="007A7E69" w:rsidP="007A7E69">
      <w:pPr>
        <w:pStyle w:val="Doc-comment"/>
      </w:pPr>
      <w:r>
        <w:t xml:space="preserve">Moved here, this LS belongs to previous RAN2 meeting, and was not approved by mistake. </w:t>
      </w:r>
    </w:p>
    <w:p w14:paraId="08651C85" w14:textId="77777777" w:rsidR="007A7E69" w:rsidRPr="007A7E69" w:rsidRDefault="007A7E69" w:rsidP="007A7E69">
      <w:pPr>
        <w:pStyle w:val="Doc-text2"/>
      </w:pPr>
    </w:p>
    <w:p w14:paraId="50DE2CFB" w14:textId="796E1857" w:rsidR="00C52E23" w:rsidRDefault="00C52E23" w:rsidP="001D68AF">
      <w:pPr>
        <w:pStyle w:val="Doc-text2"/>
        <w:numPr>
          <w:ilvl w:val="0"/>
          <w:numId w:val="11"/>
        </w:numPr>
      </w:pPr>
      <w:r>
        <w:t>Qc think we should CC R3</w:t>
      </w:r>
    </w:p>
    <w:p w14:paraId="0FA8BD9D" w14:textId="439320AF" w:rsidR="00C52E23" w:rsidRDefault="00C52E23" w:rsidP="001D68AF">
      <w:pPr>
        <w:pStyle w:val="Doc-text2"/>
        <w:numPr>
          <w:ilvl w:val="0"/>
          <w:numId w:val="11"/>
        </w:numPr>
      </w:pPr>
      <w:r>
        <w:t>There is also an error in the dates for next meeting</w:t>
      </w:r>
    </w:p>
    <w:p w14:paraId="32F3A5D5" w14:textId="09EAB38F" w:rsidR="00C52E23" w:rsidRPr="00C52E23" w:rsidRDefault="00C52E23" w:rsidP="00C52E23">
      <w:pPr>
        <w:pStyle w:val="Agreement"/>
      </w:pPr>
      <w:r>
        <w:t xml:space="preserve">With </w:t>
      </w:r>
      <w:r w:rsidR="008305D8">
        <w:t>these modifications</w:t>
      </w:r>
      <w:r>
        <w:t xml:space="preserve"> the LS out is approved, final version </w:t>
      </w:r>
      <w:r w:rsidR="008305D8">
        <w:t xml:space="preserve">in </w:t>
      </w:r>
      <w:r>
        <w:t>R2-2208928 (MCC to make modifications)</w:t>
      </w:r>
    </w:p>
    <w:p w14:paraId="587ED879" w14:textId="41D93008" w:rsidR="00820F54" w:rsidRDefault="00820F54" w:rsidP="00E82073">
      <w:pPr>
        <w:pStyle w:val="Comments"/>
      </w:pPr>
    </w:p>
    <w:p w14:paraId="44147E78" w14:textId="7E4CCFA6" w:rsidR="00E14DA7" w:rsidRPr="00E14DA7" w:rsidRDefault="00E14DA7" w:rsidP="00E14DA7">
      <w:pPr>
        <w:pStyle w:val="BoldComments"/>
        <w:rPr>
          <w:lang w:val="en-GB"/>
        </w:rPr>
      </w:pPr>
      <w:r>
        <w:rPr>
          <w:lang w:val="en-GB"/>
        </w:rPr>
        <w:t xml:space="preserve">On the </w:t>
      </w:r>
      <w:r>
        <w:t>W3 Monday Session</w:t>
      </w:r>
      <w:r>
        <w:rPr>
          <w:lang w:val="en-GB"/>
        </w:rPr>
        <w:t xml:space="preserve"> - Brief discussion at W2 Friday</w:t>
      </w:r>
    </w:p>
    <w:p w14:paraId="589E60B1" w14:textId="31DAED2F" w:rsidR="00820F54" w:rsidRDefault="00820F54" w:rsidP="00E14DA7">
      <w:pPr>
        <w:pStyle w:val="Doc-text2"/>
      </w:pPr>
      <w:r>
        <w:t xml:space="preserve">Chair: </w:t>
      </w:r>
      <w:r w:rsidR="00E14DA7">
        <w:t xml:space="preserve">Now at </w:t>
      </w:r>
      <w:r>
        <w:t xml:space="preserve">Friday morning: </w:t>
      </w:r>
      <w:r w:rsidR="00E14DA7">
        <w:t>No requests yet for a</w:t>
      </w:r>
      <w:r>
        <w:t xml:space="preserve"> session on W3 Monday. </w:t>
      </w:r>
    </w:p>
    <w:p w14:paraId="3CF0917B" w14:textId="2BF669AB" w:rsidR="00820F54" w:rsidRDefault="00820F54" w:rsidP="00E14DA7">
      <w:pPr>
        <w:pStyle w:val="Doc-text2"/>
      </w:pPr>
      <w:r>
        <w:t xml:space="preserve">- </w:t>
      </w:r>
      <w:r w:rsidR="00E14DA7">
        <w:tab/>
      </w:r>
      <w:r>
        <w:t xml:space="preserve">Intel has provided the updated L1 feature list on the reflector. See no critical things for online. Still open issues from R1 on some WIs, </w:t>
      </w:r>
      <w:proofErr w:type="gramStart"/>
      <w:r>
        <w:t>e.g.</w:t>
      </w:r>
      <w:proofErr w:type="gramEnd"/>
      <w:r>
        <w:t xml:space="preserve"> Cov enh, MBS, IIOT. Expect from some Wi to get further update today. Expect to kick off post </w:t>
      </w:r>
      <w:proofErr w:type="spellStart"/>
      <w:r>
        <w:t>doiscussion</w:t>
      </w:r>
      <w:proofErr w:type="spellEnd"/>
      <w:r>
        <w:t xml:space="preserve"> </w:t>
      </w:r>
      <w:r w:rsidR="00E14DA7">
        <w:t xml:space="preserve">on UE cap </w:t>
      </w:r>
      <w:r>
        <w:t xml:space="preserve">Aug 29. </w:t>
      </w:r>
    </w:p>
    <w:p w14:paraId="78D41FCE" w14:textId="6207AB0C" w:rsidR="00820F54" w:rsidRDefault="00820F54" w:rsidP="00E14DA7">
      <w:pPr>
        <w:pStyle w:val="Doc-text2"/>
      </w:pPr>
      <w:r>
        <w:lastRenderedPageBreak/>
        <w:t xml:space="preserve">- </w:t>
      </w:r>
      <w:r w:rsidR="00E14DA7">
        <w:tab/>
      </w:r>
      <w:r>
        <w:t xml:space="preserve">LG asks how to handle late LSes. </w:t>
      </w:r>
      <w:proofErr w:type="gramStart"/>
      <w:r>
        <w:t>Chair</w:t>
      </w:r>
      <w:proofErr w:type="gramEnd"/>
      <w:r>
        <w:t xml:space="preserve"> think we use discussion Post119-e [000] to define new offline discussions</w:t>
      </w:r>
      <w:r w:rsidR="00E14DA7">
        <w:t xml:space="preserve"> (short Post discussions)</w:t>
      </w:r>
      <w:r>
        <w:t xml:space="preserve">. Think </w:t>
      </w:r>
      <w:r w:rsidR="00E14DA7">
        <w:t xml:space="preserve">also that </w:t>
      </w:r>
      <w:r>
        <w:t xml:space="preserve">we can </w:t>
      </w:r>
      <w:proofErr w:type="gramStart"/>
      <w:r>
        <w:t>take into account</w:t>
      </w:r>
      <w:proofErr w:type="gramEnd"/>
      <w:r>
        <w:t xml:space="preserve"> new LSes in already defined email discussions</w:t>
      </w:r>
    </w:p>
    <w:p w14:paraId="02D680F1" w14:textId="33C645FA" w:rsidR="00820F54" w:rsidRDefault="00820F54" w:rsidP="00E14DA7">
      <w:pPr>
        <w:pStyle w:val="Doc-text2"/>
      </w:pPr>
      <w:r>
        <w:t xml:space="preserve">- </w:t>
      </w:r>
      <w:r w:rsidR="00E14DA7">
        <w:tab/>
      </w:r>
      <w:r>
        <w:t xml:space="preserve">HW think we will have LSes from R1. Support to take into acount late LSes. Expect </w:t>
      </w:r>
      <w:r w:rsidR="00E14DA7">
        <w:t xml:space="preserve">one </w:t>
      </w:r>
      <w:r>
        <w:t xml:space="preserve">for </w:t>
      </w:r>
      <w:proofErr w:type="spellStart"/>
      <w:r>
        <w:t>feMIMO</w:t>
      </w:r>
      <w:proofErr w:type="spellEnd"/>
      <w:r>
        <w:t xml:space="preserve">. </w:t>
      </w:r>
    </w:p>
    <w:p w14:paraId="0738FDC0" w14:textId="207E3BE5" w:rsidR="00820F54" w:rsidRDefault="00820F54" w:rsidP="00E14DA7">
      <w:pPr>
        <w:pStyle w:val="Doc-text2"/>
      </w:pPr>
      <w:r>
        <w:t xml:space="preserve">- </w:t>
      </w:r>
      <w:r w:rsidR="00E14DA7">
        <w:tab/>
      </w:r>
      <w:r>
        <w:t>Ericsson are worried that feMIMO reply may be complex. Chair think that if we need Monday session we can decide later today</w:t>
      </w:r>
      <w:r w:rsidR="00E14DA7">
        <w:t xml:space="preserve"> (before noon CEST)</w:t>
      </w:r>
      <w:r>
        <w:t xml:space="preserve">. Nokia think for completely new things we should wait until next meeting. Ericsson prefer that we change </w:t>
      </w:r>
      <w:r w:rsidR="00E14DA7">
        <w:t xml:space="preserve">ASN.1 </w:t>
      </w:r>
      <w:r>
        <w:t xml:space="preserve">now rather than next meeting. </w:t>
      </w:r>
    </w:p>
    <w:p w14:paraId="25CC7DDC" w14:textId="5F1127D8" w:rsidR="00E14DA7" w:rsidRDefault="00E14DA7" w:rsidP="00E14DA7">
      <w:pPr>
        <w:pStyle w:val="Doc-text2"/>
      </w:pPr>
      <w:r>
        <w:t xml:space="preserve">Chair: Will announce at EOM </w:t>
      </w:r>
    </w:p>
    <w:p w14:paraId="57D015F4" w14:textId="77777777" w:rsidR="00820F54" w:rsidRDefault="00820F54" w:rsidP="00E82073">
      <w:pPr>
        <w:pStyle w:val="Comments"/>
      </w:pPr>
    </w:p>
    <w:p w14:paraId="3DB5969A" w14:textId="77777777" w:rsidR="00E82073" w:rsidRDefault="00E82073" w:rsidP="00E82073">
      <w:pPr>
        <w:pStyle w:val="Heading1"/>
      </w:pPr>
      <w:bookmarkStart w:id="9" w:name="_Hlk112165424"/>
      <w:r>
        <w:t>3</w:t>
      </w:r>
      <w:r>
        <w:tab/>
        <w:t>Incoming liaisons</w:t>
      </w:r>
    </w:p>
    <w:p w14:paraId="2596FDE7" w14:textId="0714DAAD" w:rsidR="00E82073" w:rsidRDefault="00E82073" w:rsidP="00E82073">
      <w:pPr>
        <w:pStyle w:val="Comments"/>
      </w:pPr>
      <w:r>
        <w:t>Note: LSs are moved to the respective agenda items if any.</w:t>
      </w:r>
    </w:p>
    <w:p w14:paraId="64AA519E" w14:textId="018F0586" w:rsidR="00FB69FA" w:rsidRDefault="00FB69FA" w:rsidP="008305D8">
      <w:pPr>
        <w:pStyle w:val="Doc-title"/>
      </w:pPr>
      <w:r w:rsidRPr="00BC1B97">
        <w:t>R2-2206970</w:t>
      </w:r>
      <w:r>
        <w:tab/>
        <w:t>LS on Priority given to Rel-17 LSs from CT (CP-221319; contact: Orange)</w:t>
      </w:r>
      <w:r>
        <w:tab/>
        <w:t>CT1</w:t>
      </w:r>
      <w:r>
        <w:tab/>
        <w:t>LS in</w:t>
      </w:r>
      <w:r>
        <w:tab/>
        <w:t>Rel-17</w:t>
      </w:r>
      <w:r>
        <w:tab/>
        <w:t>To:SA2, SA4, RAN2</w:t>
      </w:r>
      <w:r>
        <w:tab/>
        <w:t>Cc:SA, RAN</w:t>
      </w:r>
    </w:p>
    <w:p w14:paraId="4DEF06B7" w14:textId="7C032E66" w:rsidR="00AB4984" w:rsidRPr="00AB4984" w:rsidRDefault="00AB4984" w:rsidP="00AB4984">
      <w:pPr>
        <w:pStyle w:val="Doc-text2"/>
      </w:pPr>
      <w:r>
        <w:t xml:space="preserve">- </w:t>
      </w:r>
      <w:r>
        <w:tab/>
        <w:t xml:space="preserve">[000] Chair Comment: LS replies </w:t>
      </w:r>
      <w:proofErr w:type="gramStart"/>
      <w:r>
        <w:t>has</w:t>
      </w:r>
      <w:proofErr w:type="gramEnd"/>
      <w:r>
        <w:t xml:space="preserve"> had high priority for the whole RAN2 119-e. </w:t>
      </w:r>
    </w:p>
    <w:p w14:paraId="1C0482A5" w14:textId="4FDE483C" w:rsidR="00AB4984" w:rsidRPr="00AB4984" w:rsidRDefault="00AB4984" w:rsidP="00A25393">
      <w:pPr>
        <w:pStyle w:val="Agreement"/>
      </w:pPr>
      <w:r>
        <w:t>[000] Noted</w:t>
      </w:r>
    </w:p>
    <w:bookmarkEnd w:id="9"/>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5F009831" w:rsidR="00FB69FA" w:rsidRDefault="00FB69FA" w:rsidP="00FB69FA">
      <w:pPr>
        <w:pStyle w:val="Doc-title"/>
      </w:pPr>
      <w:r w:rsidRPr="00BC1B97">
        <w:t>R2-2207312</w:t>
      </w:r>
      <w:r>
        <w:tab/>
        <w:t>Clarification on schedulingInfoList for in NB-IoT</w:t>
      </w:r>
      <w:r>
        <w:tab/>
        <w:t>MediaTek Inc.</w:t>
      </w:r>
      <w:r>
        <w:tab/>
        <w:t>CR</w:t>
      </w:r>
      <w:r>
        <w:tab/>
        <w:t>Rel-17</w:t>
      </w:r>
      <w:r>
        <w:tab/>
        <w:t>36.331</w:t>
      </w:r>
      <w:r>
        <w:tab/>
        <w:t>17.1.0</w:t>
      </w:r>
      <w:r>
        <w:tab/>
        <w:t>4837</w:t>
      </w:r>
      <w:r>
        <w:tab/>
        <w:t>-</w:t>
      </w:r>
      <w:r>
        <w:tab/>
        <w:t>A</w:t>
      </w:r>
      <w:r>
        <w:tab/>
        <w:t>LTE_NBIOT_eMTC_NTN-Core</w:t>
      </w:r>
    </w:p>
    <w:p w14:paraId="17642C2D" w14:textId="60006F4B" w:rsidR="00FB69FA" w:rsidRDefault="00FB69FA" w:rsidP="00FB69FA">
      <w:pPr>
        <w:pStyle w:val="Doc-title"/>
      </w:pPr>
      <w:r w:rsidRPr="00BC1B97">
        <w:t>R2-2207313</w:t>
      </w:r>
      <w:r>
        <w:tab/>
        <w:t>Clarification on schedulingInfoList for in NB-IoT</w:t>
      </w:r>
      <w:r>
        <w:tab/>
        <w:t>MediaTek Inc.</w:t>
      </w:r>
      <w:r>
        <w:tab/>
        <w:t>CR</w:t>
      </w:r>
      <w:r>
        <w:tab/>
        <w:t>Rel-16</w:t>
      </w:r>
      <w:r>
        <w:tab/>
        <w:t>36.331</w:t>
      </w:r>
      <w:r>
        <w:tab/>
        <w:t>16.9.0</w:t>
      </w:r>
      <w:r>
        <w:tab/>
        <w:t>4838</w:t>
      </w:r>
      <w:r>
        <w:tab/>
        <w:t>-</w:t>
      </w:r>
      <w:r>
        <w:tab/>
        <w:t>A</w:t>
      </w:r>
      <w:r>
        <w:tab/>
        <w:t>LTE_NBIOT_eMTC_NTN-Core</w:t>
      </w:r>
    </w:p>
    <w:p w14:paraId="7CE269C4" w14:textId="0A8A33E6" w:rsidR="00FB69FA" w:rsidRDefault="00FB69FA" w:rsidP="00FB69FA">
      <w:pPr>
        <w:pStyle w:val="Doc-title"/>
      </w:pPr>
      <w:r w:rsidRPr="00BC1B97">
        <w:t>R2-2207314</w:t>
      </w:r>
      <w:r>
        <w:tab/>
        <w:t>Clarification on schedulingInfoList for in NB-IoT</w:t>
      </w:r>
      <w:r>
        <w:tab/>
        <w:t>MediaTek Inc.</w:t>
      </w:r>
      <w:r>
        <w:tab/>
        <w:t>CR</w:t>
      </w:r>
      <w:r>
        <w:tab/>
        <w:t>Rel-15</w:t>
      </w:r>
      <w:r>
        <w:tab/>
        <w:t>36.331</w:t>
      </w:r>
      <w:r>
        <w:tab/>
        <w:t>15.18.0</w:t>
      </w:r>
      <w:r>
        <w:tab/>
        <w:t>4839</w:t>
      </w:r>
      <w:r>
        <w:tab/>
        <w:t>-</w:t>
      </w:r>
      <w:r>
        <w:tab/>
        <w:t>A</w:t>
      </w:r>
      <w:r>
        <w:tab/>
        <w:t>LTE_NBIOT_eMTC_NTN-Core</w:t>
      </w:r>
    </w:p>
    <w:p w14:paraId="47C9D6A5" w14:textId="57F5007B" w:rsidR="00FB69FA" w:rsidRDefault="00FB69FA" w:rsidP="00FB69FA">
      <w:pPr>
        <w:pStyle w:val="Doc-title"/>
      </w:pPr>
      <w:r w:rsidRPr="00BC1B97">
        <w:t>R2-2208594</w:t>
      </w:r>
      <w:r>
        <w:tab/>
        <w:t>36331_(R16)_Clarification on SPS deactivation upon carrier reconfiguration</w:t>
      </w:r>
      <w:r>
        <w:tab/>
        <w:t>ZTE Corporation, Sanechips</w:t>
      </w:r>
      <w:r>
        <w:tab/>
        <w:t>CR</w:t>
      </w:r>
      <w:r>
        <w:tab/>
        <w:t>Rel-16</w:t>
      </w:r>
      <w:r>
        <w:tab/>
        <w:t>36.331</w:t>
      </w:r>
      <w:r>
        <w:tab/>
        <w:t>16.9.0</w:t>
      </w:r>
      <w:r>
        <w:tab/>
        <w:t>4864</w:t>
      </w:r>
      <w:r>
        <w:tab/>
        <w:t>-</w:t>
      </w:r>
      <w:r>
        <w:tab/>
        <w:t>F</w:t>
      </w:r>
      <w:r>
        <w:tab/>
        <w:t>NB_IOTenh3-Core</w:t>
      </w:r>
    </w:p>
    <w:p w14:paraId="18F4567B" w14:textId="0C28FBBB" w:rsidR="00FB69FA" w:rsidRDefault="00FB69FA" w:rsidP="00FB69FA">
      <w:pPr>
        <w:pStyle w:val="Doc-title"/>
      </w:pPr>
      <w:r w:rsidRPr="00BC1B97">
        <w:t>R2-2208595</w:t>
      </w:r>
      <w:r>
        <w:tab/>
        <w:t>36331_(R17)_Clarification on SPS deactivation upon carrier reconfiguration</w:t>
      </w:r>
      <w:r>
        <w:tab/>
        <w:t>ZTE Corporation, Sanechips</w:t>
      </w:r>
      <w:r>
        <w:tab/>
        <w:t>CR</w:t>
      </w:r>
      <w:r>
        <w:tab/>
        <w:t>Rel-17</w:t>
      </w:r>
      <w:r>
        <w:tab/>
        <w:t>36.331</w:t>
      </w:r>
      <w:r>
        <w:tab/>
        <w:t>17.1.0</w:t>
      </w:r>
      <w:r>
        <w:tab/>
        <w:t>4865</w:t>
      </w:r>
      <w:r>
        <w:tab/>
        <w:t>-</w:t>
      </w:r>
      <w:r>
        <w:tab/>
        <w:t>A</w:t>
      </w:r>
      <w:r>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19DC3329" w:rsidR="00FB69FA" w:rsidRDefault="00FB69FA" w:rsidP="00FB69FA">
      <w:pPr>
        <w:pStyle w:val="Doc-title"/>
      </w:pPr>
      <w:r w:rsidRPr="00BC1B97">
        <w:t>R2-2207023</w:t>
      </w:r>
      <w:r>
        <w:tab/>
        <w:t>Correction on SCG failure information procedure</w:t>
      </w:r>
      <w:r>
        <w:tab/>
        <w:t>ITRI</w:t>
      </w:r>
      <w:r>
        <w:tab/>
        <w:t>CR</w:t>
      </w:r>
      <w:r>
        <w:tab/>
        <w:t>Rel-15</w:t>
      </w:r>
      <w:r>
        <w:tab/>
        <w:t>36.331</w:t>
      </w:r>
      <w:r>
        <w:tab/>
        <w:t>15.18.0</w:t>
      </w:r>
      <w:r>
        <w:tab/>
        <w:t>4830</w:t>
      </w:r>
      <w:r>
        <w:tab/>
        <w:t>-</w:t>
      </w:r>
      <w:r>
        <w:tab/>
        <w:t>F</w:t>
      </w:r>
      <w:r>
        <w:tab/>
        <w:t>NR_newRAT-Core</w:t>
      </w:r>
    </w:p>
    <w:p w14:paraId="339A69FA" w14:textId="2AB3C3FE" w:rsidR="00FB69FA" w:rsidRDefault="00FB69FA" w:rsidP="00FB69FA">
      <w:pPr>
        <w:pStyle w:val="Doc-title"/>
      </w:pPr>
      <w:r w:rsidRPr="00BC1B97">
        <w:lastRenderedPageBreak/>
        <w:t>R2-2207024</w:t>
      </w:r>
      <w:r>
        <w:tab/>
        <w:t>Correction on SCG failure information procedure</w:t>
      </w:r>
      <w:r>
        <w:tab/>
        <w:t>ITRI</w:t>
      </w:r>
      <w:r>
        <w:tab/>
        <w:t>CR</w:t>
      </w:r>
      <w:r>
        <w:tab/>
        <w:t>Rel-16</w:t>
      </w:r>
      <w:r>
        <w:tab/>
        <w:t>36.331</w:t>
      </w:r>
      <w:r>
        <w:tab/>
        <w:t>16.9.0</w:t>
      </w:r>
      <w:r>
        <w:tab/>
        <w:t>4829</w:t>
      </w:r>
      <w:r>
        <w:tab/>
        <w:t>-</w:t>
      </w:r>
      <w:r>
        <w:tab/>
        <w:t>A</w:t>
      </w:r>
      <w:r>
        <w:tab/>
        <w:t>NR_newRAT-Core</w:t>
      </w:r>
    </w:p>
    <w:p w14:paraId="39BAECAA" w14:textId="46954523" w:rsidR="00FB69FA" w:rsidRDefault="00FB69FA" w:rsidP="00FB69FA">
      <w:pPr>
        <w:pStyle w:val="Doc-title"/>
      </w:pPr>
      <w:r w:rsidRPr="00BC1B97">
        <w:t>R2-2207025</w:t>
      </w:r>
      <w:r>
        <w:tab/>
        <w:t>Correction on SCG failure information procedure</w:t>
      </w:r>
      <w:r>
        <w:tab/>
        <w:t>ITRI</w:t>
      </w:r>
      <w:r>
        <w:tab/>
        <w:t>CR</w:t>
      </w:r>
      <w:r>
        <w:tab/>
        <w:t>Rel-17</w:t>
      </w:r>
      <w:r>
        <w:tab/>
        <w:t>36.331</w:t>
      </w:r>
      <w:r>
        <w:tab/>
        <w:t>17.1.0</w:t>
      </w:r>
      <w:r>
        <w:tab/>
        <w:t>4828</w:t>
      </w:r>
      <w:r>
        <w:tab/>
        <w:t>-</w:t>
      </w:r>
      <w:r>
        <w:tab/>
        <w:t>A</w:t>
      </w:r>
      <w:r>
        <w:tab/>
        <w:t>NR_newRAT-Core</w:t>
      </w:r>
    </w:p>
    <w:p w14:paraId="09FBBB98" w14:textId="3BF5AC69" w:rsidR="00FB69FA" w:rsidRDefault="00FB69FA" w:rsidP="00FB69FA">
      <w:pPr>
        <w:pStyle w:val="Doc-title"/>
      </w:pPr>
      <w:r w:rsidRPr="00BC1B97">
        <w:t>R2-2207391</w:t>
      </w:r>
      <w:r>
        <w:tab/>
        <w:t>Corrections on CHO recovery</w:t>
      </w:r>
      <w:r>
        <w:tab/>
        <w:t>CATT</w:t>
      </w:r>
      <w:r>
        <w:tab/>
        <w:t>CR</w:t>
      </w:r>
      <w:r>
        <w:tab/>
        <w:t>Rel-16</w:t>
      </w:r>
      <w:r>
        <w:tab/>
        <w:t>36.331</w:t>
      </w:r>
      <w:r>
        <w:tab/>
        <w:t>16.9.0</w:t>
      </w:r>
      <w:r>
        <w:tab/>
        <w:t>4845</w:t>
      </w:r>
      <w:r>
        <w:tab/>
        <w:t>-</w:t>
      </w:r>
      <w:r>
        <w:tab/>
        <w:t>F</w:t>
      </w:r>
      <w:r>
        <w:tab/>
        <w:t>LTE_feMob-Core</w:t>
      </w:r>
    </w:p>
    <w:p w14:paraId="6DFB98EE" w14:textId="7B84375A" w:rsidR="00FB69FA" w:rsidRDefault="00FB69FA" w:rsidP="00FB69FA">
      <w:pPr>
        <w:pStyle w:val="Doc-title"/>
      </w:pPr>
      <w:r w:rsidRPr="00BC1B97">
        <w:t>R2-2207392</w:t>
      </w:r>
      <w:r>
        <w:tab/>
        <w:t>Corrections on CHO recovery</w:t>
      </w:r>
      <w:r>
        <w:tab/>
        <w:t>CATT</w:t>
      </w:r>
      <w:r>
        <w:tab/>
        <w:t>CR</w:t>
      </w:r>
      <w:r>
        <w:tab/>
        <w:t>Rel-17</w:t>
      </w:r>
      <w:r>
        <w:tab/>
        <w:t>36.331</w:t>
      </w:r>
      <w:r>
        <w:tab/>
        <w:t>17.1.0</w:t>
      </w:r>
      <w:r>
        <w:tab/>
        <w:t>4846</w:t>
      </w:r>
      <w:r>
        <w:tab/>
        <w:t>-</w:t>
      </w:r>
      <w:r>
        <w:tab/>
        <w:t>A</w:t>
      </w:r>
      <w:r>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026CC6A2" w:rsidR="00FB69FA" w:rsidRDefault="00FB69FA" w:rsidP="00FB69FA">
      <w:pPr>
        <w:pStyle w:val="Doc-title"/>
      </w:pPr>
      <w:r w:rsidRPr="00BC1B97">
        <w:t>R2-2208531</w:t>
      </w:r>
      <w:r>
        <w:tab/>
        <w:t>Miscellaneous changes collected by Rapporteur</w:t>
      </w:r>
      <w:r>
        <w:tab/>
        <w:t>Samsung</w:t>
      </w:r>
      <w:r>
        <w:tab/>
        <w:t>CR</w:t>
      </w:r>
      <w:r>
        <w:tab/>
        <w:t>Rel-15</w:t>
      </w:r>
      <w:r>
        <w:tab/>
        <w:t>36.331</w:t>
      </w:r>
      <w:r>
        <w:tab/>
        <w:t>15.18.0</w:t>
      </w:r>
      <w:r>
        <w:tab/>
        <w:t>4860</w:t>
      </w:r>
      <w:r>
        <w:tab/>
        <w:t>-</w:t>
      </w:r>
      <w:r>
        <w:tab/>
        <w:t>F</w:t>
      </w:r>
      <w:r>
        <w:tab/>
        <w:t>NR_newRAT-Core</w:t>
      </w:r>
    </w:p>
    <w:p w14:paraId="3BC53FA2" w14:textId="64D20955" w:rsidR="00FB69FA" w:rsidRDefault="00FB69FA" w:rsidP="00FB69FA">
      <w:pPr>
        <w:pStyle w:val="Doc-title"/>
      </w:pPr>
      <w:r w:rsidRPr="00BC1B97">
        <w:t>R2-2208532</w:t>
      </w:r>
      <w:r>
        <w:tab/>
        <w:t>Miscellaneous changes collected by Rapporteur</w:t>
      </w:r>
      <w:r>
        <w:tab/>
        <w:t>Samsung</w:t>
      </w:r>
      <w:r>
        <w:tab/>
        <w:t>CR</w:t>
      </w:r>
      <w:r>
        <w:tab/>
        <w:t>Rel-16</w:t>
      </w:r>
      <w:r>
        <w:tab/>
        <w:t>36.331</w:t>
      </w:r>
      <w:r>
        <w:tab/>
        <w:t>16.9.0</w:t>
      </w:r>
      <w:r>
        <w:tab/>
        <w:t>4861</w:t>
      </w:r>
      <w:r>
        <w:tab/>
        <w:t>-</w:t>
      </w:r>
      <w:r>
        <w:tab/>
        <w:t>F</w:t>
      </w:r>
      <w:r>
        <w:tab/>
        <w:t>NR_newRAT-Core</w:t>
      </w:r>
    </w:p>
    <w:p w14:paraId="22FFCE62" w14:textId="356A7849" w:rsidR="00FB69FA" w:rsidRDefault="00FB69FA" w:rsidP="00FB69FA">
      <w:pPr>
        <w:pStyle w:val="Doc-title"/>
      </w:pPr>
      <w:r w:rsidRPr="00BC1B97">
        <w:t>R2-2208533</w:t>
      </w:r>
      <w:r>
        <w:tab/>
        <w:t>Miscellaneous changes collected by Rapporteur</w:t>
      </w:r>
      <w:r>
        <w:tab/>
        <w:t>Samsung</w:t>
      </w:r>
      <w:r>
        <w:tab/>
        <w:t>CR</w:t>
      </w:r>
      <w:r>
        <w:tab/>
        <w:t>Rel-17</w:t>
      </w:r>
      <w:r>
        <w:tab/>
        <w:t>36.331</w:t>
      </w:r>
      <w:r>
        <w:tab/>
        <w:t>17.1.0</w:t>
      </w:r>
      <w:r>
        <w:tab/>
        <w:t>4862</w:t>
      </w:r>
      <w:r>
        <w:tab/>
        <w:t>-</w:t>
      </w:r>
      <w:r>
        <w:tab/>
        <w:t>A</w:t>
      </w:r>
      <w:r>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bookmarkStart w:id="10" w:name="_Hlk112165572"/>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0CB4C310" w:rsidR="00A333B5" w:rsidRDefault="00A333B5" w:rsidP="00A333B5">
      <w:pPr>
        <w:pStyle w:val="Doc-title"/>
      </w:pPr>
      <w:r w:rsidRPr="00BC1B97">
        <w:t>R2-2206921</w:t>
      </w:r>
      <w:r>
        <w:tab/>
        <w:t>Reply LS on configuration of p-MaxEUTRA and p-NR-FR1 (R1-2205465; contact: Huawei)</w:t>
      </w:r>
      <w:r>
        <w:tab/>
        <w:t>RAN1</w:t>
      </w:r>
      <w:r>
        <w:tab/>
        <w:t>LS in</w:t>
      </w:r>
      <w:r>
        <w:tab/>
        <w:t>Rel-17</w:t>
      </w:r>
      <w:r>
        <w:tab/>
        <w:t>NR_newRAT-Core</w:t>
      </w:r>
      <w:r>
        <w:tab/>
        <w:t>To:RAN5</w:t>
      </w:r>
      <w:r>
        <w:tab/>
        <w:t>Cc:RAN2, RAN4</w:t>
      </w:r>
    </w:p>
    <w:p w14:paraId="046B5629" w14:textId="77777777" w:rsidR="00A25393" w:rsidRDefault="00A333B5" w:rsidP="00A333B5">
      <w:pPr>
        <w:pStyle w:val="Doc-comment"/>
      </w:pPr>
      <w:r>
        <w:t xml:space="preserve">Chair: RAN2 is </w:t>
      </w:r>
      <w:proofErr w:type="spellStart"/>
      <w:r>
        <w:t>CCed</w:t>
      </w:r>
      <w:proofErr w:type="spellEnd"/>
      <w:r>
        <w:t xml:space="preserve">, no action. </w:t>
      </w:r>
    </w:p>
    <w:p w14:paraId="05C312CD" w14:textId="71BA915D" w:rsidR="00A333B5" w:rsidRDefault="00A333B5" w:rsidP="00A25393">
      <w:pPr>
        <w:pStyle w:val="Agreement"/>
      </w:pPr>
      <w:r>
        <w:t>Noted [000]</w:t>
      </w:r>
    </w:p>
    <w:p w14:paraId="1D678490" w14:textId="77777777" w:rsidR="00A25393" w:rsidRPr="00A25393" w:rsidRDefault="00A25393" w:rsidP="00A25393">
      <w:pPr>
        <w:pStyle w:val="Doc-text2"/>
      </w:pPr>
    </w:p>
    <w:p w14:paraId="4C9E0D6F" w14:textId="1B923180" w:rsidR="00A333B5" w:rsidRPr="00A333B5" w:rsidRDefault="00A333B5" w:rsidP="00A333B5">
      <w:pPr>
        <w:pStyle w:val="Doc-title"/>
      </w:pPr>
      <w:r w:rsidRPr="00BC1B97">
        <w:t>R2-2206952</w:t>
      </w:r>
      <w:r>
        <w:tab/>
        <w:t>Further Reply LS on configuration of p-MaxEUTRA and p-NR-FR1 (R4-2210815; contact: Qualcomm)</w:t>
      </w:r>
      <w:r>
        <w:tab/>
        <w:t>RAN4</w:t>
      </w:r>
      <w:r>
        <w:tab/>
        <w:t>LS in</w:t>
      </w:r>
      <w:r>
        <w:tab/>
        <w:t>Rel-15</w:t>
      </w:r>
      <w:r>
        <w:tab/>
        <w:t>NR_newRAT-Core</w:t>
      </w:r>
      <w:r>
        <w:tab/>
        <w:t>To:RAN5</w:t>
      </w:r>
      <w:r>
        <w:tab/>
        <w:t>Cc:RAN1, RAN2</w:t>
      </w:r>
    </w:p>
    <w:p w14:paraId="1A3E03E9" w14:textId="77777777" w:rsidR="00A25393" w:rsidRDefault="00A333B5" w:rsidP="00A333B5">
      <w:pPr>
        <w:pStyle w:val="Doc-comment"/>
      </w:pPr>
      <w:r>
        <w:t xml:space="preserve">Chair: RAN2 is </w:t>
      </w:r>
      <w:proofErr w:type="spellStart"/>
      <w:r>
        <w:t>CCed</w:t>
      </w:r>
      <w:proofErr w:type="spellEnd"/>
      <w:r>
        <w:t xml:space="preserve">, no action. </w:t>
      </w:r>
    </w:p>
    <w:p w14:paraId="696EDE9A" w14:textId="57783C54" w:rsidR="00A333B5" w:rsidRDefault="00A333B5" w:rsidP="00A25393">
      <w:pPr>
        <w:pStyle w:val="Agreement"/>
      </w:pPr>
      <w:r>
        <w:lastRenderedPageBreak/>
        <w:t>Noted [000]</w:t>
      </w:r>
    </w:p>
    <w:p w14:paraId="3AAF5229" w14:textId="77777777" w:rsidR="00A25393" w:rsidRPr="00A25393" w:rsidRDefault="00A25393" w:rsidP="00A25393">
      <w:pPr>
        <w:pStyle w:val="Doc-text2"/>
      </w:pPr>
    </w:p>
    <w:p w14:paraId="3CE5D4ED" w14:textId="57475A48" w:rsidR="00A333B5" w:rsidRDefault="00A333B5" w:rsidP="00A333B5">
      <w:pPr>
        <w:pStyle w:val="Doc-title"/>
      </w:pPr>
      <w:r w:rsidRPr="00BC1B97">
        <w:t>R2-2206928</w:t>
      </w:r>
      <w:r>
        <w:tab/>
        <w:t>LS on New UE Feature for HARQ-ACK multiplexing on PUSCH in the absence of PUCCH (R1-2205634; contact: Apple)</w:t>
      </w:r>
      <w:r>
        <w:tab/>
        <w:t>RAN1</w:t>
      </w:r>
      <w:r>
        <w:tab/>
        <w:t>LS in</w:t>
      </w:r>
      <w:r>
        <w:tab/>
        <w:t>Rel-16</w:t>
      </w:r>
      <w:r>
        <w:tab/>
        <w:t>TEI16, NR_newRAT-Core</w:t>
      </w:r>
      <w:r>
        <w:tab/>
        <w:t>To:RAN2</w:t>
      </w:r>
    </w:p>
    <w:p w14:paraId="71E97D81" w14:textId="77777777" w:rsidR="00A25393" w:rsidRDefault="00A333B5" w:rsidP="00A333B5">
      <w:pPr>
        <w:pStyle w:val="Doc-comment"/>
      </w:pPr>
      <w:r>
        <w:t xml:space="preserve">Chair: Believe that this was </w:t>
      </w:r>
      <w:proofErr w:type="gramStart"/>
      <w:r>
        <w:t>taken into account</w:t>
      </w:r>
      <w:proofErr w:type="gramEnd"/>
      <w:r>
        <w:t xml:space="preserve"> last meeting.</w:t>
      </w:r>
    </w:p>
    <w:p w14:paraId="3A3243A1" w14:textId="747921D5" w:rsidR="00A333B5" w:rsidRPr="00A333B5" w:rsidRDefault="00A333B5" w:rsidP="00A25393">
      <w:pPr>
        <w:pStyle w:val="Agreement"/>
      </w:pPr>
      <w:r>
        <w:t>Noted [000]</w:t>
      </w:r>
    </w:p>
    <w:bookmarkEnd w:id="10"/>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11"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556C427B" w:rsidR="00AF4059" w:rsidRDefault="00AF4059" w:rsidP="00AF4059">
      <w:pPr>
        <w:pStyle w:val="EmailDiscussion2"/>
        <w:rPr>
          <w:lang w:val="en-US"/>
        </w:rPr>
      </w:pPr>
      <w:r>
        <w:rPr>
          <w:lang w:val="en-US"/>
        </w:rPr>
        <w:tab/>
        <w:t xml:space="preserve">Scope: Treat </w:t>
      </w:r>
      <w:r w:rsidRPr="00BC1B97">
        <w:rPr>
          <w:lang w:val="en-US"/>
        </w:rPr>
        <w:t>R2-2208190</w:t>
      </w:r>
      <w:r>
        <w:rPr>
          <w:lang w:val="en-US"/>
        </w:rPr>
        <w:t xml:space="preserve">, </w:t>
      </w:r>
      <w:r w:rsidRPr="00BC1B97">
        <w:rPr>
          <w:lang w:val="en-US"/>
        </w:rPr>
        <w:t>R2-2208191</w:t>
      </w:r>
      <w:r>
        <w:rPr>
          <w:lang w:val="en-US"/>
        </w:rPr>
        <w:t xml:space="preserve">, </w:t>
      </w:r>
      <w:r w:rsidRPr="00BC1B97">
        <w:rPr>
          <w:lang w:val="en-US"/>
        </w:rPr>
        <w:t>R2-2208192</w:t>
      </w:r>
      <w:r>
        <w:rPr>
          <w:lang w:val="en-US"/>
        </w:rPr>
        <w:t xml:space="preserve">, </w:t>
      </w:r>
      <w:r w:rsidRPr="00BC1B97">
        <w:rPr>
          <w:lang w:val="en-US"/>
        </w:rPr>
        <w:t>R2-2207131</w:t>
      </w:r>
      <w:r>
        <w:rPr>
          <w:lang w:val="en-US"/>
        </w:rPr>
        <w:t xml:space="preserve">, </w:t>
      </w:r>
      <w:r w:rsidRPr="00BC1B97">
        <w:rPr>
          <w:lang w:val="en-US"/>
        </w:rPr>
        <w:t>R2-2207134</w:t>
      </w:r>
      <w:r>
        <w:rPr>
          <w:lang w:val="en-US"/>
        </w:rPr>
        <w:t xml:space="preserve">, </w:t>
      </w:r>
      <w:r w:rsidRPr="00BC1B97">
        <w:rPr>
          <w:lang w:val="en-US"/>
        </w:rPr>
        <w:t>R2-2207879</w:t>
      </w:r>
      <w:r>
        <w:rPr>
          <w:lang w:val="en-US"/>
        </w:rPr>
        <w:t xml:space="preserve">, </w:t>
      </w:r>
      <w:r w:rsidRPr="00BC1B97">
        <w:rPr>
          <w:lang w:val="en-US"/>
        </w:rPr>
        <w:t>R2-2207735</w:t>
      </w:r>
      <w:r>
        <w:rPr>
          <w:lang w:val="en-US"/>
        </w:rPr>
        <w:t xml:space="preserve">, </w:t>
      </w:r>
      <w:r w:rsidRPr="00BC1B97">
        <w:rPr>
          <w:lang w:val="en-US"/>
        </w:rPr>
        <w:t>R2-2208414</w:t>
      </w:r>
      <w:r>
        <w:rPr>
          <w:lang w:val="en-US"/>
        </w:rPr>
        <w:t xml:space="preserve">, </w:t>
      </w:r>
      <w:r w:rsidRPr="00BC1B97">
        <w:rPr>
          <w:lang w:val="en-US"/>
        </w:rPr>
        <w:t>R2-2208418</w:t>
      </w:r>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0513DCF0" w:rsidR="00A333B5" w:rsidRDefault="00AF4059" w:rsidP="00AF4059">
      <w:pPr>
        <w:pStyle w:val="EmailDiscussion2"/>
        <w:rPr>
          <w:lang w:val="en-US"/>
        </w:rPr>
      </w:pPr>
      <w:r>
        <w:rPr>
          <w:lang w:val="en-US"/>
        </w:rPr>
        <w:tab/>
        <w:t>Deadline: Schedule 1</w:t>
      </w:r>
    </w:p>
    <w:p w14:paraId="660F8CB2" w14:textId="615CD169" w:rsidR="002B46EB" w:rsidRDefault="002B46EB" w:rsidP="00AF4059">
      <w:pPr>
        <w:pStyle w:val="EmailDiscussion2"/>
        <w:rPr>
          <w:lang w:val="en-US"/>
        </w:rPr>
      </w:pPr>
    </w:p>
    <w:p w14:paraId="40DA85FB" w14:textId="0BD3E236" w:rsidR="002B46EB" w:rsidRDefault="002B46EB" w:rsidP="00AF4059">
      <w:pPr>
        <w:pStyle w:val="EmailDiscussion2"/>
      </w:pPr>
    </w:p>
    <w:p w14:paraId="5A99EC49" w14:textId="269C39DC" w:rsidR="002B46EB" w:rsidRPr="002B46EB" w:rsidRDefault="002B46EB" w:rsidP="002B46EB">
      <w:pPr>
        <w:pStyle w:val="Doc-title"/>
      </w:pPr>
      <w:bookmarkStart w:id="12" w:name="_Hlk112274658"/>
      <w:bookmarkStart w:id="13" w:name="_Hlk112402729"/>
      <w:r>
        <w:t xml:space="preserve">R2-220xxxx </w:t>
      </w:r>
      <w:r>
        <w:tab/>
        <w:t>Summary of [AT119-e][006][NR1516] Stage-2 Corrections (OPPO)</w:t>
      </w:r>
      <w:r>
        <w:tab/>
      </w:r>
      <w:r>
        <w:tab/>
        <w:t>OPPO</w:t>
      </w:r>
    </w:p>
    <w:bookmarkEnd w:id="11"/>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579A1855" w:rsidR="00A333B5" w:rsidRPr="00E3629D" w:rsidRDefault="00A333B5" w:rsidP="00A333B5">
      <w:pPr>
        <w:pStyle w:val="Doc-title"/>
        <w:rPr>
          <w:noProof w:val="0"/>
          <w:lang w:val="en-US"/>
        </w:rPr>
      </w:pPr>
      <w:r w:rsidRPr="00BC1B97">
        <w:rPr>
          <w:noProof w:val="0"/>
          <w:lang w:val="en-US"/>
        </w:rPr>
        <w:t>R2-2208190</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Rel-15</w:t>
      </w:r>
      <w:r w:rsidRPr="00E3629D">
        <w:rPr>
          <w:noProof w:val="0"/>
          <w:lang w:val="en-US"/>
        </w:rPr>
        <w:tab/>
        <w:t>38.300</w:t>
      </w:r>
      <w:r w:rsidRPr="00E3629D">
        <w:rPr>
          <w:noProof w:val="0"/>
          <w:lang w:val="en-US"/>
        </w:rPr>
        <w:tab/>
        <w:t>15.13.0</w:t>
      </w:r>
      <w:r w:rsidRPr="00E3629D">
        <w:rPr>
          <w:noProof w:val="0"/>
          <w:lang w:val="en-US"/>
        </w:rPr>
        <w:tab/>
        <w:t>0531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4A80981" w14:textId="354FA4CA" w:rsidR="00A333B5" w:rsidRPr="00E3629D" w:rsidRDefault="00A333B5" w:rsidP="00A333B5">
      <w:pPr>
        <w:pStyle w:val="Doc-title"/>
        <w:rPr>
          <w:noProof w:val="0"/>
          <w:lang w:val="en-US"/>
        </w:rPr>
      </w:pPr>
      <w:r w:rsidRPr="00BC1B97">
        <w:rPr>
          <w:noProof w:val="0"/>
          <w:lang w:val="en-US"/>
        </w:rPr>
        <w:t>R2-2208191</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38.300</w:t>
      </w:r>
      <w:r w:rsidRPr="00E3629D">
        <w:rPr>
          <w:noProof w:val="0"/>
          <w:lang w:val="en-US"/>
        </w:rPr>
        <w:tab/>
        <w:t>16.9.0</w:t>
      </w:r>
      <w:r w:rsidRPr="00E3629D">
        <w:rPr>
          <w:noProof w:val="0"/>
          <w:lang w:val="en-US"/>
        </w:rPr>
        <w:tab/>
        <w:t>0532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D8186A9" w14:textId="639F2742" w:rsidR="00A333B5" w:rsidRPr="00E3629D" w:rsidRDefault="00A333B5" w:rsidP="00A333B5">
      <w:pPr>
        <w:pStyle w:val="Doc-title"/>
        <w:rPr>
          <w:noProof w:val="0"/>
          <w:lang w:val="en-US"/>
        </w:rPr>
      </w:pPr>
      <w:r w:rsidRPr="00BC1B97">
        <w:rPr>
          <w:noProof w:val="0"/>
          <w:lang w:val="en-US"/>
        </w:rPr>
        <w:t>R2-2208192</w:t>
      </w:r>
      <w:r w:rsidRPr="00E3629D">
        <w:rPr>
          <w:noProof w:val="0"/>
          <w:lang w:val="en-US"/>
        </w:rPr>
        <w:tab/>
        <w:t>Clarification on PUCCH primary and secondary group definition</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0533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8AFE219" w14:textId="2473DDA2" w:rsidR="00A333B5" w:rsidRPr="002B46EB" w:rsidRDefault="00A333B5" w:rsidP="00A333B5">
      <w:pPr>
        <w:pStyle w:val="Doc-title"/>
        <w:rPr>
          <w:noProof w:val="0"/>
          <w:lang w:val="en-US"/>
        </w:rPr>
      </w:pPr>
      <w:r w:rsidRPr="00BC1B97">
        <w:rPr>
          <w:noProof w:val="0"/>
          <w:lang w:val="en-US"/>
        </w:rPr>
        <w:t>R2-2207131</w:t>
      </w:r>
      <w:r w:rsidRPr="00E3629D">
        <w:rPr>
          <w:noProof w:val="0"/>
          <w:lang w:val="en-US"/>
        </w:rPr>
        <w:tab/>
        <w:t xml:space="preserve">Clarification of PUCCH </w:t>
      </w:r>
      <w:r w:rsidRPr="002B46EB">
        <w:rPr>
          <w:noProof w:val="0"/>
          <w:lang w:val="en-US"/>
        </w:rPr>
        <w:t>group definition</w:t>
      </w:r>
      <w:r w:rsidRPr="002B46EB">
        <w:rPr>
          <w:noProof w:val="0"/>
          <w:lang w:val="en-US"/>
        </w:rPr>
        <w:tab/>
        <w:t>OPPO</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16.9.0</w:t>
      </w:r>
      <w:r w:rsidRPr="002B46EB">
        <w:rPr>
          <w:noProof w:val="0"/>
          <w:lang w:val="en-US"/>
        </w:rPr>
        <w:tab/>
        <w:t>0442</w:t>
      </w:r>
      <w:r w:rsidRPr="002B46EB">
        <w:rPr>
          <w:noProof w:val="0"/>
          <w:lang w:val="en-US"/>
        </w:rPr>
        <w:tab/>
        <w:t>1</w:t>
      </w:r>
      <w:r w:rsidRPr="002B46EB">
        <w:rPr>
          <w:noProof w:val="0"/>
          <w:lang w:val="en-US"/>
        </w:rPr>
        <w:tab/>
        <w:t>F</w:t>
      </w:r>
      <w:r w:rsidRPr="002B46EB">
        <w:rPr>
          <w:noProof w:val="0"/>
          <w:lang w:val="en-US"/>
        </w:rPr>
        <w:tab/>
        <w:t>NR_RRM_enh2-Core</w:t>
      </w:r>
      <w:r w:rsidRPr="002B46EB">
        <w:rPr>
          <w:noProof w:val="0"/>
          <w:lang w:val="en-US"/>
        </w:rPr>
        <w:tab/>
        <w:t>R2-2204600</w:t>
      </w:r>
    </w:p>
    <w:p w14:paraId="2E818E82" w14:textId="0304A554" w:rsidR="00A333B5" w:rsidRPr="00E3629D" w:rsidRDefault="00A333B5" w:rsidP="00A333B5">
      <w:pPr>
        <w:pStyle w:val="Doc-title"/>
        <w:rPr>
          <w:noProof w:val="0"/>
          <w:lang w:val="en-US"/>
        </w:rPr>
      </w:pPr>
      <w:r w:rsidRPr="00BC1B97">
        <w:rPr>
          <w:noProof w:val="0"/>
          <w:lang w:val="en-US"/>
        </w:rPr>
        <w:t>R2-2207134</w:t>
      </w:r>
      <w:r w:rsidRPr="002B46EB">
        <w:rPr>
          <w:noProof w:val="0"/>
          <w:lang w:val="en-US"/>
        </w:rPr>
        <w:tab/>
        <w:t>Clarification of PUCCH group definition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0498</w:t>
      </w:r>
      <w:r w:rsidRPr="00E3629D">
        <w:rPr>
          <w:noProof w:val="0"/>
          <w:lang w:val="en-US"/>
        </w:rPr>
        <w:tab/>
        <w:t>-</w:t>
      </w:r>
      <w:r w:rsidRPr="00E3629D">
        <w:rPr>
          <w:noProof w:val="0"/>
          <w:lang w:val="en-US"/>
        </w:rPr>
        <w:tab/>
        <w:t>A</w:t>
      </w:r>
      <w:r w:rsidRPr="00E3629D">
        <w:rPr>
          <w:noProof w:val="0"/>
          <w:lang w:val="en-US"/>
        </w:rPr>
        <w:tab/>
        <w:t>NR_RRM_enh2-Core</w:t>
      </w:r>
    </w:p>
    <w:p w14:paraId="3B44D842" w14:textId="02FC5B80" w:rsidR="00A333B5"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64EF300" w14:textId="6A29EC8D" w:rsidR="002B46EB" w:rsidRDefault="002B46EB" w:rsidP="002B46EB">
      <w:pPr>
        <w:pStyle w:val="Agreement"/>
      </w:pPr>
      <w:r>
        <w:t xml:space="preserve">[006] </w:t>
      </w:r>
      <w:r w:rsidRPr="00D72389">
        <w:t>Not to introduce definition of primary/secondary PUCCH group</w:t>
      </w:r>
      <w:r>
        <w:t xml:space="preserve"> in 38.300</w:t>
      </w:r>
    </w:p>
    <w:p w14:paraId="6564BC28" w14:textId="297DA6EB" w:rsidR="002B46EB" w:rsidRPr="002B46EB" w:rsidRDefault="002B46EB" w:rsidP="002B46EB">
      <w:pPr>
        <w:pStyle w:val="Agreement"/>
      </w:pPr>
      <w:r>
        <w:t>[006] All 5 CRs above are not pursued</w:t>
      </w:r>
    </w:p>
    <w:p w14:paraId="2E0752B4" w14:textId="77777777" w:rsidR="00A333B5" w:rsidRPr="00E3629D" w:rsidRDefault="00A333B5" w:rsidP="00A333B5">
      <w:pPr>
        <w:pStyle w:val="BoldComments"/>
      </w:pPr>
      <w:r w:rsidRPr="00E3629D">
        <w:t>Access control</w:t>
      </w:r>
    </w:p>
    <w:p w14:paraId="69FC85C6" w14:textId="18D4D4CD" w:rsidR="00A333B5" w:rsidRPr="00E3629D" w:rsidRDefault="00A333B5" w:rsidP="00A333B5">
      <w:pPr>
        <w:pStyle w:val="Doc-title"/>
        <w:rPr>
          <w:noProof w:val="0"/>
          <w:lang w:val="en-US"/>
        </w:rPr>
      </w:pPr>
      <w:r w:rsidRPr="00BC1B97">
        <w:rPr>
          <w:noProof w:val="0"/>
          <w:lang w:val="en-US"/>
        </w:rPr>
        <w:t>R2-2207879</w:t>
      </w:r>
      <w:r w:rsidRPr="00E3629D">
        <w:rPr>
          <w:noProof w:val="0"/>
          <w:lang w:val="en-US"/>
        </w:rPr>
        <w:tab/>
        <w:t>Correction on Stage 2 description of Access Control clauses</w:t>
      </w:r>
      <w:r w:rsidRPr="00E3629D">
        <w:rPr>
          <w:noProof w:val="0"/>
          <w:lang w:val="en-US"/>
        </w:rPr>
        <w:tab/>
      </w:r>
      <w:proofErr w:type="spellStart"/>
      <w:r w:rsidRPr="00E3629D">
        <w:rPr>
          <w:noProof w:val="0"/>
          <w:lang w:val="en-US"/>
        </w:rPr>
        <w:t>Peraton</w:t>
      </w:r>
      <w:proofErr w:type="spellEnd"/>
      <w:r w:rsidRPr="00E3629D">
        <w:rPr>
          <w:noProof w:val="0"/>
          <w:lang w:val="en-US"/>
        </w:rPr>
        <w:t xml:space="preserve"> Labs CISA ECD</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0518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7A4FA96" w14:textId="2F47F358" w:rsidR="00A333B5" w:rsidRDefault="00A333B5" w:rsidP="00A333B5">
      <w:pPr>
        <w:pStyle w:val="Doc-comment"/>
        <w:rPr>
          <w:lang w:val="en-US"/>
        </w:rPr>
      </w:pPr>
      <w:r w:rsidRPr="00E3629D">
        <w:rPr>
          <w:lang w:val="en-US"/>
        </w:rPr>
        <w:t>Moved from 6.0.1</w:t>
      </w:r>
    </w:p>
    <w:p w14:paraId="764F3E4C" w14:textId="24D08D01" w:rsidR="002B46EB" w:rsidRPr="002B46EB" w:rsidRDefault="002B46EB" w:rsidP="002B46EB">
      <w:pPr>
        <w:pStyle w:val="Agreement"/>
        <w:rPr>
          <w:lang w:val="en-US"/>
        </w:rPr>
      </w:pPr>
      <w:r>
        <w:rPr>
          <w:lang w:val="en-US"/>
        </w:rPr>
        <w:t>[006] Not Pursued</w:t>
      </w:r>
    </w:p>
    <w:p w14:paraId="77EE350F" w14:textId="77777777" w:rsidR="00AF4059" w:rsidRDefault="00AF4059" w:rsidP="00AF4059">
      <w:pPr>
        <w:pStyle w:val="BoldComments"/>
      </w:pPr>
      <w:r>
        <w:t>RNA</w:t>
      </w:r>
    </w:p>
    <w:p w14:paraId="087686F3" w14:textId="36BCB75B" w:rsidR="00AF4059" w:rsidRDefault="00AF4059" w:rsidP="00AF4059">
      <w:pPr>
        <w:pStyle w:val="Doc-title"/>
        <w:rPr>
          <w:noProof w:val="0"/>
          <w:lang w:val="en-US"/>
        </w:rPr>
      </w:pPr>
      <w:r w:rsidRPr="00BC1B97">
        <w:rPr>
          <w:noProof w:val="0"/>
          <w:lang w:val="en-US"/>
        </w:rPr>
        <w:t>R2-2207735</w:t>
      </w:r>
      <w:r w:rsidRPr="00E3629D">
        <w:rPr>
          <w:noProof w:val="0"/>
          <w:lang w:val="en-US"/>
        </w:rPr>
        <w:tab/>
        <w:t>NR Correction related to RNA</w:t>
      </w:r>
      <w:r w:rsidRPr="00E3629D">
        <w:rPr>
          <w:noProof w:val="0"/>
          <w:lang w:val="en-US"/>
        </w:rPr>
        <w:tab/>
        <w:t xml:space="preserve">Deutsche Telekom, Huawei, </w:t>
      </w:r>
      <w:proofErr w:type="spellStart"/>
      <w:r w:rsidRPr="00E3629D">
        <w:rPr>
          <w:noProof w:val="0"/>
          <w:lang w:val="en-US"/>
        </w:rPr>
        <w:t>HiSilicon</w:t>
      </w:r>
      <w:proofErr w:type="spellEnd"/>
      <w:r w:rsidRPr="00E3629D">
        <w:rPr>
          <w:noProof w:val="0"/>
          <w:lang w:val="en-US"/>
        </w:rPr>
        <w:t>, Nokia (Rapporteur)</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0515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23CD8D" w14:textId="28D35638" w:rsidR="00AF4059" w:rsidRDefault="00AF4059" w:rsidP="00AF4059">
      <w:pPr>
        <w:pStyle w:val="Doc-comment"/>
        <w:rPr>
          <w:lang w:val="en-US"/>
        </w:rPr>
      </w:pPr>
      <w:r>
        <w:rPr>
          <w:lang w:val="en-US"/>
        </w:rPr>
        <w:t>Moved from 6.21.2</w:t>
      </w:r>
    </w:p>
    <w:p w14:paraId="4E9F5931" w14:textId="6BAE98C5" w:rsidR="002B46EB" w:rsidRPr="002B46EB" w:rsidRDefault="002B46EB" w:rsidP="002B46EB">
      <w:pPr>
        <w:pStyle w:val="Agreement"/>
        <w:rPr>
          <w:lang w:val="en-US"/>
        </w:rPr>
      </w:pPr>
      <w:r>
        <w:rPr>
          <w:lang w:val="en-US"/>
        </w:rPr>
        <w:t>[006] revised</w:t>
      </w:r>
    </w:p>
    <w:p w14:paraId="3D977AB9" w14:textId="0E4E5E88" w:rsidR="002B46EB" w:rsidRPr="005A245E" w:rsidRDefault="002B46EB" w:rsidP="002B46EB">
      <w:pPr>
        <w:pStyle w:val="Agreement"/>
      </w:pPr>
      <w:r>
        <w:t xml:space="preserve">[006] </w:t>
      </w:r>
      <w:r w:rsidRPr="005A245E">
        <w:t xml:space="preserve">The change in CR R2-2207735 is pursued from Rel16. </w:t>
      </w:r>
      <w:r>
        <w:t xml:space="preserve">Revised </w:t>
      </w:r>
      <w:r w:rsidRPr="005A245E">
        <w:t>CR</w:t>
      </w:r>
      <w:r>
        <w:t xml:space="preserve"> in</w:t>
      </w:r>
      <w:r w:rsidRPr="005A245E">
        <w:t xml:space="preserve"> R2-2208977 and R2-2208978 are agreed</w:t>
      </w:r>
    </w:p>
    <w:p w14:paraId="32AD4E09" w14:textId="177D88C3" w:rsidR="002B46EB" w:rsidRDefault="002B46EB" w:rsidP="002B46EB">
      <w:pPr>
        <w:pStyle w:val="Doc-text2"/>
      </w:pPr>
    </w:p>
    <w:p w14:paraId="7637CF35" w14:textId="178F8EFB" w:rsidR="002B46EB" w:rsidRPr="002B46EB" w:rsidRDefault="002B46EB" w:rsidP="002B46EB">
      <w:pPr>
        <w:pStyle w:val="Doc-title"/>
        <w:rPr>
          <w:noProof w:val="0"/>
          <w:lang w:val="en-US"/>
        </w:rPr>
      </w:pPr>
      <w:r w:rsidRPr="002B46EB">
        <w:rPr>
          <w:noProof w:val="0"/>
          <w:lang w:val="en-US"/>
        </w:rPr>
        <w:t>R2-2208978</w:t>
      </w:r>
      <w:r w:rsidRPr="002B46EB">
        <w:rPr>
          <w:noProof w:val="0"/>
          <w:lang w:val="en-US"/>
        </w:rPr>
        <w:tab/>
        <w:t>NR Correction related to RNA</w:t>
      </w:r>
      <w:r w:rsidRPr="002B46EB">
        <w:rPr>
          <w:noProof w:val="0"/>
          <w:lang w:val="en-US"/>
        </w:rPr>
        <w:tab/>
        <w:t xml:space="preserve">Deutsche Telekom, Huawei, </w:t>
      </w:r>
      <w:proofErr w:type="spellStart"/>
      <w:r w:rsidRPr="002B46EB">
        <w:rPr>
          <w:noProof w:val="0"/>
          <w:lang w:val="en-US"/>
        </w:rPr>
        <w:t>HiSilicon</w:t>
      </w:r>
      <w:proofErr w:type="spellEnd"/>
      <w:r w:rsidRPr="002B46EB">
        <w:rPr>
          <w:noProof w:val="0"/>
          <w:lang w:val="en-US"/>
        </w:rPr>
        <w:t>, Nokia (Rapporteur)</w:t>
      </w:r>
      <w:r w:rsidRPr="002B46EB">
        <w:rPr>
          <w:noProof w:val="0"/>
          <w:lang w:val="en-US"/>
        </w:rPr>
        <w:tab/>
        <w:t>CR</w:t>
      </w:r>
      <w:r w:rsidRPr="002B46EB">
        <w:rPr>
          <w:noProof w:val="0"/>
          <w:lang w:val="en-US"/>
        </w:rPr>
        <w:tab/>
        <w:t>Rel-16</w:t>
      </w:r>
      <w:r w:rsidRPr="002B46EB">
        <w:rPr>
          <w:noProof w:val="0"/>
          <w:lang w:val="en-US"/>
        </w:rPr>
        <w:tab/>
        <w:t>38.300</w:t>
      </w:r>
      <w:r w:rsidRPr="002B46EB">
        <w:rPr>
          <w:noProof w:val="0"/>
          <w:lang w:val="en-US"/>
        </w:rPr>
        <w:tab/>
        <w:t>16.1.0</w:t>
      </w:r>
      <w:r w:rsidRPr="002B46EB">
        <w:rPr>
          <w:noProof w:val="0"/>
          <w:lang w:val="en-US"/>
        </w:rPr>
        <w:tab/>
        <w:t>0</w:t>
      </w:r>
      <w:r w:rsidR="00087A1D">
        <w:rPr>
          <w:noProof w:val="0"/>
          <w:lang w:val="en-US"/>
        </w:rPr>
        <w:t>551</w:t>
      </w:r>
      <w:r w:rsidRPr="002B46EB">
        <w:rPr>
          <w:noProof w:val="0"/>
          <w:lang w:val="en-US"/>
        </w:rPr>
        <w:tab/>
        <w:t>-</w:t>
      </w:r>
      <w:r w:rsidRPr="002B46EB">
        <w:rPr>
          <w:noProof w:val="0"/>
          <w:lang w:val="en-US"/>
        </w:rPr>
        <w:tab/>
        <w:t>F</w:t>
      </w:r>
      <w:r w:rsidRPr="002B46EB">
        <w:rPr>
          <w:noProof w:val="0"/>
          <w:lang w:val="en-US"/>
        </w:rPr>
        <w:tab/>
      </w:r>
      <w:proofErr w:type="spellStart"/>
      <w:r w:rsidRPr="002B46EB">
        <w:rPr>
          <w:noProof w:val="0"/>
          <w:lang w:val="en-US"/>
        </w:rPr>
        <w:t>NR_newRAT</w:t>
      </w:r>
      <w:proofErr w:type="spellEnd"/>
      <w:r w:rsidRPr="002B46EB">
        <w:rPr>
          <w:noProof w:val="0"/>
          <w:lang w:val="en-US"/>
        </w:rPr>
        <w:t>-Core</w:t>
      </w:r>
    </w:p>
    <w:p w14:paraId="481D0711" w14:textId="5B065EAA" w:rsidR="002B46EB" w:rsidRDefault="002B46EB" w:rsidP="002B46EB">
      <w:pPr>
        <w:pStyle w:val="Doc-title"/>
        <w:rPr>
          <w:lang w:val="en-US"/>
        </w:rPr>
      </w:pPr>
      <w:r w:rsidRPr="002B46EB">
        <w:t>R2-2208977</w:t>
      </w:r>
      <w:r w:rsidRPr="002B46EB">
        <w:rPr>
          <w:lang w:val="en-US"/>
        </w:rPr>
        <w:tab/>
        <w:t>NR Correction related to RNA</w:t>
      </w:r>
      <w:r w:rsidRPr="002B46EB">
        <w:rPr>
          <w:lang w:val="en-US"/>
        </w:rPr>
        <w:tab/>
        <w:t>Deutsche Telekom, Huawei, HiSilicon, Nokia (Rapporteur)</w:t>
      </w:r>
      <w:r w:rsidRPr="002B46EB">
        <w:rPr>
          <w:lang w:val="en-US"/>
        </w:rPr>
        <w:tab/>
        <w:t>CR</w:t>
      </w:r>
      <w:r w:rsidRPr="002B46EB">
        <w:rPr>
          <w:lang w:val="en-US"/>
        </w:rPr>
        <w:tab/>
        <w:t>Rel-17</w:t>
      </w:r>
      <w:r w:rsidRPr="002B46EB">
        <w:rPr>
          <w:lang w:val="en-US"/>
        </w:rPr>
        <w:tab/>
        <w:t>38.300</w:t>
      </w:r>
      <w:r w:rsidRPr="002B46EB">
        <w:rPr>
          <w:lang w:val="en-US"/>
        </w:rPr>
        <w:tab/>
        <w:t>17.1.0</w:t>
      </w:r>
      <w:r w:rsidRPr="002B46EB">
        <w:rPr>
          <w:lang w:val="en-US"/>
        </w:rPr>
        <w:tab/>
        <w:t>0515</w:t>
      </w:r>
      <w:r w:rsidRPr="002B46EB">
        <w:rPr>
          <w:lang w:val="en-US"/>
        </w:rPr>
        <w:tab/>
        <w:t>1</w:t>
      </w:r>
      <w:r w:rsidRPr="002B46EB">
        <w:rPr>
          <w:lang w:val="en-US"/>
        </w:rPr>
        <w:tab/>
        <w:t>A</w:t>
      </w:r>
      <w:r w:rsidRPr="002B46EB">
        <w:rPr>
          <w:lang w:val="en-US"/>
        </w:rPr>
        <w:tab/>
        <w:t>NR_newRAT-Core</w:t>
      </w:r>
    </w:p>
    <w:p w14:paraId="45F44C39" w14:textId="455CBE89" w:rsidR="002B46EB" w:rsidRPr="002B46EB" w:rsidRDefault="00087A1D" w:rsidP="00087A1D">
      <w:pPr>
        <w:pStyle w:val="Agreement"/>
        <w:rPr>
          <w:lang w:val="en-US"/>
        </w:rPr>
      </w:pPr>
      <w:r>
        <w:rPr>
          <w:lang w:val="en-US"/>
        </w:rPr>
        <w:t>[006] both agreed</w:t>
      </w:r>
    </w:p>
    <w:p w14:paraId="4B3D51CA" w14:textId="77777777" w:rsidR="002B46EB" w:rsidRPr="002B46EB" w:rsidRDefault="002B46EB" w:rsidP="002B46EB">
      <w:pPr>
        <w:pStyle w:val="Doc-text2"/>
        <w:rPr>
          <w:lang w:val="en-US"/>
        </w:rPr>
      </w:pPr>
    </w:p>
    <w:p w14:paraId="7C8662BC" w14:textId="77777777" w:rsidR="00A333B5" w:rsidRPr="00E3629D" w:rsidRDefault="00A333B5" w:rsidP="00A333B5">
      <w:pPr>
        <w:pStyle w:val="BoldComments"/>
      </w:pPr>
      <w:r w:rsidRPr="00E3629D">
        <w:t>Rapporteur CR</w:t>
      </w:r>
    </w:p>
    <w:p w14:paraId="4A86BB2F" w14:textId="3851E62B" w:rsidR="00A333B5" w:rsidRPr="00E3629D" w:rsidRDefault="00A333B5" w:rsidP="00A333B5">
      <w:pPr>
        <w:pStyle w:val="Doc-title"/>
        <w:rPr>
          <w:noProof w:val="0"/>
          <w:lang w:val="en-US"/>
        </w:rPr>
      </w:pPr>
      <w:r w:rsidRPr="00BC1B97">
        <w:rPr>
          <w:noProof w:val="0"/>
          <w:lang w:val="en-US"/>
        </w:rPr>
        <w:lastRenderedPageBreak/>
        <w:t>R2-2208414</w:t>
      </w:r>
      <w:r w:rsidRPr="00E3629D">
        <w:rPr>
          <w:noProof w:val="0"/>
          <w:lang w:val="en-US"/>
        </w:rPr>
        <w:tab/>
        <w:t>Rapporteur Clean-up</w:t>
      </w:r>
      <w:r w:rsidRPr="00E3629D">
        <w:rPr>
          <w:noProof w:val="0"/>
          <w:lang w:val="en-US"/>
        </w:rPr>
        <w:tab/>
        <w:t xml:space="preserve">ZTE Corporation (Rapporteur), </w:t>
      </w:r>
      <w:proofErr w:type="spellStart"/>
      <w:r w:rsidRPr="00E3629D">
        <w:rPr>
          <w:noProof w:val="0"/>
          <w:lang w:val="en-US"/>
        </w:rPr>
        <w:t>Sanechips</w:t>
      </w:r>
      <w:proofErr w:type="spellEnd"/>
      <w:r w:rsidRPr="00E3629D">
        <w:rPr>
          <w:noProof w:val="0"/>
          <w:lang w:val="en-US"/>
        </w:rPr>
        <w:t>, Samsung</w:t>
      </w:r>
      <w:r w:rsidRPr="00E3629D">
        <w:rPr>
          <w:noProof w:val="0"/>
          <w:lang w:val="en-US"/>
        </w:rPr>
        <w:tab/>
        <w:t>CR</w:t>
      </w:r>
      <w:r w:rsidRPr="00E3629D">
        <w:rPr>
          <w:noProof w:val="0"/>
          <w:lang w:val="en-US"/>
        </w:rPr>
        <w:tab/>
        <w:t>Rel-16</w:t>
      </w:r>
      <w:r w:rsidRPr="00E3629D">
        <w:rPr>
          <w:noProof w:val="0"/>
          <w:lang w:val="en-US"/>
        </w:rPr>
        <w:tab/>
        <w:t>37.340</w:t>
      </w:r>
      <w:r w:rsidRPr="00E3629D">
        <w:rPr>
          <w:noProof w:val="0"/>
          <w:lang w:val="en-US"/>
        </w:rPr>
        <w:tab/>
        <w:t>16.10.0</w:t>
      </w:r>
      <w:r w:rsidRPr="00E3629D">
        <w:rPr>
          <w:noProof w:val="0"/>
          <w:lang w:val="en-US"/>
        </w:rPr>
        <w:tab/>
        <w:t>0341</w:t>
      </w:r>
      <w:r w:rsidRPr="00E3629D">
        <w:rPr>
          <w:noProof w:val="0"/>
          <w:lang w:val="en-US"/>
        </w:rPr>
        <w:tab/>
        <w:t>-</w:t>
      </w:r>
      <w:r w:rsidRPr="00E3629D">
        <w:rPr>
          <w:noProof w:val="0"/>
          <w:lang w:val="en-US"/>
        </w:rPr>
        <w:tab/>
        <w:t>F</w:t>
      </w:r>
      <w:r w:rsidRPr="00E3629D">
        <w:rPr>
          <w:noProof w:val="0"/>
          <w:lang w:val="en-US"/>
        </w:rPr>
        <w:tab/>
        <w:t xml:space="preserve">TEI16, </w:t>
      </w:r>
      <w:proofErr w:type="spellStart"/>
      <w:r w:rsidRPr="00E3629D">
        <w:rPr>
          <w:noProof w:val="0"/>
          <w:lang w:val="en-US"/>
        </w:rPr>
        <w:t>NR_Mob_enh</w:t>
      </w:r>
      <w:proofErr w:type="spellEnd"/>
      <w:r w:rsidRPr="00E3629D">
        <w:rPr>
          <w:noProof w:val="0"/>
          <w:lang w:val="en-US"/>
        </w:rPr>
        <w:t xml:space="preserve">-Core, </w:t>
      </w:r>
      <w:proofErr w:type="spellStart"/>
      <w:r w:rsidRPr="00E3629D">
        <w:rPr>
          <w:noProof w:val="0"/>
          <w:lang w:val="en-US"/>
        </w:rPr>
        <w:t>LTE_feMob</w:t>
      </w:r>
      <w:proofErr w:type="spellEnd"/>
      <w:r w:rsidRPr="00E3629D">
        <w:rPr>
          <w:noProof w:val="0"/>
          <w:lang w:val="en-US"/>
        </w:rPr>
        <w:t>-Core</w:t>
      </w:r>
    </w:p>
    <w:p w14:paraId="2DC7E1B4" w14:textId="15111B85" w:rsidR="00A333B5" w:rsidRDefault="00A333B5" w:rsidP="00A333B5">
      <w:pPr>
        <w:pStyle w:val="Doc-title"/>
        <w:rPr>
          <w:noProof w:val="0"/>
          <w:lang w:val="en-US"/>
        </w:rPr>
      </w:pPr>
      <w:r w:rsidRPr="00BC1B97">
        <w:rPr>
          <w:noProof w:val="0"/>
          <w:lang w:val="en-US"/>
        </w:rPr>
        <w:t>R2-2208418</w:t>
      </w:r>
      <w:r w:rsidRPr="00E3629D">
        <w:rPr>
          <w:noProof w:val="0"/>
          <w:lang w:val="en-US"/>
        </w:rPr>
        <w:tab/>
        <w:t>Rapporteur Clean-up</w:t>
      </w:r>
      <w:r w:rsidRPr="00E3629D">
        <w:rPr>
          <w:noProof w:val="0"/>
          <w:lang w:val="en-US"/>
        </w:rPr>
        <w:tab/>
        <w:t xml:space="preserve">ZTE Corporation (Rapporteur), </w:t>
      </w:r>
      <w:proofErr w:type="spellStart"/>
      <w:r w:rsidRPr="00E3629D">
        <w:rPr>
          <w:noProof w:val="0"/>
          <w:lang w:val="en-US"/>
        </w:rPr>
        <w:t>Sanechips</w:t>
      </w:r>
      <w:proofErr w:type="spellEnd"/>
      <w:r w:rsidRPr="00E3629D">
        <w:rPr>
          <w:noProof w:val="0"/>
          <w:lang w:val="en-US"/>
        </w:rPr>
        <w:t>, Samsung</w:t>
      </w:r>
      <w:r w:rsidRPr="00E3629D">
        <w:rPr>
          <w:noProof w:val="0"/>
          <w:lang w:val="en-US"/>
        </w:rPr>
        <w:tab/>
        <w:t>CR</w:t>
      </w:r>
      <w:r w:rsidRPr="00E3629D">
        <w:rPr>
          <w:noProof w:val="0"/>
          <w:lang w:val="en-US"/>
        </w:rPr>
        <w:tab/>
        <w:t>Rel-17</w:t>
      </w:r>
      <w:r w:rsidRPr="00E3629D">
        <w:rPr>
          <w:noProof w:val="0"/>
          <w:lang w:val="en-US"/>
        </w:rPr>
        <w:tab/>
        <w:t>37.340</w:t>
      </w:r>
      <w:r w:rsidRPr="00E3629D">
        <w:rPr>
          <w:noProof w:val="0"/>
          <w:lang w:val="en-US"/>
        </w:rPr>
        <w:tab/>
        <w:t>17.1.0</w:t>
      </w:r>
      <w:r w:rsidRPr="00E3629D">
        <w:rPr>
          <w:noProof w:val="0"/>
          <w:lang w:val="en-US"/>
        </w:rPr>
        <w:tab/>
        <w:t>0342</w:t>
      </w:r>
      <w:r w:rsidRPr="00E3629D">
        <w:rPr>
          <w:noProof w:val="0"/>
          <w:lang w:val="en-US"/>
        </w:rPr>
        <w:tab/>
        <w:t>-</w:t>
      </w:r>
      <w:r w:rsidRPr="00E3629D">
        <w:rPr>
          <w:noProof w:val="0"/>
          <w:lang w:val="en-US"/>
        </w:rPr>
        <w:tab/>
        <w:t>A</w:t>
      </w:r>
      <w:r w:rsidRPr="00E3629D">
        <w:rPr>
          <w:noProof w:val="0"/>
          <w:lang w:val="en-US"/>
        </w:rPr>
        <w:tab/>
        <w:t xml:space="preserve">TEI16, </w:t>
      </w:r>
      <w:proofErr w:type="spellStart"/>
      <w:r w:rsidRPr="00E3629D">
        <w:rPr>
          <w:noProof w:val="0"/>
          <w:lang w:val="en-US"/>
        </w:rPr>
        <w:t>NR_Mob_enh</w:t>
      </w:r>
      <w:proofErr w:type="spellEnd"/>
      <w:r w:rsidRPr="00E3629D">
        <w:rPr>
          <w:noProof w:val="0"/>
          <w:lang w:val="en-US"/>
        </w:rPr>
        <w:t xml:space="preserve">-Core, </w:t>
      </w:r>
      <w:proofErr w:type="spellStart"/>
      <w:r w:rsidRPr="00E3629D">
        <w:rPr>
          <w:noProof w:val="0"/>
          <w:lang w:val="en-US"/>
        </w:rPr>
        <w:t>LTE_feMob</w:t>
      </w:r>
      <w:proofErr w:type="spellEnd"/>
      <w:r w:rsidRPr="00E3629D">
        <w:rPr>
          <w:noProof w:val="0"/>
          <w:lang w:val="en-US"/>
        </w:rPr>
        <w:t>-Core</w:t>
      </w:r>
    </w:p>
    <w:p w14:paraId="3DA5E27E" w14:textId="32314D85" w:rsidR="002B46EB" w:rsidRDefault="002B46EB" w:rsidP="002B46EB">
      <w:pPr>
        <w:pStyle w:val="Agreement"/>
      </w:pPr>
      <w:r>
        <w:t>[006] Both revised, Revision of R2-2208414, R2-2208418 are agreed</w:t>
      </w:r>
    </w:p>
    <w:p w14:paraId="2877C607" w14:textId="77777777" w:rsidR="002B46EB" w:rsidRPr="002B46EB" w:rsidRDefault="002B46EB" w:rsidP="002B46EB">
      <w:pPr>
        <w:pStyle w:val="Doc-text2"/>
      </w:pPr>
    </w:p>
    <w:p w14:paraId="2B02BB6C" w14:textId="3A915261" w:rsidR="002B46EB" w:rsidRPr="00E3629D" w:rsidRDefault="002B46EB" w:rsidP="002B46EB">
      <w:pPr>
        <w:pStyle w:val="Doc-title"/>
        <w:rPr>
          <w:lang w:val="en-US"/>
        </w:rPr>
      </w:pPr>
      <w:r w:rsidRPr="002B46EB">
        <w:rPr>
          <w:noProof w:val="0"/>
          <w:lang w:val="en-US"/>
        </w:rPr>
        <w:t>R2-220</w:t>
      </w:r>
      <w:r w:rsidR="00087A1D">
        <w:rPr>
          <w:noProof w:val="0"/>
          <w:lang w:val="en-US"/>
        </w:rPr>
        <w:t>9065</w:t>
      </w:r>
      <w:r>
        <w:rPr>
          <w:lang w:val="en-US"/>
        </w:rPr>
        <w:tab/>
        <w:t>R</w:t>
      </w:r>
      <w:r w:rsidRPr="00E3629D">
        <w:rPr>
          <w:lang w:val="en-US"/>
        </w:rPr>
        <w:t>apporteur Clean-up</w:t>
      </w:r>
      <w:r w:rsidRPr="00E3629D">
        <w:rPr>
          <w:lang w:val="en-US"/>
        </w:rPr>
        <w:tab/>
        <w:t>ZTE Corporation (Rapporteur), Sanechips, Samsung</w:t>
      </w:r>
      <w:r w:rsidRPr="00E3629D">
        <w:rPr>
          <w:lang w:val="en-US"/>
        </w:rPr>
        <w:tab/>
        <w:t>CR</w:t>
      </w:r>
      <w:r w:rsidRPr="00E3629D">
        <w:rPr>
          <w:lang w:val="en-US"/>
        </w:rPr>
        <w:tab/>
        <w:t>Rel-16</w:t>
      </w:r>
      <w:r w:rsidRPr="00E3629D">
        <w:rPr>
          <w:lang w:val="en-US"/>
        </w:rPr>
        <w:tab/>
        <w:t>37.340</w:t>
      </w:r>
      <w:r w:rsidRPr="00E3629D">
        <w:rPr>
          <w:lang w:val="en-US"/>
        </w:rPr>
        <w:tab/>
        <w:t>16.10.0</w:t>
      </w:r>
      <w:r w:rsidRPr="00E3629D">
        <w:rPr>
          <w:lang w:val="en-US"/>
        </w:rPr>
        <w:tab/>
        <w:t>0341</w:t>
      </w:r>
      <w:r w:rsidRPr="00E3629D">
        <w:rPr>
          <w:lang w:val="en-US"/>
        </w:rPr>
        <w:tab/>
      </w:r>
      <w:r>
        <w:rPr>
          <w:lang w:val="en-US"/>
        </w:rPr>
        <w:t>1</w:t>
      </w:r>
      <w:r w:rsidRPr="00E3629D">
        <w:rPr>
          <w:lang w:val="en-US"/>
        </w:rPr>
        <w:tab/>
        <w:t>F</w:t>
      </w:r>
      <w:r w:rsidRPr="00E3629D">
        <w:rPr>
          <w:lang w:val="en-US"/>
        </w:rPr>
        <w:tab/>
        <w:t>TEI16, NR_Mob_enh-Core, LTE_feMob-Core</w:t>
      </w:r>
    </w:p>
    <w:p w14:paraId="22DCEE09" w14:textId="19C6BABA" w:rsidR="002B46EB" w:rsidRDefault="002B46EB" w:rsidP="002B46EB">
      <w:pPr>
        <w:pStyle w:val="Doc-title"/>
        <w:rPr>
          <w:lang w:val="en-US"/>
        </w:rPr>
      </w:pPr>
      <w:r>
        <w:rPr>
          <w:lang w:val="en-US"/>
        </w:rPr>
        <w:t>R2-220</w:t>
      </w:r>
      <w:r w:rsidR="00087A1D">
        <w:rPr>
          <w:lang w:val="en-US"/>
        </w:rPr>
        <w:t>9066</w:t>
      </w:r>
      <w:r w:rsidRPr="00E3629D">
        <w:rPr>
          <w:lang w:val="en-US"/>
        </w:rPr>
        <w:tab/>
        <w:t>Rapporteur Clean-up</w:t>
      </w:r>
      <w:r w:rsidRPr="00E3629D">
        <w:rPr>
          <w:lang w:val="en-US"/>
        </w:rPr>
        <w:tab/>
        <w:t>ZTE Corporation (Rapporteur), Sanechips, Samsung</w:t>
      </w:r>
      <w:r w:rsidRPr="00E3629D">
        <w:rPr>
          <w:lang w:val="en-US"/>
        </w:rPr>
        <w:tab/>
        <w:t>CR</w:t>
      </w:r>
      <w:r w:rsidRPr="00E3629D">
        <w:rPr>
          <w:lang w:val="en-US"/>
        </w:rPr>
        <w:tab/>
        <w:t>Rel-17</w:t>
      </w:r>
      <w:r w:rsidRPr="00E3629D">
        <w:rPr>
          <w:lang w:val="en-US"/>
        </w:rPr>
        <w:tab/>
        <w:t>37.340</w:t>
      </w:r>
      <w:r w:rsidRPr="00E3629D">
        <w:rPr>
          <w:lang w:val="en-US"/>
        </w:rPr>
        <w:tab/>
        <w:t>17.1.0</w:t>
      </w:r>
      <w:r w:rsidRPr="00E3629D">
        <w:rPr>
          <w:lang w:val="en-US"/>
        </w:rPr>
        <w:tab/>
        <w:t>0342</w:t>
      </w:r>
      <w:r w:rsidRPr="00E3629D">
        <w:rPr>
          <w:lang w:val="en-US"/>
        </w:rPr>
        <w:tab/>
      </w:r>
      <w:r>
        <w:rPr>
          <w:lang w:val="en-US"/>
        </w:rPr>
        <w:t>1</w:t>
      </w:r>
      <w:r w:rsidRPr="00E3629D">
        <w:rPr>
          <w:lang w:val="en-US"/>
        </w:rPr>
        <w:tab/>
        <w:t>A</w:t>
      </w:r>
      <w:r w:rsidRPr="00E3629D">
        <w:rPr>
          <w:lang w:val="en-US"/>
        </w:rPr>
        <w:tab/>
        <w:t>TEI16, NR_Mob_enh-Core, LTE_feMob-Core</w:t>
      </w:r>
    </w:p>
    <w:bookmarkEnd w:id="12"/>
    <w:p w14:paraId="2DEAFD43" w14:textId="184E2A49" w:rsidR="002B46EB" w:rsidRDefault="00087A1D" w:rsidP="00087A1D">
      <w:pPr>
        <w:pStyle w:val="Agreement"/>
        <w:rPr>
          <w:lang w:val="en-US"/>
        </w:rPr>
      </w:pPr>
      <w:r>
        <w:rPr>
          <w:lang w:val="en-US"/>
        </w:rPr>
        <w:t>[006] both agreed</w:t>
      </w:r>
    </w:p>
    <w:bookmarkEnd w:id="13"/>
    <w:p w14:paraId="09B8FC67" w14:textId="77777777" w:rsidR="00087A1D" w:rsidRPr="00087A1D" w:rsidRDefault="00087A1D" w:rsidP="00087A1D">
      <w:pPr>
        <w:pStyle w:val="Doc-text2"/>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1D23BA9D" w:rsidR="00FB69FA" w:rsidRDefault="00FB69FA" w:rsidP="00FB69FA">
      <w:pPr>
        <w:pStyle w:val="Doc-title"/>
      </w:pPr>
      <w:r w:rsidRPr="00BC1B97">
        <w:t>R2-2207896</w:t>
      </w:r>
      <w:r>
        <w:tab/>
        <w:t>Clarification on BFD while SCell is deactivated</w:t>
      </w:r>
      <w:r>
        <w:tab/>
        <w:t>Nokia, Nokia Shanghai Bell</w:t>
      </w:r>
      <w:r>
        <w:tab/>
        <w:t>CR</w:t>
      </w:r>
      <w:r>
        <w:tab/>
        <w:t>Rel-16</w:t>
      </w:r>
      <w:r>
        <w:tab/>
        <w:t>38.321</w:t>
      </w:r>
      <w:r>
        <w:tab/>
        <w:t>16.9.0</w:t>
      </w:r>
      <w:r>
        <w:tab/>
        <w:t>1347</w:t>
      </w:r>
      <w:r>
        <w:tab/>
        <w:t>-</w:t>
      </w:r>
      <w:r>
        <w:tab/>
        <w:t>F</w:t>
      </w:r>
      <w:r>
        <w:tab/>
        <w:t>NR_eMIMO-Core</w:t>
      </w:r>
    </w:p>
    <w:p w14:paraId="568F23D6" w14:textId="5EF412E2" w:rsidR="00FB69FA" w:rsidRDefault="00FB69FA" w:rsidP="00FB69FA">
      <w:pPr>
        <w:pStyle w:val="Doc-title"/>
      </w:pPr>
      <w:r w:rsidRPr="00BC1B97">
        <w:t>R2-2207897</w:t>
      </w:r>
      <w:r>
        <w:tab/>
        <w:t>Clarification on BFD while SCell is deactivated</w:t>
      </w:r>
      <w:r>
        <w:tab/>
        <w:t>Nokia, Nokia Shanghai Bell</w:t>
      </w:r>
      <w:r>
        <w:tab/>
        <w:t>CR</w:t>
      </w:r>
      <w:r>
        <w:tab/>
        <w:t>Rel-17</w:t>
      </w:r>
      <w:r>
        <w:tab/>
        <w:t>38.321</w:t>
      </w:r>
      <w:r>
        <w:tab/>
        <w:t>17.1.0</w:t>
      </w:r>
      <w:r>
        <w:tab/>
        <w:t>1348</w:t>
      </w:r>
      <w:r>
        <w:tab/>
        <w:t>-</w:t>
      </w:r>
      <w:r>
        <w:tab/>
        <w:t>A</w:t>
      </w:r>
      <w:r>
        <w:tab/>
        <w:t>NR_eMIMO-Core</w:t>
      </w:r>
    </w:p>
    <w:p w14:paraId="6439EF30" w14:textId="173F8C3A" w:rsidR="00FB69FA" w:rsidRDefault="00FB69FA" w:rsidP="00FB69FA">
      <w:pPr>
        <w:pStyle w:val="Doc-title"/>
      </w:pPr>
      <w:r w:rsidRPr="00BC1B97">
        <w:t>R2-2207898</w:t>
      </w:r>
      <w:r>
        <w:tab/>
        <w:t>Clarification on the matching TB size for 2-step RA</w:t>
      </w:r>
      <w:r>
        <w:tab/>
        <w:t>Nokia, Nokia Shanghai Bell</w:t>
      </w:r>
      <w:r>
        <w:tab/>
        <w:t>CR</w:t>
      </w:r>
      <w:r>
        <w:tab/>
        <w:t>Rel-16</w:t>
      </w:r>
      <w:r>
        <w:tab/>
        <w:t>38.321</w:t>
      </w:r>
      <w:r>
        <w:tab/>
        <w:t>16.9.0</w:t>
      </w:r>
      <w:r>
        <w:tab/>
        <w:t>1349</w:t>
      </w:r>
      <w:r>
        <w:tab/>
        <w:t>-</w:t>
      </w:r>
      <w:r>
        <w:tab/>
        <w:t>F</w:t>
      </w:r>
      <w:r>
        <w:tab/>
        <w:t>NR_2step_RACH-Core</w:t>
      </w:r>
    </w:p>
    <w:p w14:paraId="0D5CE06F" w14:textId="3DEECD4F" w:rsidR="00FB69FA" w:rsidRDefault="00FB69FA" w:rsidP="00FB69FA">
      <w:pPr>
        <w:pStyle w:val="Doc-title"/>
      </w:pPr>
      <w:r w:rsidRPr="00BC1B97">
        <w:t>R2-2207899</w:t>
      </w:r>
      <w:r>
        <w:tab/>
        <w:t>Clarification on the matching TB size for 2-step RA</w:t>
      </w:r>
      <w:r>
        <w:tab/>
        <w:t>Nokia, Nokia Shanghai Bell</w:t>
      </w:r>
      <w:r>
        <w:tab/>
        <w:t>CR</w:t>
      </w:r>
      <w:r>
        <w:tab/>
        <w:t>Rel-17</w:t>
      </w:r>
      <w:r>
        <w:tab/>
        <w:t>38.321</w:t>
      </w:r>
      <w:r>
        <w:tab/>
        <w:t>17.1.0</w:t>
      </w:r>
      <w:r>
        <w:tab/>
        <w:t>1350</w:t>
      </w:r>
      <w:r>
        <w:tab/>
        <w:t>-</w:t>
      </w:r>
      <w:r>
        <w:tab/>
        <w:t>A</w:t>
      </w:r>
      <w:r>
        <w:tab/>
        <w:t>NR_2step_RACH-Core</w:t>
      </w:r>
    </w:p>
    <w:p w14:paraId="01EDA66C" w14:textId="7BF4FD1D" w:rsidR="00FB69FA" w:rsidRDefault="00FB69FA" w:rsidP="00FB69FA">
      <w:pPr>
        <w:pStyle w:val="Doc-title"/>
      </w:pPr>
      <w:r w:rsidRPr="00BC1B97">
        <w:t>R2-2208008</w:t>
      </w:r>
      <w:r>
        <w:tab/>
        <w:t>SPS HARQ feedback dropping for TDD</w:t>
      </w:r>
      <w:r>
        <w:tab/>
        <w:t>Nokia, Nokia Shanghai Bell</w:t>
      </w:r>
      <w:r>
        <w:tab/>
        <w:t>discussion</w:t>
      </w:r>
      <w:r>
        <w:tab/>
        <w:t>Rel-15</w:t>
      </w:r>
      <w:r>
        <w:tab/>
        <w:t>NR_newRAT-Core</w:t>
      </w:r>
    </w:p>
    <w:p w14:paraId="16D739DD" w14:textId="79B7F53F" w:rsidR="00FB69FA" w:rsidRDefault="00FB69FA" w:rsidP="00FB69FA">
      <w:pPr>
        <w:pStyle w:val="Doc-title"/>
      </w:pPr>
      <w:r w:rsidRPr="00BC1B97">
        <w:t>R2-2208009</w:t>
      </w:r>
      <w:r>
        <w:tab/>
        <w:t>Clarification on HARQ RTT timer in case of HARQ feedback dropping</w:t>
      </w:r>
      <w:r>
        <w:tab/>
        <w:t>Nokia, Nokia Shanghai Bell</w:t>
      </w:r>
      <w:r>
        <w:tab/>
        <w:t>CR</w:t>
      </w:r>
      <w:r>
        <w:tab/>
        <w:t>Rel-15</w:t>
      </w:r>
      <w:r>
        <w:tab/>
        <w:t>38.321</w:t>
      </w:r>
      <w:r>
        <w:tab/>
        <w:t>15.13.0</w:t>
      </w:r>
      <w:r>
        <w:tab/>
        <w:t>1358</w:t>
      </w:r>
      <w:r>
        <w:tab/>
        <w:t>-</w:t>
      </w:r>
      <w:r>
        <w:tab/>
        <w:t>F</w:t>
      </w:r>
      <w:r>
        <w:tab/>
        <w:t>NR_newRAT-Core</w:t>
      </w:r>
    </w:p>
    <w:p w14:paraId="221C8191" w14:textId="73B814C7" w:rsidR="00FB69FA" w:rsidRDefault="00FB69FA" w:rsidP="00FB69FA">
      <w:pPr>
        <w:pStyle w:val="Doc-title"/>
      </w:pPr>
      <w:r w:rsidRPr="00BC1B97">
        <w:t>R2-2208010</w:t>
      </w:r>
      <w:r>
        <w:tab/>
        <w:t>Clarification on HARQ RTT timer in case of HARQ feedback dropping</w:t>
      </w:r>
      <w:r>
        <w:tab/>
        <w:t>Nokia, Nokia Shanghai Bell</w:t>
      </w:r>
      <w:r>
        <w:tab/>
        <w:t>CR</w:t>
      </w:r>
      <w:r>
        <w:tab/>
        <w:t>Rel-16</w:t>
      </w:r>
      <w:r>
        <w:tab/>
        <w:t>38.321</w:t>
      </w:r>
      <w:r>
        <w:tab/>
        <w:t>16.9.0</w:t>
      </w:r>
      <w:r>
        <w:tab/>
        <w:t>1359</w:t>
      </w:r>
      <w:r>
        <w:tab/>
        <w:t>-</w:t>
      </w:r>
      <w:r>
        <w:tab/>
        <w:t>A</w:t>
      </w:r>
      <w:r>
        <w:tab/>
        <w:t>NR_newRAT-Core</w:t>
      </w:r>
    </w:p>
    <w:p w14:paraId="4322E511" w14:textId="0311B8B8" w:rsidR="00FB69FA" w:rsidRDefault="00FB69FA" w:rsidP="00FB69FA">
      <w:pPr>
        <w:pStyle w:val="Doc-title"/>
      </w:pPr>
      <w:r w:rsidRPr="00BC1B97">
        <w:t>R2-2208011</w:t>
      </w:r>
      <w:r>
        <w:tab/>
        <w:t>Clarification on HARQ RTT timer in case of HARQ feedback dropping</w:t>
      </w:r>
      <w:r>
        <w:tab/>
        <w:t>Nokia, Nokia Shanghai Bell</w:t>
      </w:r>
      <w:r>
        <w:tab/>
        <w:t>CR</w:t>
      </w:r>
      <w:r>
        <w:tab/>
        <w:t>Rel-17</w:t>
      </w:r>
      <w:r>
        <w:tab/>
        <w:t>38.321</w:t>
      </w:r>
      <w:r>
        <w:tab/>
        <w:t>17.1.0</w:t>
      </w:r>
      <w:r>
        <w:tab/>
        <w:t>1360</w:t>
      </w:r>
      <w:r>
        <w:tab/>
        <w:t>-</w:t>
      </w:r>
      <w:r>
        <w:tab/>
        <w:t>A</w:t>
      </w:r>
      <w:r>
        <w:tab/>
        <w:t>NR_newRAT-Core</w:t>
      </w:r>
    </w:p>
    <w:p w14:paraId="0E9C167B" w14:textId="37649289" w:rsidR="00FB69FA" w:rsidRDefault="00FB69FA" w:rsidP="00FB69FA">
      <w:pPr>
        <w:pStyle w:val="Doc-title"/>
      </w:pPr>
      <w:r w:rsidRPr="00BC1B97">
        <w:t>R2-2208024</w:t>
      </w:r>
      <w:r>
        <w:tab/>
        <w:t>Clarification on configuredGrantTimer and cg-RetransmissionTimer</w:t>
      </w:r>
      <w:r>
        <w:tab/>
        <w:t>Nokia, Nokia Shanghai Bell</w:t>
      </w:r>
      <w:r>
        <w:tab/>
        <w:t>CR</w:t>
      </w:r>
      <w:r>
        <w:tab/>
        <w:t>Rel-16</w:t>
      </w:r>
      <w:r>
        <w:tab/>
        <w:t>38.321</w:t>
      </w:r>
      <w:r>
        <w:tab/>
        <w:t>16.9.0</w:t>
      </w:r>
      <w:r>
        <w:tab/>
        <w:t>1362</w:t>
      </w:r>
      <w:r>
        <w:tab/>
        <w:t>-</w:t>
      </w:r>
      <w:r>
        <w:tab/>
        <w:t>F</w:t>
      </w:r>
      <w:r>
        <w:tab/>
        <w:t>TEI16, NR_unlic-Core</w:t>
      </w:r>
    </w:p>
    <w:p w14:paraId="1BF2009D" w14:textId="151500BD" w:rsidR="00FB69FA" w:rsidRDefault="00FB69FA" w:rsidP="00FB69FA">
      <w:pPr>
        <w:pStyle w:val="Doc-title"/>
      </w:pPr>
      <w:r w:rsidRPr="00BC1B97">
        <w:t>R2-2208025</w:t>
      </w:r>
      <w:r>
        <w:tab/>
        <w:t>Clarification on configuredGrantTimer and cg-RetransmissionTimer</w:t>
      </w:r>
      <w:r>
        <w:tab/>
        <w:t>Nokia, Nokia Shanghai Bell</w:t>
      </w:r>
      <w:r>
        <w:tab/>
        <w:t>CR</w:t>
      </w:r>
      <w:r>
        <w:tab/>
        <w:t>Rel-17</w:t>
      </w:r>
      <w:r>
        <w:tab/>
        <w:t>38.321</w:t>
      </w:r>
      <w:r>
        <w:tab/>
        <w:t>17.1.0</w:t>
      </w:r>
      <w:r>
        <w:tab/>
        <w:t>1363</w:t>
      </w:r>
      <w:r>
        <w:tab/>
        <w:t>-</w:t>
      </w:r>
      <w:r>
        <w:tab/>
        <w:t>A</w:t>
      </w:r>
      <w:r>
        <w:tab/>
        <w:t>TEI16, NR_unlic-Core, NR_SmallData_INACTIVE-Core</w:t>
      </w:r>
    </w:p>
    <w:p w14:paraId="3A41886E" w14:textId="1D09ED85" w:rsidR="00FB69FA" w:rsidRDefault="00FB69FA" w:rsidP="00FB69FA">
      <w:pPr>
        <w:pStyle w:val="Doc-title"/>
      </w:pPr>
      <w:r w:rsidRPr="00BC1B97">
        <w:t>R2-2208254</w:t>
      </w:r>
      <w:r>
        <w:tab/>
        <w:t>Correction on RA Resource Selection in Rel-15</w:t>
      </w:r>
      <w:r>
        <w:tab/>
        <w:t>vivo</w:t>
      </w:r>
      <w:r>
        <w:tab/>
        <w:t>CR</w:t>
      </w:r>
      <w:r>
        <w:tab/>
        <w:t>Rel-15</w:t>
      </w:r>
      <w:r>
        <w:tab/>
        <w:t>38.321</w:t>
      </w:r>
      <w:r>
        <w:tab/>
        <w:t>15.13.0</w:t>
      </w:r>
      <w:r>
        <w:tab/>
        <w:t>1373</w:t>
      </w:r>
      <w:r>
        <w:tab/>
        <w:t>-</w:t>
      </w:r>
      <w:r>
        <w:tab/>
        <w:t>F</w:t>
      </w:r>
      <w:r>
        <w:tab/>
        <w:t>NR_newRAT-Core</w:t>
      </w:r>
    </w:p>
    <w:p w14:paraId="65F6F706" w14:textId="44E30A8F" w:rsidR="00FB69FA" w:rsidRDefault="00FB69FA" w:rsidP="00FB69FA">
      <w:pPr>
        <w:pStyle w:val="Doc-title"/>
      </w:pPr>
      <w:r w:rsidRPr="00BC1B97">
        <w:t>R2-2208261</w:t>
      </w:r>
      <w:r>
        <w:tab/>
        <w:t>Correction on RA Resource Selection in Rel-16</w:t>
      </w:r>
      <w:r>
        <w:tab/>
        <w:t>vivo</w:t>
      </w:r>
      <w:r>
        <w:tab/>
        <w:t>CR</w:t>
      </w:r>
      <w:r>
        <w:tab/>
        <w:t>Rel-16</w:t>
      </w:r>
      <w:r>
        <w:tab/>
        <w:t>38.321</w:t>
      </w:r>
      <w:r>
        <w:tab/>
        <w:t>16.9.0</w:t>
      </w:r>
      <w:r>
        <w:tab/>
        <w:t>1375</w:t>
      </w:r>
      <w:r>
        <w:tab/>
        <w:t>-</w:t>
      </w:r>
      <w:r>
        <w:tab/>
        <w:t>F</w:t>
      </w:r>
      <w:r>
        <w:tab/>
        <w:t>NR_newRAT-Core, NR_2step_RACH-Core</w:t>
      </w:r>
    </w:p>
    <w:p w14:paraId="74FF0944" w14:textId="39F2C35B" w:rsidR="00FB69FA" w:rsidRDefault="00FB69FA" w:rsidP="00A333B5">
      <w:pPr>
        <w:pStyle w:val="Doc-title"/>
      </w:pPr>
      <w:r w:rsidRPr="00BC1B97">
        <w:t>R2-2208263</w:t>
      </w:r>
      <w:r>
        <w:tab/>
        <w:t>Correction on RA Resource Selection in Rel-17</w:t>
      </w:r>
      <w:r>
        <w:tab/>
        <w:t>vivo</w:t>
      </w:r>
      <w:r>
        <w:tab/>
        <w:t>CR</w:t>
      </w:r>
      <w:r>
        <w:tab/>
        <w:t>Rel-17</w:t>
      </w:r>
      <w:r>
        <w:tab/>
        <w:t>38.321</w:t>
      </w:r>
      <w:r>
        <w:tab/>
        <w:t>17.1.0</w:t>
      </w:r>
      <w:r>
        <w:tab/>
        <w:t>1376</w:t>
      </w:r>
      <w:r>
        <w:tab/>
        <w:t>-</w:t>
      </w:r>
      <w:r>
        <w:tab/>
        <w:t>A</w:t>
      </w:r>
      <w:r>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15BD7347" w:rsidR="00FB69FA" w:rsidRPr="00FB69FA" w:rsidRDefault="00FB69FA" w:rsidP="00A333B5">
      <w:pPr>
        <w:pStyle w:val="Doc-title"/>
      </w:pPr>
      <w:r w:rsidRPr="00BC1B97">
        <w:t>R2-2206980</w:t>
      </w:r>
      <w:r>
        <w:tab/>
        <w:t>Retransmission SDU choice under double-no condition When T-PollRetransmit expiration</w:t>
      </w:r>
      <w:r>
        <w:tab/>
        <w:t>PML</w:t>
      </w:r>
      <w:r>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lastRenderedPageBreak/>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0BA9C423" w14:textId="26B4A825" w:rsidR="006C2942" w:rsidRPr="004A628C" w:rsidRDefault="00A333B5" w:rsidP="004A628C">
      <w:pPr>
        <w:pStyle w:val="Doc-title"/>
        <w:rPr>
          <w:noProof w:val="0"/>
          <w:lang w:val="en-US"/>
        </w:rPr>
      </w:pPr>
      <w:r w:rsidRPr="00BC1B97">
        <w:rPr>
          <w:noProof w:val="0"/>
          <w:lang w:val="en-US"/>
        </w:rPr>
        <w:t>R2-2207261</w:t>
      </w:r>
      <w:r w:rsidRPr="00E3629D">
        <w:rPr>
          <w:noProof w:val="0"/>
          <w:lang w:val="en-US"/>
        </w:rPr>
        <w:tab/>
        <w:t>Use of NS-values with intra-band UL CA</w:t>
      </w:r>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BA75118" w14:textId="44D2B54A" w:rsidR="00A333B5" w:rsidRDefault="00A333B5" w:rsidP="00A333B5">
      <w:pPr>
        <w:pStyle w:val="Doc-title"/>
        <w:rPr>
          <w:noProof w:val="0"/>
          <w:lang w:val="en-US"/>
        </w:rPr>
      </w:pPr>
      <w:r w:rsidRPr="00BC1B97">
        <w:rPr>
          <w:noProof w:val="0"/>
          <w:lang w:val="en-US"/>
        </w:rPr>
        <w:t>R2-2208139</w:t>
      </w:r>
      <w:r w:rsidRPr="00E3629D">
        <w:rPr>
          <w:noProof w:val="0"/>
          <w:lang w:val="en-US"/>
        </w:rPr>
        <w:tab/>
        <w:t>NS_55/57 in NR CA</w:t>
      </w:r>
      <w:r w:rsidRPr="00E3629D">
        <w:rPr>
          <w:noProof w:val="0"/>
          <w:lang w:val="en-US"/>
        </w:rPr>
        <w:tab/>
        <w:t>Ericsson</w:t>
      </w:r>
      <w:r w:rsidRPr="00E3629D">
        <w:rPr>
          <w:noProof w:val="0"/>
          <w:lang w:val="en-US"/>
        </w:rPr>
        <w:tab/>
        <w:t>discussion</w:t>
      </w:r>
      <w:r w:rsidRPr="00E3629D">
        <w:rPr>
          <w:noProof w:val="0"/>
          <w:lang w:val="en-US"/>
        </w:rPr>
        <w:tab/>
        <w:t>Rel-16</w:t>
      </w:r>
      <w:r w:rsidRPr="00E3629D">
        <w:rPr>
          <w:noProof w:val="0"/>
          <w:lang w:val="en-US"/>
        </w:rPr>
        <w:tab/>
        <w:t>TEI16</w:t>
      </w:r>
    </w:p>
    <w:p w14:paraId="338F42FF" w14:textId="5A4F4F49" w:rsidR="004A628C" w:rsidRDefault="004A628C" w:rsidP="004A628C">
      <w:pPr>
        <w:pStyle w:val="Agreement"/>
        <w:rPr>
          <w:lang w:val="en-US"/>
        </w:rPr>
      </w:pPr>
      <w:r>
        <w:rPr>
          <w:lang w:val="en-US"/>
        </w:rPr>
        <w:t xml:space="preserve">2 </w:t>
      </w:r>
      <w:proofErr w:type="spellStart"/>
      <w:r>
        <w:rPr>
          <w:lang w:val="en-US"/>
        </w:rPr>
        <w:t>tdocs</w:t>
      </w:r>
      <w:proofErr w:type="spellEnd"/>
      <w:r>
        <w:rPr>
          <w:lang w:val="en-US"/>
        </w:rPr>
        <w:t xml:space="preserve"> </w:t>
      </w:r>
      <w:r w:rsidR="00C9529B">
        <w:rPr>
          <w:lang w:val="en-US"/>
        </w:rPr>
        <w:t xml:space="preserve">above are </w:t>
      </w:r>
      <w:r>
        <w:rPr>
          <w:lang w:val="en-US"/>
        </w:rPr>
        <w:t>noted</w:t>
      </w:r>
    </w:p>
    <w:p w14:paraId="6DA0868E" w14:textId="77777777" w:rsidR="004A628C" w:rsidRPr="004A628C" w:rsidRDefault="004A628C" w:rsidP="004A628C">
      <w:pPr>
        <w:pStyle w:val="Doc-text2"/>
        <w:rPr>
          <w:lang w:val="en-US"/>
        </w:rPr>
      </w:pPr>
    </w:p>
    <w:p w14:paraId="4E5DB027" w14:textId="2446DAFC" w:rsidR="00A333B5" w:rsidRDefault="00A333B5" w:rsidP="009B1E8D">
      <w:pPr>
        <w:pStyle w:val="Doc-title"/>
        <w:rPr>
          <w:noProof w:val="0"/>
          <w:lang w:val="en-US"/>
        </w:rPr>
      </w:pPr>
      <w:r w:rsidRPr="00BC1B97">
        <w:rPr>
          <w:noProof w:val="0"/>
          <w:lang w:val="en-US"/>
        </w:rPr>
        <w:t>R2-2208457</w:t>
      </w:r>
      <w:r w:rsidRPr="00E3629D">
        <w:rPr>
          <w:noProof w:val="0"/>
          <w:lang w:val="en-US"/>
        </w:rPr>
        <w:tab/>
        <w:t xml:space="preserve">Correction on NR CA </w:t>
      </w:r>
      <w:proofErr w:type="spellStart"/>
      <w:r w:rsidRPr="00E3629D">
        <w:rPr>
          <w:noProof w:val="0"/>
          <w:lang w:val="en-US"/>
        </w:rPr>
        <w:t>configuation</w:t>
      </w:r>
      <w:proofErr w:type="spellEnd"/>
      <w:r w:rsidRPr="00E3629D">
        <w:rPr>
          <w:noProof w:val="0"/>
          <w:lang w:val="en-US"/>
        </w:rPr>
        <w:t xml:space="preserve"> for n77 [n77 USA/Canada]</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3421</w:t>
      </w:r>
      <w:r w:rsidRPr="00E3629D">
        <w:rPr>
          <w:noProof w:val="0"/>
          <w:lang w:val="en-US"/>
        </w:rPr>
        <w:tab/>
        <w:t>-</w:t>
      </w:r>
      <w:r w:rsidRPr="00E3629D">
        <w:rPr>
          <w:noProof w:val="0"/>
          <w:lang w:val="en-US"/>
        </w:rPr>
        <w:tab/>
        <w:t>F</w:t>
      </w:r>
      <w:r w:rsidRPr="00E3629D">
        <w:rPr>
          <w:noProof w:val="0"/>
          <w:lang w:val="en-US"/>
        </w:rPr>
        <w:tab/>
        <w:t>TEI17</w:t>
      </w:r>
    </w:p>
    <w:p w14:paraId="67D41BF2" w14:textId="2C3A4172" w:rsidR="006C2942" w:rsidRDefault="006C2942" w:rsidP="006C2942">
      <w:pPr>
        <w:pStyle w:val="Doc-text2"/>
        <w:rPr>
          <w:lang w:val="en-US"/>
        </w:rPr>
      </w:pPr>
    </w:p>
    <w:p w14:paraId="51ED6A16" w14:textId="0796B10A" w:rsidR="006C2942" w:rsidRDefault="006C2942" w:rsidP="006C2942">
      <w:pPr>
        <w:pStyle w:val="Doc-text2"/>
        <w:rPr>
          <w:lang w:val="en-US"/>
        </w:rPr>
      </w:pPr>
      <w:r>
        <w:rPr>
          <w:lang w:val="en-US"/>
        </w:rPr>
        <w:t>DISCUSSION</w:t>
      </w:r>
      <w:r w:rsidR="004A628C">
        <w:rPr>
          <w:lang w:val="en-US"/>
        </w:rPr>
        <w:t xml:space="preserve"> on the </w:t>
      </w:r>
      <w:proofErr w:type="spellStart"/>
      <w:r w:rsidR="004A628C">
        <w:rPr>
          <w:lang w:val="en-US"/>
        </w:rPr>
        <w:t>tdocs</w:t>
      </w:r>
      <w:proofErr w:type="spellEnd"/>
      <w:r w:rsidR="004A628C">
        <w:rPr>
          <w:lang w:val="en-US"/>
        </w:rPr>
        <w:t xml:space="preserve"> above</w:t>
      </w:r>
    </w:p>
    <w:p w14:paraId="69D97A46" w14:textId="2B8481FD" w:rsidR="006C2942" w:rsidRDefault="006C2942" w:rsidP="001D68AF">
      <w:pPr>
        <w:pStyle w:val="Doc-text2"/>
        <w:numPr>
          <w:ilvl w:val="0"/>
          <w:numId w:val="11"/>
        </w:numPr>
        <w:rPr>
          <w:lang w:val="en-US"/>
        </w:rPr>
      </w:pPr>
      <w:r>
        <w:rPr>
          <w:lang w:val="en-US"/>
        </w:rPr>
        <w:t xml:space="preserve">Apple support Nokia </w:t>
      </w:r>
    </w:p>
    <w:p w14:paraId="157B9B6F" w14:textId="5D1F2501" w:rsidR="006C2942" w:rsidRDefault="006C2942" w:rsidP="001D68AF">
      <w:pPr>
        <w:pStyle w:val="Doc-text2"/>
        <w:numPr>
          <w:ilvl w:val="0"/>
          <w:numId w:val="11"/>
        </w:numPr>
        <w:rPr>
          <w:lang w:val="en-US"/>
        </w:rPr>
      </w:pPr>
      <w:r>
        <w:rPr>
          <w:lang w:val="en-US"/>
        </w:rPr>
        <w:t xml:space="preserve">HW agrees with Ericsson that there is an issue and prefer option 1, that network is allowed to indicate different values, especially as the </w:t>
      </w:r>
      <w:proofErr w:type="gramStart"/>
      <w:r>
        <w:rPr>
          <w:lang w:val="en-US"/>
        </w:rPr>
        <w:t>parameters</w:t>
      </w:r>
      <w:proofErr w:type="gramEnd"/>
      <w:r>
        <w:rPr>
          <w:lang w:val="en-US"/>
        </w:rPr>
        <w:t xml:space="preserve"> values are the same. </w:t>
      </w:r>
    </w:p>
    <w:p w14:paraId="0EDB7B52" w14:textId="0FF064E2" w:rsidR="006C2942" w:rsidRDefault="006C2942" w:rsidP="001D68AF">
      <w:pPr>
        <w:pStyle w:val="Doc-text2"/>
        <w:numPr>
          <w:ilvl w:val="0"/>
          <w:numId w:val="11"/>
        </w:numPr>
        <w:rPr>
          <w:lang w:val="en-US"/>
        </w:rPr>
      </w:pPr>
      <w:r>
        <w:rPr>
          <w:lang w:val="en-US"/>
        </w:rPr>
        <w:t xml:space="preserve">Intel understands that </w:t>
      </w:r>
      <w:proofErr w:type="spellStart"/>
      <w:r>
        <w:rPr>
          <w:lang w:val="en-US"/>
        </w:rPr>
        <w:t>Nokias</w:t>
      </w:r>
      <w:proofErr w:type="spellEnd"/>
      <w:r>
        <w:rPr>
          <w:lang w:val="en-US"/>
        </w:rPr>
        <w:t xml:space="preserve"> understanding is correct, but agrees that this is not clear in R2 and R4 </w:t>
      </w:r>
      <w:proofErr w:type="spellStart"/>
      <w:r>
        <w:rPr>
          <w:lang w:val="en-US"/>
        </w:rPr>
        <w:t>TSes</w:t>
      </w:r>
      <w:proofErr w:type="spellEnd"/>
      <w:r>
        <w:rPr>
          <w:lang w:val="en-US"/>
        </w:rPr>
        <w:t xml:space="preserve">, </w:t>
      </w:r>
      <w:proofErr w:type="gramStart"/>
      <w:r>
        <w:rPr>
          <w:lang w:val="en-US"/>
        </w:rPr>
        <w:t>i.e.</w:t>
      </w:r>
      <w:proofErr w:type="gramEnd"/>
      <w:r>
        <w:rPr>
          <w:lang w:val="en-US"/>
        </w:rPr>
        <w:t xml:space="preserve"> the usage of CA NS values. Understand that RAN4 are also discussion this point, but </w:t>
      </w:r>
      <w:proofErr w:type="spellStart"/>
      <w:r>
        <w:rPr>
          <w:lang w:val="en-US"/>
        </w:rPr>
        <w:t>woud</w:t>
      </w:r>
      <w:proofErr w:type="spellEnd"/>
      <w:r>
        <w:rPr>
          <w:lang w:val="en-US"/>
        </w:rPr>
        <w:t xml:space="preserve"> also be ok with Eri/MTK approach to a specific solution.</w:t>
      </w:r>
    </w:p>
    <w:p w14:paraId="145AFD8F" w14:textId="3EA0EFDC" w:rsidR="006C2942" w:rsidRDefault="006C2942" w:rsidP="001D68AF">
      <w:pPr>
        <w:pStyle w:val="Doc-text2"/>
        <w:numPr>
          <w:ilvl w:val="0"/>
          <w:numId w:val="11"/>
        </w:numPr>
        <w:rPr>
          <w:lang w:val="en-US"/>
        </w:rPr>
      </w:pPr>
      <w:r>
        <w:rPr>
          <w:lang w:val="en-US"/>
        </w:rPr>
        <w:t xml:space="preserve">SS think both would be ok, either would be ok. </w:t>
      </w:r>
    </w:p>
    <w:p w14:paraId="3DDA74A1" w14:textId="181840E0" w:rsidR="006C2942" w:rsidRDefault="006C2942" w:rsidP="001D68AF">
      <w:pPr>
        <w:pStyle w:val="Doc-text2"/>
        <w:numPr>
          <w:ilvl w:val="0"/>
          <w:numId w:val="11"/>
        </w:numPr>
        <w:rPr>
          <w:lang w:val="en-US"/>
        </w:rPr>
      </w:pPr>
      <w:r>
        <w:rPr>
          <w:lang w:val="en-US"/>
        </w:rPr>
        <w:t xml:space="preserve">OPPO wonder if we for Nokia solution need to add n77 for CA table in R4. Nokia think not, as NS01 is general and can be applied. </w:t>
      </w:r>
    </w:p>
    <w:p w14:paraId="757D8F43" w14:textId="24AD3924" w:rsidR="006C2942" w:rsidRDefault="006C2942" w:rsidP="001D68AF">
      <w:pPr>
        <w:pStyle w:val="Doc-text2"/>
        <w:numPr>
          <w:ilvl w:val="0"/>
          <w:numId w:val="11"/>
        </w:numPr>
        <w:rPr>
          <w:lang w:val="en-US"/>
        </w:rPr>
      </w:pPr>
      <w:r>
        <w:rPr>
          <w:lang w:val="en-US"/>
        </w:rPr>
        <w:t xml:space="preserve">TMO would like to solve this specifically for n77, the Nokia general approach is a different issue. Would prefer very specific language for n77. There is a study for the general aspects (TSG RAN). </w:t>
      </w:r>
    </w:p>
    <w:p w14:paraId="57618576" w14:textId="7FFCE1DE" w:rsidR="006C2942" w:rsidRDefault="006C2942" w:rsidP="001D68AF">
      <w:pPr>
        <w:pStyle w:val="Doc-text2"/>
        <w:numPr>
          <w:ilvl w:val="0"/>
          <w:numId w:val="11"/>
        </w:numPr>
        <w:rPr>
          <w:lang w:val="en-US"/>
        </w:rPr>
      </w:pPr>
      <w:r>
        <w:rPr>
          <w:lang w:val="en-US"/>
        </w:rPr>
        <w:t>Xiaomi think this is a general issue, would like to have a general solution.</w:t>
      </w:r>
    </w:p>
    <w:p w14:paraId="1E0EB986" w14:textId="7ED3C546" w:rsidR="006C2942" w:rsidRPr="006C2942" w:rsidRDefault="006C2942" w:rsidP="001D68AF">
      <w:pPr>
        <w:pStyle w:val="Doc-text2"/>
        <w:numPr>
          <w:ilvl w:val="0"/>
          <w:numId w:val="11"/>
        </w:numPr>
        <w:rPr>
          <w:lang w:val="en-US"/>
        </w:rPr>
      </w:pPr>
      <w:r>
        <w:rPr>
          <w:lang w:val="en-US"/>
        </w:rPr>
        <w:t xml:space="preserve">Vivo prefer </w:t>
      </w:r>
      <w:proofErr w:type="spellStart"/>
      <w:r>
        <w:rPr>
          <w:lang w:val="en-US"/>
        </w:rPr>
        <w:t>Nokias</w:t>
      </w:r>
      <w:proofErr w:type="spellEnd"/>
      <w:r>
        <w:rPr>
          <w:lang w:val="en-US"/>
        </w:rPr>
        <w:t xml:space="preserve"> approach.</w:t>
      </w:r>
    </w:p>
    <w:p w14:paraId="56E8EA00" w14:textId="3B128009" w:rsidR="006C2942" w:rsidRDefault="006C2942" w:rsidP="001D68AF">
      <w:pPr>
        <w:pStyle w:val="Doc-text2"/>
        <w:numPr>
          <w:ilvl w:val="0"/>
          <w:numId w:val="11"/>
        </w:numPr>
        <w:rPr>
          <w:lang w:val="en-US"/>
        </w:rPr>
      </w:pPr>
      <w:r>
        <w:rPr>
          <w:lang w:val="en-US"/>
        </w:rPr>
        <w:t xml:space="preserve">Ericsson think the network can signal anything, and the compromise is that the UE just accept. </w:t>
      </w:r>
    </w:p>
    <w:p w14:paraId="4FC6A3F9" w14:textId="3AB6D6C3" w:rsidR="004A628C" w:rsidRDefault="004A628C" w:rsidP="001D68AF">
      <w:pPr>
        <w:pStyle w:val="Doc-text2"/>
        <w:numPr>
          <w:ilvl w:val="0"/>
          <w:numId w:val="11"/>
        </w:numPr>
        <w:rPr>
          <w:lang w:val="en-US"/>
        </w:rPr>
      </w:pPr>
      <w:r>
        <w:rPr>
          <w:lang w:val="en-US"/>
        </w:rPr>
        <w:t xml:space="preserve">Chair: think that if we go the Ericsson/MTK way we can consider </w:t>
      </w:r>
      <w:proofErr w:type="gramStart"/>
      <w:r>
        <w:rPr>
          <w:lang w:val="en-US"/>
        </w:rPr>
        <w:t>to follow</w:t>
      </w:r>
      <w:proofErr w:type="gramEnd"/>
      <w:r>
        <w:rPr>
          <w:lang w:val="en-US"/>
        </w:rPr>
        <w:t xml:space="preserve"> TMOs opinion that this is very specific only for the current case. </w:t>
      </w:r>
    </w:p>
    <w:p w14:paraId="2743520C" w14:textId="5CAF5F1D" w:rsidR="006C2942" w:rsidRDefault="006C2942" w:rsidP="006C2942">
      <w:pPr>
        <w:pStyle w:val="Doc-text2"/>
        <w:ind w:left="0" w:firstLine="0"/>
        <w:rPr>
          <w:lang w:val="en-US"/>
        </w:rPr>
      </w:pPr>
    </w:p>
    <w:p w14:paraId="1FBFFCD9" w14:textId="4118C4F8" w:rsidR="006C2942" w:rsidRPr="006C2942" w:rsidRDefault="006C2942" w:rsidP="006C2942">
      <w:pPr>
        <w:pStyle w:val="Agreement"/>
        <w:rPr>
          <w:lang w:val="en-US"/>
        </w:rPr>
      </w:pPr>
      <w:r w:rsidRPr="006C2942">
        <w:rPr>
          <w:lang w:val="en-US"/>
        </w:rPr>
        <w:t>For UL CA in n77 with at least one cell in DoD-band and at least one cell in C-band, the network may configure either NS_55 or NS_01 for UL carrier(s) in DoD-band, and NS_01 for the remaining uplink carrier(s) in this band.</w:t>
      </w:r>
      <w:r>
        <w:rPr>
          <w:lang w:val="en-US"/>
        </w:rPr>
        <w:t xml:space="preserve"> </w:t>
      </w:r>
    </w:p>
    <w:p w14:paraId="4EE0C3AF" w14:textId="77777777" w:rsidR="006C2942" w:rsidRDefault="006C2942" w:rsidP="006C2942">
      <w:pPr>
        <w:pStyle w:val="Doc-text2"/>
        <w:ind w:left="0" w:firstLine="0"/>
        <w:rPr>
          <w:lang w:val="en-US"/>
        </w:rPr>
      </w:pPr>
    </w:p>
    <w:p w14:paraId="2774A0F5" w14:textId="6EB31312" w:rsidR="006C2942" w:rsidRPr="004A628C" w:rsidRDefault="004A628C" w:rsidP="006C2942">
      <w:pPr>
        <w:pStyle w:val="Doc-text2"/>
        <w:rPr>
          <w:i/>
          <w:iCs/>
          <w:lang w:val="en-US"/>
        </w:rPr>
      </w:pPr>
      <w:r w:rsidRPr="004A628C">
        <w:rPr>
          <w:i/>
          <w:iCs/>
          <w:lang w:val="en-US"/>
        </w:rPr>
        <w:t>Chair: Continue Offline</w:t>
      </w:r>
    </w:p>
    <w:p w14:paraId="66EF7CF8" w14:textId="0C9A116F" w:rsidR="004A628C" w:rsidRDefault="004A628C" w:rsidP="006C2942">
      <w:pPr>
        <w:pStyle w:val="Doc-text2"/>
        <w:rPr>
          <w:lang w:val="en-US"/>
        </w:rPr>
      </w:pPr>
      <w:bookmarkStart w:id="14" w:name="_Hlk112356369"/>
    </w:p>
    <w:p w14:paraId="3AB965B1" w14:textId="7E89F1B8" w:rsidR="004A628C" w:rsidRDefault="004A628C" w:rsidP="004A628C">
      <w:pPr>
        <w:pStyle w:val="EmailDiscussion"/>
        <w:rPr>
          <w:lang w:val="en-US"/>
        </w:rPr>
      </w:pPr>
      <w:bookmarkStart w:id="15" w:name="_Hlk111747704"/>
      <w:r>
        <w:rPr>
          <w:lang w:val="en-US"/>
        </w:rPr>
        <w:t>[AT119-e][</w:t>
      </w:r>
      <w:proofErr w:type="gramStart"/>
      <w:r>
        <w:rPr>
          <w:lang w:val="en-US"/>
        </w:rPr>
        <w:t>032][</w:t>
      </w:r>
      <w:proofErr w:type="gramEnd"/>
      <w:r>
        <w:rPr>
          <w:lang w:val="en-US"/>
        </w:rPr>
        <w:t>NR1516] n77 (Ericsson)</w:t>
      </w:r>
    </w:p>
    <w:p w14:paraId="757EFDE1" w14:textId="27152AEE" w:rsidR="004A628C" w:rsidRDefault="004A628C" w:rsidP="004A628C">
      <w:pPr>
        <w:pStyle w:val="EmailDiscussion2"/>
        <w:rPr>
          <w:lang w:val="en-US"/>
        </w:rPr>
      </w:pPr>
      <w:r>
        <w:rPr>
          <w:lang w:val="en-US"/>
        </w:rPr>
        <w:tab/>
        <w:t xml:space="preserve">Scope: </w:t>
      </w:r>
      <w:proofErr w:type="gramStart"/>
      <w:r>
        <w:rPr>
          <w:lang w:val="en-US"/>
        </w:rPr>
        <w:t>Take into account</w:t>
      </w:r>
      <w:proofErr w:type="gramEnd"/>
      <w:r>
        <w:rPr>
          <w:lang w:val="en-US"/>
        </w:rPr>
        <w:t xml:space="preserve"> online progress. Determine where and how to capture the online agreement. Treat also remaining papers on n77: R2-2208163, R2-2208264, R2-0227262, and determine agreeable parts, </w:t>
      </w:r>
      <w:proofErr w:type="gramStart"/>
      <w:r>
        <w:rPr>
          <w:lang w:val="en-US"/>
        </w:rPr>
        <w:t>For</w:t>
      </w:r>
      <w:proofErr w:type="gramEnd"/>
      <w:r>
        <w:rPr>
          <w:lang w:val="en-US"/>
        </w:rPr>
        <w:t xml:space="preserve"> agreeable parts and agreements, capture in CRs.</w:t>
      </w:r>
    </w:p>
    <w:p w14:paraId="23DEA4FD" w14:textId="2AE7D803" w:rsidR="004A628C" w:rsidRDefault="004A628C" w:rsidP="004A628C">
      <w:pPr>
        <w:pStyle w:val="EmailDiscussion2"/>
        <w:rPr>
          <w:lang w:val="en-US"/>
        </w:rPr>
      </w:pPr>
      <w:r>
        <w:rPr>
          <w:lang w:val="en-US"/>
        </w:rPr>
        <w:tab/>
        <w:t>Intended outcome: Report, Agreed CRs (LS out if desired)</w:t>
      </w:r>
    </w:p>
    <w:p w14:paraId="0D9B92EA" w14:textId="6C4DD0EB" w:rsidR="004A628C" w:rsidRDefault="004A628C" w:rsidP="004A628C">
      <w:pPr>
        <w:pStyle w:val="EmailDiscussion2"/>
        <w:rPr>
          <w:lang w:val="en-US"/>
        </w:rPr>
      </w:pPr>
      <w:r>
        <w:rPr>
          <w:lang w:val="en-US"/>
        </w:rPr>
        <w:tab/>
        <w:t>Deadline: EOM (offline only, if possible)</w:t>
      </w:r>
    </w:p>
    <w:p w14:paraId="5DC0538A" w14:textId="77777777" w:rsidR="00C9529B" w:rsidRDefault="00C9529B" w:rsidP="00881168">
      <w:pPr>
        <w:pStyle w:val="EmailDiscussion2"/>
        <w:ind w:left="0" w:firstLine="0"/>
        <w:rPr>
          <w:lang w:val="en-US"/>
        </w:rPr>
      </w:pPr>
    </w:p>
    <w:p w14:paraId="1809C870" w14:textId="2A9C85D9" w:rsidR="00881168" w:rsidRDefault="00881168" w:rsidP="00881168">
      <w:pPr>
        <w:pStyle w:val="Doc-title"/>
        <w:rPr>
          <w:lang w:val="en-US" w:eastAsia="en-US"/>
        </w:rPr>
      </w:pPr>
      <w:bookmarkStart w:id="16" w:name="_Hlk112424904"/>
      <w:r>
        <w:rPr>
          <w:lang w:val="en-US" w:eastAsia="en-US"/>
        </w:rPr>
        <w:t>R2-2208938</w:t>
      </w:r>
      <w:r>
        <w:rPr>
          <w:lang w:val="en-US" w:eastAsia="en-US"/>
        </w:rPr>
        <w:tab/>
      </w:r>
      <w:r w:rsidRPr="00881168">
        <w:rPr>
          <w:lang w:val="en-US" w:eastAsia="en-US"/>
        </w:rPr>
        <w:t>[AT119-e][032][NR17] n77 Report</w:t>
      </w:r>
      <w:r>
        <w:rPr>
          <w:lang w:val="en-US" w:eastAsia="en-US"/>
        </w:rPr>
        <w:tab/>
      </w:r>
      <w:r>
        <w:rPr>
          <w:lang w:val="en-US" w:eastAsia="en-US"/>
        </w:rPr>
        <w:tab/>
        <w:t>Ericsson</w:t>
      </w:r>
    </w:p>
    <w:p w14:paraId="28C02BD1" w14:textId="072F2DD3" w:rsidR="00881168" w:rsidRDefault="00881168" w:rsidP="00881168">
      <w:pPr>
        <w:pStyle w:val="Agreement"/>
        <w:rPr>
          <w:lang w:val="en-US" w:eastAsia="en-US"/>
        </w:rPr>
      </w:pPr>
      <w:r>
        <w:rPr>
          <w:lang w:val="en-US" w:eastAsia="en-US"/>
        </w:rPr>
        <w:t>[032] Noted, agreements reflected below</w:t>
      </w:r>
    </w:p>
    <w:p w14:paraId="712493C3" w14:textId="77777777" w:rsidR="00881168" w:rsidRPr="00881168" w:rsidRDefault="00881168" w:rsidP="00881168">
      <w:pPr>
        <w:pStyle w:val="Doc-text2"/>
        <w:rPr>
          <w:lang w:val="en-US" w:eastAsia="en-US"/>
        </w:rPr>
      </w:pPr>
    </w:p>
    <w:p w14:paraId="0BAFA8CC" w14:textId="58824123" w:rsidR="00C9529B" w:rsidRDefault="00C9529B" w:rsidP="00C9529B">
      <w:pPr>
        <w:pStyle w:val="Doc-text2"/>
        <w:rPr>
          <w:lang w:val="en-US"/>
        </w:rPr>
      </w:pPr>
      <w:r>
        <w:rPr>
          <w:lang w:val="en-US"/>
        </w:rPr>
        <w:t>GENERAL</w:t>
      </w:r>
    </w:p>
    <w:p w14:paraId="6186C1C4" w14:textId="23F03383" w:rsidR="00C9529B" w:rsidRPr="00C9529B" w:rsidRDefault="00C9529B" w:rsidP="00C9529B">
      <w:pPr>
        <w:pStyle w:val="Agreement"/>
        <w:rPr>
          <w:lang w:val="en-US"/>
        </w:rPr>
      </w:pPr>
      <w:r>
        <w:t xml:space="preserve">[032] </w:t>
      </w:r>
      <w:r w:rsidR="008A5C07">
        <w:t xml:space="preserve">Agree on following CRs to TS 38.331 in </w:t>
      </w:r>
      <w:r w:rsidR="008A5C07">
        <w:rPr>
          <w:lang w:val="sv-SE"/>
        </w:rPr>
        <w:t>short email discussion</w:t>
      </w:r>
      <w:r w:rsidR="008A5C07">
        <w:t>:</w:t>
      </w:r>
      <w:r w:rsidR="008A5C07">
        <w:br/>
      </w:r>
      <w:r w:rsidR="008A5C07">
        <w:rPr>
          <w:lang w:val="sv-SE"/>
        </w:rPr>
        <w:t xml:space="preserve">- Rel-16 and Rel-17 </w:t>
      </w:r>
      <w:r w:rsidR="008A5C07">
        <w:t>CRs “</w:t>
      </w:r>
      <w:r w:rsidR="008A5C07">
        <w:rPr>
          <w:lang w:val="sv-SE"/>
        </w:rPr>
        <w:t xml:space="preserve">Correction to additionalSpectrumEmission for UL CA in n77 for </w:t>
      </w:r>
      <w:r w:rsidR="008A5C07">
        <w:rPr>
          <w:lang w:val="sv-SE"/>
        </w:rPr>
        <w:lastRenderedPageBreak/>
        <w:t>the US”</w:t>
      </w:r>
      <w:r w:rsidR="008A5C07">
        <w:rPr>
          <w:lang w:val="sv-SE"/>
        </w:rPr>
        <w:br/>
        <w:t xml:space="preserve">- Rel-17 </w:t>
      </w:r>
      <w:r w:rsidR="008A5C07">
        <w:t>CR “</w:t>
      </w:r>
      <w:r w:rsidR="008A5C07">
        <w:rPr>
          <w:lang w:val="sv-SE"/>
        </w:rPr>
        <w:t>Correction to additionalSpectrumEmission for UL CA in n77 for Canada”.</w:t>
      </w:r>
    </w:p>
    <w:p w14:paraId="5E19120C" w14:textId="51FEED8E" w:rsidR="008A5C07" w:rsidRPr="008A5C07" w:rsidRDefault="00C9529B" w:rsidP="00881168">
      <w:pPr>
        <w:pStyle w:val="Agreement"/>
        <w:rPr>
          <w:lang w:eastAsia="zh-CN"/>
        </w:rPr>
      </w:pPr>
      <w:r>
        <w:t>[032] Discussion on potential RAN2 specification impact with respect to CA_NS tables in RAN4 specs is Postponed.</w:t>
      </w:r>
    </w:p>
    <w:bookmarkEnd w:id="15"/>
    <w:p w14:paraId="49466269" w14:textId="77777777" w:rsidR="006C2942" w:rsidRPr="006C2942" w:rsidRDefault="006C2942" w:rsidP="006C2942">
      <w:pPr>
        <w:pStyle w:val="Doc-text2"/>
        <w:rPr>
          <w:lang w:val="en-US"/>
        </w:rPr>
      </w:pP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6DE1B758" w:rsidR="00A333B5" w:rsidRDefault="00A333B5" w:rsidP="00A333B5">
      <w:pPr>
        <w:pStyle w:val="Doc-title"/>
        <w:rPr>
          <w:noProof w:val="0"/>
          <w:lang w:val="en-US"/>
        </w:rPr>
      </w:pPr>
      <w:r w:rsidRPr="00BC1B97">
        <w:rPr>
          <w:noProof w:val="0"/>
          <w:lang w:val="en-US"/>
        </w:rPr>
        <w:t>R2-2208163</w:t>
      </w:r>
      <w:r w:rsidRPr="00E3629D">
        <w:rPr>
          <w:noProof w:val="0"/>
          <w:lang w:val="en-US"/>
        </w:rPr>
        <w:tab/>
        <w:t>Correction for NS 55 and NS 57 and associated capability bits</w:t>
      </w:r>
      <w:r w:rsidRPr="00E3629D">
        <w:rPr>
          <w:noProof w:val="0"/>
          <w:lang w:val="en-US"/>
        </w:rPr>
        <w:tab/>
        <w:t>Ericsson</w:t>
      </w:r>
      <w:r w:rsidRPr="00E3629D">
        <w:rPr>
          <w:noProof w:val="0"/>
          <w:lang w:val="en-US"/>
        </w:rPr>
        <w:tab/>
        <w:t>discussion</w:t>
      </w:r>
      <w:r w:rsidRPr="00E3629D">
        <w:rPr>
          <w:noProof w:val="0"/>
          <w:lang w:val="en-US"/>
        </w:rPr>
        <w:tab/>
        <w:t>Rel-16</w:t>
      </w:r>
      <w:r w:rsidRPr="00E3629D">
        <w:rPr>
          <w:noProof w:val="0"/>
          <w:lang w:val="en-US"/>
        </w:rPr>
        <w:tab/>
        <w:t>TEI16</w:t>
      </w:r>
    </w:p>
    <w:p w14:paraId="409457E5" w14:textId="1857D3AD" w:rsidR="008A5C07" w:rsidRDefault="008A5C07" w:rsidP="008A5C07">
      <w:pPr>
        <w:pStyle w:val="Agreement"/>
        <w:rPr>
          <w:lang w:val="en-US"/>
        </w:rPr>
      </w:pPr>
      <w:r>
        <w:rPr>
          <w:lang w:val="en-US"/>
        </w:rPr>
        <w:t>[032] Noted</w:t>
      </w:r>
    </w:p>
    <w:p w14:paraId="1E0C49A8" w14:textId="77777777" w:rsidR="008A5C07" w:rsidRPr="008A5C07" w:rsidRDefault="008A5C07" w:rsidP="008A5C07">
      <w:pPr>
        <w:pStyle w:val="Doc-text2"/>
        <w:rPr>
          <w:lang w:val="en-US"/>
        </w:rPr>
      </w:pPr>
    </w:p>
    <w:p w14:paraId="028C10D5" w14:textId="061EDF80" w:rsidR="00A333B5" w:rsidRDefault="00A333B5" w:rsidP="009B1E8D">
      <w:pPr>
        <w:pStyle w:val="Doc-title"/>
        <w:rPr>
          <w:noProof w:val="0"/>
          <w:lang w:val="en-US"/>
        </w:rPr>
      </w:pPr>
      <w:r w:rsidRPr="00BC1B97">
        <w:rPr>
          <w:noProof w:val="0"/>
          <w:lang w:val="en-US"/>
        </w:rPr>
        <w:t>R2-2208164</w:t>
      </w:r>
      <w:r w:rsidRPr="00E3629D">
        <w:rPr>
          <w:noProof w:val="0"/>
          <w:lang w:val="en-US"/>
        </w:rPr>
        <w:tab/>
        <w:t>Ensuring consistent support of capability bits and associated NS-values in n77 in USA and Canada</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0788</w:t>
      </w:r>
      <w:r w:rsidRPr="00E3629D">
        <w:rPr>
          <w:noProof w:val="0"/>
          <w:lang w:val="en-US"/>
        </w:rPr>
        <w:tab/>
        <w:t>-</w:t>
      </w:r>
      <w:r w:rsidRPr="00E3629D">
        <w:rPr>
          <w:noProof w:val="0"/>
          <w:lang w:val="en-US"/>
        </w:rPr>
        <w:tab/>
        <w:t>F</w:t>
      </w:r>
      <w:r w:rsidRPr="00E3629D">
        <w:rPr>
          <w:noProof w:val="0"/>
          <w:lang w:val="en-US"/>
        </w:rPr>
        <w:tab/>
        <w:t>TEI17</w:t>
      </w:r>
    </w:p>
    <w:p w14:paraId="6970E0C7" w14:textId="5E69908D" w:rsidR="00881168" w:rsidRDefault="00881168" w:rsidP="00881168">
      <w:pPr>
        <w:pStyle w:val="Doc-text2"/>
        <w:rPr>
          <w:lang w:val="en-US"/>
        </w:rPr>
      </w:pPr>
      <w:r>
        <w:rPr>
          <w:lang w:val="en-US"/>
        </w:rPr>
        <w:t xml:space="preserve">- </w:t>
      </w:r>
      <w:r>
        <w:rPr>
          <w:lang w:val="en-US"/>
        </w:rPr>
        <w:tab/>
        <w:t>[032] AT&amp;T added late support</w:t>
      </w:r>
    </w:p>
    <w:p w14:paraId="12DB4E10" w14:textId="58D8027E" w:rsidR="00881168" w:rsidRDefault="00881168" w:rsidP="00881168">
      <w:pPr>
        <w:pStyle w:val="Doc-text2"/>
      </w:pPr>
      <w:r>
        <w:rPr>
          <w:lang w:val="en-US"/>
        </w:rPr>
        <w:t>-</w:t>
      </w:r>
      <w:r>
        <w:rPr>
          <w:lang w:val="en-US"/>
        </w:rPr>
        <w:tab/>
        <w:t xml:space="preserve">[032] Chair offline comment: </w:t>
      </w:r>
      <w:proofErr w:type="gramStart"/>
      <w:r>
        <w:t>However</w:t>
      </w:r>
      <w:proofErr w:type="gramEnd"/>
      <w:r>
        <w:t xml:space="preserve"> I am wondering about R2-2208164, it seems there is agreement on the intended behaviour, and the arguments for having it seems stronger than the arguments for not having it. I’d like to ask opponents if they would really be unhappy about agreeing R2-2208164</w:t>
      </w:r>
    </w:p>
    <w:p w14:paraId="71E4838C" w14:textId="06AAD407" w:rsidR="00881168" w:rsidRPr="00881168" w:rsidRDefault="00881168" w:rsidP="00881168">
      <w:pPr>
        <w:pStyle w:val="Doc-text2"/>
        <w:rPr>
          <w:lang w:val="en-US"/>
        </w:rPr>
      </w:pPr>
      <w:r>
        <w:t>-</w:t>
      </w:r>
      <w:r>
        <w:tab/>
        <w:t xml:space="preserve">[032] Rap: Changed proposal into, add this CR for email approval. </w:t>
      </w:r>
    </w:p>
    <w:p w14:paraId="1D3ED893" w14:textId="10B73CA3" w:rsidR="008A5C07" w:rsidRDefault="008A5C07" w:rsidP="008A5C07">
      <w:pPr>
        <w:pStyle w:val="Agreement"/>
        <w:rPr>
          <w:lang w:val="en-US"/>
        </w:rPr>
      </w:pPr>
      <w:r>
        <w:rPr>
          <w:lang w:val="en-US"/>
        </w:rPr>
        <w:t xml:space="preserve">[032] </w:t>
      </w:r>
      <w:r w:rsidR="00881168">
        <w:rPr>
          <w:lang w:val="en-US"/>
        </w:rPr>
        <w:t xml:space="preserve">continue by email </w:t>
      </w:r>
    </w:p>
    <w:p w14:paraId="794367E2" w14:textId="77777777" w:rsidR="008A5C07" w:rsidRPr="008A5C07" w:rsidRDefault="008A5C07" w:rsidP="008A5C07">
      <w:pPr>
        <w:pStyle w:val="Doc-text2"/>
        <w:rPr>
          <w:lang w:val="en-US"/>
        </w:rPr>
      </w:pPr>
    </w:p>
    <w:p w14:paraId="526E7B38" w14:textId="56BA0C51" w:rsidR="00A333B5" w:rsidRPr="00E3629D" w:rsidRDefault="00A333B5" w:rsidP="00A333B5">
      <w:pPr>
        <w:pStyle w:val="Doc-title"/>
        <w:rPr>
          <w:noProof w:val="0"/>
          <w:lang w:val="en-US"/>
        </w:rPr>
      </w:pPr>
      <w:r w:rsidRPr="00BC1B97">
        <w:rPr>
          <w:noProof w:val="0"/>
          <w:lang w:val="en-US"/>
        </w:rPr>
        <w:t>R2-2207262</w:t>
      </w:r>
      <w:r w:rsidRPr="00E3629D">
        <w:rPr>
          <w:noProof w:val="0"/>
          <w:lang w:val="en-US"/>
        </w:rPr>
        <w:tab/>
        <w:t>Use of NS_55 and NS_57 on band n77</w:t>
      </w:r>
      <w:r w:rsidRPr="00E3629D">
        <w:rPr>
          <w:noProof w:val="0"/>
          <w:lang w:val="en-US"/>
        </w:rPr>
        <w:tab/>
        <w:t>Nokia, Nokia Shanghai Bell</w:t>
      </w:r>
      <w:r w:rsidRPr="00E3629D">
        <w:rPr>
          <w:noProof w:val="0"/>
          <w:lang w:val="en-US"/>
        </w:rPr>
        <w:tab/>
        <w:t>discussion</w:t>
      </w:r>
      <w:r w:rsidRPr="00E3629D">
        <w:rPr>
          <w:noProof w:val="0"/>
          <w:lang w:val="en-US"/>
        </w:rPr>
        <w:tab/>
        <w:t>Rel-16</w:t>
      </w:r>
      <w:r w:rsidRPr="00E3629D">
        <w:rPr>
          <w:noProof w:val="0"/>
          <w:lang w:val="en-US"/>
        </w:rPr>
        <w:tab/>
        <w:t>TEI16</w:t>
      </w:r>
    </w:p>
    <w:p w14:paraId="79FADB51" w14:textId="77777777" w:rsidR="00C9529B" w:rsidRDefault="00C9529B" w:rsidP="00C9529B">
      <w:pPr>
        <w:pStyle w:val="Agreement"/>
        <w:rPr>
          <w:lang w:val="en-US"/>
        </w:rPr>
      </w:pPr>
      <w:r>
        <w:rPr>
          <w:lang w:val="en-US"/>
        </w:rPr>
        <w:t>[032] Noted</w:t>
      </w:r>
    </w:p>
    <w:p w14:paraId="3D875EFA" w14:textId="39FE57E1" w:rsidR="00AF4059" w:rsidRDefault="00AF4059" w:rsidP="00A333B5">
      <w:pPr>
        <w:pStyle w:val="Doc-text2"/>
        <w:rPr>
          <w:color w:val="ED7D31" w:themeColor="accent2"/>
          <w:lang w:val="en-US"/>
        </w:rPr>
      </w:pPr>
    </w:p>
    <w:p w14:paraId="5DB8A6FA" w14:textId="77777777" w:rsidR="00881168" w:rsidRDefault="00881168" w:rsidP="00881168">
      <w:pPr>
        <w:pStyle w:val="EmailDiscussion"/>
        <w:rPr>
          <w:lang w:val="en-US"/>
        </w:rPr>
      </w:pPr>
      <w:bookmarkStart w:id="17" w:name="_Hlk112427354"/>
      <w:r>
        <w:rPr>
          <w:lang w:val="en-US"/>
        </w:rPr>
        <w:t>[Post119-e][</w:t>
      </w:r>
      <w:proofErr w:type="gramStart"/>
      <w:r>
        <w:rPr>
          <w:lang w:val="en-US"/>
        </w:rPr>
        <w:t>032][</w:t>
      </w:r>
      <w:proofErr w:type="gramEnd"/>
      <w:r>
        <w:rPr>
          <w:lang w:val="en-US"/>
        </w:rPr>
        <w:t>NR1516] n77 (Ericsson)</w:t>
      </w:r>
    </w:p>
    <w:p w14:paraId="0FEAB930" w14:textId="77777777" w:rsidR="00881168" w:rsidRDefault="00881168" w:rsidP="00881168">
      <w:pPr>
        <w:pStyle w:val="EmailDiscussion2"/>
        <w:rPr>
          <w:lang w:val="en-US"/>
        </w:rPr>
      </w:pPr>
      <w:r>
        <w:rPr>
          <w:lang w:val="en-US"/>
        </w:rPr>
        <w:tab/>
        <w:t xml:space="preserve">Scope: Based on progress, </w:t>
      </w:r>
      <w:proofErr w:type="gramStart"/>
      <w:r>
        <w:rPr>
          <w:lang w:val="en-US"/>
        </w:rPr>
        <w:t>e.g.</w:t>
      </w:r>
      <w:proofErr w:type="gramEnd"/>
      <w:r>
        <w:rPr>
          <w:lang w:val="en-US"/>
        </w:rPr>
        <w:t xml:space="preserve"> online and in [AT119-e][032], progress </w:t>
      </w:r>
      <w:r w:rsidRPr="00C9529B">
        <w:rPr>
          <w:lang w:val="en-US"/>
        </w:rPr>
        <w:t xml:space="preserve">Rel-16 and Rel-17 CRs “Correction to </w:t>
      </w:r>
      <w:proofErr w:type="spellStart"/>
      <w:r w:rsidRPr="00C9529B">
        <w:rPr>
          <w:lang w:val="en-US"/>
        </w:rPr>
        <w:t>additionalSpectrumEmission</w:t>
      </w:r>
      <w:proofErr w:type="spellEnd"/>
      <w:r w:rsidRPr="00C9529B">
        <w:rPr>
          <w:lang w:val="en-US"/>
        </w:rPr>
        <w:t xml:space="preserve"> for UL CA in n77 for the US”</w:t>
      </w:r>
      <w:r>
        <w:rPr>
          <w:lang w:val="en-US"/>
        </w:rPr>
        <w:t xml:space="preserve">, and </w:t>
      </w:r>
      <w:r w:rsidRPr="00C9529B">
        <w:rPr>
          <w:lang w:val="en-US"/>
        </w:rPr>
        <w:t xml:space="preserve">Rel-17 CR “Correction to </w:t>
      </w:r>
      <w:proofErr w:type="spellStart"/>
      <w:r w:rsidRPr="00C9529B">
        <w:rPr>
          <w:lang w:val="en-US"/>
        </w:rPr>
        <w:t>additionalSpectrumEmission</w:t>
      </w:r>
      <w:proofErr w:type="spellEnd"/>
      <w:r w:rsidRPr="00C9529B">
        <w:rPr>
          <w:lang w:val="en-US"/>
        </w:rPr>
        <w:t xml:space="preserve"> for UL CA in n77 for Canada”</w:t>
      </w:r>
      <w:r>
        <w:rPr>
          <w:lang w:val="en-US"/>
        </w:rPr>
        <w:t xml:space="preserve">, and also </w:t>
      </w:r>
      <w:r w:rsidRPr="00BC1B97">
        <w:rPr>
          <w:lang w:val="en-US"/>
        </w:rPr>
        <w:t>R2-2208164</w:t>
      </w:r>
      <w:r>
        <w:rPr>
          <w:lang w:val="en-US"/>
        </w:rPr>
        <w:t xml:space="preserve"> </w:t>
      </w:r>
      <w:r w:rsidRPr="00E3629D">
        <w:rPr>
          <w:lang w:val="en-US"/>
        </w:rPr>
        <w:t>Ensuring consistent support of capability bits and associated NS-values in n77 in USA and Canada</w:t>
      </w:r>
    </w:p>
    <w:p w14:paraId="3ACF1D49" w14:textId="77777777" w:rsidR="00881168" w:rsidRDefault="00881168" w:rsidP="00881168">
      <w:pPr>
        <w:pStyle w:val="EmailDiscussion2"/>
        <w:rPr>
          <w:lang w:val="en-US"/>
        </w:rPr>
      </w:pPr>
      <w:r>
        <w:rPr>
          <w:lang w:val="en-US"/>
        </w:rPr>
        <w:tab/>
        <w:t>Intended outcome: Agreed CRs</w:t>
      </w:r>
    </w:p>
    <w:p w14:paraId="36A351DC" w14:textId="77777777" w:rsidR="00881168" w:rsidRDefault="00881168" w:rsidP="00881168">
      <w:pPr>
        <w:pStyle w:val="EmailDiscussion2"/>
        <w:rPr>
          <w:lang w:val="en-US"/>
        </w:rPr>
      </w:pPr>
      <w:r>
        <w:rPr>
          <w:lang w:val="en-US"/>
        </w:rPr>
        <w:tab/>
        <w:t>Deadline: Short</w:t>
      </w:r>
    </w:p>
    <w:bookmarkEnd w:id="16"/>
    <w:bookmarkEnd w:id="17"/>
    <w:p w14:paraId="6D7E2874" w14:textId="05115F37" w:rsidR="00881168" w:rsidRDefault="00881168" w:rsidP="00A333B5">
      <w:pPr>
        <w:pStyle w:val="Doc-text2"/>
        <w:rPr>
          <w:color w:val="ED7D31" w:themeColor="accent2"/>
          <w:lang w:val="en-US"/>
        </w:rPr>
      </w:pPr>
    </w:p>
    <w:p w14:paraId="067E6420" w14:textId="6B139DAE" w:rsidR="00881168" w:rsidRDefault="00881168" w:rsidP="00A333B5">
      <w:pPr>
        <w:pStyle w:val="Doc-text2"/>
        <w:rPr>
          <w:color w:val="ED7D31" w:themeColor="accent2"/>
          <w:lang w:val="en-US"/>
        </w:rPr>
      </w:pPr>
    </w:p>
    <w:p w14:paraId="6A950EC6" w14:textId="77777777" w:rsidR="00881168" w:rsidRDefault="00881168" w:rsidP="00A333B5">
      <w:pPr>
        <w:pStyle w:val="Doc-text2"/>
        <w:rPr>
          <w:color w:val="ED7D31" w:themeColor="accent2"/>
          <w:lang w:val="en-US"/>
        </w:rPr>
      </w:pPr>
    </w:p>
    <w:bookmarkEnd w:id="14"/>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18"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3B13D4C3" w:rsidR="00AF4059" w:rsidRDefault="00AF4059" w:rsidP="00AF4059">
      <w:pPr>
        <w:pStyle w:val="EmailDiscussion2"/>
        <w:rPr>
          <w:lang w:val="en-US"/>
        </w:rPr>
      </w:pPr>
      <w:r>
        <w:rPr>
          <w:lang w:val="en-US"/>
        </w:rPr>
        <w:tab/>
        <w:t xml:space="preserve">Scope: Treat </w:t>
      </w:r>
      <w:r w:rsidRPr="00BC1B97">
        <w:rPr>
          <w:lang w:val="en-US"/>
        </w:rPr>
        <w:t>R2-2208270</w:t>
      </w:r>
      <w:r>
        <w:rPr>
          <w:lang w:val="en-US"/>
        </w:rPr>
        <w:t xml:space="preserve">, </w:t>
      </w:r>
      <w:r w:rsidRPr="00BC1B97">
        <w:rPr>
          <w:lang w:val="en-US"/>
        </w:rPr>
        <w:t>R2-2208271</w:t>
      </w:r>
      <w:r>
        <w:rPr>
          <w:lang w:val="en-US"/>
        </w:rPr>
        <w:t>,</w:t>
      </w:r>
      <w:r w:rsidRPr="00AF4059">
        <w:rPr>
          <w:lang w:val="en-US"/>
        </w:rPr>
        <w:t xml:space="preserve"> </w:t>
      </w:r>
      <w:r w:rsidRPr="00BC1B97">
        <w:rPr>
          <w:lang w:val="en-US"/>
        </w:rPr>
        <w:t>R2-2207258</w:t>
      </w:r>
      <w:r>
        <w:rPr>
          <w:lang w:val="en-US"/>
        </w:rPr>
        <w:t>,</w:t>
      </w:r>
      <w:r w:rsidRPr="00AF4059">
        <w:rPr>
          <w:lang w:val="en-US"/>
        </w:rPr>
        <w:t xml:space="preserve"> </w:t>
      </w:r>
      <w:r w:rsidRPr="00BC1B97">
        <w:rPr>
          <w:lang w:val="en-US"/>
        </w:rPr>
        <w:t>R2-2207259</w:t>
      </w:r>
      <w:r>
        <w:rPr>
          <w:lang w:val="en-US"/>
        </w:rPr>
        <w:t>,</w:t>
      </w:r>
      <w:r w:rsidRPr="00AF4059">
        <w:rPr>
          <w:lang w:val="en-US"/>
        </w:rPr>
        <w:t xml:space="preserve"> </w:t>
      </w:r>
      <w:r w:rsidRPr="00BC1B97">
        <w:rPr>
          <w:lang w:val="en-US"/>
        </w:rPr>
        <w:t>R2-2207260</w:t>
      </w:r>
      <w:r>
        <w:rPr>
          <w:lang w:val="en-US"/>
        </w:rPr>
        <w:t>,</w:t>
      </w:r>
      <w:r w:rsidRPr="00AF4059">
        <w:rPr>
          <w:lang w:val="en-US"/>
        </w:rPr>
        <w:t xml:space="preserve"> </w:t>
      </w:r>
      <w:r w:rsidRPr="00BC1B97">
        <w:rPr>
          <w:lang w:val="en-US"/>
        </w:rPr>
        <w:t>R2-2207263</w:t>
      </w:r>
      <w:r>
        <w:rPr>
          <w:lang w:val="en-US"/>
        </w:rPr>
        <w:t>,</w:t>
      </w:r>
      <w:r w:rsidRPr="00AF4059">
        <w:rPr>
          <w:lang w:val="en-US"/>
        </w:rPr>
        <w:t xml:space="preserve"> </w:t>
      </w:r>
      <w:r w:rsidRPr="00BC1B97">
        <w:rPr>
          <w:lang w:val="en-US"/>
        </w:rPr>
        <w:t>R2-2207264</w:t>
      </w:r>
      <w:r>
        <w:rPr>
          <w:lang w:val="en-US"/>
        </w:rPr>
        <w:t>,</w:t>
      </w:r>
      <w:r w:rsidRPr="00AF4059">
        <w:rPr>
          <w:lang w:val="en-US"/>
        </w:rPr>
        <w:t xml:space="preserve"> </w:t>
      </w:r>
      <w:r w:rsidRPr="00BC1B97">
        <w:rPr>
          <w:lang w:val="en-US"/>
        </w:rPr>
        <w:t>R2-2207265</w:t>
      </w:r>
      <w:r>
        <w:rPr>
          <w:lang w:val="en-US"/>
        </w:rPr>
        <w:t>,</w:t>
      </w:r>
      <w:r w:rsidRPr="00AF4059">
        <w:rPr>
          <w:lang w:val="en-US"/>
        </w:rPr>
        <w:t xml:space="preserve"> </w:t>
      </w:r>
      <w:r w:rsidRPr="00BC1B97">
        <w:rPr>
          <w:lang w:val="en-US"/>
        </w:rPr>
        <w:t>R2-2207266</w:t>
      </w:r>
      <w:r>
        <w:rPr>
          <w:lang w:val="en-US"/>
        </w:rPr>
        <w:t>,</w:t>
      </w:r>
      <w:r w:rsidRPr="00AF4059">
        <w:rPr>
          <w:lang w:val="en-US"/>
        </w:rPr>
        <w:t xml:space="preserve"> </w:t>
      </w:r>
      <w:r w:rsidRPr="00BC1B97">
        <w:rPr>
          <w:lang w:val="en-US"/>
        </w:rPr>
        <w:t>R2-2207942</w:t>
      </w:r>
      <w:r>
        <w:rPr>
          <w:lang w:val="en-US"/>
        </w:rPr>
        <w:t>,</w:t>
      </w:r>
      <w:r w:rsidRPr="00AF4059">
        <w:rPr>
          <w:lang w:val="en-US"/>
        </w:rPr>
        <w:t xml:space="preserve"> </w:t>
      </w:r>
      <w:r w:rsidRPr="00BC1B97">
        <w:rPr>
          <w:lang w:val="en-US"/>
        </w:rPr>
        <w:t>R2-2206918</w:t>
      </w:r>
      <w:r w:rsidRPr="00AF4059">
        <w:rPr>
          <w:lang w:val="en-US"/>
        </w:rPr>
        <w:t xml:space="preserve">, </w:t>
      </w:r>
      <w:r w:rsidRPr="00BC1B97">
        <w:rPr>
          <w:lang w:val="en-US"/>
        </w:rPr>
        <w:t>R2-2207550</w:t>
      </w:r>
      <w:r w:rsidRPr="00AF4059">
        <w:rPr>
          <w:lang w:val="en-US"/>
        </w:rPr>
        <w:t xml:space="preserve">, </w:t>
      </w:r>
      <w:r w:rsidRPr="00BC1B97">
        <w:rPr>
          <w:lang w:val="en-US"/>
        </w:rPr>
        <w:t>R2-2207551</w:t>
      </w:r>
      <w:r w:rsidRPr="00AF4059">
        <w:rPr>
          <w:lang w:val="en-US"/>
        </w:rPr>
        <w:t xml:space="preserve">, </w:t>
      </w:r>
      <w:r w:rsidRPr="00BC1B97">
        <w:rPr>
          <w:lang w:val="en-US"/>
        </w:rPr>
        <w:t>R2-2207552</w:t>
      </w:r>
      <w:r w:rsidRPr="00AF4059">
        <w:rPr>
          <w:lang w:val="en-US"/>
        </w:rPr>
        <w:t xml:space="preserve">, </w:t>
      </w:r>
      <w:r w:rsidRPr="00BC1B97">
        <w:rPr>
          <w:lang w:val="en-US"/>
        </w:rPr>
        <w:t>R2-2207553</w:t>
      </w:r>
      <w:r w:rsidRPr="00AF4059">
        <w:rPr>
          <w:lang w:val="en-US"/>
        </w:rPr>
        <w:t xml:space="preserve">, </w:t>
      </w:r>
      <w:r w:rsidRPr="00BC1B97">
        <w:rPr>
          <w:lang w:val="en-US"/>
        </w:rPr>
        <w:t>R2-2207603</w:t>
      </w:r>
      <w:r w:rsidRPr="00AF4059">
        <w:rPr>
          <w:lang w:val="en-US"/>
        </w:rPr>
        <w:t xml:space="preserve">, </w:t>
      </w:r>
      <w:r w:rsidRPr="00BC1B97">
        <w:rPr>
          <w:lang w:val="en-US"/>
        </w:rPr>
        <w:t>R2-2207604</w:t>
      </w:r>
      <w:r w:rsidRPr="00AF4059">
        <w:rPr>
          <w:lang w:val="en-US"/>
        </w:rPr>
        <w:t xml:space="preserve">, </w:t>
      </w:r>
      <w:r w:rsidRPr="00BC1B97">
        <w:rPr>
          <w:lang w:val="en-US"/>
        </w:rPr>
        <w:t>R2-2207605</w:t>
      </w:r>
      <w:r w:rsidRPr="00AF4059">
        <w:rPr>
          <w:lang w:val="en-US"/>
        </w:rPr>
        <w:t xml:space="preserve">, </w:t>
      </w:r>
      <w:r w:rsidRPr="00BC1B97">
        <w:rPr>
          <w:lang w:val="en-US"/>
        </w:rPr>
        <w:t>R2-2207606</w:t>
      </w:r>
      <w:r w:rsidRPr="00AF4059">
        <w:rPr>
          <w:lang w:val="en-US"/>
        </w:rPr>
        <w:t xml:space="preserve">, </w:t>
      </w:r>
      <w:r w:rsidRPr="00BC1B97">
        <w:rPr>
          <w:lang w:val="en-US"/>
        </w:rPr>
        <w:t>R2-2207139</w:t>
      </w:r>
      <w:r w:rsidRPr="00AF4059">
        <w:rPr>
          <w:lang w:val="en-US"/>
        </w:rPr>
        <w:t xml:space="preserve">, </w:t>
      </w:r>
      <w:r w:rsidRPr="00BC1B97">
        <w:rPr>
          <w:lang w:val="en-US"/>
        </w:rPr>
        <w:t>R2-2207140</w:t>
      </w:r>
      <w:r w:rsidRPr="00AF4059">
        <w:rPr>
          <w:lang w:val="en-US"/>
        </w:rPr>
        <w:t xml:space="preserve">, </w:t>
      </w:r>
      <w:r w:rsidRPr="00BC1B97">
        <w:rPr>
          <w:lang w:val="en-US"/>
        </w:rPr>
        <w:t>R2-2207142</w:t>
      </w:r>
      <w:r w:rsidRPr="00AF4059">
        <w:rPr>
          <w:lang w:val="en-US"/>
        </w:rPr>
        <w:t xml:space="preserve">, </w:t>
      </w:r>
      <w:r w:rsidRPr="00BC1B97">
        <w:rPr>
          <w:lang w:val="en-US"/>
        </w:rPr>
        <w:t>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62A7696C" w:rsidR="00AF4059" w:rsidRDefault="00AF4059" w:rsidP="00AF4059">
      <w:pPr>
        <w:pStyle w:val="EmailDiscussion2"/>
        <w:rPr>
          <w:lang w:val="en-US"/>
        </w:rPr>
      </w:pPr>
      <w:r>
        <w:rPr>
          <w:lang w:val="en-US"/>
        </w:rPr>
        <w:tab/>
        <w:t>Deadline: Schedule 1</w:t>
      </w:r>
    </w:p>
    <w:p w14:paraId="4B8448F9" w14:textId="553596AE" w:rsidR="002B46EB" w:rsidRDefault="002B46EB" w:rsidP="00AF4059">
      <w:pPr>
        <w:pStyle w:val="EmailDiscussion2"/>
        <w:rPr>
          <w:lang w:val="en-US"/>
        </w:rPr>
      </w:pPr>
    </w:p>
    <w:p w14:paraId="03E26403" w14:textId="46D919C7" w:rsidR="002B46EB" w:rsidRDefault="002B46EB" w:rsidP="00AF4059">
      <w:pPr>
        <w:pStyle w:val="EmailDiscussion2"/>
        <w:rPr>
          <w:lang w:val="en-US"/>
        </w:rPr>
      </w:pPr>
      <w:bookmarkStart w:id="19" w:name="_Hlk112404398"/>
    </w:p>
    <w:p w14:paraId="11BEC256" w14:textId="670C0718" w:rsidR="002B46EB" w:rsidRDefault="002B46EB" w:rsidP="002B46EB">
      <w:pPr>
        <w:pStyle w:val="Doc-title"/>
        <w:rPr>
          <w:lang w:val="en-US"/>
        </w:rPr>
      </w:pPr>
      <w:r w:rsidRPr="00BC1B97">
        <w:rPr>
          <w:lang w:val="en-US"/>
        </w:rPr>
        <w:t>R2-220</w:t>
      </w:r>
      <w:r w:rsidR="0092261E" w:rsidRPr="00BC1B97">
        <w:rPr>
          <w:lang w:val="en-US"/>
        </w:rPr>
        <w:t>8972</w:t>
      </w:r>
      <w:r>
        <w:rPr>
          <w:lang w:val="en-US"/>
        </w:rPr>
        <w:tab/>
      </w:r>
      <w:r w:rsidRPr="002B46EB">
        <w:rPr>
          <w:lang w:val="en-US"/>
        </w:rPr>
        <w:t>Report of [AT119-e][007][NR1516] RRC Conn Control I (Nokia)</w:t>
      </w:r>
      <w:r>
        <w:rPr>
          <w:lang w:val="en-US"/>
        </w:rPr>
        <w:tab/>
        <w:t>Nokia</w:t>
      </w:r>
    </w:p>
    <w:p w14:paraId="2C121F5C" w14:textId="77777777" w:rsidR="002B46EB" w:rsidRDefault="002B46EB" w:rsidP="00AF4059">
      <w:pPr>
        <w:pStyle w:val="EmailDiscussion2"/>
        <w:rPr>
          <w:lang w:val="en-US"/>
        </w:rPr>
      </w:pPr>
    </w:p>
    <w:p w14:paraId="3AE366CF" w14:textId="276047B8" w:rsidR="0092261E" w:rsidRDefault="00147578" w:rsidP="00147578">
      <w:pPr>
        <w:pStyle w:val="Doc-text2"/>
        <w:rPr>
          <w:lang w:val="en-US"/>
        </w:rPr>
      </w:pPr>
      <w:r>
        <w:rPr>
          <w:lang w:val="en-US"/>
        </w:rPr>
        <w:t xml:space="preserve">Online Discussion W2 Thu only on P3: </w:t>
      </w:r>
    </w:p>
    <w:p w14:paraId="1AD779CB" w14:textId="57FF3F30" w:rsidR="0092261E" w:rsidRDefault="0092261E" w:rsidP="002B46EB">
      <w:pPr>
        <w:pStyle w:val="Doc-text2"/>
        <w:rPr>
          <w:lang w:val="en-US"/>
        </w:rPr>
      </w:pPr>
      <w:r>
        <w:rPr>
          <w:lang w:val="en-US"/>
        </w:rPr>
        <w:t xml:space="preserve">Case: P-Max </w:t>
      </w:r>
      <w:proofErr w:type="spellStart"/>
      <w:r>
        <w:rPr>
          <w:lang w:val="en-US"/>
        </w:rPr>
        <w:t>signalled</w:t>
      </w:r>
      <w:proofErr w:type="spellEnd"/>
      <w:r>
        <w:rPr>
          <w:lang w:val="en-US"/>
        </w:rPr>
        <w:t xml:space="preserve"> in the SIB but not in dedicated </w:t>
      </w:r>
      <w:proofErr w:type="spellStart"/>
      <w:r>
        <w:rPr>
          <w:lang w:val="en-US"/>
        </w:rPr>
        <w:t>signalling</w:t>
      </w:r>
      <w:proofErr w:type="spellEnd"/>
    </w:p>
    <w:p w14:paraId="7627FBC3" w14:textId="3DC3DDE7" w:rsidR="0092261E" w:rsidRDefault="0092261E" w:rsidP="002B46EB">
      <w:pPr>
        <w:pStyle w:val="Doc-text2"/>
        <w:rPr>
          <w:lang w:val="en-US"/>
        </w:rPr>
      </w:pPr>
    </w:p>
    <w:p w14:paraId="1E24B4EC" w14:textId="61D8E09A" w:rsidR="0092261E" w:rsidRDefault="0092261E" w:rsidP="002B46EB">
      <w:pPr>
        <w:pStyle w:val="Doc-text2"/>
        <w:rPr>
          <w:lang w:val="en-US"/>
        </w:rPr>
      </w:pPr>
      <w:r>
        <w:rPr>
          <w:lang w:val="en-US"/>
        </w:rPr>
        <w:t>-</w:t>
      </w:r>
      <w:r>
        <w:rPr>
          <w:lang w:val="en-US"/>
        </w:rPr>
        <w:tab/>
        <w:t xml:space="preserve">QC has sympathy for the interpretation that UE should apply value from </w:t>
      </w:r>
      <w:proofErr w:type="gramStart"/>
      <w:r>
        <w:rPr>
          <w:lang w:val="en-US"/>
        </w:rPr>
        <w:t>SIB, but</w:t>
      </w:r>
      <w:proofErr w:type="gramEnd"/>
      <w:r>
        <w:rPr>
          <w:lang w:val="en-US"/>
        </w:rPr>
        <w:t xml:space="preserve"> think there are UE </w:t>
      </w:r>
      <w:proofErr w:type="spellStart"/>
      <w:r>
        <w:rPr>
          <w:lang w:val="en-US"/>
        </w:rPr>
        <w:t>impl</w:t>
      </w:r>
      <w:proofErr w:type="spellEnd"/>
      <w:r>
        <w:rPr>
          <w:lang w:val="en-US"/>
        </w:rPr>
        <w:t xml:space="preserve"> that does otherwise. Think this can be mandated from R17.</w:t>
      </w:r>
    </w:p>
    <w:p w14:paraId="582D5E44" w14:textId="1FB8838E" w:rsidR="0092261E" w:rsidRDefault="0092261E" w:rsidP="002B46EB">
      <w:pPr>
        <w:pStyle w:val="Doc-text2"/>
        <w:rPr>
          <w:lang w:val="en-US"/>
        </w:rPr>
      </w:pPr>
      <w:r>
        <w:rPr>
          <w:lang w:val="en-US"/>
        </w:rPr>
        <w:t>-</w:t>
      </w:r>
      <w:r>
        <w:rPr>
          <w:lang w:val="en-US"/>
        </w:rPr>
        <w:tab/>
        <w:t xml:space="preserve">Apple think similar thin happened for LTE, and for LTE when there is no dedicated </w:t>
      </w:r>
      <w:proofErr w:type="spellStart"/>
      <w:r>
        <w:rPr>
          <w:lang w:val="en-US"/>
        </w:rPr>
        <w:t>signalling</w:t>
      </w:r>
      <w:proofErr w:type="spellEnd"/>
      <w:r>
        <w:rPr>
          <w:lang w:val="en-US"/>
        </w:rPr>
        <w:t xml:space="preserve"> the UE just defaults to default setting from R4. Think that at handover not clear when the UE will apply the SIB value. Huawei agrees with Apple. </w:t>
      </w:r>
    </w:p>
    <w:p w14:paraId="31D65F96" w14:textId="55F8DC02" w:rsidR="0092261E" w:rsidRDefault="0092261E" w:rsidP="002B46EB">
      <w:pPr>
        <w:pStyle w:val="Doc-text2"/>
        <w:rPr>
          <w:lang w:val="en-US"/>
        </w:rPr>
      </w:pPr>
      <w:r>
        <w:rPr>
          <w:lang w:val="en-US"/>
        </w:rPr>
        <w:t>-</w:t>
      </w:r>
      <w:r>
        <w:rPr>
          <w:lang w:val="en-US"/>
        </w:rPr>
        <w:tab/>
        <w:t xml:space="preserve">CATT think that typically this would be both in SIB and dedicated </w:t>
      </w:r>
      <w:proofErr w:type="spellStart"/>
      <w:r>
        <w:rPr>
          <w:lang w:val="en-US"/>
        </w:rPr>
        <w:t>signalling</w:t>
      </w:r>
      <w:proofErr w:type="spellEnd"/>
      <w:r>
        <w:rPr>
          <w:lang w:val="en-US"/>
        </w:rPr>
        <w:t xml:space="preserve"> ang the values would be the same. </w:t>
      </w:r>
    </w:p>
    <w:p w14:paraId="471D1483" w14:textId="59B51C05" w:rsidR="0092261E" w:rsidRDefault="0092261E" w:rsidP="002B46EB">
      <w:pPr>
        <w:pStyle w:val="Doc-text2"/>
        <w:rPr>
          <w:lang w:val="en-US"/>
        </w:rPr>
      </w:pPr>
      <w:r>
        <w:rPr>
          <w:lang w:val="en-US"/>
        </w:rPr>
        <w:lastRenderedPageBreak/>
        <w:t>-</w:t>
      </w:r>
      <w:r>
        <w:rPr>
          <w:lang w:val="en-US"/>
        </w:rPr>
        <w:tab/>
        <w:t xml:space="preserve">Nokia think that the dedicated values are adjusted to UE capabilities. Nokia think that SIB1 is read whenever there is an update. </w:t>
      </w:r>
    </w:p>
    <w:p w14:paraId="1400C4C2" w14:textId="59C10A19" w:rsidR="0092261E" w:rsidRDefault="0092261E" w:rsidP="002B46EB">
      <w:pPr>
        <w:pStyle w:val="Doc-text2"/>
        <w:rPr>
          <w:lang w:val="en-US"/>
        </w:rPr>
      </w:pPr>
      <w:r>
        <w:rPr>
          <w:lang w:val="en-US"/>
        </w:rPr>
        <w:t>-</w:t>
      </w:r>
      <w:r>
        <w:rPr>
          <w:lang w:val="en-US"/>
        </w:rPr>
        <w:tab/>
        <w:t xml:space="preserve">OPPO think that Apple and Huawei reasoning is ok before UE has read SIB1, but after SIB1 has been read, then it should follow it. </w:t>
      </w:r>
    </w:p>
    <w:p w14:paraId="5DAD3C91" w14:textId="0AF8F887" w:rsidR="0092261E" w:rsidRDefault="0092261E" w:rsidP="002B46EB">
      <w:pPr>
        <w:pStyle w:val="Doc-text2"/>
        <w:rPr>
          <w:lang w:val="en-US"/>
        </w:rPr>
      </w:pPr>
      <w:r>
        <w:rPr>
          <w:lang w:val="en-US"/>
        </w:rPr>
        <w:t>-</w:t>
      </w:r>
      <w:r>
        <w:rPr>
          <w:lang w:val="en-US"/>
        </w:rPr>
        <w:tab/>
        <w:t>Ericsson proposed to postpone. KDDI support to postpone</w:t>
      </w:r>
    </w:p>
    <w:p w14:paraId="60E599FE" w14:textId="4FD211D7" w:rsidR="0092261E" w:rsidRDefault="0092261E" w:rsidP="002B46EB">
      <w:pPr>
        <w:pStyle w:val="Doc-text2"/>
        <w:rPr>
          <w:lang w:val="en-US"/>
        </w:rPr>
      </w:pPr>
    </w:p>
    <w:p w14:paraId="418CC129" w14:textId="54C4AA7B" w:rsidR="0092261E" w:rsidRPr="00147578" w:rsidRDefault="0092261E" w:rsidP="0092261E">
      <w:pPr>
        <w:pStyle w:val="Doc-text2"/>
        <w:rPr>
          <w:i/>
          <w:iCs/>
          <w:lang w:val="en-US"/>
        </w:rPr>
      </w:pPr>
      <w:r w:rsidRPr="00147578">
        <w:rPr>
          <w:i/>
          <w:iCs/>
          <w:lang w:val="en-US"/>
        </w:rPr>
        <w:t xml:space="preserve">Chair: R2 could For Rel-15 and Rel-16 leave </w:t>
      </w:r>
      <w:proofErr w:type="gramStart"/>
      <w:r w:rsidRPr="00147578">
        <w:rPr>
          <w:i/>
          <w:iCs/>
          <w:lang w:val="en-US"/>
        </w:rPr>
        <w:t>to</w:t>
      </w:r>
      <w:proofErr w:type="gramEnd"/>
      <w:r w:rsidRPr="00147578">
        <w:rPr>
          <w:i/>
          <w:iCs/>
          <w:lang w:val="en-US"/>
        </w:rPr>
        <w:t xml:space="preserve"> UE </w:t>
      </w:r>
      <w:proofErr w:type="spellStart"/>
      <w:r w:rsidRPr="00147578">
        <w:rPr>
          <w:i/>
          <w:iCs/>
          <w:lang w:val="en-US"/>
        </w:rPr>
        <w:t>impl</w:t>
      </w:r>
      <w:proofErr w:type="spellEnd"/>
      <w:r w:rsidRPr="00147578">
        <w:rPr>
          <w:i/>
          <w:iCs/>
          <w:lang w:val="en-US"/>
        </w:rPr>
        <w:t xml:space="preserve">, if there are different </w:t>
      </w:r>
      <w:proofErr w:type="spellStart"/>
      <w:r w:rsidRPr="00147578">
        <w:rPr>
          <w:i/>
          <w:iCs/>
          <w:lang w:val="en-US"/>
        </w:rPr>
        <w:t>impl</w:t>
      </w:r>
      <w:proofErr w:type="spellEnd"/>
      <w:r w:rsidRPr="00147578">
        <w:rPr>
          <w:i/>
          <w:iCs/>
          <w:lang w:val="en-US"/>
        </w:rPr>
        <w:t xml:space="preserve"> in the field</w:t>
      </w:r>
    </w:p>
    <w:p w14:paraId="44C0FEC9" w14:textId="33AC34B0" w:rsidR="0092261E" w:rsidRPr="00147578" w:rsidRDefault="0092261E" w:rsidP="00147578">
      <w:pPr>
        <w:pStyle w:val="Doc-text2"/>
        <w:rPr>
          <w:i/>
          <w:iCs/>
          <w:lang w:val="en-US"/>
        </w:rPr>
      </w:pPr>
      <w:r w:rsidRPr="00147578">
        <w:rPr>
          <w:i/>
          <w:iCs/>
          <w:lang w:val="en-US"/>
        </w:rPr>
        <w:t xml:space="preserve">Chair: from RAN2 perspective we could </w:t>
      </w:r>
      <w:proofErr w:type="gramStart"/>
      <w:r w:rsidRPr="00147578">
        <w:rPr>
          <w:i/>
          <w:iCs/>
          <w:lang w:val="en-US"/>
        </w:rPr>
        <w:t>e.g.</w:t>
      </w:r>
      <w:proofErr w:type="gramEnd"/>
      <w:r w:rsidRPr="00147578">
        <w:rPr>
          <w:i/>
          <w:iCs/>
          <w:lang w:val="en-US"/>
        </w:rPr>
        <w:t xml:space="preserve"> decide (for Rel-17 and onwards) acc to OPPO view that when SIB1 has been read then that value shall apply.</w:t>
      </w:r>
    </w:p>
    <w:p w14:paraId="6B57C630" w14:textId="1F2545DB" w:rsidR="0092261E" w:rsidRDefault="0092261E" w:rsidP="0092261E">
      <w:pPr>
        <w:pStyle w:val="Agreement"/>
        <w:rPr>
          <w:lang w:val="en-US"/>
        </w:rPr>
      </w:pPr>
      <w:r>
        <w:rPr>
          <w:lang w:val="en-US"/>
        </w:rPr>
        <w:t xml:space="preserve">Postpone </w:t>
      </w:r>
      <w:r w:rsidR="005A4695">
        <w:rPr>
          <w:lang w:val="en-US"/>
        </w:rPr>
        <w:t xml:space="preserve">the issue of P-Max </w:t>
      </w:r>
      <w:proofErr w:type="spellStart"/>
      <w:r w:rsidR="005A4695">
        <w:rPr>
          <w:lang w:val="en-US"/>
        </w:rPr>
        <w:t>signalled</w:t>
      </w:r>
      <w:proofErr w:type="spellEnd"/>
      <w:r w:rsidR="005A4695">
        <w:rPr>
          <w:lang w:val="en-US"/>
        </w:rPr>
        <w:t xml:space="preserve"> in the SIB but not in dedicated signaling </w:t>
      </w:r>
      <w:r>
        <w:rPr>
          <w:lang w:val="en-US"/>
        </w:rPr>
        <w:t>(companies are asked to check)</w:t>
      </w:r>
    </w:p>
    <w:p w14:paraId="0C47E345" w14:textId="6929B2F7" w:rsidR="0092261E" w:rsidRDefault="0092261E" w:rsidP="0092261E">
      <w:pPr>
        <w:pStyle w:val="Doc-text2"/>
        <w:rPr>
          <w:lang w:val="en-US"/>
        </w:rPr>
      </w:pPr>
    </w:p>
    <w:p w14:paraId="7FC39354" w14:textId="320F0128" w:rsidR="00087A1D" w:rsidRDefault="00087A1D" w:rsidP="0092261E">
      <w:pPr>
        <w:pStyle w:val="Doc-text2"/>
        <w:rPr>
          <w:lang w:val="en-US"/>
        </w:rPr>
      </w:pPr>
    </w:p>
    <w:p w14:paraId="7E993E87" w14:textId="2E62C47F" w:rsidR="00087A1D" w:rsidRDefault="00087A1D" w:rsidP="00087A1D">
      <w:pPr>
        <w:pStyle w:val="Doc-title"/>
        <w:rPr>
          <w:lang w:val="en-US"/>
        </w:rPr>
      </w:pPr>
      <w:r w:rsidRPr="00BC1B97">
        <w:rPr>
          <w:lang w:val="en-US"/>
        </w:rPr>
        <w:t>R2-220</w:t>
      </w:r>
      <w:r>
        <w:rPr>
          <w:lang w:val="en-US"/>
        </w:rPr>
        <w:t>9081</w:t>
      </w:r>
      <w:r>
        <w:rPr>
          <w:lang w:val="en-US"/>
        </w:rPr>
        <w:tab/>
      </w:r>
      <w:r w:rsidRPr="002B46EB">
        <w:rPr>
          <w:lang w:val="en-US"/>
        </w:rPr>
        <w:t>Report of [AT119-e][007][NR1516] RRC Conn Control I (Nokia)</w:t>
      </w:r>
      <w:r>
        <w:rPr>
          <w:lang w:val="en-US"/>
        </w:rPr>
        <w:tab/>
        <w:t>Nokia</w:t>
      </w:r>
    </w:p>
    <w:p w14:paraId="50229157" w14:textId="01A980C9" w:rsidR="00087A1D" w:rsidRPr="00087A1D" w:rsidRDefault="00087A1D" w:rsidP="00087A1D">
      <w:pPr>
        <w:pStyle w:val="Agreement"/>
        <w:rPr>
          <w:lang w:val="en-US"/>
        </w:rPr>
      </w:pPr>
      <w:r>
        <w:rPr>
          <w:lang w:val="en-US"/>
        </w:rPr>
        <w:t>[007] Noted, agreements reflected below</w:t>
      </w:r>
    </w:p>
    <w:bookmarkEnd w:id="18"/>
    <w:p w14:paraId="3E40D0F2" w14:textId="77777777" w:rsidR="00A333B5" w:rsidRPr="00E3629D" w:rsidRDefault="00A333B5" w:rsidP="00A333B5">
      <w:pPr>
        <w:pStyle w:val="BoldComments"/>
      </w:pPr>
      <w:r w:rsidRPr="00E3629D">
        <w:t>L1 Parameters</w:t>
      </w:r>
    </w:p>
    <w:p w14:paraId="579C9BFE" w14:textId="6405FB3A" w:rsidR="00A333B5" w:rsidRPr="00E3629D" w:rsidRDefault="00A333B5" w:rsidP="00A333B5">
      <w:pPr>
        <w:pStyle w:val="Doc-title"/>
        <w:rPr>
          <w:noProof w:val="0"/>
          <w:lang w:val="en-US"/>
        </w:rPr>
      </w:pPr>
      <w:r w:rsidRPr="00BC1B97">
        <w:rPr>
          <w:noProof w:val="0"/>
          <w:lang w:val="en-US"/>
        </w:rPr>
        <w:t>R2-2208270</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t>-</w:t>
      </w:r>
      <w:r w:rsidRPr="00E3629D">
        <w:rPr>
          <w:noProof w:val="0"/>
          <w:lang w:val="en-US"/>
        </w:rPr>
        <w:tab/>
        <w:t>F</w:t>
      </w:r>
      <w:r w:rsidRPr="00E3629D">
        <w:rPr>
          <w:noProof w:val="0"/>
          <w:lang w:val="en-US"/>
        </w:rPr>
        <w:tab/>
        <w:t>NR_IIOT-Core</w:t>
      </w:r>
    </w:p>
    <w:p w14:paraId="2E195570" w14:textId="5D128AB8" w:rsidR="00A333B5" w:rsidRDefault="00A333B5" w:rsidP="00A333B5">
      <w:pPr>
        <w:pStyle w:val="Doc-title"/>
        <w:rPr>
          <w:noProof w:val="0"/>
          <w:lang w:val="en-US"/>
        </w:rPr>
      </w:pPr>
      <w:r w:rsidRPr="00BC1B97">
        <w:rPr>
          <w:noProof w:val="0"/>
          <w:lang w:val="en-US"/>
        </w:rPr>
        <w:t>R2-2208271</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t>-</w:t>
      </w:r>
      <w:r w:rsidRPr="00E3629D">
        <w:rPr>
          <w:noProof w:val="0"/>
          <w:lang w:val="en-US"/>
        </w:rPr>
        <w:tab/>
        <w:t>A</w:t>
      </w:r>
      <w:r w:rsidRPr="00E3629D">
        <w:rPr>
          <w:noProof w:val="0"/>
          <w:lang w:val="en-US"/>
        </w:rPr>
        <w:tab/>
        <w:t>NR_IIOT-Core</w:t>
      </w:r>
    </w:p>
    <w:p w14:paraId="755D4987" w14:textId="5923CBBD" w:rsidR="002B46EB" w:rsidRPr="002B46EB" w:rsidRDefault="002B46EB" w:rsidP="002B46EB">
      <w:pPr>
        <w:pStyle w:val="Doc-text2"/>
        <w:rPr>
          <w:lang w:val="en-US"/>
        </w:rPr>
      </w:pPr>
      <w:r>
        <w:rPr>
          <w:lang w:val="en-US"/>
        </w:rPr>
        <w:t>-</w:t>
      </w:r>
      <w:r>
        <w:rPr>
          <w:lang w:val="en-US"/>
        </w:rPr>
        <w:tab/>
        <w:t xml:space="preserve">[007] Rap ph1 outcome </w:t>
      </w:r>
      <w:r>
        <w:rPr>
          <w:lang w:val="en-US"/>
        </w:rPr>
        <w:br/>
      </w:r>
      <w:r w:rsidRPr="002B46EB">
        <w:rPr>
          <w:lang w:val="en-US"/>
        </w:rPr>
        <w:t>P1: As there seems to clear consensus that in the absence of any configuration the baseline operation is Rel-15 PUSCH repetition type A. Hence first change in R2-2208270/R2-2208271 is not pursued.</w:t>
      </w:r>
    </w:p>
    <w:p w14:paraId="0A6F92BE" w14:textId="4D4C01FA" w:rsidR="002B46EB" w:rsidRPr="002B46EB" w:rsidRDefault="002B46EB" w:rsidP="002B46EB">
      <w:pPr>
        <w:pStyle w:val="Doc-text2"/>
        <w:rPr>
          <w:lang w:val="en-US"/>
        </w:rPr>
      </w:pPr>
      <w:r>
        <w:rPr>
          <w:lang w:val="en-US"/>
        </w:rPr>
        <w:tab/>
        <w:t>P</w:t>
      </w:r>
      <w:r w:rsidRPr="002B46EB">
        <w:rPr>
          <w:lang w:val="en-US"/>
        </w:rPr>
        <w:t>2: Most companies seem to agree to make the mappingtype-r16 and startSymbolAndLength-r16 mandatory for PUSCH repetition type A by updating the condition NotFormat01-02-Or-TypeA. Proponent to consider updating the CR based on the comments and revise for Phase II discussion CRs in R2-2208270/R2-2208271.</w:t>
      </w:r>
    </w:p>
    <w:p w14:paraId="258AF61C" w14:textId="032F9962" w:rsidR="002B46EB" w:rsidRDefault="002B46EB" w:rsidP="002B46EB">
      <w:pPr>
        <w:pStyle w:val="Agreement"/>
        <w:rPr>
          <w:lang w:val="en-US"/>
        </w:rPr>
      </w:pPr>
      <w:r>
        <w:rPr>
          <w:lang w:val="en-US"/>
        </w:rPr>
        <w:t>[007] Both Revised</w:t>
      </w:r>
    </w:p>
    <w:p w14:paraId="541BFD3F" w14:textId="77777777" w:rsidR="002B46EB" w:rsidRPr="002B46EB" w:rsidRDefault="002B46EB" w:rsidP="002B46EB">
      <w:pPr>
        <w:pStyle w:val="Doc-text2"/>
        <w:rPr>
          <w:lang w:val="en-US"/>
        </w:rPr>
      </w:pPr>
    </w:p>
    <w:p w14:paraId="2408CA48" w14:textId="41BA26DE" w:rsidR="002B46EB" w:rsidRPr="00E3629D" w:rsidRDefault="002B46EB" w:rsidP="002B46EB">
      <w:pPr>
        <w:pStyle w:val="Doc-title"/>
        <w:rPr>
          <w:noProof w:val="0"/>
          <w:lang w:val="en-US"/>
        </w:rPr>
      </w:pPr>
      <w:r>
        <w:t>R2-220</w:t>
      </w:r>
      <w:r w:rsidR="00087A1D">
        <w:t>9099</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3394</w:t>
      </w:r>
      <w:r w:rsidRPr="00E3629D">
        <w:rPr>
          <w:noProof w:val="0"/>
          <w:lang w:val="en-US"/>
        </w:rPr>
        <w:tab/>
      </w:r>
      <w:r>
        <w:rPr>
          <w:noProof w:val="0"/>
          <w:lang w:val="en-US"/>
        </w:rPr>
        <w:t>1</w:t>
      </w:r>
      <w:r w:rsidRPr="00E3629D">
        <w:rPr>
          <w:noProof w:val="0"/>
          <w:lang w:val="en-US"/>
        </w:rPr>
        <w:tab/>
        <w:t>F</w:t>
      </w:r>
      <w:r w:rsidRPr="00E3629D">
        <w:rPr>
          <w:noProof w:val="0"/>
          <w:lang w:val="en-US"/>
        </w:rPr>
        <w:tab/>
        <w:t>NR_IIOT-Core</w:t>
      </w:r>
    </w:p>
    <w:p w14:paraId="0044EBED" w14:textId="3DE2E56F" w:rsidR="002B46EB" w:rsidRDefault="002B46EB" w:rsidP="002B46EB">
      <w:pPr>
        <w:pStyle w:val="Doc-title"/>
        <w:rPr>
          <w:noProof w:val="0"/>
          <w:lang w:val="en-US"/>
        </w:rPr>
      </w:pPr>
      <w:r>
        <w:t>R2-220</w:t>
      </w:r>
      <w:r w:rsidR="00087A1D">
        <w:t>9100</w:t>
      </w:r>
      <w:r w:rsidRPr="00E3629D">
        <w:rPr>
          <w:noProof w:val="0"/>
          <w:lang w:val="en-US"/>
        </w:rPr>
        <w:tab/>
        <w:t>Correction of PUSCH repetition configuration</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3395</w:t>
      </w:r>
      <w:r w:rsidRPr="00E3629D">
        <w:rPr>
          <w:noProof w:val="0"/>
          <w:lang w:val="en-US"/>
        </w:rPr>
        <w:tab/>
      </w:r>
      <w:r>
        <w:rPr>
          <w:noProof w:val="0"/>
          <w:lang w:val="en-US"/>
        </w:rPr>
        <w:t>1</w:t>
      </w:r>
      <w:r w:rsidRPr="00E3629D">
        <w:rPr>
          <w:noProof w:val="0"/>
          <w:lang w:val="en-US"/>
        </w:rPr>
        <w:tab/>
        <w:t>A</w:t>
      </w:r>
      <w:r w:rsidRPr="00E3629D">
        <w:rPr>
          <w:noProof w:val="0"/>
          <w:lang w:val="en-US"/>
        </w:rPr>
        <w:tab/>
        <w:t>NR_IIOT-Core</w:t>
      </w:r>
    </w:p>
    <w:p w14:paraId="0711EF53" w14:textId="4820550F" w:rsidR="00087A1D" w:rsidRPr="00087A1D" w:rsidRDefault="00087A1D" w:rsidP="00087A1D">
      <w:pPr>
        <w:pStyle w:val="Agreement"/>
        <w:rPr>
          <w:lang w:val="en-US"/>
        </w:rPr>
      </w:pPr>
      <w:r>
        <w:rPr>
          <w:lang w:val="en-US"/>
        </w:rPr>
        <w:t>[007] Both agreed</w:t>
      </w:r>
    </w:p>
    <w:p w14:paraId="0DFC9325" w14:textId="77777777" w:rsidR="002B46EB" w:rsidRPr="002B46EB" w:rsidRDefault="002B46EB" w:rsidP="002B46EB">
      <w:pPr>
        <w:pStyle w:val="Doc-text2"/>
        <w:rPr>
          <w:lang w:val="en-US"/>
        </w:rPr>
      </w:pPr>
    </w:p>
    <w:p w14:paraId="3C3E8AED" w14:textId="353CDF7E" w:rsidR="00A333B5" w:rsidRPr="00E3629D" w:rsidRDefault="00A333B5" w:rsidP="00A333B5">
      <w:pPr>
        <w:pStyle w:val="Doc-title"/>
        <w:rPr>
          <w:noProof w:val="0"/>
          <w:lang w:val="en-US"/>
        </w:rPr>
      </w:pPr>
      <w:r w:rsidRPr="00BC1B97">
        <w:rPr>
          <w:noProof w:val="0"/>
          <w:lang w:val="en-US"/>
        </w:rPr>
        <w:t>R2-2207258</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3238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64675C" w14:textId="499381F1" w:rsidR="00A333B5" w:rsidRPr="00E3629D" w:rsidRDefault="00A333B5" w:rsidP="00A333B5">
      <w:pPr>
        <w:pStyle w:val="Doc-title"/>
        <w:rPr>
          <w:noProof w:val="0"/>
          <w:lang w:val="en-US"/>
        </w:rPr>
      </w:pPr>
      <w:r w:rsidRPr="00BC1B97">
        <w:rPr>
          <w:noProof w:val="0"/>
          <w:lang w:val="en-US"/>
        </w:rPr>
        <w:t>R2-2207259</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3239</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4DE1648" w14:textId="5EBE4F1F" w:rsidR="00A333B5" w:rsidRDefault="00A333B5" w:rsidP="00A333B5">
      <w:pPr>
        <w:pStyle w:val="Doc-title"/>
        <w:rPr>
          <w:noProof w:val="0"/>
          <w:lang w:val="en-US"/>
        </w:rPr>
      </w:pPr>
      <w:r w:rsidRPr="00BC1B97">
        <w:rPr>
          <w:noProof w:val="0"/>
          <w:lang w:val="en-US"/>
        </w:rPr>
        <w:t>R2-2207260</w:t>
      </w:r>
      <w:r w:rsidRPr="00E3629D">
        <w:rPr>
          <w:noProof w:val="0"/>
          <w:lang w:val="en-US"/>
        </w:rPr>
        <w:tab/>
        <w:t xml:space="preserve">P-Max definition in SIB1 and dedicated </w:t>
      </w:r>
      <w:proofErr w:type="spellStart"/>
      <w:r w:rsidRPr="00E3629D">
        <w:rPr>
          <w:noProof w:val="0"/>
          <w:lang w:val="en-US"/>
        </w:rPr>
        <w:t>signalling</w:t>
      </w:r>
      <w:proofErr w:type="spellEnd"/>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3240</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5EE49A1" w14:textId="6406EB9C" w:rsidR="00087A1D" w:rsidRPr="00087A1D" w:rsidRDefault="00087A1D" w:rsidP="00087A1D">
      <w:pPr>
        <w:pStyle w:val="Agreement"/>
        <w:rPr>
          <w:lang w:val="en-US"/>
        </w:rPr>
      </w:pPr>
      <w:r>
        <w:rPr>
          <w:lang w:val="en-US"/>
        </w:rPr>
        <w:t>[007] 3 CRs postponed</w:t>
      </w:r>
    </w:p>
    <w:p w14:paraId="67E71D52" w14:textId="77777777" w:rsidR="002B46EB" w:rsidRPr="002B46EB" w:rsidRDefault="002B46EB" w:rsidP="002B46EB">
      <w:pPr>
        <w:pStyle w:val="Doc-text2"/>
        <w:rPr>
          <w:lang w:val="en-US"/>
        </w:rPr>
      </w:pPr>
    </w:p>
    <w:p w14:paraId="7699D4EC" w14:textId="1DAB7FE5" w:rsidR="00A333B5" w:rsidRDefault="00A333B5" w:rsidP="00A333B5">
      <w:pPr>
        <w:pStyle w:val="Doc-title"/>
        <w:rPr>
          <w:noProof w:val="0"/>
          <w:lang w:val="en-US"/>
        </w:rPr>
      </w:pPr>
      <w:r w:rsidRPr="00BC1B97">
        <w:rPr>
          <w:noProof w:val="0"/>
          <w:lang w:val="en-US"/>
        </w:rPr>
        <w:t>R2-2207263</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B202073" w14:textId="2B6659BD" w:rsidR="002B46EB" w:rsidRDefault="002B46EB" w:rsidP="002B46EB">
      <w:pPr>
        <w:pStyle w:val="Doc-text2"/>
        <w:rPr>
          <w:lang w:val="en-US"/>
        </w:rPr>
      </w:pPr>
      <w:r>
        <w:rPr>
          <w:lang w:val="en-US"/>
        </w:rPr>
        <w:t>-</w:t>
      </w:r>
      <w:r>
        <w:rPr>
          <w:lang w:val="en-US"/>
        </w:rPr>
        <w:tab/>
        <w:t xml:space="preserve">[007] Rap ph1 outcome P4: All companies seem to share the same understanding that the “restriction on usage of the value 2 of </w:t>
      </w:r>
      <w:proofErr w:type="spellStart"/>
      <w:r>
        <w:rPr>
          <w:lang w:val="en-US"/>
        </w:rPr>
        <w:t>firstOFDMSymbolInTimeDomain</w:t>
      </w:r>
      <w:proofErr w:type="spellEnd"/>
      <w:r>
        <w:rPr>
          <w:lang w:val="en-US"/>
        </w:rPr>
        <w:t xml:space="preserve"> being only supported when DMRS </w:t>
      </w:r>
      <w:proofErr w:type="spellStart"/>
      <w:r>
        <w:rPr>
          <w:lang w:val="en-US"/>
        </w:rPr>
        <w:t>TypeA</w:t>
      </w:r>
      <w:proofErr w:type="spellEnd"/>
      <w:r>
        <w:rPr>
          <w:lang w:val="en-US"/>
        </w:rPr>
        <w:t xml:space="preserve"> uses pos3” is no longer there from the RAN1 perspective and the RAN2 specification is unnecessarily restricting this. Two companies need to check further from their implementations and two companies think this change can be done from Rel-17. Rapporteur proposes to check this further for Phase II.</w:t>
      </w:r>
    </w:p>
    <w:p w14:paraId="108D6B19" w14:textId="7C77AC3B" w:rsidR="00087A1D" w:rsidRDefault="00087A1D" w:rsidP="002B46EB">
      <w:pPr>
        <w:pStyle w:val="Doc-text2"/>
        <w:rPr>
          <w:lang w:val="en-US"/>
        </w:rPr>
      </w:pPr>
      <w:r>
        <w:rPr>
          <w:lang w:val="en-US"/>
        </w:rPr>
        <w:t>-</w:t>
      </w:r>
      <w:r>
        <w:rPr>
          <w:lang w:val="en-US"/>
        </w:rPr>
        <w:tab/>
        <w:t xml:space="preserve">[007] No consensus after ph11, </w:t>
      </w:r>
      <w:r w:rsidRPr="00087A1D">
        <w:rPr>
          <w:lang w:val="en-US"/>
        </w:rPr>
        <w:t>postponed for further checking</w:t>
      </w:r>
    </w:p>
    <w:p w14:paraId="0E7A7AE9" w14:textId="35C8060E" w:rsidR="002B46EB" w:rsidRDefault="002B46EB" w:rsidP="002B46EB">
      <w:pPr>
        <w:pStyle w:val="Agreement"/>
        <w:rPr>
          <w:lang w:val="en-US"/>
        </w:rPr>
      </w:pPr>
      <w:r>
        <w:rPr>
          <w:lang w:val="en-US"/>
        </w:rPr>
        <w:t>[007] Noted</w:t>
      </w:r>
      <w:r w:rsidR="00087A1D">
        <w:rPr>
          <w:lang w:val="en-US"/>
        </w:rPr>
        <w:t xml:space="preserve">, topic is </w:t>
      </w:r>
      <w:r w:rsidR="00087A1D" w:rsidRPr="00087A1D">
        <w:rPr>
          <w:lang w:val="en-US"/>
        </w:rPr>
        <w:t>postponed for further checking</w:t>
      </w:r>
    </w:p>
    <w:p w14:paraId="08CA11F9" w14:textId="77777777" w:rsidR="002B46EB" w:rsidRPr="002B46EB" w:rsidRDefault="002B46EB" w:rsidP="002B46EB">
      <w:pPr>
        <w:pStyle w:val="Doc-text2"/>
        <w:rPr>
          <w:lang w:val="en-US"/>
        </w:rPr>
      </w:pPr>
    </w:p>
    <w:p w14:paraId="19B15272" w14:textId="243EA31E" w:rsidR="00A333B5" w:rsidRPr="00E3629D" w:rsidRDefault="00A333B5" w:rsidP="00A333B5">
      <w:pPr>
        <w:pStyle w:val="Doc-title"/>
        <w:rPr>
          <w:noProof w:val="0"/>
          <w:lang w:val="en-US"/>
        </w:rPr>
      </w:pPr>
      <w:r w:rsidRPr="00BC1B97">
        <w:rPr>
          <w:noProof w:val="0"/>
          <w:lang w:val="en-US"/>
        </w:rPr>
        <w:lastRenderedPageBreak/>
        <w:t>R2-2207264</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3241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243CED3" w14:textId="4EBE5460" w:rsidR="00A333B5" w:rsidRPr="00E3629D" w:rsidRDefault="00A333B5" w:rsidP="00A333B5">
      <w:pPr>
        <w:pStyle w:val="Doc-title"/>
        <w:rPr>
          <w:noProof w:val="0"/>
          <w:lang w:val="en-US"/>
        </w:rPr>
      </w:pPr>
      <w:r w:rsidRPr="00BC1B97">
        <w:rPr>
          <w:noProof w:val="0"/>
          <w:lang w:val="en-US"/>
        </w:rPr>
        <w:t>R2-2207265</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3242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E624F8A" w14:textId="00A2D297" w:rsidR="00A333B5" w:rsidRDefault="00A333B5" w:rsidP="00A333B5">
      <w:pPr>
        <w:pStyle w:val="Doc-title"/>
        <w:rPr>
          <w:noProof w:val="0"/>
          <w:lang w:val="en-US"/>
        </w:rPr>
      </w:pPr>
      <w:r w:rsidRPr="00BC1B97">
        <w:rPr>
          <w:noProof w:val="0"/>
          <w:lang w:val="en-US"/>
        </w:rPr>
        <w:t>R2-2207266</w:t>
      </w:r>
      <w:r w:rsidRPr="00E3629D">
        <w:rPr>
          <w:noProof w:val="0"/>
          <w:lang w:val="en-US"/>
        </w:rPr>
        <w:tab/>
        <w:t xml:space="preserve">Correction to </w:t>
      </w:r>
      <w:proofErr w:type="spellStart"/>
      <w:r w:rsidRPr="00E3629D">
        <w:rPr>
          <w:noProof w:val="0"/>
          <w:lang w:val="en-US"/>
        </w:rPr>
        <w:t>firstOFDMSymbolInTimeDomain</w:t>
      </w:r>
      <w:proofErr w:type="spellEnd"/>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6AFC1E7" w14:textId="2BEE5ADC" w:rsidR="002B46EB" w:rsidRDefault="00087A1D" w:rsidP="00087A1D">
      <w:pPr>
        <w:pStyle w:val="Agreement"/>
        <w:rPr>
          <w:lang w:val="en-US"/>
        </w:rPr>
      </w:pPr>
      <w:r>
        <w:rPr>
          <w:lang w:val="en-US"/>
        </w:rPr>
        <w:t>[007] 3 CRs above are postponed</w:t>
      </w:r>
    </w:p>
    <w:p w14:paraId="67B5E656" w14:textId="77777777" w:rsidR="002B46EB" w:rsidRPr="002B46EB" w:rsidRDefault="002B46EB" w:rsidP="002B46EB">
      <w:pPr>
        <w:pStyle w:val="Doc-text2"/>
        <w:rPr>
          <w:lang w:val="en-US"/>
        </w:rPr>
      </w:pPr>
    </w:p>
    <w:p w14:paraId="2C7C77CD" w14:textId="180E7724" w:rsidR="00A333B5" w:rsidRDefault="00A333B5" w:rsidP="00A333B5">
      <w:pPr>
        <w:pStyle w:val="Doc-title"/>
        <w:rPr>
          <w:noProof w:val="0"/>
          <w:lang w:val="en-US"/>
        </w:rPr>
      </w:pPr>
      <w:r w:rsidRPr="00BC1B97">
        <w:rPr>
          <w:noProof w:val="0"/>
          <w:lang w:val="en-US"/>
        </w:rPr>
        <w:t>R2-2207941</w:t>
      </w:r>
      <w:r w:rsidRPr="00E3629D">
        <w:rPr>
          <w:noProof w:val="0"/>
          <w:lang w:val="en-US"/>
        </w:rPr>
        <w:tab/>
        <w:t xml:space="preserve">Correction on the field description for </w:t>
      </w:r>
      <w:proofErr w:type="spellStart"/>
      <w:r w:rsidRPr="00E3629D">
        <w:rPr>
          <w:noProof w:val="0"/>
          <w:lang w:val="en-US"/>
        </w:rPr>
        <w:t>highSpeedDemodFlag</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3329</w:t>
      </w:r>
      <w:r w:rsidRPr="00E3629D">
        <w:rPr>
          <w:noProof w:val="0"/>
          <w:lang w:val="en-US"/>
        </w:rPr>
        <w:tab/>
        <w:t>-</w:t>
      </w:r>
      <w:r w:rsidRPr="00E3629D">
        <w:rPr>
          <w:noProof w:val="0"/>
          <w:lang w:val="en-US"/>
        </w:rPr>
        <w:tab/>
        <w:t>F</w:t>
      </w:r>
      <w:r w:rsidRPr="00E3629D">
        <w:rPr>
          <w:noProof w:val="0"/>
          <w:lang w:val="en-US"/>
        </w:rPr>
        <w:tab/>
        <w:t>NR_HST-Core</w:t>
      </w:r>
    </w:p>
    <w:p w14:paraId="18A9B15B" w14:textId="05058080" w:rsidR="002B46EB" w:rsidRDefault="002B46EB" w:rsidP="002B46EB">
      <w:pPr>
        <w:pStyle w:val="Doc-text2"/>
        <w:rPr>
          <w:lang w:val="en-US"/>
        </w:rPr>
      </w:pPr>
      <w:r>
        <w:rPr>
          <w:lang w:val="en-US"/>
        </w:rPr>
        <w:t>-</w:t>
      </w:r>
      <w:r>
        <w:rPr>
          <w:lang w:val="en-US"/>
        </w:rPr>
        <w:tab/>
        <w:t xml:space="preserve">[007] Rap ph1 outcome P5 All companies agree to propagate the changes for the field description of </w:t>
      </w:r>
      <w:proofErr w:type="spellStart"/>
      <w:r>
        <w:rPr>
          <w:lang w:val="en-US"/>
        </w:rPr>
        <w:t>highSpeedDemodFlag</w:t>
      </w:r>
      <w:proofErr w:type="spellEnd"/>
      <w:r>
        <w:rPr>
          <w:lang w:val="en-US"/>
        </w:rPr>
        <w:t xml:space="preserve"> based on the Rel-17 agreed version in R2-2203852 to Rel-16. Rapporteur proposes that proponent continue to revise the CR based on the comments for Phase II.</w:t>
      </w:r>
    </w:p>
    <w:p w14:paraId="1AADCD4D" w14:textId="695CCD02" w:rsidR="002B46EB" w:rsidRDefault="002B46EB" w:rsidP="002B46EB">
      <w:pPr>
        <w:pStyle w:val="Agreement"/>
        <w:rPr>
          <w:lang w:val="en-US"/>
        </w:rPr>
      </w:pPr>
      <w:r>
        <w:rPr>
          <w:lang w:val="en-US"/>
        </w:rPr>
        <w:t>[007] Revised</w:t>
      </w:r>
    </w:p>
    <w:p w14:paraId="1B1C6488" w14:textId="0665C56C" w:rsidR="00087A1D" w:rsidRDefault="00087A1D" w:rsidP="00087A1D">
      <w:pPr>
        <w:pStyle w:val="Doc-title"/>
        <w:rPr>
          <w:lang w:val="en-US"/>
        </w:rPr>
      </w:pPr>
      <w:r w:rsidRPr="00BC1B97">
        <w:rPr>
          <w:lang w:val="en-US"/>
        </w:rPr>
        <w:t>R2-220</w:t>
      </w:r>
      <w:r>
        <w:rPr>
          <w:lang w:val="en-US"/>
        </w:rPr>
        <w:t>8986</w:t>
      </w:r>
      <w:r w:rsidRPr="00E3629D">
        <w:rPr>
          <w:lang w:val="en-US"/>
        </w:rPr>
        <w:tab/>
        <w:t>Correction on the field description for highSpeedDemodFlag</w:t>
      </w:r>
      <w:r w:rsidRPr="00E3629D">
        <w:rPr>
          <w:lang w:val="en-US"/>
        </w:rPr>
        <w:tab/>
        <w:t>Huawei, HiSilicon</w:t>
      </w:r>
      <w:r w:rsidRPr="00E3629D">
        <w:rPr>
          <w:lang w:val="en-US"/>
        </w:rPr>
        <w:tab/>
        <w:t>CR</w:t>
      </w:r>
      <w:r w:rsidRPr="00E3629D">
        <w:rPr>
          <w:lang w:val="en-US"/>
        </w:rPr>
        <w:tab/>
        <w:t>Rel-16</w:t>
      </w:r>
      <w:r w:rsidRPr="00E3629D">
        <w:rPr>
          <w:lang w:val="en-US"/>
        </w:rPr>
        <w:tab/>
        <w:t>38.331</w:t>
      </w:r>
      <w:r w:rsidRPr="00E3629D">
        <w:rPr>
          <w:lang w:val="en-US"/>
        </w:rPr>
        <w:tab/>
        <w:t>16.9.0</w:t>
      </w:r>
      <w:r w:rsidRPr="00E3629D">
        <w:rPr>
          <w:lang w:val="en-US"/>
        </w:rPr>
        <w:tab/>
        <w:t>3329</w:t>
      </w:r>
      <w:r w:rsidRPr="00E3629D">
        <w:rPr>
          <w:lang w:val="en-US"/>
        </w:rPr>
        <w:tab/>
      </w:r>
      <w:r>
        <w:rPr>
          <w:lang w:val="en-US"/>
        </w:rPr>
        <w:t>1</w:t>
      </w:r>
      <w:r w:rsidRPr="00E3629D">
        <w:rPr>
          <w:lang w:val="en-US"/>
        </w:rPr>
        <w:tab/>
        <w:t>F</w:t>
      </w:r>
      <w:r w:rsidRPr="00E3629D">
        <w:rPr>
          <w:lang w:val="en-US"/>
        </w:rPr>
        <w:tab/>
        <w:t>NR_HST-Core</w:t>
      </w:r>
    </w:p>
    <w:p w14:paraId="2831AC9B" w14:textId="5A3424AB" w:rsidR="002B46EB" w:rsidRPr="002B46EB" w:rsidRDefault="00087A1D" w:rsidP="00087A1D">
      <w:pPr>
        <w:pStyle w:val="Agreement"/>
        <w:rPr>
          <w:lang w:val="en-US"/>
        </w:rPr>
      </w:pPr>
      <w:r>
        <w:rPr>
          <w:lang w:val="en-US"/>
        </w:rPr>
        <w:t>[007] Agreed</w:t>
      </w:r>
    </w:p>
    <w:p w14:paraId="5B620C9E" w14:textId="77777777" w:rsidR="00A333B5" w:rsidRPr="00E3629D" w:rsidRDefault="00A333B5" w:rsidP="00A333B5">
      <w:pPr>
        <w:pStyle w:val="BoldComments"/>
      </w:pPr>
      <w:r w:rsidRPr="00E3629D">
        <w:t>NR-DC Power Control</w:t>
      </w:r>
    </w:p>
    <w:p w14:paraId="5B8AEEB3" w14:textId="7CFD9C59" w:rsidR="00A333B5" w:rsidRPr="00E3629D" w:rsidRDefault="00A333B5" w:rsidP="00A333B5">
      <w:pPr>
        <w:pStyle w:val="Doc-title"/>
        <w:rPr>
          <w:noProof w:val="0"/>
          <w:lang w:val="en-US"/>
        </w:rPr>
      </w:pPr>
      <w:r w:rsidRPr="00BC1B97">
        <w:rPr>
          <w:noProof w:val="0"/>
          <w:lang w:val="en-US"/>
        </w:rPr>
        <w:t>R2-2206918</w:t>
      </w:r>
      <w:r w:rsidRPr="00E3629D">
        <w:rPr>
          <w:noProof w:val="0"/>
          <w:lang w:val="en-US"/>
        </w:rPr>
        <w:tab/>
        <w:t>Reply LS on power control for NR-DC (R1-2205448; contact: Nokia)</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 RAN4</w:t>
      </w:r>
    </w:p>
    <w:p w14:paraId="7BF4390B" w14:textId="3DE75E21" w:rsidR="00A333B5" w:rsidRDefault="00A333B5" w:rsidP="00A333B5">
      <w:pPr>
        <w:pStyle w:val="Doc-comment"/>
        <w:rPr>
          <w:lang w:val="en-US"/>
        </w:rPr>
      </w:pPr>
      <w:r w:rsidRPr="00E3629D">
        <w:rPr>
          <w:lang w:val="en-US"/>
        </w:rPr>
        <w:t>Moved from 5.1.1</w:t>
      </w:r>
    </w:p>
    <w:p w14:paraId="23E5175C" w14:textId="77777777" w:rsidR="002B46EB" w:rsidRPr="002B46EB" w:rsidRDefault="002B46EB" w:rsidP="002B46EB">
      <w:pPr>
        <w:pStyle w:val="Agreement"/>
        <w:rPr>
          <w:lang w:val="en-US"/>
        </w:rPr>
      </w:pPr>
      <w:r>
        <w:rPr>
          <w:lang w:val="en-US"/>
        </w:rPr>
        <w:t>[007] Noted</w:t>
      </w:r>
    </w:p>
    <w:p w14:paraId="7012FF9D" w14:textId="77777777" w:rsidR="002B46EB" w:rsidRPr="002B46EB" w:rsidRDefault="002B46EB" w:rsidP="002B46EB">
      <w:pPr>
        <w:pStyle w:val="Doc-text2"/>
        <w:rPr>
          <w:lang w:val="en-US"/>
        </w:rPr>
      </w:pPr>
    </w:p>
    <w:p w14:paraId="58CBCB17" w14:textId="3EEA9273" w:rsidR="002B46EB" w:rsidRPr="002B46EB" w:rsidRDefault="002B46EB" w:rsidP="002B46EB">
      <w:pPr>
        <w:pStyle w:val="Doc-text2"/>
        <w:rPr>
          <w:lang w:val="en-US"/>
        </w:rPr>
      </w:pPr>
      <w:r>
        <w:rPr>
          <w:lang w:val="en-US"/>
        </w:rPr>
        <w:t>NR-DC power control</w:t>
      </w:r>
    </w:p>
    <w:p w14:paraId="425DEAB0" w14:textId="64E7FAC8" w:rsidR="002B46EB" w:rsidRDefault="002B46EB" w:rsidP="002B46EB">
      <w:pPr>
        <w:pStyle w:val="Doc-text2"/>
        <w:rPr>
          <w:lang w:val="en-US"/>
        </w:rPr>
      </w:pPr>
      <w:r>
        <w:rPr>
          <w:lang w:val="en-US"/>
        </w:rPr>
        <w:t>-</w:t>
      </w:r>
      <w:r>
        <w:rPr>
          <w:lang w:val="en-US"/>
        </w:rPr>
        <w:tab/>
        <w:t>[007] Rap ph1 outcome</w:t>
      </w:r>
      <w:r w:rsidRPr="002B46EB">
        <w:rPr>
          <w:lang w:val="en-US"/>
        </w:rPr>
        <w:t xml:space="preserve"> </w:t>
      </w:r>
    </w:p>
    <w:p w14:paraId="2774EFFD" w14:textId="280128AC" w:rsidR="002B46EB" w:rsidRPr="002B46EB" w:rsidRDefault="002B46EB" w:rsidP="002B46EB">
      <w:pPr>
        <w:pStyle w:val="Doc-text2"/>
        <w:rPr>
          <w:lang w:val="en-US"/>
        </w:rPr>
      </w:pPr>
      <w:r>
        <w:rPr>
          <w:lang w:val="en-US"/>
        </w:rPr>
        <w:tab/>
      </w:r>
      <w:r w:rsidRPr="002B46EB">
        <w:rPr>
          <w:lang w:val="en-US"/>
        </w:rPr>
        <w:t xml:space="preserve">P6: Continue revising the CRs in R2-2207550, R2-2207551, R2-2207552, R2-2207553 for Phase II. </w:t>
      </w:r>
    </w:p>
    <w:p w14:paraId="0EB191D8" w14:textId="4F8213F1" w:rsidR="002B46EB" w:rsidRPr="002B46EB" w:rsidRDefault="002B46EB" w:rsidP="002B46EB">
      <w:pPr>
        <w:pStyle w:val="Doc-text2"/>
        <w:rPr>
          <w:lang w:val="en-US"/>
        </w:rPr>
      </w:pPr>
      <w:r>
        <w:rPr>
          <w:lang w:val="en-US"/>
        </w:rPr>
        <w:tab/>
      </w:r>
      <w:r w:rsidRPr="002B46EB">
        <w:rPr>
          <w:lang w:val="en-US"/>
        </w:rPr>
        <w:t xml:space="preserve">P7: Work on the final wording for </w:t>
      </w:r>
      <w:proofErr w:type="gramStart"/>
      <w:r w:rsidRPr="002B46EB">
        <w:rPr>
          <w:lang w:val="en-US"/>
        </w:rPr>
        <w:t>capturing  the</w:t>
      </w:r>
      <w:proofErr w:type="gramEnd"/>
      <w:r w:rsidRPr="002B46EB">
        <w:rPr>
          <w:lang w:val="en-US"/>
        </w:rPr>
        <w:t xml:space="preserve"> support the indicated power sharing mechanisms for FR2-FR2 DC in CR set R2-2207603, R2-2207604,  R2-2207605, R2-2207606 for Phase II.</w:t>
      </w:r>
    </w:p>
    <w:p w14:paraId="325F6ACA" w14:textId="2D70CEED" w:rsidR="002B46EB" w:rsidRDefault="002B46EB" w:rsidP="002B46EB">
      <w:pPr>
        <w:pStyle w:val="Agreement"/>
        <w:rPr>
          <w:lang w:val="en-US"/>
        </w:rPr>
      </w:pPr>
      <w:r>
        <w:rPr>
          <w:lang w:val="en-US"/>
        </w:rPr>
        <w:t xml:space="preserve">[007] It is agreed to restrict the </w:t>
      </w:r>
      <w:proofErr w:type="spellStart"/>
      <w:r>
        <w:rPr>
          <w:lang w:val="en-US"/>
        </w:rPr>
        <w:t>FRx</w:t>
      </w:r>
      <w:proofErr w:type="spellEnd"/>
      <w:r>
        <w:rPr>
          <w:lang w:val="en-US"/>
        </w:rPr>
        <w:t xml:space="preserve"> differentiation to FR1 for the capabilities in R2-2207142/R2-2207143.</w:t>
      </w:r>
    </w:p>
    <w:p w14:paraId="1190A472" w14:textId="6EDF99E3" w:rsidR="002B46EB" w:rsidRDefault="002B46EB" w:rsidP="002B46EB">
      <w:pPr>
        <w:pStyle w:val="Agreement"/>
        <w:rPr>
          <w:lang w:val="en-US"/>
        </w:rPr>
      </w:pPr>
      <w:r>
        <w:rPr>
          <w:lang w:val="en-US"/>
        </w:rPr>
        <w:t>[007] Merge into one set of merged CRs from below</w:t>
      </w:r>
    </w:p>
    <w:p w14:paraId="0E306082" w14:textId="70F30B8D" w:rsidR="00087A1D" w:rsidRDefault="00087A1D" w:rsidP="00087A1D">
      <w:pPr>
        <w:pStyle w:val="Doc-text2"/>
        <w:ind w:left="0" w:firstLine="0"/>
        <w:rPr>
          <w:lang w:val="en-US"/>
        </w:rPr>
      </w:pPr>
    </w:p>
    <w:p w14:paraId="370F267F" w14:textId="0F5D1B54" w:rsidR="00087A1D" w:rsidRDefault="00087A1D" w:rsidP="002B46EB">
      <w:pPr>
        <w:pStyle w:val="Doc-text2"/>
        <w:rPr>
          <w:lang w:val="en-US"/>
        </w:rPr>
      </w:pPr>
    </w:p>
    <w:p w14:paraId="1355A1A7" w14:textId="77777777" w:rsidR="00087A1D" w:rsidRPr="00E3629D" w:rsidRDefault="00087A1D" w:rsidP="00087A1D">
      <w:pPr>
        <w:pStyle w:val="Doc-title"/>
        <w:rPr>
          <w:noProof w:val="0"/>
          <w:lang w:val="en-US"/>
        </w:rPr>
      </w:pPr>
      <w:r w:rsidRPr="00BC1B97">
        <w:rPr>
          <w:noProof w:val="0"/>
          <w:lang w:val="en-US"/>
        </w:rPr>
        <w:t>R2-2207552</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7272C81" w14:textId="77777777" w:rsidR="00087A1D" w:rsidRDefault="00087A1D" w:rsidP="00087A1D">
      <w:pPr>
        <w:pStyle w:val="Doc-title"/>
        <w:rPr>
          <w:noProof w:val="0"/>
          <w:lang w:val="en-US"/>
        </w:rPr>
      </w:pPr>
      <w:r w:rsidRPr="00BC1B97">
        <w:rPr>
          <w:noProof w:val="0"/>
          <w:lang w:val="en-US"/>
        </w:rPr>
        <w:t>R2-2207553</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4E32A7B" w14:textId="1E296F30" w:rsidR="00087A1D" w:rsidRPr="00087A1D" w:rsidRDefault="00087A1D" w:rsidP="00087A1D">
      <w:pPr>
        <w:pStyle w:val="Agreement"/>
        <w:rPr>
          <w:lang w:val="en-US"/>
        </w:rPr>
      </w:pPr>
      <w:r>
        <w:rPr>
          <w:lang w:val="en-US"/>
        </w:rPr>
        <w:t>[007] Both revised</w:t>
      </w:r>
    </w:p>
    <w:p w14:paraId="69E16D73" w14:textId="3514D517" w:rsidR="00087A1D" w:rsidRPr="00E3629D" w:rsidRDefault="00087A1D" w:rsidP="00087A1D">
      <w:pPr>
        <w:pStyle w:val="Doc-title"/>
        <w:rPr>
          <w:noProof w:val="0"/>
          <w:lang w:val="en-US"/>
        </w:rPr>
      </w:pPr>
      <w:r w:rsidRPr="00BC1B97">
        <w:rPr>
          <w:noProof w:val="0"/>
          <w:lang w:val="en-US"/>
        </w:rPr>
        <w:t>R2-220</w:t>
      </w:r>
      <w:r>
        <w:rPr>
          <w:noProof w:val="0"/>
          <w:lang w:val="en-US"/>
        </w:rPr>
        <w:t>9010</w:t>
      </w:r>
      <w:r w:rsidRPr="00E3629D">
        <w:rPr>
          <w:noProof w:val="0"/>
          <w:lang w:val="en-US"/>
        </w:rPr>
        <w:tab/>
        <w:t>NR DC Power control</w:t>
      </w:r>
      <w:r w:rsidRPr="00E3629D">
        <w:rPr>
          <w:noProof w:val="0"/>
          <w:lang w:val="en-US"/>
        </w:rPr>
        <w:tab/>
        <w:t>Nokia, Nokia Shanghai Bell</w:t>
      </w:r>
      <w:r>
        <w:rPr>
          <w:noProof w:val="0"/>
          <w:lang w:val="en-US"/>
        </w:rPr>
        <w:t>, 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3280</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830BA89" w14:textId="3448EF2E" w:rsidR="00087A1D" w:rsidRDefault="00087A1D" w:rsidP="00087A1D">
      <w:pPr>
        <w:pStyle w:val="Doc-title"/>
        <w:rPr>
          <w:noProof w:val="0"/>
          <w:lang w:val="en-US"/>
        </w:rPr>
      </w:pPr>
      <w:r w:rsidRPr="00BC1B97">
        <w:rPr>
          <w:noProof w:val="0"/>
          <w:lang w:val="en-US"/>
        </w:rPr>
        <w:t>R2-220</w:t>
      </w:r>
      <w:r>
        <w:rPr>
          <w:noProof w:val="0"/>
          <w:lang w:val="en-US"/>
        </w:rPr>
        <w:t>9011</w:t>
      </w:r>
      <w:r w:rsidRPr="00E3629D">
        <w:rPr>
          <w:noProof w:val="0"/>
          <w:lang w:val="en-US"/>
        </w:rPr>
        <w:tab/>
        <w:t>NR DC Power control</w:t>
      </w:r>
      <w:r w:rsidRPr="00E3629D">
        <w:rPr>
          <w:noProof w:val="0"/>
          <w:lang w:val="en-US"/>
        </w:rPr>
        <w:tab/>
        <w:t>Nokia, Nokia Shanghai Bell</w:t>
      </w:r>
      <w:r>
        <w:rPr>
          <w:noProof w:val="0"/>
          <w:lang w:val="en-US"/>
        </w:rPr>
        <w:t>, 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3281</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1EE2B81" w14:textId="4DF4EFEA" w:rsidR="00087A1D" w:rsidRPr="00087A1D" w:rsidRDefault="00087A1D" w:rsidP="00087A1D">
      <w:pPr>
        <w:pStyle w:val="Agreement"/>
        <w:rPr>
          <w:lang w:val="en-US"/>
        </w:rPr>
      </w:pPr>
      <w:r>
        <w:rPr>
          <w:lang w:val="en-US"/>
        </w:rPr>
        <w:t>[007] Both Agreed</w:t>
      </w:r>
    </w:p>
    <w:p w14:paraId="23ABDD4D" w14:textId="70940EDE" w:rsidR="00087A1D" w:rsidRDefault="00087A1D" w:rsidP="002B46EB">
      <w:pPr>
        <w:pStyle w:val="Doc-text2"/>
        <w:rPr>
          <w:lang w:val="en-US"/>
        </w:rPr>
      </w:pPr>
    </w:p>
    <w:p w14:paraId="16660047" w14:textId="77777777" w:rsidR="00087A1D" w:rsidRPr="00E3629D" w:rsidRDefault="00087A1D" w:rsidP="00087A1D">
      <w:pPr>
        <w:pStyle w:val="Doc-title"/>
        <w:rPr>
          <w:noProof w:val="0"/>
          <w:lang w:val="en-US"/>
        </w:rPr>
      </w:pPr>
      <w:r w:rsidRPr="00BC1B97">
        <w:rPr>
          <w:noProof w:val="0"/>
          <w:lang w:val="en-US"/>
        </w:rPr>
        <w:t>R2-2207142</w:t>
      </w:r>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62256820" w14:textId="1DCB39D6" w:rsidR="00087A1D" w:rsidRDefault="00087A1D" w:rsidP="00087A1D">
      <w:pPr>
        <w:pStyle w:val="Doc-title"/>
        <w:rPr>
          <w:lang w:val="en-US"/>
        </w:rPr>
      </w:pPr>
      <w:r w:rsidRPr="00BC1B97">
        <w:rPr>
          <w:lang w:val="en-US"/>
        </w:rPr>
        <w:t>R2-2207143</w:t>
      </w:r>
      <w:r w:rsidRPr="00E3629D">
        <w:rPr>
          <w:lang w:val="en-US"/>
        </w:rPr>
        <w:tab/>
        <w:t>Clarification on powe sharing UE capability</w:t>
      </w:r>
      <w:r w:rsidRPr="00E3629D">
        <w:rPr>
          <w:lang w:val="en-US"/>
        </w:rPr>
        <w:tab/>
        <w:t>OPPO</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0761</w:t>
      </w:r>
      <w:r w:rsidRPr="00E3629D">
        <w:rPr>
          <w:lang w:val="en-US"/>
        </w:rPr>
        <w:tab/>
        <w:t>-</w:t>
      </w:r>
      <w:r w:rsidRPr="00E3629D">
        <w:rPr>
          <w:lang w:val="en-US"/>
        </w:rPr>
        <w:tab/>
        <w:t>A</w:t>
      </w:r>
      <w:r w:rsidRPr="00E3629D">
        <w:rPr>
          <w:lang w:val="en-US"/>
        </w:rPr>
        <w:tab/>
        <w:t>LTE_NR_DC_CA_enh-Core</w:t>
      </w:r>
    </w:p>
    <w:p w14:paraId="187680BD" w14:textId="79C9ABE1" w:rsidR="00087A1D" w:rsidRPr="00087A1D" w:rsidRDefault="00087A1D" w:rsidP="00087A1D">
      <w:pPr>
        <w:pStyle w:val="Agreement"/>
        <w:rPr>
          <w:lang w:val="en-US"/>
        </w:rPr>
      </w:pPr>
      <w:r>
        <w:rPr>
          <w:lang w:val="en-US"/>
        </w:rPr>
        <w:t>[007] both revised</w:t>
      </w:r>
    </w:p>
    <w:p w14:paraId="7D075591" w14:textId="164BFA22" w:rsidR="00087A1D" w:rsidRPr="00E3629D" w:rsidRDefault="00087A1D" w:rsidP="00087A1D">
      <w:pPr>
        <w:pStyle w:val="Doc-title"/>
        <w:rPr>
          <w:noProof w:val="0"/>
          <w:lang w:val="en-US"/>
        </w:rPr>
      </w:pPr>
      <w:r w:rsidRPr="00BC1B97">
        <w:rPr>
          <w:noProof w:val="0"/>
          <w:lang w:val="en-US"/>
        </w:rPr>
        <w:t>R2-220</w:t>
      </w:r>
      <w:r>
        <w:rPr>
          <w:noProof w:val="0"/>
          <w:lang w:val="en-US"/>
        </w:rPr>
        <w:t>8979</w:t>
      </w:r>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Pr>
          <w:noProof w:val="0"/>
          <w:lang w:val="en-US"/>
        </w:rPr>
        <w:t>,</w:t>
      </w:r>
      <w:r w:rsidRPr="00087A1D">
        <w:rPr>
          <w:noProof w:val="0"/>
          <w:lang w:val="en-US"/>
        </w:rPr>
        <w:t xml:space="preserve"> </w:t>
      </w:r>
      <w:r w:rsidRPr="00E3629D">
        <w:rPr>
          <w:noProof w:val="0"/>
          <w:lang w:val="en-US"/>
        </w:rPr>
        <w:t>Nokia, Nokia Shanghai Bell</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D6A9B0E" w14:textId="31F32EEF" w:rsidR="00087A1D" w:rsidRPr="00E3629D" w:rsidRDefault="00087A1D" w:rsidP="00087A1D">
      <w:pPr>
        <w:pStyle w:val="Doc-title"/>
        <w:rPr>
          <w:lang w:val="en-US"/>
        </w:rPr>
      </w:pPr>
      <w:r w:rsidRPr="00BC1B97">
        <w:rPr>
          <w:lang w:val="en-US"/>
        </w:rPr>
        <w:lastRenderedPageBreak/>
        <w:t>R2-220</w:t>
      </w:r>
      <w:r>
        <w:rPr>
          <w:lang w:val="en-US"/>
        </w:rPr>
        <w:t>8980</w:t>
      </w:r>
      <w:r w:rsidRPr="00E3629D">
        <w:rPr>
          <w:lang w:val="en-US"/>
        </w:rPr>
        <w:tab/>
        <w:t>Clarification on powe sharing UE capability</w:t>
      </w:r>
      <w:r w:rsidRPr="00E3629D">
        <w:rPr>
          <w:lang w:val="en-US"/>
        </w:rPr>
        <w:tab/>
        <w:t>OPPO</w:t>
      </w:r>
      <w:r>
        <w:rPr>
          <w:lang w:val="en-US"/>
        </w:rPr>
        <w:t>,</w:t>
      </w:r>
      <w:r w:rsidRPr="00087A1D">
        <w:rPr>
          <w:noProof w:val="0"/>
          <w:lang w:val="en-US"/>
        </w:rPr>
        <w:t xml:space="preserve"> </w:t>
      </w:r>
      <w:r w:rsidRPr="00E3629D">
        <w:rPr>
          <w:noProof w:val="0"/>
          <w:lang w:val="en-US"/>
        </w:rPr>
        <w:t>Nokia, Nokia Shanghai Bell</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0761</w:t>
      </w:r>
      <w:r w:rsidRPr="00E3629D">
        <w:rPr>
          <w:lang w:val="en-US"/>
        </w:rPr>
        <w:tab/>
      </w:r>
      <w:r>
        <w:rPr>
          <w:lang w:val="en-US"/>
        </w:rPr>
        <w:t>1</w:t>
      </w:r>
      <w:r w:rsidRPr="00E3629D">
        <w:rPr>
          <w:lang w:val="en-US"/>
        </w:rPr>
        <w:tab/>
        <w:t>A</w:t>
      </w:r>
      <w:r w:rsidRPr="00E3629D">
        <w:rPr>
          <w:lang w:val="en-US"/>
        </w:rPr>
        <w:tab/>
        <w:t>LTE_NR_DC_CA_enh-Core</w:t>
      </w:r>
    </w:p>
    <w:p w14:paraId="7452D758" w14:textId="77777777" w:rsidR="00087A1D" w:rsidRPr="00087A1D" w:rsidRDefault="00087A1D" w:rsidP="00087A1D">
      <w:pPr>
        <w:pStyle w:val="Agreement"/>
        <w:rPr>
          <w:lang w:val="en-US"/>
        </w:rPr>
      </w:pPr>
      <w:r>
        <w:rPr>
          <w:lang w:val="en-US"/>
        </w:rPr>
        <w:t>[007] Both Agreed</w:t>
      </w:r>
    </w:p>
    <w:p w14:paraId="27C6F306" w14:textId="77777777" w:rsidR="00087A1D" w:rsidRPr="002B46EB" w:rsidRDefault="00087A1D" w:rsidP="00087A1D">
      <w:pPr>
        <w:pStyle w:val="Doc-text2"/>
        <w:ind w:left="0" w:firstLine="0"/>
        <w:rPr>
          <w:lang w:val="en-US"/>
        </w:rPr>
      </w:pPr>
    </w:p>
    <w:p w14:paraId="3EBDC7A6" w14:textId="11A11136" w:rsidR="00087A1D" w:rsidRPr="00087A1D" w:rsidRDefault="00A333B5" w:rsidP="00087A1D">
      <w:pPr>
        <w:pStyle w:val="Doc-title"/>
        <w:rPr>
          <w:noProof w:val="0"/>
          <w:lang w:val="en-US"/>
        </w:rPr>
      </w:pPr>
      <w:r w:rsidRPr="00BC1B97">
        <w:rPr>
          <w:noProof w:val="0"/>
          <w:lang w:val="en-US"/>
        </w:rPr>
        <w:t>R2-2207550</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77F18051" w14:textId="37FEF526" w:rsidR="00087A1D" w:rsidRPr="00087A1D" w:rsidRDefault="00A333B5" w:rsidP="00087A1D">
      <w:pPr>
        <w:pStyle w:val="Doc-title"/>
        <w:rPr>
          <w:noProof w:val="0"/>
          <w:lang w:val="en-US"/>
        </w:rPr>
      </w:pPr>
      <w:r w:rsidRPr="00BC1B97">
        <w:rPr>
          <w:noProof w:val="0"/>
          <w:lang w:val="en-US"/>
        </w:rPr>
        <w:t>R2-2207551</w:t>
      </w:r>
      <w:r w:rsidRPr="00E3629D">
        <w:rPr>
          <w:noProof w:val="0"/>
          <w:lang w:val="en-US"/>
        </w:rPr>
        <w:tab/>
        <w:t>NR DC Power control</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4F7F4E2" w14:textId="04AA861E" w:rsidR="00A333B5" w:rsidRPr="00E3629D" w:rsidRDefault="00A333B5" w:rsidP="00A333B5">
      <w:pPr>
        <w:pStyle w:val="Doc-title"/>
        <w:rPr>
          <w:noProof w:val="0"/>
          <w:lang w:val="en-US"/>
        </w:rPr>
      </w:pPr>
      <w:r w:rsidRPr="00BC1B97">
        <w:rPr>
          <w:noProof w:val="0"/>
          <w:lang w:val="en-US"/>
        </w:rPr>
        <w:t>R2-2207603</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77A52B9" w14:textId="08D0BAF2" w:rsidR="00A333B5" w:rsidRPr="00E3629D" w:rsidRDefault="00A333B5" w:rsidP="00A333B5">
      <w:pPr>
        <w:pStyle w:val="Doc-title"/>
        <w:rPr>
          <w:noProof w:val="0"/>
          <w:lang w:val="en-US"/>
        </w:rPr>
      </w:pPr>
      <w:r w:rsidRPr="00BC1B97">
        <w:rPr>
          <w:noProof w:val="0"/>
          <w:lang w:val="en-US"/>
        </w:rPr>
        <w:t>R2-2207604</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0AC46E22" w14:textId="0A25A5A0" w:rsidR="00A333B5" w:rsidRPr="00E3629D" w:rsidRDefault="00A333B5" w:rsidP="00A333B5">
      <w:pPr>
        <w:pStyle w:val="Doc-title"/>
        <w:rPr>
          <w:noProof w:val="0"/>
          <w:lang w:val="en-US"/>
        </w:rPr>
      </w:pPr>
      <w:r w:rsidRPr="00BC1B97">
        <w:rPr>
          <w:noProof w:val="0"/>
          <w:lang w:val="en-US"/>
        </w:rPr>
        <w:t>R2-2207605</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58FDB11" w14:textId="4924ED5B" w:rsidR="00A333B5" w:rsidRPr="00E3629D" w:rsidRDefault="00A333B5" w:rsidP="009B1E8D">
      <w:pPr>
        <w:pStyle w:val="Doc-title"/>
        <w:rPr>
          <w:lang w:val="en-US"/>
        </w:rPr>
      </w:pPr>
      <w:r w:rsidRPr="00BC1B97">
        <w:rPr>
          <w:noProof w:val="0"/>
          <w:lang w:val="en-US"/>
        </w:rPr>
        <w:t>R2-2207606</w:t>
      </w:r>
      <w:r w:rsidRPr="00E3629D">
        <w:rPr>
          <w:noProof w:val="0"/>
          <w:lang w:val="en-US"/>
        </w:rPr>
        <w:tab/>
        <w:t>Correction on NR-DC power control</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1AD3E9A1" w14:textId="6552F40E" w:rsidR="00A333B5" w:rsidRPr="00E3629D" w:rsidRDefault="00A333B5" w:rsidP="00A333B5">
      <w:pPr>
        <w:pStyle w:val="Doc-title"/>
        <w:rPr>
          <w:noProof w:val="0"/>
          <w:lang w:val="en-US"/>
        </w:rPr>
      </w:pPr>
      <w:r w:rsidRPr="00BC1B97">
        <w:rPr>
          <w:noProof w:val="0"/>
          <w:lang w:val="en-US"/>
        </w:rPr>
        <w:t>R2-2207139</w:t>
      </w:r>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EB67FC8" w14:textId="4B0F7830" w:rsidR="00A333B5" w:rsidRDefault="00A333B5" w:rsidP="00A333B5">
      <w:pPr>
        <w:pStyle w:val="Doc-title"/>
        <w:rPr>
          <w:noProof w:val="0"/>
          <w:lang w:val="en-US"/>
        </w:rPr>
      </w:pPr>
      <w:r w:rsidRPr="00BC1B97">
        <w:rPr>
          <w:noProof w:val="0"/>
          <w:lang w:val="en-US"/>
        </w:rPr>
        <w:t>R2-2207140</w:t>
      </w:r>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B82AAEC" w14:textId="4761D668" w:rsidR="00087A1D" w:rsidRPr="00087A1D" w:rsidRDefault="00087A1D" w:rsidP="00087A1D">
      <w:pPr>
        <w:pStyle w:val="Agreement"/>
        <w:rPr>
          <w:lang w:val="en-US"/>
        </w:rPr>
      </w:pPr>
      <w:r>
        <w:rPr>
          <w:lang w:val="en-US"/>
        </w:rPr>
        <w:t>[007] 8 CRs above not pursued</w:t>
      </w:r>
    </w:p>
    <w:bookmarkEnd w:id="19"/>
    <w:p w14:paraId="45BB3A60" w14:textId="48010B29" w:rsidR="00AF4059" w:rsidRDefault="00AF4059" w:rsidP="00A333B5">
      <w:pPr>
        <w:pStyle w:val="Doc-text2"/>
        <w:ind w:left="0" w:firstLine="0"/>
        <w:rPr>
          <w:lang w:val="en-US"/>
        </w:rPr>
      </w:pPr>
    </w:p>
    <w:p w14:paraId="6B160560" w14:textId="77777777" w:rsidR="002B46EB" w:rsidRDefault="002B46EB" w:rsidP="00A333B5">
      <w:pPr>
        <w:pStyle w:val="Doc-text2"/>
        <w:ind w:left="0" w:firstLine="0"/>
        <w:rPr>
          <w:lang w:val="en-US"/>
        </w:rPr>
      </w:pPr>
    </w:p>
    <w:p w14:paraId="6E6E883C" w14:textId="06C19F3D" w:rsidR="00AF4059" w:rsidRDefault="00AF4059" w:rsidP="00AF4059">
      <w:pPr>
        <w:pStyle w:val="EmailDiscussion"/>
        <w:rPr>
          <w:lang w:val="en-US"/>
        </w:rPr>
      </w:pPr>
      <w:bookmarkStart w:id="20"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5375BA38" w:rsidR="00AF4059" w:rsidRDefault="00AF4059" w:rsidP="00AF4059">
      <w:pPr>
        <w:pStyle w:val="EmailDiscussion2"/>
        <w:rPr>
          <w:lang w:val="en-US"/>
        </w:rPr>
      </w:pPr>
      <w:r>
        <w:rPr>
          <w:lang w:val="en-US"/>
        </w:rPr>
        <w:tab/>
        <w:t xml:space="preserve">Scope: Treat </w:t>
      </w:r>
      <w:r w:rsidRPr="00BC1B97">
        <w:rPr>
          <w:lang w:val="en-US"/>
        </w:rPr>
        <w:t>R2-2208474</w:t>
      </w:r>
      <w:r>
        <w:rPr>
          <w:lang w:val="en-US"/>
        </w:rPr>
        <w:t xml:space="preserve">, </w:t>
      </w:r>
      <w:r w:rsidRPr="00BC1B97">
        <w:rPr>
          <w:lang w:val="en-US"/>
        </w:rPr>
        <w:t>R2-2208476</w:t>
      </w:r>
      <w:r>
        <w:rPr>
          <w:lang w:val="en-US"/>
        </w:rPr>
        <w:t>,</w:t>
      </w:r>
      <w:r w:rsidRPr="00AF4059">
        <w:rPr>
          <w:lang w:val="en-US"/>
        </w:rPr>
        <w:t xml:space="preserve"> </w:t>
      </w:r>
      <w:r w:rsidRPr="00BC1B97">
        <w:rPr>
          <w:lang w:val="en-US"/>
        </w:rPr>
        <w:t>R2-2208553</w:t>
      </w:r>
      <w:r>
        <w:rPr>
          <w:lang w:val="en-US"/>
        </w:rPr>
        <w:t>,</w:t>
      </w:r>
      <w:r w:rsidRPr="00AF4059">
        <w:rPr>
          <w:lang w:val="en-US"/>
        </w:rPr>
        <w:t xml:space="preserve"> </w:t>
      </w:r>
      <w:r w:rsidRPr="00BC1B97">
        <w:rPr>
          <w:lang w:val="en-US"/>
        </w:rPr>
        <w:t>R2-2208550</w:t>
      </w:r>
      <w:r>
        <w:rPr>
          <w:lang w:val="en-US"/>
        </w:rPr>
        <w:t>,</w:t>
      </w:r>
      <w:r w:rsidRPr="00AF4059">
        <w:rPr>
          <w:lang w:val="en-US"/>
        </w:rPr>
        <w:t xml:space="preserve"> </w:t>
      </w:r>
      <w:r w:rsidRPr="00BC1B97">
        <w:rPr>
          <w:lang w:val="en-US"/>
        </w:rPr>
        <w:t>R2-2208551</w:t>
      </w:r>
      <w:r>
        <w:rPr>
          <w:lang w:val="en-US"/>
        </w:rPr>
        <w:t>,</w:t>
      </w:r>
      <w:r w:rsidRPr="00AF4059">
        <w:rPr>
          <w:lang w:val="en-US"/>
        </w:rPr>
        <w:t xml:space="preserve"> </w:t>
      </w:r>
      <w:r w:rsidRPr="00BC1B97">
        <w:rPr>
          <w:lang w:val="en-US"/>
        </w:rPr>
        <w:t>R2-2208552</w:t>
      </w:r>
      <w:r>
        <w:rPr>
          <w:lang w:val="en-US"/>
        </w:rPr>
        <w:t>,</w:t>
      </w:r>
      <w:r w:rsidRPr="00AF4059">
        <w:rPr>
          <w:lang w:val="en-US"/>
        </w:rPr>
        <w:t xml:space="preserve"> </w:t>
      </w:r>
      <w:r w:rsidRPr="00BC1B97">
        <w:rPr>
          <w:lang w:val="en-US"/>
        </w:rPr>
        <w:t>R2-2208579</w:t>
      </w:r>
      <w:r>
        <w:rPr>
          <w:lang w:val="en-US"/>
        </w:rPr>
        <w:t>,</w:t>
      </w:r>
      <w:r w:rsidRPr="00AF4059">
        <w:rPr>
          <w:lang w:val="en-US"/>
        </w:rPr>
        <w:t xml:space="preserve"> </w:t>
      </w:r>
      <w:r w:rsidRPr="00BC1B97">
        <w:rPr>
          <w:lang w:val="en-US"/>
        </w:rPr>
        <w:t>R2-2208580</w:t>
      </w:r>
      <w:r>
        <w:rPr>
          <w:lang w:val="en-US"/>
        </w:rPr>
        <w:t>,</w:t>
      </w:r>
      <w:r w:rsidRPr="00AF4059">
        <w:rPr>
          <w:lang w:val="en-US"/>
        </w:rPr>
        <w:t xml:space="preserve"> </w:t>
      </w:r>
      <w:r w:rsidRPr="00BC1B97">
        <w:rPr>
          <w:lang w:val="en-US"/>
        </w:rPr>
        <w:t>R2-2208581</w:t>
      </w:r>
      <w:r>
        <w:rPr>
          <w:lang w:val="en-US"/>
        </w:rPr>
        <w:t>,</w:t>
      </w:r>
      <w:r w:rsidRPr="00AF4059">
        <w:rPr>
          <w:lang w:val="en-US"/>
        </w:rPr>
        <w:t xml:space="preserve"> </w:t>
      </w:r>
      <w:r w:rsidRPr="00BC1B97">
        <w:rPr>
          <w:lang w:val="en-US"/>
        </w:rPr>
        <w:t>R2-2207400</w:t>
      </w:r>
      <w:r>
        <w:rPr>
          <w:lang w:val="en-US"/>
        </w:rPr>
        <w:t>,</w:t>
      </w:r>
      <w:r w:rsidRPr="00AF4059">
        <w:rPr>
          <w:lang w:val="en-US"/>
        </w:rPr>
        <w:t xml:space="preserve"> </w:t>
      </w:r>
      <w:r w:rsidRPr="00BC1B97">
        <w:rPr>
          <w:lang w:val="en-US"/>
        </w:rPr>
        <w:t>R2-2207401</w:t>
      </w:r>
      <w:r>
        <w:rPr>
          <w:lang w:val="en-US"/>
        </w:rPr>
        <w:t>,</w:t>
      </w:r>
      <w:r w:rsidRPr="00AF4059">
        <w:rPr>
          <w:lang w:val="en-US"/>
        </w:rPr>
        <w:t xml:space="preserve"> </w:t>
      </w:r>
      <w:r w:rsidRPr="00BC1B97">
        <w:rPr>
          <w:lang w:val="en-US"/>
        </w:rPr>
        <w:t>R2-2208402</w:t>
      </w:r>
      <w:r>
        <w:rPr>
          <w:lang w:val="en-US"/>
        </w:rPr>
        <w:t>,</w:t>
      </w:r>
      <w:r w:rsidRPr="00AF4059">
        <w:rPr>
          <w:lang w:val="en-US"/>
        </w:rPr>
        <w:t xml:space="preserve"> </w:t>
      </w:r>
      <w:r w:rsidRPr="00BC1B97">
        <w:rPr>
          <w:lang w:val="en-US"/>
        </w:rPr>
        <w:t>R2-2208403</w:t>
      </w:r>
      <w:r>
        <w:rPr>
          <w:lang w:val="en-US"/>
        </w:rPr>
        <w:t>,</w:t>
      </w:r>
      <w:r w:rsidRPr="00AF4059">
        <w:rPr>
          <w:lang w:val="en-US"/>
        </w:rPr>
        <w:t xml:space="preserve"> </w:t>
      </w:r>
      <w:r w:rsidRPr="00BC1B97">
        <w:rPr>
          <w:lang w:val="en-US"/>
        </w:rPr>
        <w:t>R2-2208691</w:t>
      </w:r>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62CC0A6E" w:rsidR="00AF4059" w:rsidRDefault="00AF4059" w:rsidP="00AF4059">
      <w:pPr>
        <w:pStyle w:val="EmailDiscussion2"/>
        <w:rPr>
          <w:lang w:val="en-US"/>
        </w:rPr>
      </w:pPr>
      <w:r>
        <w:rPr>
          <w:lang w:val="en-US"/>
        </w:rPr>
        <w:tab/>
        <w:t>Deadline: Schedule 1</w:t>
      </w:r>
    </w:p>
    <w:p w14:paraId="48B90B6E" w14:textId="4BC9629C" w:rsidR="00090DD2" w:rsidRDefault="00090DD2" w:rsidP="00AF4059">
      <w:pPr>
        <w:pStyle w:val="EmailDiscussion2"/>
        <w:rPr>
          <w:lang w:val="en-US"/>
        </w:rPr>
      </w:pPr>
    </w:p>
    <w:p w14:paraId="7C618A89" w14:textId="103F2157" w:rsidR="00090DD2" w:rsidRDefault="00090DD2" w:rsidP="00090DD2">
      <w:pPr>
        <w:pStyle w:val="Doc-title"/>
        <w:rPr>
          <w:lang w:val="en-US"/>
        </w:rPr>
      </w:pPr>
      <w:bookmarkStart w:id="21" w:name="_Hlk112277057"/>
      <w:r>
        <w:rPr>
          <w:lang w:val="en-US"/>
        </w:rPr>
        <w:t>R2-220</w:t>
      </w:r>
      <w:r w:rsidR="00087A1D">
        <w:rPr>
          <w:lang w:val="en-US"/>
        </w:rPr>
        <w:t>9095</w:t>
      </w:r>
      <w:r>
        <w:rPr>
          <w:lang w:val="en-US"/>
        </w:rPr>
        <w:tab/>
      </w:r>
      <w:r w:rsidRPr="00090DD2">
        <w:rPr>
          <w:lang w:val="en-US"/>
        </w:rPr>
        <w:t>Report of [AT119-e][008][NR1516] RRC Conn Control II (ZTE)</w:t>
      </w:r>
      <w:r>
        <w:rPr>
          <w:lang w:val="en-US"/>
        </w:rPr>
        <w:tab/>
        <w:t>ZTE</w:t>
      </w:r>
    </w:p>
    <w:p w14:paraId="7B0869B4" w14:textId="044EE377" w:rsidR="00087A1D" w:rsidRPr="00087A1D" w:rsidRDefault="00087A1D" w:rsidP="00087A1D">
      <w:pPr>
        <w:pStyle w:val="Agreement"/>
        <w:rPr>
          <w:lang w:val="en-US"/>
        </w:rPr>
      </w:pPr>
      <w:r>
        <w:rPr>
          <w:lang w:val="en-US"/>
        </w:rPr>
        <w:t xml:space="preserve">[008] Noted, agreements reflected below </w:t>
      </w:r>
    </w:p>
    <w:bookmarkEnd w:id="20"/>
    <w:p w14:paraId="07B6DCBC" w14:textId="77777777" w:rsidR="00A333B5" w:rsidRPr="00E3629D" w:rsidRDefault="00A333B5" w:rsidP="00A333B5">
      <w:pPr>
        <w:pStyle w:val="BoldComments"/>
      </w:pPr>
      <w:r w:rsidRPr="00E3629D">
        <w:t>L2 Parameters</w:t>
      </w:r>
    </w:p>
    <w:p w14:paraId="0D3ED059" w14:textId="50EB8ACE" w:rsidR="00A333B5" w:rsidRPr="00E3629D" w:rsidRDefault="00A333B5" w:rsidP="00A333B5">
      <w:pPr>
        <w:pStyle w:val="Doc-title"/>
        <w:rPr>
          <w:noProof w:val="0"/>
          <w:lang w:val="en-US"/>
        </w:rPr>
      </w:pPr>
      <w:r w:rsidRPr="00BC1B97">
        <w:rPr>
          <w:noProof w:val="0"/>
          <w:lang w:val="en-US"/>
        </w:rPr>
        <w:t>R2-2208474</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3423</w:t>
      </w:r>
      <w:r w:rsidRPr="00E3629D">
        <w:rPr>
          <w:noProof w:val="0"/>
          <w:lang w:val="en-US"/>
        </w:rPr>
        <w:tab/>
        <w:t>-</w:t>
      </w:r>
      <w:r w:rsidRPr="00E3629D">
        <w:rPr>
          <w:noProof w:val="0"/>
          <w:lang w:val="en-US"/>
        </w:rPr>
        <w:tab/>
        <w:t>F</w:t>
      </w:r>
      <w:r w:rsidRPr="00E3629D">
        <w:rPr>
          <w:noProof w:val="0"/>
          <w:lang w:val="en-US"/>
        </w:rPr>
        <w:tab/>
        <w:t>NR_2step_RACH-Core</w:t>
      </w:r>
    </w:p>
    <w:p w14:paraId="3DCB94B7" w14:textId="5D54B78F" w:rsidR="00A333B5" w:rsidRDefault="00A333B5" w:rsidP="00A333B5">
      <w:pPr>
        <w:pStyle w:val="Doc-title"/>
        <w:rPr>
          <w:noProof w:val="0"/>
          <w:lang w:val="en-US"/>
        </w:rPr>
      </w:pPr>
      <w:r w:rsidRPr="00BC1B97">
        <w:rPr>
          <w:noProof w:val="0"/>
          <w:lang w:val="en-US"/>
        </w:rPr>
        <w:t>R2-2208476</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3424</w:t>
      </w:r>
      <w:r w:rsidRPr="00E3629D">
        <w:rPr>
          <w:noProof w:val="0"/>
          <w:lang w:val="en-US"/>
        </w:rPr>
        <w:tab/>
        <w:t>-</w:t>
      </w:r>
      <w:r w:rsidRPr="00E3629D">
        <w:rPr>
          <w:noProof w:val="0"/>
          <w:lang w:val="en-US"/>
        </w:rPr>
        <w:tab/>
        <w:t>A</w:t>
      </w:r>
      <w:r w:rsidRPr="00E3629D">
        <w:rPr>
          <w:noProof w:val="0"/>
          <w:lang w:val="en-US"/>
        </w:rPr>
        <w:tab/>
        <w:t>NR_2step_RACH-Core</w:t>
      </w:r>
    </w:p>
    <w:p w14:paraId="5D478C8D" w14:textId="5DDDE1E7" w:rsidR="00087A1D" w:rsidRDefault="00090DD2" w:rsidP="00087A1D">
      <w:pPr>
        <w:pStyle w:val="EmailDiscussion2"/>
        <w:rPr>
          <w:lang w:val="en-US"/>
        </w:rPr>
      </w:pPr>
      <w:r>
        <w:rPr>
          <w:lang w:val="en-US"/>
        </w:rPr>
        <w:t>-</w:t>
      </w:r>
      <w:r>
        <w:rPr>
          <w:lang w:val="en-US"/>
        </w:rPr>
        <w:tab/>
        <w:t xml:space="preserve">[008] Rap ph1 outcome: </w:t>
      </w:r>
      <w:r w:rsidRPr="00090DD2">
        <w:rPr>
          <w:lang w:val="en-US"/>
        </w:rPr>
        <w:t>P1: The issue raised in R2-2208474/R2-2208475 is valid but it shall be discussed how to deal with such issue (</w:t>
      </w:r>
      <w:proofErr w:type="gramStart"/>
      <w:r w:rsidRPr="00090DD2">
        <w:rPr>
          <w:lang w:val="en-US"/>
        </w:rPr>
        <w:t>e.g.</w:t>
      </w:r>
      <w:proofErr w:type="gramEnd"/>
      <w:r w:rsidRPr="00090DD2">
        <w:rPr>
          <w:lang w:val="en-US"/>
        </w:rPr>
        <w:t xml:space="preserve"> LS to RAN1 or refine the change in R2-2208474/R2-2208475) in the phase 2 discussion.</w:t>
      </w:r>
    </w:p>
    <w:p w14:paraId="24305295" w14:textId="41205804" w:rsidR="00087A1D" w:rsidRPr="00087A1D" w:rsidRDefault="00087A1D" w:rsidP="00087A1D">
      <w:pPr>
        <w:pStyle w:val="EmailDiscussion2"/>
      </w:pPr>
      <w:r>
        <w:rPr>
          <w:lang w:val="en-US"/>
        </w:rPr>
        <w:t>-</w:t>
      </w:r>
      <w:r>
        <w:rPr>
          <w:lang w:val="en-US"/>
        </w:rPr>
        <w:tab/>
        <w:t xml:space="preserve">[008] Rap ph2 outcome: CR is agreeable with the following change: </w:t>
      </w:r>
      <w:r w:rsidRPr="00087A1D">
        <w:t>When no set is configured, the UE uses the P0-nominal for msg3/</w:t>
      </w:r>
      <w:proofErr w:type="spellStart"/>
      <w:r w:rsidRPr="00087A1D">
        <w:t>msgA</w:t>
      </w:r>
      <w:proofErr w:type="spellEnd"/>
      <w:r w:rsidRPr="00087A1D">
        <w:t xml:space="preserve"> PUSCH, P0-UE is set to 0 and alpha is set according to either msg3-Alpha or </w:t>
      </w:r>
      <w:proofErr w:type="spellStart"/>
      <w:r w:rsidRPr="00087A1D">
        <w:t>msgA</w:t>
      </w:r>
      <w:proofErr w:type="spellEnd"/>
      <w:r w:rsidRPr="00087A1D">
        <w:t>-</w:t>
      </w:r>
      <w:proofErr w:type="gramStart"/>
      <w:r w:rsidRPr="00087A1D">
        <w:t>Alpha  (</w:t>
      </w:r>
      <w:proofErr w:type="gramEnd"/>
      <w:r w:rsidRPr="00087A1D">
        <w:t>see TS 38.213[13], clause 7.1).</w:t>
      </w:r>
    </w:p>
    <w:p w14:paraId="42E56E04" w14:textId="68D08372" w:rsidR="00090DD2" w:rsidRDefault="00090DD2" w:rsidP="00090DD2">
      <w:pPr>
        <w:pStyle w:val="Agreement"/>
        <w:rPr>
          <w:lang w:val="en-US"/>
        </w:rPr>
      </w:pPr>
      <w:r>
        <w:rPr>
          <w:lang w:val="en-US"/>
        </w:rPr>
        <w:t>[008] both revised</w:t>
      </w:r>
    </w:p>
    <w:p w14:paraId="658EF4A3" w14:textId="7B211E2D" w:rsidR="00090DD2" w:rsidRDefault="00090DD2" w:rsidP="00090DD2">
      <w:pPr>
        <w:pStyle w:val="Doc-text2"/>
        <w:rPr>
          <w:lang w:val="en-US"/>
        </w:rPr>
      </w:pPr>
    </w:p>
    <w:p w14:paraId="015F34D7" w14:textId="51F92E1D" w:rsidR="00087A1D" w:rsidRPr="00E3629D" w:rsidRDefault="00087A1D" w:rsidP="00087A1D">
      <w:pPr>
        <w:pStyle w:val="Doc-title"/>
        <w:rPr>
          <w:noProof w:val="0"/>
          <w:lang w:val="en-US"/>
        </w:rPr>
      </w:pPr>
      <w:r w:rsidRPr="00BC1B97">
        <w:rPr>
          <w:noProof w:val="0"/>
          <w:lang w:val="en-US"/>
        </w:rPr>
        <w:t>R2-220</w:t>
      </w:r>
      <w:r>
        <w:rPr>
          <w:noProof w:val="0"/>
          <w:lang w:val="en-US"/>
        </w:rPr>
        <w:t>9075</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3423</w:t>
      </w:r>
      <w:r w:rsidRPr="00E3629D">
        <w:rPr>
          <w:noProof w:val="0"/>
          <w:lang w:val="en-US"/>
        </w:rPr>
        <w:tab/>
      </w:r>
      <w:r>
        <w:rPr>
          <w:noProof w:val="0"/>
          <w:lang w:val="en-US"/>
        </w:rPr>
        <w:t>1</w:t>
      </w:r>
      <w:r w:rsidRPr="00E3629D">
        <w:rPr>
          <w:noProof w:val="0"/>
          <w:lang w:val="en-US"/>
        </w:rPr>
        <w:tab/>
        <w:t>F</w:t>
      </w:r>
      <w:r w:rsidRPr="00E3629D">
        <w:rPr>
          <w:noProof w:val="0"/>
          <w:lang w:val="en-US"/>
        </w:rPr>
        <w:tab/>
        <w:t>NR_2step_RACH-Core</w:t>
      </w:r>
    </w:p>
    <w:p w14:paraId="3C7AC0F9" w14:textId="23DFF6DC" w:rsidR="00087A1D" w:rsidRDefault="00087A1D" w:rsidP="00087A1D">
      <w:pPr>
        <w:pStyle w:val="Doc-title"/>
        <w:rPr>
          <w:noProof w:val="0"/>
          <w:lang w:val="en-US"/>
        </w:rPr>
      </w:pPr>
      <w:r w:rsidRPr="00BC1B97">
        <w:rPr>
          <w:noProof w:val="0"/>
          <w:lang w:val="en-US"/>
        </w:rPr>
        <w:t>R2-220</w:t>
      </w:r>
      <w:r>
        <w:rPr>
          <w:noProof w:val="0"/>
          <w:lang w:val="en-US"/>
        </w:rPr>
        <w:t>9076</w:t>
      </w:r>
      <w:r w:rsidRPr="00E3629D">
        <w:rPr>
          <w:noProof w:val="0"/>
          <w:lang w:val="en-US"/>
        </w:rPr>
        <w:tab/>
        <w:t>Correction for field description on PUSCH</w:t>
      </w:r>
      <w:r w:rsidRPr="00E3629D">
        <w:rPr>
          <w:noProof w:val="0"/>
          <w:lang w:val="en-US"/>
        </w:rPr>
        <w:tab/>
        <w:t>MediaTek Beijing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3424</w:t>
      </w:r>
      <w:r w:rsidRPr="00E3629D">
        <w:rPr>
          <w:noProof w:val="0"/>
          <w:lang w:val="en-US"/>
        </w:rPr>
        <w:tab/>
      </w:r>
      <w:r>
        <w:rPr>
          <w:noProof w:val="0"/>
          <w:lang w:val="en-US"/>
        </w:rPr>
        <w:t>1</w:t>
      </w:r>
      <w:r w:rsidRPr="00E3629D">
        <w:rPr>
          <w:noProof w:val="0"/>
          <w:lang w:val="en-US"/>
        </w:rPr>
        <w:tab/>
        <w:t>A</w:t>
      </w:r>
      <w:r w:rsidRPr="00E3629D">
        <w:rPr>
          <w:noProof w:val="0"/>
          <w:lang w:val="en-US"/>
        </w:rPr>
        <w:tab/>
        <w:t>NR_2step_RACH-Core</w:t>
      </w:r>
    </w:p>
    <w:p w14:paraId="510C8E65" w14:textId="532F56AF" w:rsidR="00087A1D" w:rsidRDefault="00087A1D" w:rsidP="00087A1D">
      <w:pPr>
        <w:pStyle w:val="Agreement"/>
        <w:rPr>
          <w:lang w:val="en-US"/>
        </w:rPr>
      </w:pPr>
      <w:r>
        <w:rPr>
          <w:lang w:val="en-US"/>
        </w:rPr>
        <w:t>[008] both Agreed</w:t>
      </w:r>
    </w:p>
    <w:p w14:paraId="408F9EDB" w14:textId="60CE10CC" w:rsidR="00087A1D" w:rsidRDefault="00087A1D" w:rsidP="00090DD2">
      <w:pPr>
        <w:pStyle w:val="Doc-text2"/>
        <w:rPr>
          <w:lang w:val="en-US"/>
        </w:rPr>
      </w:pPr>
    </w:p>
    <w:p w14:paraId="5C6748C2" w14:textId="77777777" w:rsidR="00087A1D" w:rsidRPr="00090DD2" w:rsidRDefault="00087A1D" w:rsidP="00090DD2">
      <w:pPr>
        <w:pStyle w:val="Doc-text2"/>
        <w:rPr>
          <w:lang w:val="en-US"/>
        </w:rPr>
      </w:pPr>
    </w:p>
    <w:p w14:paraId="73F14D35" w14:textId="6A42FFFB" w:rsidR="00A333B5" w:rsidRDefault="00A333B5" w:rsidP="00A333B5">
      <w:pPr>
        <w:pStyle w:val="Doc-title"/>
        <w:rPr>
          <w:noProof w:val="0"/>
          <w:lang w:val="en-US"/>
        </w:rPr>
      </w:pPr>
      <w:r w:rsidRPr="00BC1B97">
        <w:rPr>
          <w:noProof w:val="0"/>
          <w:lang w:val="en-US"/>
        </w:rPr>
        <w:t>R2-2208553</w:t>
      </w:r>
      <w:r w:rsidRPr="00E3629D">
        <w:rPr>
          <w:noProof w:val="0"/>
          <w:lang w:val="en-US"/>
        </w:rPr>
        <w:tab/>
        <w:t xml:space="preserve">Considerations on </w:t>
      </w:r>
      <w:proofErr w:type="spellStart"/>
      <w:r w:rsidRPr="00E3629D">
        <w:rPr>
          <w:noProof w:val="0"/>
          <w:lang w:val="en-US"/>
        </w:rPr>
        <w:t>sn-fieldlength</w:t>
      </w:r>
      <w:proofErr w:type="spellEnd"/>
      <w:r w:rsidRPr="00E3629D">
        <w:rPr>
          <w:noProof w:val="0"/>
          <w:lang w:val="en-US"/>
        </w:rPr>
        <w:t xml:space="preserve"> change in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0256E84" w14:textId="5F5F7B71" w:rsidR="00A333B5" w:rsidRDefault="00A333B5" w:rsidP="00A333B5">
      <w:pPr>
        <w:pStyle w:val="Doc-comment"/>
        <w:rPr>
          <w:lang w:val="en-US"/>
        </w:rPr>
      </w:pPr>
      <w:r>
        <w:rPr>
          <w:lang w:val="en-US"/>
        </w:rPr>
        <w:t>Chair comment: Postponed last meeting</w:t>
      </w:r>
    </w:p>
    <w:p w14:paraId="6D0F99C1" w14:textId="045CA0D8" w:rsidR="00090DD2" w:rsidRPr="00090DD2" w:rsidRDefault="00090DD2" w:rsidP="00090DD2">
      <w:pPr>
        <w:pStyle w:val="Agreement"/>
        <w:rPr>
          <w:lang w:val="en-US"/>
        </w:rPr>
      </w:pPr>
      <w:r>
        <w:rPr>
          <w:lang w:val="en-US"/>
        </w:rPr>
        <w:lastRenderedPageBreak/>
        <w:t>[008] Noted</w:t>
      </w:r>
      <w:r w:rsidRPr="00090DD2">
        <w:rPr>
          <w:lang w:val="en-US"/>
        </w:rPr>
        <w:t xml:space="preserve"> </w:t>
      </w:r>
    </w:p>
    <w:p w14:paraId="7DEBF99E" w14:textId="77777777" w:rsidR="00090DD2" w:rsidRPr="00090DD2" w:rsidRDefault="00090DD2" w:rsidP="00090DD2">
      <w:pPr>
        <w:pStyle w:val="Doc-text2"/>
        <w:rPr>
          <w:lang w:val="en-US"/>
        </w:rPr>
      </w:pPr>
    </w:p>
    <w:p w14:paraId="41A28F08" w14:textId="24903450" w:rsidR="00A333B5" w:rsidRPr="00E3629D" w:rsidRDefault="00A333B5" w:rsidP="00A333B5">
      <w:pPr>
        <w:pStyle w:val="Doc-title"/>
        <w:rPr>
          <w:noProof w:val="0"/>
          <w:lang w:val="en-US"/>
        </w:rPr>
      </w:pPr>
      <w:r w:rsidRPr="00BC1B97">
        <w:rPr>
          <w:noProof w:val="0"/>
          <w:lang w:val="en-US"/>
        </w:rPr>
        <w:t>R2-2208550</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3436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455FED9" w14:textId="17CD21AA" w:rsidR="00A333B5" w:rsidRPr="00E3629D" w:rsidRDefault="00A333B5" w:rsidP="00A333B5">
      <w:pPr>
        <w:pStyle w:val="Doc-title"/>
        <w:rPr>
          <w:noProof w:val="0"/>
          <w:lang w:val="en-US"/>
        </w:rPr>
      </w:pPr>
      <w:r w:rsidRPr="00BC1B97">
        <w:rPr>
          <w:noProof w:val="0"/>
          <w:lang w:val="en-US"/>
        </w:rPr>
        <w:t>R2-2208551</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proofErr w:type="gramStart"/>
      <w:r w:rsidRPr="00E3629D">
        <w:rPr>
          <w:noProof w:val="0"/>
          <w:lang w:val="en-US"/>
        </w:rPr>
        <w:t>Sanechips,Nokia</w:t>
      </w:r>
      <w:proofErr w:type="spellEnd"/>
      <w:proofErr w:type="gramEnd"/>
      <w:r w:rsidRPr="00E3629D">
        <w:rPr>
          <w:noProof w:val="0"/>
          <w:lang w:val="en-US"/>
        </w:rPr>
        <w:t>, Nokia Shanghai Bell, CATT</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3437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21E959C" w14:textId="66ABA7D3" w:rsidR="00A333B5" w:rsidRDefault="00A333B5" w:rsidP="00A333B5">
      <w:pPr>
        <w:pStyle w:val="Doc-title"/>
        <w:rPr>
          <w:noProof w:val="0"/>
          <w:lang w:val="en-US"/>
        </w:rPr>
      </w:pPr>
      <w:r w:rsidRPr="00BC1B97">
        <w:rPr>
          <w:noProof w:val="0"/>
          <w:lang w:val="en-US"/>
        </w:rPr>
        <w:t>R2-2208552</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3438</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AD5D83D" w14:textId="17A89492" w:rsidR="00090DD2" w:rsidRPr="00090DD2" w:rsidRDefault="00090DD2" w:rsidP="00090DD2">
      <w:pPr>
        <w:pStyle w:val="Doc-text2"/>
        <w:rPr>
          <w:lang w:val="en-US"/>
        </w:rPr>
      </w:pPr>
      <w:r>
        <w:rPr>
          <w:lang w:val="en-US"/>
        </w:rPr>
        <w:t>-</w:t>
      </w:r>
      <w:r>
        <w:rPr>
          <w:lang w:val="en-US"/>
        </w:rPr>
        <w:tab/>
        <w:t xml:space="preserve">[008] Rap ph1 Outcome: </w:t>
      </w:r>
      <w:r w:rsidRPr="00090DD2">
        <w:rPr>
          <w:lang w:val="en-US"/>
        </w:rPr>
        <w:t xml:space="preserve">P2: The </w:t>
      </w:r>
      <w:proofErr w:type="gramStart"/>
      <w:r w:rsidRPr="00090DD2">
        <w:rPr>
          <w:lang w:val="en-US"/>
        </w:rPr>
        <w:t>change(</w:t>
      </w:r>
      <w:proofErr w:type="gramEnd"/>
      <w:r w:rsidRPr="00090DD2">
        <w:rPr>
          <w:lang w:val="en-US"/>
        </w:rPr>
        <w:t xml:space="preserve">way 1) present in CR R2-2208550, R2-2208551, R2-2208552 is agreeable with the following modification </w:t>
      </w:r>
      <w:r>
        <w:rPr>
          <w:lang w:val="en-US"/>
        </w:rPr>
        <w:t>:</w:t>
      </w:r>
      <w:r w:rsidRPr="00090DD2">
        <w:rPr>
          <w:lang w:val="en-US"/>
        </w:rPr>
        <w:t>‘a RLC entity’ is changed to ‘an RLC entity’ , and;</w:t>
      </w:r>
      <w:r>
        <w:rPr>
          <w:lang w:val="en-US"/>
        </w:rPr>
        <w:t xml:space="preserve"> </w:t>
      </w:r>
      <w:r w:rsidRPr="00090DD2">
        <w:rPr>
          <w:lang w:val="en-US"/>
        </w:rPr>
        <w:t>‘the field is mandatory present at bearer setup’ is changed to ‘ ‘the field is mandatory present at RLC bearer setup’ in the presence condition of -</w:t>
      </w:r>
      <w:proofErr w:type="spellStart"/>
      <w:r w:rsidRPr="00090DD2">
        <w:rPr>
          <w:lang w:val="en-US"/>
        </w:rPr>
        <w:t>Reestab</w:t>
      </w:r>
      <w:proofErr w:type="spellEnd"/>
      <w:r w:rsidRPr="00090DD2">
        <w:rPr>
          <w:lang w:val="en-US"/>
        </w:rPr>
        <w:t>.</w:t>
      </w:r>
    </w:p>
    <w:p w14:paraId="39FB7853" w14:textId="2BAF7BD1" w:rsidR="00090DD2" w:rsidRDefault="00090DD2" w:rsidP="00090DD2">
      <w:pPr>
        <w:pStyle w:val="Agreement"/>
        <w:rPr>
          <w:lang w:val="en-US"/>
        </w:rPr>
      </w:pPr>
      <w:r>
        <w:rPr>
          <w:lang w:val="en-US"/>
        </w:rPr>
        <w:t>[008] all 3 revised</w:t>
      </w:r>
    </w:p>
    <w:p w14:paraId="062DBDFF" w14:textId="23DE948A" w:rsidR="00087A1D" w:rsidRDefault="00087A1D" w:rsidP="00087A1D">
      <w:pPr>
        <w:pStyle w:val="Doc-text2"/>
        <w:rPr>
          <w:lang w:val="en-US"/>
        </w:rPr>
      </w:pPr>
    </w:p>
    <w:p w14:paraId="1E4B1063" w14:textId="4068BEFE" w:rsidR="00087A1D" w:rsidRPr="00E3629D" w:rsidRDefault="00087A1D" w:rsidP="00087A1D">
      <w:pPr>
        <w:pStyle w:val="Doc-title"/>
        <w:rPr>
          <w:noProof w:val="0"/>
          <w:lang w:val="en-US"/>
        </w:rPr>
      </w:pPr>
      <w:r w:rsidRPr="00BC1B97">
        <w:rPr>
          <w:noProof w:val="0"/>
          <w:lang w:val="en-US"/>
        </w:rPr>
        <w:t>R2-220</w:t>
      </w:r>
      <w:r>
        <w:rPr>
          <w:noProof w:val="0"/>
          <w:lang w:val="en-US"/>
        </w:rPr>
        <w:t>9085</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3436</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0C06A13" w14:textId="30D87C5A" w:rsidR="00087A1D" w:rsidRPr="00E3629D" w:rsidRDefault="00087A1D" w:rsidP="00087A1D">
      <w:pPr>
        <w:pStyle w:val="Doc-title"/>
        <w:rPr>
          <w:noProof w:val="0"/>
          <w:lang w:val="en-US"/>
        </w:rPr>
      </w:pPr>
      <w:r w:rsidRPr="00BC1B97">
        <w:rPr>
          <w:noProof w:val="0"/>
          <w:lang w:val="en-US"/>
        </w:rPr>
        <w:t>R2-220</w:t>
      </w:r>
      <w:r>
        <w:rPr>
          <w:noProof w:val="0"/>
          <w:lang w:val="en-US"/>
        </w:rPr>
        <w:t>9086</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proofErr w:type="gramStart"/>
      <w:r w:rsidRPr="00E3629D">
        <w:rPr>
          <w:noProof w:val="0"/>
          <w:lang w:val="en-US"/>
        </w:rPr>
        <w:t>Sanechips,Nokia</w:t>
      </w:r>
      <w:proofErr w:type="spellEnd"/>
      <w:proofErr w:type="gramEnd"/>
      <w:r w:rsidRPr="00E3629D">
        <w:rPr>
          <w:noProof w:val="0"/>
          <w:lang w:val="en-US"/>
        </w:rPr>
        <w:t>, Nokia Shanghai Bell, CATT</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3437</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0B23903" w14:textId="0A3BDEA4" w:rsidR="00087A1D" w:rsidRDefault="00087A1D" w:rsidP="00087A1D">
      <w:pPr>
        <w:pStyle w:val="Doc-title"/>
        <w:rPr>
          <w:noProof w:val="0"/>
          <w:lang w:val="en-US"/>
        </w:rPr>
      </w:pPr>
      <w:r w:rsidRPr="00BC1B97">
        <w:rPr>
          <w:noProof w:val="0"/>
          <w:lang w:val="en-US"/>
        </w:rPr>
        <w:t>R2-220</w:t>
      </w:r>
      <w:r>
        <w:rPr>
          <w:noProof w:val="0"/>
          <w:lang w:val="en-US"/>
        </w:rPr>
        <w:t>9087</w:t>
      </w:r>
      <w:r w:rsidRPr="00E3629D">
        <w:rPr>
          <w:noProof w:val="0"/>
          <w:lang w:val="en-US"/>
        </w:rPr>
        <w:tab/>
        <w:t xml:space="preserve">CR on 38.331 for </w:t>
      </w:r>
      <w:proofErr w:type="spellStart"/>
      <w:r w:rsidRPr="00E3629D">
        <w:rPr>
          <w:noProof w:val="0"/>
          <w:lang w:val="en-US"/>
        </w:rPr>
        <w:t>sn-FieldLength</w:t>
      </w:r>
      <w:proofErr w:type="spellEnd"/>
      <w:r w:rsidRPr="00E3629D">
        <w:rPr>
          <w:noProof w:val="0"/>
          <w:lang w:val="en-US"/>
        </w:rPr>
        <w:t xml:space="preserve"> change for the case of bearer type change</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 Nokia, Nokia Shanghai Bell, CATT</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3438</w:t>
      </w:r>
      <w:r w:rsidRPr="00087A1D">
        <w:tab/>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CF52EC0" w14:textId="6C6F6ADF" w:rsidR="00087A1D" w:rsidRDefault="00087A1D" w:rsidP="00087A1D">
      <w:pPr>
        <w:pStyle w:val="Agreement"/>
        <w:rPr>
          <w:lang w:val="en-US"/>
        </w:rPr>
      </w:pPr>
      <w:r>
        <w:rPr>
          <w:lang w:val="en-US"/>
        </w:rPr>
        <w:t>[008] 3 above CRs agreed</w:t>
      </w:r>
    </w:p>
    <w:p w14:paraId="66C0C74B" w14:textId="77777777" w:rsidR="00090DD2" w:rsidRPr="00090DD2" w:rsidRDefault="00090DD2" w:rsidP="00087A1D">
      <w:pPr>
        <w:pStyle w:val="Doc-text2"/>
        <w:ind w:left="0" w:firstLine="0"/>
        <w:rPr>
          <w:lang w:val="en-US"/>
        </w:rPr>
      </w:pPr>
    </w:p>
    <w:p w14:paraId="442C4818" w14:textId="0672D011" w:rsidR="00A333B5" w:rsidRDefault="00A333B5" w:rsidP="00A333B5">
      <w:pPr>
        <w:pStyle w:val="Doc-title"/>
        <w:rPr>
          <w:noProof w:val="0"/>
          <w:lang w:val="en-US"/>
        </w:rPr>
      </w:pPr>
      <w:r w:rsidRPr="00BC1B97">
        <w:rPr>
          <w:noProof w:val="0"/>
          <w:lang w:val="en-US"/>
        </w:rPr>
        <w:t>R2-2208579</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Rel-17)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3447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72C466D" w:rsidR="00A333B5" w:rsidRDefault="00A333B5" w:rsidP="00A333B5">
      <w:pPr>
        <w:pStyle w:val="Doc-title"/>
        <w:rPr>
          <w:noProof w:val="0"/>
          <w:lang w:val="en-US"/>
        </w:rPr>
      </w:pPr>
      <w:r w:rsidRPr="00BC1B97">
        <w:rPr>
          <w:noProof w:val="0"/>
          <w:lang w:val="en-US"/>
        </w:rPr>
        <w:t>R2-2208580</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Rel-16)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3448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0498A992" w:rsidR="00A333B5" w:rsidRPr="00E3629D" w:rsidRDefault="00A333B5" w:rsidP="00A333B5">
      <w:pPr>
        <w:pStyle w:val="Doc-title"/>
        <w:rPr>
          <w:noProof w:val="0"/>
          <w:lang w:val="en-US"/>
        </w:rPr>
      </w:pPr>
      <w:r w:rsidRPr="00BC1B97">
        <w:rPr>
          <w:noProof w:val="0"/>
          <w:lang w:val="en-US"/>
        </w:rPr>
        <w:t>R2-2208581</w:t>
      </w:r>
      <w:r w:rsidRPr="00E3629D">
        <w:rPr>
          <w:noProof w:val="0"/>
          <w:lang w:val="en-US"/>
        </w:rPr>
        <w:tab/>
        <w:t xml:space="preserve">38.331 </w:t>
      </w:r>
      <w:proofErr w:type="spellStart"/>
      <w:proofErr w:type="gramStart"/>
      <w:r w:rsidRPr="00E3629D">
        <w:rPr>
          <w:noProof w:val="0"/>
          <w:lang w:val="en-US"/>
        </w:rPr>
        <w:t>cr</w:t>
      </w:r>
      <w:proofErr w:type="spellEnd"/>
      <w:r w:rsidRPr="00E3629D">
        <w:rPr>
          <w:noProof w:val="0"/>
          <w:lang w:val="en-US"/>
        </w:rPr>
        <w:t>(</w:t>
      </w:r>
      <w:proofErr w:type="gramEnd"/>
      <w:r w:rsidRPr="00E3629D">
        <w:rPr>
          <w:noProof w:val="0"/>
          <w:lang w:val="en-US"/>
        </w:rPr>
        <w:t xml:space="preserve">Rel-15) correction on the condition of configuring </w:t>
      </w:r>
      <w:proofErr w:type="spellStart"/>
      <w:r w:rsidRPr="00E3629D">
        <w:rPr>
          <w:noProof w:val="0"/>
          <w:lang w:val="en-US"/>
        </w:rPr>
        <w:t>discardTimer</w:t>
      </w:r>
      <w:proofErr w:type="spellEnd"/>
      <w:r w:rsidRPr="00E3629D">
        <w:rPr>
          <w:noProof w:val="0"/>
          <w:lang w:val="en-US"/>
        </w:rPr>
        <w:tab/>
        <w:t>Xiaomi</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3449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E896022" w14:textId="224F8C40" w:rsidR="00A333B5" w:rsidRDefault="00A333B5" w:rsidP="00A333B5">
      <w:pPr>
        <w:pStyle w:val="Doc-text2"/>
        <w:rPr>
          <w:i/>
          <w:iCs/>
          <w:lang w:val="en-US"/>
        </w:rPr>
      </w:pPr>
      <w:r w:rsidRPr="00E3629D">
        <w:rPr>
          <w:i/>
          <w:iCs/>
          <w:lang w:val="en-US"/>
        </w:rPr>
        <w:t>Moved from 6.0.3</w:t>
      </w:r>
    </w:p>
    <w:p w14:paraId="60C432F0" w14:textId="407F1F1A" w:rsidR="00090DD2" w:rsidRPr="00E3629D" w:rsidRDefault="00090DD2" w:rsidP="00090DD2">
      <w:pPr>
        <w:pStyle w:val="Agreement"/>
        <w:rPr>
          <w:lang w:val="en-US"/>
        </w:rPr>
      </w:pPr>
      <w:r>
        <w:rPr>
          <w:lang w:val="en-US"/>
        </w:rPr>
        <w:t>[008] 3 CRs above not pursued</w:t>
      </w:r>
    </w:p>
    <w:p w14:paraId="12A11420" w14:textId="77777777" w:rsidR="00A333B5" w:rsidRPr="00E3629D" w:rsidRDefault="00A333B5" w:rsidP="00A333B5">
      <w:pPr>
        <w:pStyle w:val="BoldComments"/>
      </w:pPr>
      <w:r w:rsidRPr="00A333B5">
        <w:t>DAPS</w:t>
      </w:r>
    </w:p>
    <w:p w14:paraId="488DD7C8" w14:textId="011EC50F" w:rsidR="00A333B5" w:rsidRPr="00E3629D" w:rsidRDefault="00A333B5" w:rsidP="00A333B5">
      <w:pPr>
        <w:pStyle w:val="Doc-title"/>
        <w:rPr>
          <w:noProof w:val="0"/>
          <w:lang w:val="en-US"/>
        </w:rPr>
      </w:pPr>
      <w:r w:rsidRPr="00BC1B97">
        <w:rPr>
          <w:noProof w:val="0"/>
          <w:lang w:val="en-US"/>
        </w:rPr>
        <w:t>R2-2207400</w:t>
      </w:r>
      <w:r w:rsidRPr="00E3629D">
        <w:rPr>
          <w:noProof w:val="0"/>
          <w:lang w:val="en-US"/>
        </w:rPr>
        <w:tab/>
        <w:t>Correction to RLF configuration in case of DAPS HO</w:t>
      </w:r>
      <w:r w:rsidRPr="00E3629D">
        <w:rPr>
          <w:noProof w:val="0"/>
          <w:lang w:val="en-US"/>
        </w:rPr>
        <w:tab/>
        <w:t>Fujitsu</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3255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49BEA6D" w14:textId="74BC3C70" w:rsidR="00A333B5" w:rsidRDefault="00A333B5" w:rsidP="00A333B5">
      <w:pPr>
        <w:pStyle w:val="Doc-title"/>
        <w:rPr>
          <w:noProof w:val="0"/>
          <w:lang w:val="en-US"/>
        </w:rPr>
      </w:pPr>
      <w:r w:rsidRPr="00BC1B97">
        <w:rPr>
          <w:noProof w:val="0"/>
          <w:lang w:val="en-US"/>
        </w:rPr>
        <w:t>R2-2207401</w:t>
      </w:r>
      <w:r w:rsidRPr="00E3629D">
        <w:rPr>
          <w:noProof w:val="0"/>
          <w:lang w:val="en-US"/>
        </w:rPr>
        <w:tab/>
        <w:t>Correction to RLF configuration in case of DAPS HO</w:t>
      </w:r>
      <w:r w:rsidRPr="00E3629D">
        <w:rPr>
          <w:noProof w:val="0"/>
          <w:lang w:val="en-US"/>
        </w:rPr>
        <w:tab/>
        <w:t>Fujitsu</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3256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F0BA53E" w14:textId="7F58E552" w:rsidR="00087A1D" w:rsidRPr="00087A1D" w:rsidRDefault="00087A1D" w:rsidP="00087A1D">
      <w:pPr>
        <w:pStyle w:val="Agreement"/>
        <w:rPr>
          <w:lang w:val="en-US"/>
        </w:rPr>
      </w:pPr>
      <w:r w:rsidRPr="00087A1D">
        <w:rPr>
          <w:lang w:val="en-US"/>
        </w:rPr>
        <w:t>[008] RAN2 confirms that SIB1 of the target cell shall be used during DAPS HO for setting the values for timers T301, T310, T311 and constants N310, N311 for the target cell group. No specification change is needed</w:t>
      </w:r>
    </w:p>
    <w:p w14:paraId="05514478" w14:textId="5560BE1C" w:rsidR="00090DD2" w:rsidRDefault="00090DD2" w:rsidP="00090DD2">
      <w:pPr>
        <w:pStyle w:val="Agreement"/>
        <w:rPr>
          <w:lang w:val="en-US"/>
        </w:rPr>
      </w:pPr>
      <w:r>
        <w:rPr>
          <w:lang w:val="en-US"/>
        </w:rPr>
        <w:t>[008] Both not pursued</w:t>
      </w:r>
    </w:p>
    <w:p w14:paraId="1F8F7804" w14:textId="5DFBEB12" w:rsidR="00090DD2" w:rsidRDefault="00090DD2" w:rsidP="00090DD2">
      <w:pPr>
        <w:pStyle w:val="Doc-text2"/>
        <w:ind w:left="0" w:firstLine="0"/>
        <w:rPr>
          <w:lang w:val="en-US"/>
        </w:rPr>
      </w:pPr>
    </w:p>
    <w:p w14:paraId="24760588" w14:textId="2AF8CC56" w:rsidR="00090DD2" w:rsidRDefault="00090DD2" w:rsidP="00090DD2">
      <w:pPr>
        <w:pStyle w:val="Doc-title"/>
        <w:rPr>
          <w:noProof w:val="0"/>
          <w:lang w:val="en-US"/>
        </w:rPr>
      </w:pPr>
      <w:r w:rsidRPr="00BC1B97">
        <w:rPr>
          <w:noProof w:val="0"/>
          <w:lang w:val="en-US"/>
        </w:rPr>
        <w:t>R2-2208691</w:t>
      </w:r>
      <w:r w:rsidRPr="00E3629D">
        <w:rPr>
          <w:noProof w:val="0"/>
          <w:lang w:val="en-US"/>
        </w:rPr>
        <w:tab/>
        <w:t xml:space="preserve">Clarification on </w:t>
      </w:r>
      <w:proofErr w:type="spellStart"/>
      <w:r w:rsidRPr="00E3629D">
        <w:rPr>
          <w:noProof w:val="0"/>
          <w:lang w:val="en-US"/>
        </w:rPr>
        <w:t>reestablishRLC</w:t>
      </w:r>
      <w:proofErr w:type="spellEnd"/>
      <w:r w:rsidRPr="00E3629D">
        <w:rPr>
          <w:noProof w:val="0"/>
          <w:lang w:val="en-US"/>
        </w:rPr>
        <w:t xml:space="preserve"> for DAPS HO</w:t>
      </w:r>
      <w:r w:rsidRPr="00E3629D">
        <w:rPr>
          <w:noProof w:val="0"/>
          <w:lang w:val="en-US"/>
        </w:rPr>
        <w:tab/>
        <w:t xml:space="preserve">ZTE Corporation, </w:t>
      </w:r>
      <w:proofErr w:type="spellStart"/>
      <w:r w:rsidRPr="00E3629D">
        <w:rPr>
          <w:noProof w:val="0"/>
          <w:lang w:val="en-US"/>
        </w:rPr>
        <w:t>Sanechips</w:t>
      </w:r>
      <w:proofErr w:type="spellEnd"/>
    </w:p>
    <w:p w14:paraId="25C3C0BB" w14:textId="63A5D856" w:rsidR="00087A1D" w:rsidRPr="00087A1D" w:rsidRDefault="00087A1D" w:rsidP="00087A1D">
      <w:pPr>
        <w:pStyle w:val="Agreement"/>
        <w:rPr>
          <w:lang w:val="en-US"/>
        </w:rPr>
      </w:pPr>
      <w:r>
        <w:rPr>
          <w:lang w:val="en-US"/>
        </w:rPr>
        <w:t xml:space="preserve">[008] </w:t>
      </w:r>
      <w:r w:rsidRPr="00087A1D">
        <w:rPr>
          <w:lang w:val="en-US"/>
        </w:rPr>
        <w:t xml:space="preserve">RAN2 confirms that it is up to the network implementation to set the field </w:t>
      </w:r>
      <w:proofErr w:type="spellStart"/>
      <w:r w:rsidRPr="00087A1D">
        <w:rPr>
          <w:lang w:val="en-US"/>
        </w:rPr>
        <w:t>reestablishRLC</w:t>
      </w:r>
      <w:proofErr w:type="spellEnd"/>
      <w:r w:rsidRPr="00087A1D">
        <w:rPr>
          <w:lang w:val="en-US"/>
        </w:rPr>
        <w:t xml:space="preserve"> if the RLC bearer is associated with a DAPS bearer, or if any DAPS bearer is configured and the RLC bearer is associated with an SRB. No specification change is needed.</w:t>
      </w:r>
    </w:p>
    <w:p w14:paraId="1315674D" w14:textId="6C694EDB" w:rsidR="00090DD2" w:rsidRDefault="00090DD2" w:rsidP="00090DD2">
      <w:pPr>
        <w:pStyle w:val="Agreement"/>
        <w:rPr>
          <w:lang w:val="en-US"/>
        </w:rPr>
      </w:pPr>
      <w:r>
        <w:rPr>
          <w:lang w:val="en-US"/>
        </w:rPr>
        <w:t>[008] Noted</w:t>
      </w:r>
    </w:p>
    <w:p w14:paraId="1F030BD1" w14:textId="77777777" w:rsidR="00087A1D" w:rsidRPr="00087A1D" w:rsidRDefault="00087A1D" w:rsidP="00087A1D">
      <w:pPr>
        <w:pStyle w:val="Doc-text2"/>
        <w:rPr>
          <w:lang w:val="en-US"/>
        </w:rPr>
      </w:pPr>
    </w:p>
    <w:p w14:paraId="70D6CF3E" w14:textId="3D22A99D" w:rsidR="00A333B5" w:rsidRPr="00E3629D" w:rsidRDefault="00A333B5" w:rsidP="00A333B5">
      <w:pPr>
        <w:pStyle w:val="Doc-title"/>
        <w:rPr>
          <w:noProof w:val="0"/>
          <w:lang w:val="en-US"/>
        </w:rPr>
      </w:pPr>
      <w:r w:rsidRPr="00BC1B97">
        <w:rPr>
          <w:noProof w:val="0"/>
          <w:lang w:val="en-US"/>
        </w:rPr>
        <w:lastRenderedPageBreak/>
        <w:t>R2-2208402</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3416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7BD96C1D" w14:textId="0C13EEE1" w:rsidR="00A333B5" w:rsidRPr="00E3629D" w:rsidRDefault="00A333B5" w:rsidP="00A333B5">
      <w:pPr>
        <w:pStyle w:val="Doc-title"/>
        <w:rPr>
          <w:noProof w:val="0"/>
          <w:lang w:val="en-US"/>
        </w:rPr>
      </w:pPr>
      <w:r w:rsidRPr="00BC1B97">
        <w:rPr>
          <w:noProof w:val="0"/>
          <w:lang w:val="en-US"/>
        </w:rPr>
        <w:t>R2-2208403</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3417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7061419" w14:textId="6062528E" w:rsidR="00A333B5" w:rsidRDefault="00090DD2" w:rsidP="00090DD2">
      <w:pPr>
        <w:pStyle w:val="Agreement"/>
        <w:rPr>
          <w:lang w:val="en-US"/>
        </w:rPr>
      </w:pPr>
      <w:r>
        <w:rPr>
          <w:lang w:val="en-US"/>
        </w:rPr>
        <w:t>[008] both revised</w:t>
      </w:r>
    </w:p>
    <w:p w14:paraId="37060DAB" w14:textId="73A41614" w:rsidR="00087A1D" w:rsidRDefault="00087A1D" w:rsidP="00087A1D">
      <w:pPr>
        <w:pStyle w:val="Doc-text2"/>
        <w:rPr>
          <w:lang w:val="en-US"/>
        </w:rPr>
      </w:pPr>
    </w:p>
    <w:p w14:paraId="72E98A06" w14:textId="28B5E360" w:rsidR="00087A1D" w:rsidRDefault="00087A1D" w:rsidP="00087A1D">
      <w:pPr>
        <w:pStyle w:val="Doc-text2"/>
        <w:rPr>
          <w:lang w:val="en-US"/>
        </w:rPr>
      </w:pPr>
      <w:r>
        <w:rPr>
          <w:lang w:val="en-US"/>
        </w:rPr>
        <w:t xml:space="preserve">On the </w:t>
      </w:r>
      <w:proofErr w:type="spellStart"/>
      <w:r>
        <w:rPr>
          <w:lang w:val="en-US"/>
        </w:rPr>
        <w:t>tdocs</w:t>
      </w:r>
      <w:proofErr w:type="spellEnd"/>
      <w:r>
        <w:rPr>
          <w:lang w:val="en-US"/>
        </w:rPr>
        <w:t xml:space="preserve"> above:</w:t>
      </w:r>
    </w:p>
    <w:p w14:paraId="0460EDDD"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P5: It shall be clarified that the understanding on which cell the SIB1 shall be used during DAPS HO for setting the values for timers T301, T310, T311 and constants N310, N311 for the target cell group in the phase 2 discussion:</w:t>
      </w:r>
    </w:p>
    <w:p w14:paraId="1591D722" w14:textId="77777777" w:rsidR="00087A1D" w:rsidRPr="00090DD2" w:rsidRDefault="00087A1D" w:rsidP="00087A1D">
      <w:pPr>
        <w:pStyle w:val="EmailDiscussion2"/>
        <w:rPr>
          <w:lang w:val="en-US"/>
        </w:rPr>
      </w:pPr>
      <w:r w:rsidRPr="00090DD2">
        <w:rPr>
          <w:lang w:val="en-US"/>
        </w:rPr>
        <w:t xml:space="preserve">            - Understanding 1: SIB1 of the source cell.</w:t>
      </w:r>
    </w:p>
    <w:p w14:paraId="16F6EE66" w14:textId="77777777" w:rsidR="00087A1D" w:rsidRPr="00090DD2" w:rsidRDefault="00087A1D" w:rsidP="00087A1D">
      <w:pPr>
        <w:pStyle w:val="EmailDiscussion2"/>
        <w:rPr>
          <w:lang w:val="en-US"/>
        </w:rPr>
      </w:pPr>
      <w:r w:rsidRPr="00090DD2">
        <w:rPr>
          <w:lang w:val="en-US"/>
        </w:rPr>
        <w:t xml:space="preserve">            - Understanding 2: SIB1 of the target cell.</w:t>
      </w:r>
    </w:p>
    <w:p w14:paraId="1A2477A1"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P6: For the CRs R2-2208402/R2-2208403, it is agreeable with the following modification:</w:t>
      </w:r>
      <w:r>
        <w:rPr>
          <w:lang w:val="en-US"/>
        </w:rPr>
        <w:t xml:space="preserve"> </w:t>
      </w:r>
      <w:r w:rsidRPr="00090DD2">
        <w:rPr>
          <w:lang w:val="en-US"/>
        </w:rPr>
        <w:t xml:space="preserve">Change </w:t>
      </w:r>
      <w:proofErr w:type="gramStart"/>
      <w:r w:rsidRPr="00090DD2">
        <w:rPr>
          <w:lang w:val="en-US"/>
        </w:rPr>
        <w:t>“ ...</w:t>
      </w:r>
      <w:proofErr w:type="gramEnd"/>
      <w:r w:rsidRPr="00090DD2">
        <w:rPr>
          <w:lang w:val="en-US"/>
        </w:rPr>
        <w:t xml:space="preserve"> or involving PDCP entity reconfiguration to configure or release DAPS” to “The network (re)-configures </w:t>
      </w:r>
      <w:proofErr w:type="spellStart"/>
      <w:r w:rsidRPr="00090DD2">
        <w:rPr>
          <w:lang w:val="en-US"/>
        </w:rPr>
        <w:t>headerCompression</w:t>
      </w:r>
      <w:proofErr w:type="spellEnd"/>
      <w:r w:rsidRPr="00090DD2">
        <w:rPr>
          <w:lang w:val="en-US"/>
        </w:rPr>
        <w:t xml:space="preserve"> only upon reconfiguration involving PDCP re-establishment or involving PDCP entity reconfiguration to configure DAPS bearer(s)”.</w:t>
      </w:r>
    </w:p>
    <w:p w14:paraId="040E144A" w14:textId="77777777" w:rsidR="00087A1D" w:rsidRPr="00090DD2" w:rsidRDefault="00087A1D" w:rsidP="00087A1D">
      <w:pPr>
        <w:pStyle w:val="EmailDiscussion2"/>
        <w:rPr>
          <w:lang w:val="en-US"/>
        </w:rPr>
      </w:pPr>
      <w:r>
        <w:rPr>
          <w:lang w:val="en-US"/>
        </w:rPr>
        <w:t>-</w:t>
      </w:r>
      <w:r>
        <w:rPr>
          <w:lang w:val="en-US"/>
        </w:rPr>
        <w:tab/>
        <w:t>[008] Rap ph1 Outcome</w:t>
      </w:r>
      <w:r w:rsidRPr="00090DD2">
        <w:rPr>
          <w:lang w:val="en-US"/>
        </w:rPr>
        <w:t xml:space="preserve"> P7: It shall be clarified that the understanding </w:t>
      </w:r>
      <w:proofErr w:type="gramStart"/>
      <w:r w:rsidRPr="00090DD2">
        <w:rPr>
          <w:lang w:val="en-US"/>
        </w:rPr>
        <w:t>on  the</w:t>
      </w:r>
      <w:proofErr w:type="gramEnd"/>
      <w:r w:rsidRPr="00090DD2">
        <w:rPr>
          <w:lang w:val="en-US"/>
        </w:rPr>
        <w:t xml:space="preserve"> restriction ‘Network sets this to true at least whenever the security key used for the radio bearer associated with this RLC entity changes.’ is applicable to DAPS HO or not in the phase 2 discussion:</w:t>
      </w:r>
    </w:p>
    <w:p w14:paraId="2B2D0239" w14:textId="77777777" w:rsidR="00087A1D" w:rsidRPr="00090DD2" w:rsidRDefault="00087A1D" w:rsidP="00087A1D">
      <w:pPr>
        <w:pStyle w:val="EmailDiscussion2"/>
        <w:rPr>
          <w:lang w:val="en-US"/>
        </w:rPr>
      </w:pPr>
      <w:r w:rsidRPr="00090DD2">
        <w:rPr>
          <w:lang w:val="en-US"/>
        </w:rPr>
        <w:t xml:space="preserve">            - Understanding 1: Applicable</w:t>
      </w:r>
    </w:p>
    <w:p w14:paraId="78EFFD8B" w14:textId="39E3BCD2" w:rsidR="00087A1D" w:rsidRDefault="00087A1D" w:rsidP="00087A1D">
      <w:pPr>
        <w:pStyle w:val="EmailDiscussion2"/>
        <w:rPr>
          <w:lang w:val="en-US"/>
        </w:rPr>
      </w:pPr>
      <w:r w:rsidRPr="00090DD2">
        <w:rPr>
          <w:lang w:val="en-US"/>
        </w:rPr>
        <w:t xml:space="preserve">            - Understanding 2: Not applicable</w:t>
      </w:r>
    </w:p>
    <w:p w14:paraId="5D5A793A" w14:textId="77777777" w:rsidR="00087A1D" w:rsidRDefault="00087A1D" w:rsidP="00087A1D">
      <w:pPr>
        <w:pStyle w:val="Doc-text2"/>
        <w:rPr>
          <w:lang w:val="en-US"/>
        </w:rPr>
      </w:pPr>
    </w:p>
    <w:p w14:paraId="134A298C" w14:textId="5908E655" w:rsidR="00087A1D" w:rsidRPr="00E3629D" w:rsidRDefault="00087A1D" w:rsidP="00087A1D">
      <w:pPr>
        <w:pStyle w:val="Doc-title"/>
        <w:rPr>
          <w:noProof w:val="0"/>
          <w:lang w:val="en-US"/>
        </w:rPr>
      </w:pPr>
      <w:r w:rsidRPr="00BC1B97">
        <w:rPr>
          <w:noProof w:val="0"/>
          <w:lang w:val="en-US"/>
        </w:rPr>
        <w:t>R2-220</w:t>
      </w:r>
      <w:r>
        <w:rPr>
          <w:noProof w:val="0"/>
          <w:lang w:val="en-US"/>
        </w:rPr>
        <w:t>9067</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3416</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1F289510" w14:textId="045B03AE" w:rsidR="00087A1D" w:rsidRPr="00E3629D" w:rsidRDefault="00087A1D" w:rsidP="00087A1D">
      <w:pPr>
        <w:pStyle w:val="Doc-title"/>
        <w:rPr>
          <w:noProof w:val="0"/>
          <w:lang w:val="en-US"/>
        </w:rPr>
      </w:pPr>
      <w:r w:rsidRPr="00BC1B97">
        <w:rPr>
          <w:noProof w:val="0"/>
          <w:lang w:val="en-US"/>
        </w:rPr>
        <w:t>R2-220</w:t>
      </w:r>
      <w:r>
        <w:rPr>
          <w:noProof w:val="0"/>
          <w:lang w:val="en-US"/>
        </w:rPr>
        <w:t>9068</w:t>
      </w:r>
      <w:r w:rsidRPr="00E3629D">
        <w:rPr>
          <w:noProof w:val="0"/>
          <w:lang w:val="en-US"/>
        </w:rPr>
        <w:tab/>
        <w:t xml:space="preserve">Clarification on </w:t>
      </w:r>
      <w:proofErr w:type="spellStart"/>
      <w:r w:rsidRPr="00E3629D">
        <w:rPr>
          <w:noProof w:val="0"/>
          <w:lang w:val="en-US"/>
        </w:rPr>
        <w:t>headerCompression</w:t>
      </w:r>
      <w:proofErr w:type="spellEnd"/>
      <w:r w:rsidRPr="00E3629D">
        <w:rPr>
          <w:noProof w:val="0"/>
          <w:lang w:val="en-US"/>
        </w:rPr>
        <w:t xml:space="preserve"> for DAPS bearer</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3417</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NR_Mob_enh</w:t>
      </w:r>
      <w:proofErr w:type="spellEnd"/>
      <w:r w:rsidRPr="00E3629D">
        <w:rPr>
          <w:noProof w:val="0"/>
          <w:lang w:val="en-US"/>
        </w:rPr>
        <w:t>-Core</w:t>
      </w:r>
    </w:p>
    <w:p w14:paraId="0B4FE67E" w14:textId="1152E8AC" w:rsidR="00087A1D" w:rsidRPr="00087A1D" w:rsidRDefault="00087A1D" w:rsidP="00087A1D">
      <w:pPr>
        <w:pStyle w:val="Agreement"/>
        <w:rPr>
          <w:lang w:val="en-US"/>
        </w:rPr>
      </w:pPr>
      <w:r>
        <w:rPr>
          <w:lang w:val="en-US"/>
        </w:rPr>
        <w:t>[008] Both agreed</w:t>
      </w:r>
    </w:p>
    <w:p w14:paraId="42523CD6" w14:textId="77777777" w:rsidR="00090DD2" w:rsidRPr="00090DD2" w:rsidRDefault="00090DD2" w:rsidP="00087A1D">
      <w:pPr>
        <w:pStyle w:val="Doc-text2"/>
        <w:ind w:left="0" w:firstLine="0"/>
        <w:rPr>
          <w:lang w:val="en-US"/>
        </w:rPr>
      </w:pPr>
    </w:p>
    <w:bookmarkEnd w:id="21"/>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22"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4774D1EE" w:rsidR="00AF4059" w:rsidRDefault="00AF4059" w:rsidP="00AF4059">
      <w:pPr>
        <w:pStyle w:val="EmailDiscussion2"/>
        <w:rPr>
          <w:lang w:val="en-US"/>
        </w:rPr>
      </w:pPr>
      <w:r>
        <w:rPr>
          <w:lang w:val="en-US"/>
        </w:rPr>
        <w:tab/>
        <w:t xml:space="preserve">Scope: Treat </w:t>
      </w:r>
      <w:r w:rsidRPr="00BC1B97">
        <w:rPr>
          <w:lang w:val="en-US"/>
        </w:rPr>
        <w:t>R2-2206930</w:t>
      </w:r>
      <w:r>
        <w:rPr>
          <w:lang w:val="en-US"/>
        </w:rPr>
        <w:t xml:space="preserve">, </w:t>
      </w:r>
      <w:r w:rsidRPr="00BC1B97">
        <w:rPr>
          <w:lang w:val="en-US"/>
        </w:rPr>
        <w:t>R2-2207502</w:t>
      </w:r>
      <w:r>
        <w:rPr>
          <w:lang w:val="en-US"/>
        </w:rPr>
        <w:t>,</w:t>
      </w:r>
      <w:r w:rsidRPr="00AF4059">
        <w:rPr>
          <w:lang w:val="en-US"/>
        </w:rPr>
        <w:t xml:space="preserve"> </w:t>
      </w:r>
      <w:r w:rsidRPr="00BC1B97">
        <w:rPr>
          <w:lang w:val="en-US"/>
        </w:rPr>
        <w:t>R2-2207503</w:t>
      </w:r>
      <w:r>
        <w:rPr>
          <w:lang w:val="en-US"/>
        </w:rPr>
        <w:t>,</w:t>
      </w:r>
      <w:r w:rsidRPr="00AF4059">
        <w:rPr>
          <w:lang w:val="en-US"/>
        </w:rPr>
        <w:t xml:space="preserve"> </w:t>
      </w:r>
      <w:r w:rsidRPr="00BC1B97">
        <w:rPr>
          <w:lang w:val="en-US"/>
        </w:rPr>
        <w:t>R2-2207504</w:t>
      </w:r>
      <w:r>
        <w:rPr>
          <w:lang w:val="en-US"/>
        </w:rPr>
        <w:t>,</w:t>
      </w:r>
      <w:r w:rsidRPr="00AF4059">
        <w:rPr>
          <w:lang w:val="en-US"/>
        </w:rPr>
        <w:t xml:space="preserve"> </w:t>
      </w:r>
      <w:r w:rsidRPr="00BC1B97">
        <w:rPr>
          <w:lang w:val="en-US"/>
        </w:rPr>
        <w:t>R2-2207158</w:t>
      </w:r>
      <w:r>
        <w:rPr>
          <w:lang w:val="en-US"/>
        </w:rPr>
        <w:t>,</w:t>
      </w:r>
      <w:r w:rsidRPr="00AF4059">
        <w:rPr>
          <w:lang w:val="en-US"/>
        </w:rPr>
        <w:t xml:space="preserve"> </w:t>
      </w:r>
      <w:r w:rsidRPr="00BC1B97">
        <w:rPr>
          <w:lang w:val="en-US"/>
        </w:rPr>
        <w:t>R2-2207159</w:t>
      </w:r>
      <w:r>
        <w:rPr>
          <w:lang w:val="en-US"/>
        </w:rPr>
        <w:t>,</w:t>
      </w:r>
      <w:r w:rsidRPr="00AF4059">
        <w:rPr>
          <w:lang w:val="en-US"/>
        </w:rPr>
        <w:t xml:space="preserve"> </w:t>
      </w:r>
      <w:r w:rsidRPr="00BC1B97">
        <w:rPr>
          <w:lang w:val="en-US"/>
        </w:rPr>
        <w:t>R2-2207160</w:t>
      </w:r>
      <w:r>
        <w:rPr>
          <w:lang w:val="en-US"/>
        </w:rPr>
        <w:t>,</w:t>
      </w:r>
      <w:r w:rsidRPr="00AF4059">
        <w:rPr>
          <w:lang w:val="en-US"/>
        </w:rPr>
        <w:t xml:space="preserve"> </w:t>
      </w:r>
      <w:r w:rsidRPr="00BC1B97">
        <w:rPr>
          <w:lang w:val="en-US"/>
        </w:rPr>
        <w:t>R2-2207157</w:t>
      </w:r>
      <w:r>
        <w:rPr>
          <w:lang w:val="en-US"/>
        </w:rPr>
        <w:t>,</w:t>
      </w:r>
      <w:r w:rsidRPr="00AF4059">
        <w:rPr>
          <w:lang w:val="en-US"/>
        </w:rPr>
        <w:t xml:space="preserve"> </w:t>
      </w:r>
      <w:r w:rsidRPr="00BC1B97">
        <w:rPr>
          <w:lang w:val="en-US"/>
        </w:rPr>
        <w:t>R2-2208905</w:t>
      </w:r>
      <w:r>
        <w:rPr>
          <w:lang w:val="en-US"/>
        </w:rPr>
        <w:t>,</w:t>
      </w:r>
      <w:r w:rsidRPr="00AF4059">
        <w:rPr>
          <w:lang w:val="en-US"/>
        </w:rPr>
        <w:t xml:space="preserve"> </w:t>
      </w:r>
      <w:r w:rsidRPr="00BC1B97">
        <w:rPr>
          <w:lang w:val="en-US"/>
        </w:rPr>
        <w:t>R2-2208058</w:t>
      </w:r>
      <w:r>
        <w:rPr>
          <w:lang w:val="en-US"/>
        </w:rPr>
        <w:t>,</w:t>
      </w:r>
      <w:r w:rsidRPr="00AF4059">
        <w:rPr>
          <w:lang w:val="en-US"/>
        </w:rPr>
        <w:t xml:space="preserve"> </w:t>
      </w:r>
      <w:r w:rsidRPr="00BC1B97">
        <w:rPr>
          <w:lang w:val="en-US"/>
        </w:rPr>
        <w:t>R2-2208059</w:t>
      </w:r>
      <w:r>
        <w:rPr>
          <w:lang w:val="en-US"/>
        </w:rPr>
        <w:t>,</w:t>
      </w:r>
      <w:r w:rsidRPr="00AF4059">
        <w:rPr>
          <w:lang w:val="en-US"/>
        </w:rPr>
        <w:t xml:space="preserve"> </w:t>
      </w:r>
      <w:r w:rsidRPr="00BC1B97">
        <w:rPr>
          <w:lang w:val="en-US"/>
        </w:rPr>
        <w:t>R2-2208473</w:t>
      </w:r>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E05704B" w:rsidR="00AF4059" w:rsidRDefault="00AF4059" w:rsidP="00AF4059">
      <w:pPr>
        <w:pStyle w:val="EmailDiscussion2"/>
        <w:rPr>
          <w:lang w:val="en-US"/>
        </w:rPr>
      </w:pPr>
      <w:r>
        <w:rPr>
          <w:lang w:val="en-US"/>
        </w:rPr>
        <w:tab/>
        <w:t>Deadline: Schedule 1</w:t>
      </w:r>
    </w:p>
    <w:p w14:paraId="01B1B0D6" w14:textId="5A2A4D83" w:rsidR="00090DD2" w:rsidRDefault="00090DD2" w:rsidP="00AF4059">
      <w:pPr>
        <w:pStyle w:val="EmailDiscussion2"/>
        <w:rPr>
          <w:lang w:val="en-US"/>
        </w:rPr>
      </w:pPr>
    </w:p>
    <w:p w14:paraId="23EC8956" w14:textId="7B96DA51" w:rsidR="00090DD2" w:rsidRPr="00090DD2" w:rsidRDefault="00090DD2" w:rsidP="00AF4059">
      <w:pPr>
        <w:pStyle w:val="EmailDiscussion2"/>
      </w:pPr>
      <w:bookmarkStart w:id="23" w:name="_Hlk112277628"/>
    </w:p>
    <w:p w14:paraId="65425673" w14:textId="10485C0C" w:rsidR="00090DD2" w:rsidRDefault="00A340EB" w:rsidP="00A340EB">
      <w:pPr>
        <w:pStyle w:val="Doc-title"/>
        <w:rPr>
          <w:lang w:val="en-US"/>
        </w:rPr>
      </w:pPr>
      <w:bookmarkStart w:id="24" w:name="_Hlk112407354"/>
      <w:r>
        <w:rPr>
          <w:lang w:val="en-US"/>
        </w:rPr>
        <w:t>R2-220</w:t>
      </w:r>
      <w:r w:rsidR="00087A1D">
        <w:rPr>
          <w:lang w:val="en-US"/>
        </w:rPr>
        <w:t>8954</w:t>
      </w:r>
      <w:r>
        <w:rPr>
          <w:lang w:val="en-US"/>
        </w:rPr>
        <w:tab/>
      </w:r>
      <w:r w:rsidRPr="00A340EB">
        <w:rPr>
          <w:lang w:val="en-US"/>
        </w:rPr>
        <w:t>Report for [AT119-e][009][NR1516] RRC Conn Control III (Huawei)</w:t>
      </w:r>
      <w:r>
        <w:rPr>
          <w:lang w:val="en-US"/>
        </w:rPr>
        <w:tab/>
      </w:r>
      <w:r>
        <w:rPr>
          <w:lang w:val="en-US"/>
        </w:rPr>
        <w:tab/>
        <w:t>Huawei, HiSilicon</w:t>
      </w:r>
    </w:p>
    <w:p w14:paraId="42FFF50D" w14:textId="71563FA5" w:rsidR="00634CA5" w:rsidRPr="00634CA5" w:rsidRDefault="00634CA5" w:rsidP="00634CA5">
      <w:pPr>
        <w:pStyle w:val="Agreement"/>
        <w:rPr>
          <w:lang w:val="en-US"/>
        </w:rPr>
      </w:pPr>
      <w:r>
        <w:rPr>
          <w:lang w:val="en-US"/>
        </w:rPr>
        <w:t>[009] Noted, Agreements reflected below</w:t>
      </w:r>
    </w:p>
    <w:bookmarkEnd w:id="22"/>
    <w:bookmarkEnd w:id="24"/>
    <w:p w14:paraId="09BCBAD8" w14:textId="77777777" w:rsidR="00A333B5" w:rsidRPr="00E3629D" w:rsidRDefault="00A333B5" w:rsidP="00A333B5">
      <w:pPr>
        <w:pStyle w:val="BoldComments"/>
      </w:pPr>
      <w:r w:rsidRPr="00E3629D">
        <w:t>Resume in NPN cell</w:t>
      </w:r>
    </w:p>
    <w:p w14:paraId="2858B8ED" w14:textId="74FF838B" w:rsidR="00A333B5" w:rsidRPr="00E3629D" w:rsidRDefault="00A333B5" w:rsidP="00A333B5">
      <w:pPr>
        <w:pStyle w:val="Doc-title"/>
        <w:rPr>
          <w:noProof w:val="0"/>
          <w:lang w:val="en-US"/>
        </w:rPr>
      </w:pPr>
      <w:r w:rsidRPr="00BC1B97">
        <w:rPr>
          <w:noProof w:val="0"/>
          <w:lang w:val="en-US"/>
        </w:rPr>
        <w:t>R2-2206930</w:t>
      </w:r>
      <w:r w:rsidRPr="00E3629D">
        <w:rPr>
          <w:noProof w:val="0"/>
          <w:lang w:val="en-US"/>
        </w:rPr>
        <w:tab/>
        <w:t>LS on NPN only cell (R3-223928; contact: Huawei)</w:t>
      </w:r>
      <w:r w:rsidRPr="00E3629D">
        <w:rPr>
          <w:noProof w:val="0"/>
          <w:lang w:val="en-US"/>
        </w:rPr>
        <w:tab/>
        <w:t>RAN3</w:t>
      </w:r>
      <w:r w:rsidRPr="00E3629D">
        <w:rPr>
          <w:noProof w:val="0"/>
          <w:lang w:val="en-US"/>
        </w:rPr>
        <w:tab/>
        <w:t>LS in</w:t>
      </w:r>
      <w:r w:rsidRPr="00E3629D">
        <w:rPr>
          <w:noProof w:val="0"/>
          <w:lang w:val="en-US"/>
        </w:rPr>
        <w:tab/>
        <w:t>Rel-16</w:t>
      </w:r>
      <w:r w:rsidRPr="00E3629D">
        <w:rPr>
          <w:noProof w:val="0"/>
          <w:lang w:val="en-US"/>
        </w:rPr>
        <w:tab/>
        <w:t>NG_RAN_PRN-Core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6EBB285F" w14:textId="1C8B16BF" w:rsidR="00A333B5" w:rsidRDefault="00A333B5" w:rsidP="00A333B5">
      <w:pPr>
        <w:pStyle w:val="Doc-comment"/>
        <w:rPr>
          <w:lang w:val="en-US"/>
        </w:rPr>
      </w:pPr>
      <w:r w:rsidRPr="00E3629D">
        <w:rPr>
          <w:lang w:val="en-US"/>
        </w:rPr>
        <w:t>Moved from 5.1.1</w:t>
      </w:r>
    </w:p>
    <w:p w14:paraId="1EF452AA" w14:textId="4E146D4A" w:rsidR="00090DD2" w:rsidRDefault="00090DD2" w:rsidP="00090DD2">
      <w:pPr>
        <w:pStyle w:val="Agreement"/>
        <w:rPr>
          <w:lang w:val="en-US"/>
        </w:rPr>
      </w:pPr>
      <w:r>
        <w:rPr>
          <w:lang w:val="en-US"/>
        </w:rPr>
        <w:t>[009] Noted</w:t>
      </w:r>
    </w:p>
    <w:p w14:paraId="00B19557" w14:textId="77777777" w:rsidR="00090DD2" w:rsidRPr="00090DD2" w:rsidRDefault="00090DD2" w:rsidP="00090DD2">
      <w:pPr>
        <w:pStyle w:val="Doc-text2"/>
        <w:rPr>
          <w:lang w:val="en-US"/>
        </w:rPr>
      </w:pPr>
    </w:p>
    <w:p w14:paraId="068311F8" w14:textId="35677001" w:rsidR="00A333B5" w:rsidRDefault="00A333B5" w:rsidP="00A333B5">
      <w:pPr>
        <w:pStyle w:val="Doc-title"/>
        <w:rPr>
          <w:noProof w:val="0"/>
          <w:lang w:val="en-US"/>
        </w:rPr>
      </w:pPr>
      <w:r w:rsidRPr="00BC1B97">
        <w:rPr>
          <w:noProof w:val="0"/>
          <w:lang w:val="en-US"/>
        </w:rPr>
        <w:t>R2-2207502</w:t>
      </w:r>
      <w:r w:rsidRPr="00E3629D">
        <w:rPr>
          <w:noProof w:val="0"/>
          <w:lang w:val="en-US"/>
        </w:rPr>
        <w:tab/>
        <w:t>Discussion on NPN-only cell</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Rel-16</w:t>
      </w:r>
      <w:r w:rsidRPr="00E3629D">
        <w:rPr>
          <w:noProof w:val="0"/>
          <w:lang w:val="en-US"/>
        </w:rPr>
        <w:tab/>
        <w:t>NG_RAN_PRN-Core</w:t>
      </w:r>
    </w:p>
    <w:p w14:paraId="2D8022F7" w14:textId="133F1E76" w:rsidR="00090DD2" w:rsidRDefault="00090DD2" w:rsidP="00090DD2">
      <w:pPr>
        <w:pStyle w:val="Agreement"/>
        <w:rPr>
          <w:lang w:val="en-US"/>
        </w:rPr>
      </w:pPr>
      <w:r>
        <w:rPr>
          <w:lang w:val="en-US"/>
        </w:rPr>
        <w:t>[009] Noted</w:t>
      </w:r>
    </w:p>
    <w:p w14:paraId="778053E1" w14:textId="77777777" w:rsidR="00090DD2" w:rsidRPr="00090DD2" w:rsidRDefault="00090DD2" w:rsidP="00090DD2">
      <w:pPr>
        <w:pStyle w:val="Doc-text2"/>
        <w:rPr>
          <w:lang w:val="en-US"/>
        </w:rPr>
      </w:pPr>
    </w:p>
    <w:p w14:paraId="741B8258" w14:textId="382D72A4" w:rsidR="00A333B5" w:rsidRPr="00E3629D" w:rsidRDefault="00A333B5" w:rsidP="00A333B5">
      <w:pPr>
        <w:pStyle w:val="Doc-title"/>
        <w:rPr>
          <w:noProof w:val="0"/>
          <w:lang w:val="en-US"/>
        </w:rPr>
      </w:pPr>
      <w:r w:rsidRPr="00BC1B97">
        <w:rPr>
          <w:noProof w:val="0"/>
          <w:lang w:val="en-US"/>
        </w:rPr>
        <w:t>R2-2207503</w:t>
      </w:r>
      <w:r w:rsidRPr="00E3629D">
        <w:rPr>
          <w:noProof w:val="0"/>
          <w:lang w:val="en-US"/>
        </w:rPr>
        <w:tab/>
        <w:t>Correction to 38.331 on NPN-only cell (R16)</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3271</w:t>
      </w:r>
      <w:r w:rsidRPr="00E3629D">
        <w:rPr>
          <w:noProof w:val="0"/>
          <w:lang w:val="en-US"/>
        </w:rPr>
        <w:tab/>
        <w:t>-</w:t>
      </w:r>
      <w:r w:rsidRPr="00E3629D">
        <w:rPr>
          <w:noProof w:val="0"/>
          <w:lang w:val="en-US"/>
        </w:rPr>
        <w:tab/>
        <w:t>F</w:t>
      </w:r>
      <w:r w:rsidRPr="00E3629D">
        <w:rPr>
          <w:noProof w:val="0"/>
          <w:lang w:val="en-US"/>
        </w:rPr>
        <w:tab/>
        <w:t>NG_RAN_PRN-Core</w:t>
      </w:r>
    </w:p>
    <w:p w14:paraId="5E645FFB" w14:textId="3CF29316" w:rsidR="00A333B5" w:rsidRDefault="00A333B5" w:rsidP="00A333B5">
      <w:pPr>
        <w:pStyle w:val="Doc-title"/>
        <w:rPr>
          <w:noProof w:val="0"/>
          <w:lang w:val="en-US"/>
        </w:rPr>
      </w:pPr>
      <w:r w:rsidRPr="00BC1B97">
        <w:rPr>
          <w:noProof w:val="0"/>
          <w:lang w:val="en-US"/>
        </w:rPr>
        <w:t>R2-2207504</w:t>
      </w:r>
      <w:r w:rsidRPr="00E3629D">
        <w:rPr>
          <w:noProof w:val="0"/>
          <w:lang w:val="en-US"/>
        </w:rPr>
        <w:tab/>
        <w:t>Correction to 38.331 on NPN-only cell (R17)</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3272</w:t>
      </w:r>
      <w:r w:rsidRPr="00E3629D">
        <w:rPr>
          <w:noProof w:val="0"/>
          <w:lang w:val="en-US"/>
        </w:rPr>
        <w:tab/>
        <w:t>-</w:t>
      </w:r>
      <w:r w:rsidRPr="00E3629D">
        <w:rPr>
          <w:noProof w:val="0"/>
          <w:lang w:val="en-US"/>
        </w:rPr>
        <w:tab/>
        <w:t>A</w:t>
      </w:r>
      <w:r w:rsidRPr="00E3629D">
        <w:rPr>
          <w:noProof w:val="0"/>
          <w:lang w:val="en-US"/>
        </w:rPr>
        <w:tab/>
        <w:t>NG_RAN_PRN-Core</w:t>
      </w:r>
    </w:p>
    <w:p w14:paraId="1690612F" w14:textId="25822776" w:rsidR="00090DD2" w:rsidRDefault="00090DD2" w:rsidP="00090DD2">
      <w:pPr>
        <w:pStyle w:val="Agreement"/>
        <w:rPr>
          <w:lang w:val="en-US"/>
        </w:rPr>
      </w:pPr>
      <w:r>
        <w:rPr>
          <w:lang w:val="en-US"/>
        </w:rPr>
        <w:t>[009] Both agreed</w:t>
      </w:r>
    </w:p>
    <w:p w14:paraId="0D30A4A6" w14:textId="77777777" w:rsidR="00090DD2" w:rsidRPr="00090DD2" w:rsidRDefault="00090DD2" w:rsidP="00090DD2">
      <w:pPr>
        <w:pStyle w:val="Doc-text2"/>
        <w:rPr>
          <w:lang w:val="en-US"/>
        </w:rPr>
      </w:pPr>
    </w:p>
    <w:p w14:paraId="56327BE9" w14:textId="7336FC8A" w:rsidR="00A333B5" w:rsidRDefault="00A333B5" w:rsidP="00A333B5">
      <w:pPr>
        <w:pStyle w:val="Doc-title"/>
        <w:rPr>
          <w:noProof w:val="0"/>
          <w:lang w:val="en-US"/>
        </w:rPr>
      </w:pPr>
      <w:r w:rsidRPr="00BC1B97">
        <w:rPr>
          <w:noProof w:val="0"/>
          <w:lang w:val="en-US"/>
        </w:rPr>
        <w:lastRenderedPageBreak/>
        <w:t>R2-2207158</w:t>
      </w:r>
      <w:r w:rsidRPr="00E3629D">
        <w:rPr>
          <w:noProof w:val="0"/>
          <w:lang w:val="en-US"/>
        </w:rPr>
        <w:tab/>
        <w:t>Consideration on the Target cell ID for the Short MAC I Calculation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discussion</w:t>
      </w:r>
      <w:r w:rsidRPr="00E3629D">
        <w:rPr>
          <w:noProof w:val="0"/>
          <w:lang w:val="en-US"/>
        </w:rPr>
        <w:tab/>
        <w:t>Rel-16</w:t>
      </w:r>
      <w:r w:rsidRPr="00E3629D">
        <w:rPr>
          <w:noProof w:val="0"/>
          <w:lang w:val="en-US"/>
        </w:rPr>
        <w:tab/>
        <w:t>38.306</w:t>
      </w:r>
      <w:r w:rsidRPr="00E3629D">
        <w:rPr>
          <w:noProof w:val="0"/>
          <w:lang w:val="en-US"/>
        </w:rPr>
        <w:tab/>
        <w:t>NG_RAN_PRN-Core</w:t>
      </w:r>
    </w:p>
    <w:p w14:paraId="65796448" w14:textId="2A0D428A" w:rsidR="00A340EB" w:rsidRDefault="00A340EB" w:rsidP="00A340EB">
      <w:pPr>
        <w:pStyle w:val="Agreement"/>
        <w:rPr>
          <w:lang w:val="en-US"/>
        </w:rPr>
      </w:pPr>
      <w:r>
        <w:rPr>
          <w:lang w:val="en-US"/>
        </w:rPr>
        <w:t>[009] Noted</w:t>
      </w:r>
    </w:p>
    <w:p w14:paraId="59BE7F6C" w14:textId="77777777" w:rsidR="00A340EB" w:rsidRPr="00A340EB" w:rsidRDefault="00A340EB" w:rsidP="00A340EB">
      <w:pPr>
        <w:pStyle w:val="Doc-text2"/>
        <w:rPr>
          <w:lang w:val="en-US"/>
        </w:rPr>
      </w:pPr>
    </w:p>
    <w:p w14:paraId="5CCAB5A0" w14:textId="07BDEE70" w:rsidR="0024135C" w:rsidRDefault="00A333B5" w:rsidP="0024135C">
      <w:pPr>
        <w:pStyle w:val="Doc-title"/>
        <w:rPr>
          <w:noProof w:val="0"/>
          <w:lang w:val="en-US"/>
        </w:rPr>
      </w:pPr>
      <w:r w:rsidRPr="00BC1B97">
        <w:rPr>
          <w:noProof w:val="0"/>
          <w:lang w:val="en-US"/>
        </w:rPr>
        <w:t>R2-2207237</w:t>
      </w:r>
      <w:r w:rsidRPr="00E3629D">
        <w:rPr>
          <w:noProof w:val="0"/>
          <w:lang w:val="en-US"/>
        </w:rPr>
        <w:tab/>
        <w:t>Cell Identity Issue for NPN during RRC Resume Procedure</w:t>
      </w:r>
      <w:r w:rsidRPr="00E3629D">
        <w:rPr>
          <w:noProof w:val="0"/>
          <w:lang w:val="en-US"/>
        </w:rPr>
        <w:tab/>
        <w:t>OPPO</w:t>
      </w:r>
      <w:r w:rsidRPr="00E3629D">
        <w:rPr>
          <w:noProof w:val="0"/>
          <w:lang w:val="en-US"/>
        </w:rPr>
        <w:tab/>
        <w:t>discussion</w:t>
      </w:r>
      <w:r w:rsidRPr="00E3629D">
        <w:rPr>
          <w:noProof w:val="0"/>
          <w:lang w:val="en-US"/>
        </w:rPr>
        <w:tab/>
        <w:t>Rel-16</w:t>
      </w:r>
      <w:r w:rsidRPr="00E3629D">
        <w:rPr>
          <w:noProof w:val="0"/>
          <w:lang w:val="en-US"/>
        </w:rPr>
        <w:tab/>
        <w:t>NG_RAN_PRN-Core</w:t>
      </w:r>
    </w:p>
    <w:p w14:paraId="7AEE533D" w14:textId="36C18781" w:rsidR="0024135C" w:rsidRPr="00A64409" w:rsidRDefault="0024135C" w:rsidP="0024135C">
      <w:pPr>
        <w:pStyle w:val="Doc-text2"/>
      </w:pPr>
      <w:r>
        <w:t xml:space="preserve">=&gt; Revised in </w:t>
      </w:r>
      <w:r w:rsidRPr="00BC1B97">
        <w:t>R2-2208905</w:t>
      </w:r>
    </w:p>
    <w:p w14:paraId="23FC57A7" w14:textId="53A0E7B1" w:rsidR="0024135C" w:rsidRDefault="0024135C" w:rsidP="0024135C">
      <w:pPr>
        <w:pStyle w:val="Doc-title"/>
      </w:pPr>
      <w:r w:rsidRPr="00BC1B97">
        <w:t>R2-2208905</w:t>
      </w:r>
      <w:r>
        <w:tab/>
        <w:t>Cell Identity Issue for NPN during RRC Resume Procedure</w:t>
      </w:r>
      <w:r>
        <w:tab/>
        <w:t>OPPO</w:t>
      </w:r>
      <w:r>
        <w:tab/>
        <w:t>discussion</w:t>
      </w:r>
      <w:r>
        <w:tab/>
        <w:t>Rel-16</w:t>
      </w:r>
      <w:r>
        <w:tab/>
        <w:t>NG_RAN_PRN-Core</w:t>
      </w:r>
    </w:p>
    <w:p w14:paraId="01FDD1ED" w14:textId="7C2B4386" w:rsidR="00A340EB" w:rsidRDefault="00A340EB" w:rsidP="00A340EB">
      <w:pPr>
        <w:pStyle w:val="Agreement"/>
      </w:pPr>
      <w:r>
        <w:t>[009] Noted</w:t>
      </w:r>
    </w:p>
    <w:p w14:paraId="22CA5E19" w14:textId="77777777" w:rsidR="00A340EB" w:rsidRPr="00A340EB" w:rsidRDefault="00A340EB" w:rsidP="00A340EB">
      <w:pPr>
        <w:pStyle w:val="Doc-text2"/>
      </w:pPr>
    </w:p>
    <w:p w14:paraId="2A7CF54F" w14:textId="1F608028" w:rsidR="00A340EB" w:rsidRDefault="00A340EB" w:rsidP="00A340EB">
      <w:pPr>
        <w:pStyle w:val="Doc-title"/>
        <w:rPr>
          <w:noProof w:val="0"/>
          <w:lang w:val="en-US"/>
        </w:rPr>
      </w:pPr>
      <w:r w:rsidRPr="00BC1B97">
        <w:rPr>
          <w:noProof w:val="0"/>
          <w:lang w:val="en-US"/>
        </w:rPr>
        <w:t>R2-2207157</w:t>
      </w:r>
      <w:r w:rsidRPr="00E3629D">
        <w:rPr>
          <w:noProof w:val="0"/>
          <w:lang w:val="en-US"/>
        </w:rPr>
        <w:tab/>
        <w:t>Reply LS on NPN only cell</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LS out</w:t>
      </w:r>
      <w:r w:rsidRPr="00E3629D">
        <w:rPr>
          <w:noProof w:val="0"/>
          <w:lang w:val="en-US"/>
        </w:rPr>
        <w:tab/>
        <w:t>Rel-16</w:t>
      </w:r>
      <w:r w:rsidRPr="00E3629D">
        <w:rPr>
          <w:noProof w:val="0"/>
          <w:lang w:val="en-US"/>
        </w:rPr>
        <w:tab/>
        <w:t>NG_RAN_PRN-Core</w:t>
      </w:r>
      <w:r w:rsidRPr="00E3629D">
        <w:rPr>
          <w:noProof w:val="0"/>
          <w:lang w:val="en-US"/>
        </w:rPr>
        <w:tab/>
      </w:r>
      <w:proofErr w:type="gramStart"/>
      <w:r w:rsidRPr="00E3629D">
        <w:rPr>
          <w:noProof w:val="0"/>
          <w:lang w:val="en-US"/>
        </w:rPr>
        <w:t>To:RAN</w:t>
      </w:r>
      <w:proofErr w:type="gramEnd"/>
      <w:r w:rsidRPr="00E3629D">
        <w:rPr>
          <w:noProof w:val="0"/>
          <w:lang w:val="en-US"/>
        </w:rPr>
        <w:t>3</w:t>
      </w:r>
    </w:p>
    <w:p w14:paraId="3D6DDF4F" w14:textId="63150CCE" w:rsidR="00A340EB" w:rsidRPr="00A340EB" w:rsidRDefault="00A340EB" w:rsidP="00A340EB">
      <w:pPr>
        <w:pStyle w:val="Agreement"/>
        <w:rPr>
          <w:lang w:val="en-US"/>
        </w:rPr>
      </w:pPr>
      <w:r>
        <w:rPr>
          <w:lang w:val="en-US"/>
        </w:rPr>
        <w:t>[009] Noted, Not Needed</w:t>
      </w:r>
    </w:p>
    <w:p w14:paraId="088B9E17" w14:textId="6F3C8636" w:rsidR="00A340EB" w:rsidRPr="00A340EB" w:rsidRDefault="00A340EB" w:rsidP="00A340EB">
      <w:pPr>
        <w:pStyle w:val="Doc-text2"/>
        <w:rPr>
          <w:lang w:val="en-US"/>
        </w:rPr>
      </w:pPr>
    </w:p>
    <w:p w14:paraId="0DE49264" w14:textId="18D0252B" w:rsidR="00A340EB" w:rsidRPr="00E3629D" w:rsidRDefault="00A340EB" w:rsidP="00A340EB">
      <w:pPr>
        <w:pStyle w:val="Doc-title"/>
        <w:rPr>
          <w:noProof w:val="0"/>
          <w:lang w:val="en-US"/>
        </w:rPr>
      </w:pPr>
      <w:r w:rsidRPr="00BC1B97">
        <w:rPr>
          <w:noProof w:val="0"/>
          <w:lang w:val="en-US"/>
        </w:rPr>
        <w:t>R2-2207159</w:t>
      </w:r>
      <w:r w:rsidRPr="00E3629D">
        <w:rPr>
          <w:noProof w:val="0"/>
          <w:lang w:val="en-US"/>
        </w:rPr>
        <w:tab/>
        <w:t>CR on Target Cell ID setting for the NPN-only Cell (R16)</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3222</w:t>
      </w:r>
      <w:r w:rsidRPr="00E3629D">
        <w:rPr>
          <w:noProof w:val="0"/>
          <w:lang w:val="en-US"/>
        </w:rPr>
        <w:tab/>
        <w:t>-</w:t>
      </w:r>
      <w:r w:rsidRPr="00E3629D">
        <w:rPr>
          <w:noProof w:val="0"/>
          <w:lang w:val="en-US"/>
        </w:rPr>
        <w:tab/>
        <w:t>F</w:t>
      </w:r>
      <w:r w:rsidRPr="00E3629D">
        <w:rPr>
          <w:noProof w:val="0"/>
          <w:lang w:val="en-US"/>
        </w:rPr>
        <w:tab/>
        <w:t>NG_RAN_PRN-Core</w:t>
      </w:r>
    </w:p>
    <w:p w14:paraId="14D0BF80" w14:textId="0BFE9AB6" w:rsidR="00A340EB" w:rsidRPr="00E3629D" w:rsidRDefault="00A340EB" w:rsidP="00A340EB">
      <w:pPr>
        <w:pStyle w:val="Doc-title"/>
        <w:rPr>
          <w:noProof w:val="0"/>
          <w:lang w:val="en-US"/>
        </w:rPr>
      </w:pPr>
      <w:r w:rsidRPr="00BC1B97">
        <w:rPr>
          <w:noProof w:val="0"/>
          <w:lang w:val="en-US"/>
        </w:rPr>
        <w:t>R2-2207160</w:t>
      </w:r>
      <w:r w:rsidRPr="00E3629D">
        <w:rPr>
          <w:noProof w:val="0"/>
          <w:lang w:val="en-US"/>
        </w:rPr>
        <w:tab/>
        <w:t>CR on Target Cell ID setting for the NPN-only Cell (R17)</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3223</w:t>
      </w:r>
      <w:r w:rsidRPr="00E3629D">
        <w:rPr>
          <w:noProof w:val="0"/>
          <w:lang w:val="en-US"/>
        </w:rPr>
        <w:tab/>
        <w:t>-</w:t>
      </w:r>
      <w:r w:rsidRPr="00E3629D">
        <w:rPr>
          <w:noProof w:val="0"/>
          <w:lang w:val="en-US"/>
        </w:rPr>
        <w:tab/>
        <w:t>A</w:t>
      </w:r>
      <w:r w:rsidRPr="00E3629D">
        <w:rPr>
          <w:noProof w:val="0"/>
          <w:lang w:val="en-US"/>
        </w:rPr>
        <w:tab/>
        <w:t>NG_RAN_PRN-Core</w:t>
      </w:r>
    </w:p>
    <w:p w14:paraId="7FF5A5BF" w14:textId="0F57F78F" w:rsidR="00A340EB" w:rsidRPr="00A340EB" w:rsidRDefault="00A340EB" w:rsidP="00A340EB">
      <w:pPr>
        <w:pStyle w:val="Agreement"/>
        <w:rPr>
          <w:lang w:val="en-US"/>
        </w:rPr>
      </w:pPr>
      <w:r>
        <w:rPr>
          <w:lang w:val="en-US"/>
        </w:rPr>
        <w:t>[009] Both not pursued</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32294185" w:rsidR="00A333B5" w:rsidRPr="00E3629D" w:rsidRDefault="00A333B5" w:rsidP="00A333B5">
      <w:pPr>
        <w:pStyle w:val="Doc-title"/>
        <w:rPr>
          <w:noProof w:val="0"/>
          <w:lang w:val="en-US"/>
        </w:rPr>
      </w:pPr>
      <w:r w:rsidRPr="00BC1B97">
        <w:rPr>
          <w:noProof w:val="0"/>
          <w:lang w:val="en-US"/>
        </w:rPr>
        <w:t>R2-2208058</w:t>
      </w:r>
      <w:r w:rsidRPr="00E3629D">
        <w:rPr>
          <w:noProof w:val="0"/>
          <w:lang w:val="en-US"/>
        </w:rPr>
        <w:tab/>
        <w:t>Correction to add EHC context in UE Inactive AS context</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3349</w:t>
      </w:r>
      <w:r w:rsidRPr="00E3629D">
        <w:rPr>
          <w:noProof w:val="0"/>
          <w:lang w:val="en-US"/>
        </w:rPr>
        <w:tab/>
        <w:t>-</w:t>
      </w:r>
      <w:r w:rsidRPr="00E3629D">
        <w:rPr>
          <w:noProof w:val="0"/>
          <w:lang w:val="en-US"/>
        </w:rPr>
        <w:tab/>
        <w:t>F</w:t>
      </w:r>
      <w:r w:rsidRPr="00E3629D">
        <w:rPr>
          <w:noProof w:val="0"/>
          <w:lang w:val="en-US"/>
        </w:rPr>
        <w:tab/>
        <w:t>NR_IIOT-Core</w:t>
      </w:r>
    </w:p>
    <w:p w14:paraId="21B2FBC5" w14:textId="269FC8A6" w:rsidR="00A333B5" w:rsidRDefault="00A333B5" w:rsidP="00A333B5">
      <w:pPr>
        <w:pStyle w:val="Doc-title"/>
        <w:rPr>
          <w:noProof w:val="0"/>
          <w:lang w:val="en-US"/>
        </w:rPr>
      </w:pPr>
      <w:r w:rsidRPr="00BC1B97">
        <w:rPr>
          <w:noProof w:val="0"/>
          <w:lang w:val="en-US"/>
        </w:rPr>
        <w:t>R2-2208059</w:t>
      </w:r>
      <w:r w:rsidRPr="00E3629D">
        <w:rPr>
          <w:noProof w:val="0"/>
          <w:lang w:val="en-US"/>
        </w:rPr>
        <w:tab/>
        <w:t>Correction to add EHC context in UE Inactive AS context</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3350</w:t>
      </w:r>
      <w:r w:rsidRPr="00E3629D">
        <w:rPr>
          <w:noProof w:val="0"/>
          <w:lang w:val="en-US"/>
        </w:rPr>
        <w:tab/>
        <w:t>-</w:t>
      </w:r>
      <w:r w:rsidRPr="00E3629D">
        <w:rPr>
          <w:noProof w:val="0"/>
          <w:lang w:val="en-US"/>
        </w:rPr>
        <w:tab/>
        <w:t>A</w:t>
      </w:r>
      <w:r w:rsidRPr="00E3629D">
        <w:rPr>
          <w:noProof w:val="0"/>
          <w:lang w:val="en-US"/>
        </w:rPr>
        <w:tab/>
        <w:t>NR_IIOT-Core</w:t>
      </w:r>
    </w:p>
    <w:p w14:paraId="525530A0" w14:textId="65271A81" w:rsidR="00A340EB" w:rsidRPr="00A340EB" w:rsidRDefault="00A340EB" w:rsidP="00A340EB">
      <w:pPr>
        <w:pStyle w:val="Agreement"/>
        <w:rPr>
          <w:lang w:val="en-US"/>
        </w:rPr>
      </w:pPr>
      <w:r>
        <w:rPr>
          <w:lang w:val="en-US"/>
        </w:rPr>
        <w:t>[009] Both Agreed</w:t>
      </w:r>
    </w:p>
    <w:p w14:paraId="79AE91F8" w14:textId="10C14BFC" w:rsidR="00A333B5" w:rsidRPr="00A333B5" w:rsidRDefault="00A333B5" w:rsidP="00A333B5">
      <w:pPr>
        <w:pStyle w:val="BoldComments"/>
        <w:rPr>
          <w:lang w:val="en-GB"/>
        </w:rPr>
      </w:pPr>
      <w:r>
        <w:rPr>
          <w:lang w:val="en-GB"/>
        </w:rPr>
        <w:t>UP handling</w:t>
      </w:r>
    </w:p>
    <w:p w14:paraId="3922E216" w14:textId="1214C769" w:rsidR="00A333B5" w:rsidRDefault="00A333B5" w:rsidP="00A333B5">
      <w:pPr>
        <w:pStyle w:val="Doc-title"/>
        <w:rPr>
          <w:noProof w:val="0"/>
          <w:lang w:val="en-US"/>
        </w:rPr>
      </w:pPr>
      <w:r w:rsidRPr="00BC1B97">
        <w:rPr>
          <w:noProof w:val="0"/>
          <w:lang w:val="en-US"/>
        </w:rPr>
        <w:t>R2-2208473</w:t>
      </w:r>
      <w:r w:rsidRPr="00E3629D">
        <w:rPr>
          <w:noProof w:val="0"/>
          <w:lang w:val="en-US"/>
        </w:rPr>
        <w:tab/>
        <w:t xml:space="preserve">Clarification on RLC bearer handling for </w:t>
      </w:r>
      <w:proofErr w:type="spellStart"/>
      <w:r w:rsidRPr="00E3629D">
        <w:rPr>
          <w:noProof w:val="0"/>
          <w:lang w:val="en-US"/>
        </w:rPr>
        <w:t>fullConfig</w:t>
      </w:r>
      <w:proofErr w:type="spellEnd"/>
      <w:r w:rsidRPr="00E3629D">
        <w:rPr>
          <w:noProof w:val="0"/>
          <w:lang w:val="en-US"/>
        </w:rPr>
        <w:tab/>
        <w:t>CATT</w:t>
      </w:r>
      <w:r w:rsidRPr="00E3629D">
        <w:rPr>
          <w:noProof w:val="0"/>
          <w:lang w:val="en-US"/>
        </w:rPr>
        <w:tab/>
        <w:t>discussion</w:t>
      </w:r>
      <w:r w:rsidRPr="00E3629D">
        <w:rPr>
          <w:noProof w:val="0"/>
          <w:lang w:val="en-US"/>
        </w:rPr>
        <w:tab/>
        <w:t>Rel-15</w:t>
      </w:r>
    </w:p>
    <w:p w14:paraId="4563ECD9" w14:textId="1028238C" w:rsidR="00A340EB" w:rsidRDefault="00A340EB" w:rsidP="00A340EB">
      <w:pPr>
        <w:pStyle w:val="Agreement"/>
        <w:rPr>
          <w:lang w:val="en-US"/>
        </w:rPr>
      </w:pPr>
      <w:r>
        <w:rPr>
          <w:lang w:val="en-US"/>
        </w:rPr>
        <w:t>[009] Noted, proposals herein are not pursued</w:t>
      </w:r>
    </w:p>
    <w:p w14:paraId="6EE87DE9" w14:textId="77777777" w:rsidR="00A340EB" w:rsidRPr="00A340EB" w:rsidRDefault="00A340EB" w:rsidP="00A340EB">
      <w:pPr>
        <w:pStyle w:val="Doc-text2"/>
        <w:rPr>
          <w:lang w:val="en-US"/>
        </w:rPr>
      </w:pPr>
    </w:p>
    <w:bookmarkEnd w:id="23"/>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25"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4F645A16" w:rsidR="00AF4059" w:rsidRDefault="00AF4059" w:rsidP="00AF4059">
      <w:pPr>
        <w:pStyle w:val="EmailDiscussion2"/>
        <w:rPr>
          <w:lang w:val="en-US"/>
        </w:rPr>
      </w:pPr>
      <w:r>
        <w:rPr>
          <w:lang w:val="en-US"/>
        </w:rPr>
        <w:tab/>
        <w:t xml:space="preserve">Scope: Treat </w:t>
      </w:r>
      <w:r w:rsidRPr="00BC1B97">
        <w:rPr>
          <w:lang w:val="en-US"/>
        </w:rPr>
        <w:t>R2-2207547</w:t>
      </w:r>
      <w:r>
        <w:rPr>
          <w:lang w:val="en-US"/>
        </w:rPr>
        <w:t xml:space="preserve">, </w:t>
      </w:r>
      <w:r w:rsidRPr="00BC1B97">
        <w:rPr>
          <w:lang w:val="en-US"/>
        </w:rPr>
        <w:t>R2-2207548</w:t>
      </w:r>
      <w:r>
        <w:rPr>
          <w:lang w:val="en-US"/>
        </w:rPr>
        <w:t>,</w:t>
      </w:r>
      <w:r w:rsidRPr="00AF4059">
        <w:rPr>
          <w:lang w:val="en-US"/>
        </w:rPr>
        <w:t xml:space="preserve"> </w:t>
      </w:r>
      <w:r w:rsidRPr="00BC1B97">
        <w:rPr>
          <w:lang w:val="en-US"/>
        </w:rPr>
        <w:t>R2-2207549</w:t>
      </w:r>
      <w:r>
        <w:rPr>
          <w:lang w:val="en-US"/>
        </w:rPr>
        <w:t>,</w:t>
      </w:r>
      <w:r w:rsidRPr="00AF4059">
        <w:rPr>
          <w:lang w:val="en-US"/>
        </w:rPr>
        <w:t xml:space="preserve"> </w:t>
      </w:r>
      <w:r w:rsidRPr="00BC1B97">
        <w:rPr>
          <w:lang w:val="en-US"/>
        </w:rPr>
        <w:t>R2-2208265</w:t>
      </w:r>
      <w:r>
        <w:rPr>
          <w:lang w:val="en-US"/>
        </w:rPr>
        <w:t>,</w:t>
      </w:r>
      <w:r w:rsidRPr="00AF4059">
        <w:rPr>
          <w:lang w:val="en-US"/>
        </w:rPr>
        <w:t xml:space="preserve"> </w:t>
      </w:r>
      <w:r w:rsidRPr="00BC1B97">
        <w:rPr>
          <w:lang w:val="en-US"/>
        </w:rPr>
        <w:t>R2-2207611</w:t>
      </w:r>
      <w:r>
        <w:rPr>
          <w:lang w:val="en-US"/>
        </w:rPr>
        <w:t>,</w:t>
      </w:r>
      <w:r w:rsidRPr="00AF4059">
        <w:rPr>
          <w:lang w:val="en-US"/>
        </w:rPr>
        <w:t xml:space="preserve"> </w:t>
      </w:r>
      <w:r w:rsidRPr="00BC1B97">
        <w:rPr>
          <w:lang w:val="en-US"/>
        </w:rPr>
        <w:t>R2-2207612</w:t>
      </w:r>
      <w:r>
        <w:rPr>
          <w:lang w:val="en-US"/>
        </w:rPr>
        <w:t>,</w:t>
      </w:r>
      <w:r w:rsidRPr="00AF4059">
        <w:rPr>
          <w:lang w:val="en-US"/>
        </w:rPr>
        <w:t xml:space="preserve"> </w:t>
      </w:r>
      <w:r w:rsidRPr="00BC1B97">
        <w:rPr>
          <w:lang w:val="en-US"/>
        </w:rPr>
        <w:t>R2-2208337</w:t>
      </w:r>
      <w:r>
        <w:rPr>
          <w:lang w:val="en-US"/>
        </w:rPr>
        <w:t>,</w:t>
      </w:r>
      <w:r w:rsidRPr="00AF4059">
        <w:rPr>
          <w:lang w:val="en-US"/>
        </w:rPr>
        <w:t xml:space="preserve"> </w:t>
      </w:r>
      <w:r w:rsidRPr="00BC1B97">
        <w:rPr>
          <w:lang w:val="en-US"/>
        </w:rPr>
        <w:t>R2-2208338</w:t>
      </w:r>
      <w:r>
        <w:rPr>
          <w:lang w:val="en-US"/>
        </w:rPr>
        <w:t>,</w:t>
      </w:r>
      <w:r w:rsidRPr="00AF4059">
        <w:rPr>
          <w:lang w:val="en-US"/>
        </w:rPr>
        <w:t xml:space="preserve"> </w:t>
      </w:r>
      <w:r w:rsidRPr="00BC1B97">
        <w:rPr>
          <w:lang w:val="en-US"/>
        </w:rPr>
        <w:t>R2-2207257</w:t>
      </w:r>
      <w:r>
        <w:rPr>
          <w:lang w:val="en-US"/>
        </w:rPr>
        <w:t>,</w:t>
      </w:r>
      <w:r w:rsidRPr="00AF4059">
        <w:rPr>
          <w:lang w:val="en-US"/>
        </w:rPr>
        <w:t xml:space="preserve"> </w:t>
      </w:r>
      <w:r w:rsidRPr="00BC1B97">
        <w:rPr>
          <w:lang w:val="en-US"/>
        </w:rPr>
        <w:t>R2-2207615</w:t>
      </w:r>
      <w:r>
        <w:rPr>
          <w:lang w:val="en-US"/>
        </w:rPr>
        <w:t>,</w:t>
      </w:r>
      <w:r w:rsidRPr="00AF4059">
        <w:rPr>
          <w:lang w:val="en-US"/>
        </w:rPr>
        <w:t xml:space="preserve"> </w:t>
      </w:r>
      <w:r w:rsidRPr="00BC1B97">
        <w:rPr>
          <w:lang w:val="en-US"/>
        </w:rPr>
        <w:t>R2-2207616</w:t>
      </w:r>
      <w:r>
        <w:rPr>
          <w:lang w:val="en-US"/>
        </w:rPr>
        <w:t>,</w:t>
      </w:r>
      <w:r w:rsidRPr="00AF4059">
        <w:rPr>
          <w:lang w:val="en-US"/>
        </w:rPr>
        <w:t xml:space="preserve"> </w:t>
      </w:r>
      <w:r w:rsidRPr="00BC1B97">
        <w:rPr>
          <w:lang w:val="en-US"/>
        </w:rPr>
        <w:t>R2-2207617</w:t>
      </w:r>
      <w:r>
        <w:rPr>
          <w:lang w:val="en-US"/>
        </w:rPr>
        <w:t>,</w:t>
      </w:r>
      <w:r w:rsidRPr="00AF4059">
        <w:rPr>
          <w:lang w:val="en-US"/>
        </w:rPr>
        <w:t xml:space="preserve"> </w:t>
      </w:r>
      <w:r w:rsidRPr="00BC1B97">
        <w:rPr>
          <w:lang w:val="en-US"/>
        </w:rPr>
        <w:t>R2-2207618</w:t>
      </w:r>
      <w:r>
        <w:rPr>
          <w:lang w:val="en-US"/>
        </w:rPr>
        <w:t>,</w:t>
      </w:r>
      <w:r w:rsidRPr="00AF4059">
        <w:rPr>
          <w:lang w:val="en-US"/>
        </w:rPr>
        <w:t xml:space="preserve"> </w:t>
      </w:r>
      <w:r w:rsidRPr="00BC1B97">
        <w:rPr>
          <w:lang w:val="en-US"/>
        </w:rPr>
        <w:t>R2-2207560</w:t>
      </w:r>
      <w:r>
        <w:rPr>
          <w:lang w:val="en-US"/>
        </w:rPr>
        <w:t>,</w:t>
      </w:r>
      <w:r w:rsidRPr="00AF4059">
        <w:rPr>
          <w:lang w:val="en-US"/>
        </w:rPr>
        <w:t xml:space="preserve"> </w:t>
      </w:r>
      <w:r w:rsidRPr="00BC1B97">
        <w:rPr>
          <w:lang w:val="en-US"/>
        </w:rPr>
        <w:t>R2-2207568</w:t>
      </w:r>
      <w:r>
        <w:rPr>
          <w:lang w:val="en-US"/>
        </w:rPr>
        <w:t>,</w:t>
      </w:r>
      <w:r w:rsidRPr="00AF4059">
        <w:rPr>
          <w:lang w:val="en-US"/>
        </w:rPr>
        <w:t xml:space="preserve"> </w:t>
      </w:r>
      <w:r w:rsidRPr="00BC1B97">
        <w:rPr>
          <w:lang w:val="en-US"/>
        </w:rPr>
        <w:t>R2-2207574</w:t>
      </w:r>
      <w:r>
        <w:rPr>
          <w:lang w:val="en-US"/>
        </w:rPr>
        <w:t>,</w:t>
      </w:r>
      <w:r w:rsidRPr="00AF4059">
        <w:rPr>
          <w:lang w:val="en-US"/>
        </w:rPr>
        <w:t xml:space="preserve"> </w:t>
      </w:r>
      <w:r w:rsidRPr="00BC1B97">
        <w:rPr>
          <w:lang w:val="en-US"/>
        </w:rPr>
        <w:t>R2-2208346</w:t>
      </w:r>
      <w:r>
        <w:rPr>
          <w:lang w:val="en-US"/>
        </w:rPr>
        <w:t>,</w:t>
      </w:r>
      <w:r w:rsidRPr="00AF4059">
        <w:rPr>
          <w:lang w:val="en-US"/>
        </w:rPr>
        <w:t xml:space="preserve"> </w:t>
      </w:r>
      <w:r w:rsidRPr="00BC1B97">
        <w:rPr>
          <w:lang w:val="en-US"/>
        </w:rPr>
        <w:t>R2-2208347</w:t>
      </w:r>
      <w:r>
        <w:rPr>
          <w:lang w:val="en-US"/>
        </w:rPr>
        <w:t>,</w:t>
      </w:r>
      <w:r w:rsidRPr="00AF4059">
        <w:rPr>
          <w:lang w:val="en-US"/>
        </w:rPr>
        <w:t xml:space="preserve"> </w:t>
      </w:r>
      <w:r w:rsidRPr="00BC1B97">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26A87559" w:rsidR="00AF4059" w:rsidRDefault="00AF4059" w:rsidP="00AF4059">
      <w:pPr>
        <w:pStyle w:val="EmailDiscussion2"/>
        <w:rPr>
          <w:lang w:val="en-US"/>
        </w:rPr>
      </w:pPr>
      <w:r>
        <w:rPr>
          <w:lang w:val="en-US"/>
        </w:rPr>
        <w:tab/>
        <w:t>Deadline: Schedule 1</w:t>
      </w:r>
    </w:p>
    <w:p w14:paraId="27AAA7CF" w14:textId="4EEE7E7F" w:rsidR="00A340EB" w:rsidRDefault="00A340EB" w:rsidP="00AF4059">
      <w:pPr>
        <w:pStyle w:val="EmailDiscussion2"/>
        <w:rPr>
          <w:lang w:val="en-US"/>
        </w:rPr>
      </w:pPr>
    </w:p>
    <w:p w14:paraId="5DDCF201" w14:textId="69E0EC51" w:rsidR="00A340EB" w:rsidRDefault="00A340EB" w:rsidP="00A340EB">
      <w:pPr>
        <w:pStyle w:val="Doc-title"/>
        <w:rPr>
          <w:lang w:val="sv-SE"/>
        </w:rPr>
      </w:pPr>
      <w:bookmarkStart w:id="26" w:name="_Hlk112278476"/>
      <w:r>
        <w:rPr>
          <w:lang w:val="sv-SE"/>
        </w:rPr>
        <w:t>R2-220</w:t>
      </w:r>
      <w:r w:rsidR="008079E5">
        <w:rPr>
          <w:lang w:val="sv-SE"/>
        </w:rPr>
        <w:t>9092</w:t>
      </w:r>
      <w:r>
        <w:rPr>
          <w:lang w:val="sv-SE"/>
        </w:rPr>
        <w:tab/>
      </w:r>
      <w:r w:rsidRPr="00A340EB">
        <w:rPr>
          <w:lang w:val="sv-SE"/>
        </w:rPr>
        <w:t>Report of [AT119-e][010][NR1516] RRC Other</w:t>
      </w:r>
      <w:r>
        <w:rPr>
          <w:lang w:val="sv-SE"/>
        </w:rPr>
        <w:tab/>
        <w:t>vivo</w:t>
      </w:r>
    </w:p>
    <w:p w14:paraId="74D6BE6F" w14:textId="086AAA31" w:rsidR="008079E5" w:rsidRPr="008079E5" w:rsidRDefault="008079E5" w:rsidP="008079E5">
      <w:pPr>
        <w:pStyle w:val="Agreement"/>
        <w:rPr>
          <w:lang w:val="sv-SE"/>
        </w:rPr>
      </w:pPr>
      <w:r>
        <w:rPr>
          <w:lang w:val="sv-SE"/>
        </w:rPr>
        <w:t>[010] Noted, agreements reflected below</w:t>
      </w:r>
    </w:p>
    <w:bookmarkEnd w:id="25"/>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68998E7A" w:rsidR="00A333B5" w:rsidRPr="00E3629D" w:rsidRDefault="00A333B5" w:rsidP="00A333B5">
      <w:pPr>
        <w:pStyle w:val="Doc-title"/>
        <w:rPr>
          <w:noProof w:val="0"/>
          <w:lang w:val="en-US"/>
        </w:rPr>
      </w:pPr>
      <w:r w:rsidRPr="00BC1B97">
        <w:rPr>
          <w:noProof w:val="0"/>
          <w:lang w:val="en-US"/>
        </w:rPr>
        <w:t>R2-2207547</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3277</w:t>
      </w:r>
      <w:r w:rsidRPr="00E3629D">
        <w:rPr>
          <w:noProof w:val="0"/>
          <w:lang w:val="en-US"/>
        </w:rPr>
        <w:tab/>
        <w:t>-</w:t>
      </w:r>
      <w:r w:rsidRPr="00E3629D">
        <w:rPr>
          <w:noProof w:val="0"/>
          <w:lang w:val="en-US"/>
        </w:rPr>
        <w:tab/>
        <w:t>F</w:t>
      </w:r>
      <w:r w:rsidRPr="00E3629D">
        <w:rPr>
          <w:noProof w:val="0"/>
          <w:lang w:val="en-US"/>
        </w:rPr>
        <w:tab/>
        <w:t>TEI15</w:t>
      </w:r>
    </w:p>
    <w:p w14:paraId="7532E970" w14:textId="0ACE09C5" w:rsidR="00A333B5" w:rsidRPr="00E3629D" w:rsidRDefault="00A333B5" w:rsidP="00A333B5">
      <w:pPr>
        <w:pStyle w:val="Doc-title"/>
        <w:rPr>
          <w:noProof w:val="0"/>
          <w:lang w:val="en-US"/>
        </w:rPr>
      </w:pPr>
      <w:r w:rsidRPr="00BC1B97">
        <w:rPr>
          <w:noProof w:val="0"/>
          <w:lang w:val="en-US"/>
        </w:rPr>
        <w:t>R2-2207548</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3278</w:t>
      </w:r>
      <w:r w:rsidRPr="00E3629D">
        <w:rPr>
          <w:noProof w:val="0"/>
          <w:lang w:val="en-US"/>
        </w:rPr>
        <w:tab/>
        <w:t>-</w:t>
      </w:r>
      <w:r w:rsidRPr="00E3629D">
        <w:rPr>
          <w:noProof w:val="0"/>
          <w:lang w:val="en-US"/>
        </w:rPr>
        <w:tab/>
        <w:t>A</w:t>
      </w:r>
      <w:r w:rsidRPr="00E3629D">
        <w:rPr>
          <w:noProof w:val="0"/>
          <w:lang w:val="en-US"/>
        </w:rPr>
        <w:tab/>
        <w:t>TEI15</w:t>
      </w:r>
    </w:p>
    <w:p w14:paraId="3D325E9B" w14:textId="1DC6FD02" w:rsidR="00A333B5" w:rsidRDefault="00A333B5" w:rsidP="00A333B5">
      <w:pPr>
        <w:pStyle w:val="Doc-title"/>
        <w:rPr>
          <w:noProof w:val="0"/>
          <w:lang w:val="en-US"/>
        </w:rPr>
      </w:pPr>
      <w:r w:rsidRPr="00BC1B97">
        <w:rPr>
          <w:noProof w:val="0"/>
          <w:lang w:val="en-US"/>
        </w:rPr>
        <w:t>R2-2207549</w:t>
      </w:r>
      <w:r w:rsidRPr="00E3629D">
        <w:rPr>
          <w:noProof w:val="0"/>
          <w:lang w:val="en-US"/>
        </w:rPr>
        <w:tab/>
        <w:t>SIB1 transmission period</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3279</w:t>
      </w:r>
      <w:r w:rsidRPr="00E3629D">
        <w:rPr>
          <w:noProof w:val="0"/>
          <w:lang w:val="en-US"/>
        </w:rPr>
        <w:tab/>
        <w:t>-</w:t>
      </w:r>
      <w:r w:rsidRPr="00E3629D">
        <w:rPr>
          <w:noProof w:val="0"/>
          <w:lang w:val="en-US"/>
        </w:rPr>
        <w:tab/>
        <w:t>A</w:t>
      </w:r>
      <w:r w:rsidRPr="00E3629D">
        <w:rPr>
          <w:noProof w:val="0"/>
          <w:lang w:val="en-US"/>
        </w:rPr>
        <w:tab/>
        <w:t>TEI15</w:t>
      </w:r>
    </w:p>
    <w:p w14:paraId="716D7870" w14:textId="1E517D32" w:rsidR="008079E5" w:rsidRDefault="008079E5" w:rsidP="001D68AF">
      <w:pPr>
        <w:pStyle w:val="Agreement"/>
        <w:numPr>
          <w:ilvl w:val="0"/>
          <w:numId w:val="15"/>
        </w:numPr>
        <w:rPr>
          <w:rFonts w:eastAsiaTheme="minorEastAsia"/>
          <w:szCs w:val="20"/>
          <w:lang w:val="en-US"/>
        </w:rPr>
      </w:pPr>
      <w:r>
        <w:rPr>
          <w:lang w:val="en-US"/>
        </w:rPr>
        <w:t>[010] 3 CRs above are not pursued</w:t>
      </w:r>
    </w:p>
    <w:p w14:paraId="0FB25C3F" w14:textId="77777777" w:rsidR="008079E5" w:rsidRDefault="008079E5" w:rsidP="001D68AF">
      <w:pPr>
        <w:pStyle w:val="Agreement"/>
        <w:numPr>
          <w:ilvl w:val="0"/>
          <w:numId w:val="15"/>
        </w:numPr>
        <w:rPr>
          <w:lang w:val="en-US"/>
        </w:rPr>
      </w:pPr>
      <w:r>
        <w:rPr>
          <w:lang w:val="en-US"/>
        </w:rPr>
        <w:lastRenderedPageBreak/>
        <w:t xml:space="preserve">[010] From RAN2 perspective, UE assumes the SIB1 monitoring period is 20 </w:t>
      </w:r>
      <w:proofErr w:type="spellStart"/>
      <w:r>
        <w:rPr>
          <w:lang w:val="en-US"/>
        </w:rPr>
        <w:t>ms</w:t>
      </w:r>
      <w:proofErr w:type="spellEnd"/>
      <w:r>
        <w:rPr>
          <w:lang w:val="en-US"/>
        </w:rPr>
        <w:t xml:space="preserve"> for SSB and CORESET multiplexing pattern 1 (no spec change is required)</w:t>
      </w:r>
    </w:p>
    <w:p w14:paraId="75E4FBEE" w14:textId="77777777" w:rsidR="008079E5" w:rsidRPr="008079E5" w:rsidRDefault="008079E5" w:rsidP="008079E5">
      <w:pPr>
        <w:pStyle w:val="Doc-text2"/>
        <w:rPr>
          <w:lang w:val="en-US"/>
        </w:rPr>
      </w:pPr>
    </w:p>
    <w:p w14:paraId="022AEF50" w14:textId="77777777" w:rsidR="00A340EB" w:rsidRPr="00A340EB" w:rsidRDefault="00A340EB" w:rsidP="00A340EB">
      <w:pPr>
        <w:pStyle w:val="Doc-text2"/>
        <w:rPr>
          <w:lang w:val="en-US"/>
        </w:rPr>
      </w:pPr>
    </w:p>
    <w:p w14:paraId="0711B48E" w14:textId="77777777" w:rsidR="00A333B5" w:rsidRPr="00E3629D" w:rsidRDefault="00A333B5" w:rsidP="00A333B5">
      <w:pPr>
        <w:pStyle w:val="Comments"/>
        <w:rPr>
          <w:lang w:val="en-US"/>
        </w:rPr>
      </w:pPr>
      <w:r w:rsidRPr="00E3629D">
        <w:rPr>
          <w:lang w:val="en-US"/>
        </w:rPr>
        <w:t>On-Demand SI</w:t>
      </w:r>
    </w:p>
    <w:p w14:paraId="4D4867D4" w14:textId="2C049931" w:rsidR="00A333B5" w:rsidRDefault="00A333B5" w:rsidP="00A333B5">
      <w:pPr>
        <w:pStyle w:val="Doc-title"/>
        <w:rPr>
          <w:noProof w:val="0"/>
          <w:lang w:val="en-US"/>
        </w:rPr>
      </w:pPr>
      <w:r w:rsidRPr="00BC1B97">
        <w:rPr>
          <w:noProof w:val="0"/>
          <w:lang w:val="en-US"/>
        </w:rPr>
        <w:t>R2-2208265</w:t>
      </w:r>
      <w:r w:rsidRPr="00E3629D">
        <w:rPr>
          <w:noProof w:val="0"/>
          <w:lang w:val="en-US"/>
        </w:rPr>
        <w:tab/>
        <w:t>Discussion on SI-request Period Issues</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3D71865E" w14:textId="5344A3C8" w:rsidR="00A340EB" w:rsidRDefault="00A340EB" w:rsidP="00A340EB">
      <w:pPr>
        <w:pStyle w:val="Agreement"/>
        <w:rPr>
          <w:lang w:val="en-US"/>
        </w:rPr>
      </w:pPr>
      <w:r>
        <w:rPr>
          <w:lang w:val="en-US"/>
        </w:rPr>
        <w:t xml:space="preserve">[010] Noted, </w:t>
      </w:r>
      <w:r w:rsidR="008079E5">
        <w:rPr>
          <w:rFonts w:hint="eastAsia"/>
          <w:lang w:val="en-US"/>
        </w:rPr>
        <w:t>postpone the discussion on the 1024 SFN boundary-crossing issue regarding SI-request period</w:t>
      </w:r>
    </w:p>
    <w:p w14:paraId="31D39B73" w14:textId="77777777" w:rsidR="00A340EB" w:rsidRPr="00A340EB" w:rsidRDefault="00A340EB" w:rsidP="00A340EB">
      <w:pPr>
        <w:pStyle w:val="Doc-text2"/>
        <w:rPr>
          <w:lang w:val="en-US"/>
        </w:rPr>
      </w:pPr>
    </w:p>
    <w:p w14:paraId="6F8B8306" w14:textId="077E4ADD" w:rsidR="00A333B5" w:rsidRDefault="00A333B5" w:rsidP="00A333B5">
      <w:pPr>
        <w:pStyle w:val="Doc-title"/>
        <w:rPr>
          <w:noProof w:val="0"/>
          <w:lang w:val="en-US"/>
        </w:rPr>
      </w:pPr>
      <w:r w:rsidRPr="00BC1B97">
        <w:rPr>
          <w:noProof w:val="0"/>
          <w:lang w:val="en-US"/>
        </w:rPr>
        <w:t>R2-2207611</w:t>
      </w:r>
      <w:r w:rsidRPr="00E3629D">
        <w:rPr>
          <w:noProof w:val="0"/>
          <w:lang w:val="en-US"/>
        </w:rPr>
        <w:tab/>
      </w:r>
      <w:proofErr w:type="spellStart"/>
      <w:r w:rsidRPr="00E3629D">
        <w:rPr>
          <w:noProof w:val="0"/>
          <w:lang w:val="en-US"/>
        </w:rPr>
        <w:t>Disscussion</w:t>
      </w:r>
      <w:proofErr w:type="spellEnd"/>
      <w:r w:rsidRPr="00E3629D">
        <w:rPr>
          <w:noProof w:val="0"/>
          <w:lang w:val="en-US"/>
        </w:rPr>
        <w:t xml:space="preserve"> on SI request issue</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7EF4826" w14:textId="69527162" w:rsidR="00A340EB" w:rsidRDefault="00A340EB" w:rsidP="00A340EB">
      <w:pPr>
        <w:pStyle w:val="Agreement"/>
        <w:rPr>
          <w:lang w:val="en-US"/>
        </w:rPr>
      </w:pPr>
      <w:r>
        <w:rPr>
          <w:lang w:val="en-US"/>
        </w:rPr>
        <w:t>[010] Noted, proposals herein are not pursued</w:t>
      </w:r>
    </w:p>
    <w:p w14:paraId="1C16BCF6" w14:textId="77777777" w:rsidR="00A340EB" w:rsidRPr="00A340EB" w:rsidRDefault="00A340EB" w:rsidP="00A340EB">
      <w:pPr>
        <w:pStyle w:val="Doc-text2"/>
        <w:rPr>
          <w:lang w:val="en-US"/>
        </w:rPr>
      </w:pPr>
    </w:p>
    <w:p w14:paraId="5D0E0BFB" w14:textId="1DA7859E" w:rsidR="00A333B5" w:rsidRPr="00E3629D" w:rsidRDefault="00A333B5" w:rsidP="00A333B5">
      <w:pPr>
        <w:pStyle w:val="Doc-title"/>
        <w:rPr>
          <w:noProof w:val="0"/>
          <w:lang w:val="en-US"/>
        </w:rPr>
      </w:pPr>
      <w:r w:rsidRPr="00BC1B97">
        <w:rPr>
          <w:noProof w:val="0"/>
          <w:lang w:val="en-US"/>
        </w:rPr>
        <w:t>R2-2207612</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3293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7EEE78A4" w14:textId="0EF8E911" w:rsidR="00A333B5" w:rsidRPr="00E3629D" w:rsidRDefault="00A333B5" w:rsidP="00A333B5">
      <w:pPr>
        <w:pStyle w:val="Doc-title"/>
        <w:rPr>
          <w:noProof w:val="0"/>
          <w:lang w:val="en-US"/>
        </w:rPr>
      </w:pPr>
      <w:r w:rsidRPr="00BC1B97">
        <w:rPr>
          <w:noProof w:val="0"/>
          <w:lang w:val="en-US"/>
        </w:rPr>
        <w:t>R2-2208337</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3403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D973154" w14:textId="10919FEE" w:rsidR="00A333B5" w:rsidRDefault="00A333B5" w:rsidP="00A333B5">
      <w:pPr>
        <w:pStyle w:val="Doc-title"/>
        <w:rPr>
          <w:noProof w:val="0"/>
          <w:lang w:val="en-US"/>
        </w:rPr>
      </w:pPr>
      <w:r w:rsidRPr="00BC1B97">
        <w:rPr>
          <w:noProof w:val="0"/>
          <w:lang w:val="en-US"/>
        </w:rPr>
        <w:t>R2-2208338</w:t>
      </w:r>
      <w:r w:rsidRPr="00E3629D">
        <w:rPr>
          <w:noProof w:val="0"/>
          <w:lang w:val="en-US"/>
        </w:rPr>
        <w:tab/>
        <w:t>38331 CR on SI request</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3404</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A512B10" w14:textId="12C9D07B" w:rsidR="00A340EB" w:rsidRPr="00A340EB" w:rsidRDefault="00A340EB" w:rsidP="00A340EB">
      <w:pPr>
        <w:pStyle w:val="Agreement"/>
        <w:rPr>
          <w:lang w:val="en-US"/>
        </w:rPr>
      </w:pPr>
      <w:r>
        <w:rPr>
          <w:lang w:val="en-US"/>
        </w:rPr>
        <w:t>[010] 3 CRs Not Pursued</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4D71FE11" w:rsidR="00A333B5" w:rsidRPr="00E3629D" w:rsidRDefault="00A333B5" w:rsidP="00A333B5">
      <w:pPr>
        <w:pStyle w:val="Doc-title"/>
        <w:rPr>
          <w:noProof w:val="0"/>
          <w:lang w:val="en-US"/>
        </w:rPr>
      </w:pPr>
      <w:r w:rsidRPr="00BC1B97">
        <w:rPr>
          <w:noProof w:val="0"/>
          <w:lang w:val="en-US"/>
        </w:rPr>
        <w:t>R2-2207257</w:t>
      </w:r>
      <w:r w:rsidRPr="00E3629D">
        <w:rPr>
          <w:noProof w:val="0"/>
          <w:lang w:val="en-US"/>
        </w:rPr>
        <w:tab/>
        <w:t>Clarification to expiry of IDLE mode measurements</w:t>
      </w:r>
      <w:r w:rsidRPr="00E3629D">
        <w:rPr>
          <w:noProof w:val="0"/>
          <w:lang w:val="en-US"/>
        </w:rPr>
        <w:tab/>
        <w:t>Nokia, Nokia Shanghai Bell</w:t>
      </w:r>
      <w:r w:rsidRPr="00E3629D">
        <w:rPr>
          <w:noProof w:val="0"/>
          <w:lang w:val="en-US"/>
        </w:rPr>
        <w:tab/>
        <w:t>discussion</w:t>
      </w:r>
      <w:r w:rsidRPr="00E3629D">
        <w:rPr>
          <w:noProof w:val="0"/>
          <w:lang w:val="en-US"/>
        </w:rPr>
        <w:tab/>
        <w:t>Rel-16</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44968B9B" w14:textId="5D122DA0" w:rsidR="00A333B5" w:rsidRDefault="00A333B5" w:rsidP="00A333B5">
      <w:pPr>
        <w:pStyle w:val="Doc-text2"/>
        <w:rPr>
          <w:i/>
          <w:iCs/>
          <w:lang w:val="en-US"/>
        </w:rPr>
      </w:pPr>
      <w:r w:rsidRPr="00E3629D">
        <w:rPr>
          <w:i/>
          <w:iCs/>
          <w:lang w:val="en-US"/>
        </w:rPr>
        <w:t>Moved from 5.1.3.1.1</w:t>
      </w:r>
    </w:p>
    <w:p w14:paraId="1D299204" w14:textId="53F1A4D6" w:rsidR="00A340EB" w:rsidRPr="008079E5" w:rsidRDefault="00A340EB" w:rsidP="001D68AF">
      <w:pPr>
        <w:pStyle w:val="Agreement"/>
        <w:numPr>
          <w:ilvl w:val="0"/>
          <w:numId w:val="15"/>
        </w:numPr>
        <w:rPr>
          <w:rFonts w:eastAsiaTheme="minorEastAsia"/>
          <w:szCs w:val="20"/>
          <w:lang w:val="en-US"/>
        </w:rPr>
      </w:pPr>
      <w:r>
        <w:rPr>
          <w:lang w:val="en-US"/>
        </w:rPr>
        <w:t>[010] Noted</w:t>
      </w:r>
      <w:r w:rsidR="008079E5">
        <w:rPr>
          <w:lang w:val="en-US"/>
        </w:rPr>
        <w:t>, proposals herein are not pursued (can be discussed in TEI 17)</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354AFF09" w:rsidR="00A333B5" w:rsidRPr="00E3629D" w:rsidRDefault="00A333B5" w:rsidP="00A333B5">
      <w:pPr>
        <w:pStyle w:val="Doc-title"/>
        <w:rPr>
          <w:noProof w:val="0"/>
          <w:lang w:val="en-US"/>
        </w:rPr>
      </w:pPr>
      <w:r w:rsidRPr="00BC1B97">
        <w:rPr>
          <w:noProof w:val="0"/>
          <w:lang w:val="en-US"/>
        </w:rPr>
        <w:t>R2-2207615</w:t>
      </w:r>
      <w:r w:rsidRPr="00E3629D">
        <w:rPr>
          <w:noProof w:val="0"/>
          <w:lang w:val="en-US"/>
        </w:rPr>
        <w:tab/>
        <w:t>Discussion on the measurement during RRC connection establishment and RRC connection resume</w:t>
      </w:r>
      <w:r w:rsidRPr="00E3629D">
        <w:rPr>
          <w:noProof w:val="0"/>
          <w:lang w:val="en-US"/>
        </w:rPr>
        <w:tab/>
        <w:t>vivo</w:t>
      </w:r>
      <w:r w:rsidRPr="00E3629D">
        <w:rPr>
          <w:noProof w:val="0"/>
          <w:lang w:val="en-US"/>
        </w:rPr>
        <w:tab/>
        <w:t>discussion</w:t>
      </w:r>
      <w:r w:rsidRPr="00E3629D">
        <w:rPr>
          <w:noProof w:val="0"/>
          <w:lang w:val="en-US"/>
        </w:rPr>
        <w:tab/>
        <w:t>Rel-15</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79DCFD" w14:textId="29DDD0F8" w:rsidR="00A333B5" w:rsidRDefault="00A333B5" w:rsidP="00A333B5">
      <w:pPr>
        <w:pStyle w:val="Doc-text2"/>
        <w:rPr>
          <w:i/>
          <w:iCs/>
          <w:lang w:val="en-US"/>
        </w:rPr>
      </w:pPr>
      <w:r w:rsidRPr="00E3629D">
        <w:rPr>
          <w:i/>
          <w:iCs/>
          <w:lang w:val="en-US"/>
        </w:rPr>
        <w:t>Moved from 5.1.3.1.1</w:t>
      </w:r>
    </w:p>
    <w:p w14:paraId="3DA681F3" w14:textId="1B4281EC" w:rsidR="00A340EB" w:rsidRDefault="00A340EB" w:rsidP="00A340EB">
      <w:pPr>
        <w:pStyle w:val="Agreement"/>
        <w:rPr>
          <w:lang w:val="en-US"/>
        </w:rPr>
      </w:pPr>
      <w:r>
        <w:rPr>
          <w:lang w:val="en-US"/>
        </w:rPr>
        <w:t>[010] Noted</w:t>
      </w:r>
      <w:r w:rsidR="008079E5">
        <w:rPr>
          <w:lang w:val="en-US"/>
        </w:rPr>
        <w:t xml:space="preserve">, </w:t>
      </w:r>
      <w:r w:rsidR="008079E5">
        <w:rPr>
          <w:rFonts w:hint="eastAsia"/>
          <w:lang w:val="en-US"/>
        </w:rPr>
        <w:t>proposals herein are not pursued</w:t>
      </w:r>
    </w:p>
    <w:p w14:paraId="3DBF6F76" w14:textId="77777777" w:rsidR="00A340EB" w:rsidRPr="00A340EB" w:rsidRDefault="00A340EB" w:rsidP="00A340EB">
      <w:pPr>
        <w:pStyle w:val="Doc-text2"/>
        <w:rPr>
          <w:lang w:val="en-US"/>
        </w:rPr>
      </w:pPr>
    </w:p>
    <w:p w14:paraId="5703091D" w14:textId="0024D68A" w:rsidR="00A333B5" w:rsidRPr="00E3629D" w:rsidRDefault="00A333B5" w:rsidP="00A333B5">
      <w:pPr>
        <w:pStyle w:val="Doc-title"/>
        <w:rPr>
          <w:noProof w:val="0"/>
          <w:lang w:val="en-US"/>
        </w:rPr>
      </w:pPr>
      <w:r w:rsidRPr="00BC1B97">
        <w:rPr>
          <w:noProof w:val="0"/>
          <w:lang w:val="en-US"/>
        </w:rPr>
        <w:t>R2-2207616</w:t>
      </w:r>
      <w:r w:rsidRPr="00E3629D">
        <w:rPr>
          <w:noProof w:val="0"/>
          <w:lang w:val="en-US"/>
        </w:rPr>
        <w:tab/>
        <w:t xml:space="preserve">Rel-15 331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3294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A818816" w14:textId="649729B4" w:rsidR="00A333B5" w:rsidRPr="00E3629D" w:rsidRDefault="00A333B5" w:rsidP="00A333B5">
      <w:pPr>
        <w:pStyle w:val="Doc-title"/>
        <w:rPr>
          <w:noProof w:val="0"/>
          <w:lang w:val="en-US"/>
        </w:rPr>
      </w:pPr>
      <w:r w:rsidRPr="00BC1B97">
        <w:rPr>
          <w:noProof w:val="0"/>
          <w:lang w:val="en-US"/>
        </w:rPr>
        <w:t>R2-2207617</w:t>
      </w:r>
      <w:r w:rsidRPr="00E3629D">
        <w:rPr>
          <w:noProof w:val="0"/>
          <w:lang w:val="en-US"/>
        </w:rPr>
        <w:tab/>
        <w:t xml:space="preserve">Rel-16 331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3295</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64E72B5" w14:textId="10D2D312" w:rsidR="00A333B5" w:rsidRDefault="00A333B5" w:rsidP="00A333B5">
      <w:pPr>
        <w:pStyle w:val="Doc-title"/>
        <w:rPr>
          <w:noProof w:val="0"/>
          <w:lang w:val="en-US"/>
        </w:rPr>
      </w:pPr>
      <w:r w:rsidRPr="00BC1B97">
        <w:rPr>
          <w:noProof w:val="0"/>
          <w:lang w:val="en-US"/>
        </w:rPr>
        <w:t>R2-2207618</w:t>
      </w:r>
      <w:r w:rsidRPr="00E3629D">
        <w:rPr>
          <w:noProof w:val="0"/>
          <w:lang w:val="en-US"/>
        </w:rPr>
        <w:tab/>
        <w:t xml:space="preserve">Rel-17 331 CR </w:t>
      </w:r>
      <w:proofErr w:type="gramStart"/>
      <w:r w:rsidRPr="00E3629D">
        <w:rPr>
          <w:noProof w:val="0"/>
          <w:lang w:val="en-US"/>
        </w:rPr>
        <w:t>on  the</w:t>
      </w:r>
      <w:proofErr w:type="gramEnd"/>
      <w:r w:rsidRPr="00E3629D">
        <w:rPr>
          <w:noProof w:val="0"/>
          <w:lang w:val="en-US"/>
        </w:rPr>
        <w:t xml:space="preserve"> measurement during RRC connection establishment and RRC connection resume</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EE1817F" w14:textId="20F45CCC" w:rsidR="00A340EB" w:rsidRPr="00634CA5" w:rsidRDefault="00A340EB" w:rsidP="00634CA5">
      <w:pPr>
        <w:pStyle w:val="Agreement"/>
        <w:rPr>
          <w:lang w:val="en-US"/>
        </w:rPr>
      </w:pPr>
      <w:r>
        <w:rPr>
          <w:lang w:val="en-US"/>
        </w:rPr>
        <w:t>[010] 3 CRs Not Pursued</w:t>
      </w:r>
    </w:p>
    <w:p w14:paraId="6F8E9F6A" w14:textId="4D86A15D" w:rsidR="00A340EB" w:rsidRDefault="00A340EB" w:rsidP="00A340EB">
      <w:pPr>
        <w:pStyle w:val="Doc-text2"/>
        <w:rPr>
          <w:lang w:val="en-US"/>
        </w:rPr>
      </w:pPr>
    </w:p>
    <w:p w14:paraId="3D0D3A22" w14:textId="1678397F" w:rsidR="00A333B5" w:rsidRPr="00E3629D" w:rsidRDefault="00A333B5" w:rsidP="00A333B5">
      <w:pPr>
        <w:pStyle w:val="Comments"/>
      </w:pPr>
      <w:r>
        <w:t>s-</w:t>
      </w:r>
      <w:r w:rsidRPr="00E3629D">
        <w:t>Measure</w:t>
      </w:r>
    </w:p>
    <w:p w14:paraId="3F7C04B7" w14:textId="7FA274EF" w:rsidR="00A333B5" w:rsidRPr="00E3629D" w:rsidRDefault="00A333B5" w:rsidP="00A333B5">
      <w:pPr>
        <w:pStyle w:val="Doc-title"/>
        <w:rPr>
          <w:noProof w:val="0"/>
          <w:lang w:val="en-US"/>
        </w:rPr>
      </w:pPr>
      <w:r w:rsidRPr="00BC1B97">
        <w:rPr>
          <w:noProof w:val="0"/>
          <w:lang w:val="en-US"/>
        </w:rPr>
        <w:t>R2-2207560</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3CDBC92" w14:textId="6CBBF952" w:rsidR="00A333B5" w:rsidRPr="00E3629D" w:rsidRDefault="00A333B5" w:rsidP="00A333B5">
      <w:pPr>
        <w:pStyle w:val="Doc-title"/>
        <w:rPr>
          <w:noProof w:val="0"/>
          <w:lang w:val="en-US"/>
        </w:rPr>
      </w:pPr>
      <w:r w:rsidRPr="00BC1B97">
        <w:rPr>
          <w:noProof w:val="0"/>
          <w:lang w:val="en-US"/>
        </w:rPr>
        <w:t>R2-2207568</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C7E994" w14:textId="1DC9F44E" w:rsidR="00A333B5" w:rsidRDefault="00A333B5" w:rsidP="00A333B5">
      <w:pPr>
        <w:pStyle w:val="Doc-title"/>
        <w:rPr>
          <w:noProof w:val="0"/>
          <w:lang w:val="en-US"/>
        </w:rPr>
      </w:pPr>
      <w:r w:rsidRPr="00BC1B97">
        <w:rPr>
          <w:noProof w:val="0"/>
          <w:lang w:val="en-US"/>
        </w:rPr>
        <w:t>R2-2207574</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07E43DB" w14:textId="29395BA8" w:rsidR="00A340EB" w:rsidRDefault="00A340EB" w:rsidP="00A340EB">
      <w:pPr>
        <w:pStyle w:val="Agreement"/>
        <w:rPr>
          <w:lang w:val="en-US"/>
        </w:rPr>
      </w:pPr>
      <w:r>
        <w:rPr>
          <w:lang w:val="en-US"/>
        </w:rPr>
        <w:t>[010] 3 CRs revised (the first change can be agreed)</w:t>
      </w:r>
    </w:p>
    <w:p w14:paraId="187DF44E" w14:textId="3312179F" w:rsidR="00A340EB" w:rsidRDefault="00A340EB" w:rsidP="00A340EB">
      <w:pPr>
        <w:pStyle w:val="Doc-text2"/>
        <w:rPr>
          <w:lang w:val="en-US"/>
        </w:rPr>
      </w:pPr>
    </w:p>
    <w:p w14:paraId="06FA861F" w14:textId="1527D7F8" w:rsidR="00A340EB" w:rsidRPr="00E3629D" w:rsidRDefault="00A340EB" w:rsidP="00A340EB">
      <w:pPr>
        <w:pStyle w:val="Doc-title"/>
        <w:rPr>
          <w:noProof w:val="0"/>
          <w:lang w:val="en-US"/>
        </w:rPr>
      </w:pPr>
      <w:r>
        <w:t>R2-220</w:t>
      </w:r>
      <w:r w:rsidR="00634CA5">
        <w:t>9062</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3282</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3F7FD72" w14:textId="14080C77" w:rsidR="00A340EB" w:rsidRPr="00E3629D" w:rsidRDefault="00A340EB" w:rsidP="00A340EB">
      <w:pPr>
        <w:pStyle w:val="Doc-title"/>
        <w:rPr>
          <w:noProof w:val="0"/>
          <w:lang w:val="en-US"/>
        </w:rPr>
      </w:pPr>
      <w:r>
        <w:t>R2-220</w:t>
      </w:r>
      <w:r w:rsidR="00634CA5">
        <w:t>9063</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3284</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210CF2" w14:textId="011D035B" w:rsidR="00A340EB" w:rsidRPr="00A340EB" w:rsidRDefault="00A340EB" w:rsidP="00A340EB">
      <w:pPr>
        <w:pStyle w:val="Doc-title"/>
        <w:rPr>
          <w:noProof w:val="0"/>
          <w:lang w:val="en-US"/>
        </w:rPr>
      </w:pPr>
      <w:r>
        <w:lastRenderedPageBreak/>
        <w:t>R2-220</w:t>
      </w:r>
      <w:r w:rsidR="00634CA5">
        <w:t>9064</w:t>
      </w:r>
      <w:r w:rsidRPr="00E3629D">
        <w:rPr>
          <w:noProof w:val="0"/>
          <w:lang w:val="en-US"/>
        </w:rPr>
        <w:tab/>
        <w:t>Corrections on s-</w:t>
      </w:r>
      <w:proofErr w:type="spellStart"/>
      <w:r w:rsidRPr="00E3629D">
        <w:rPr>
          <w:noProof w:val="0"/>
          <w:lang w:val="en-US"/>
        </w:rPr>
        <w:t>MeasureConfig</w:t>
      </w:r>
      <w:proofErr w:type="spellEnd"/>
      <w:r w:rsidRPr="00E3629D">
        <w:rPr>
          <w:noProof w:val="0"/>
          <w:lang w:val="en-US"/>
        </w:rPr>
        <w:t xml:space="preserve"> in NR</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3285</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64D9BA7" w14:textId="4646C170" w:rsidR="00A340EB" w:rsidRDefault="00634CA5" w:rsidP="00634CA5">
      <w:pPr>
        <w:pStyle w:val="Agreement"/>
        <w:rPr>
          <w:lang w:val="en-US"/>
        </w:rPr>
      </w:pPr>
      <w:r>
        <w:rPr>
          <w:lang w:val="en-US"/>
        </w:rPr>
        <w:t>[010] 3 CRs are agreed</w:t>
      </w:r>
    </w:p>
    <w:p w14:paraId="0F191E7C" w14:textId="77777777" w:rsidR="00634CA5" w:rsidRPr="00A340EB" w:rsidRDefault="00634CA5" w:rsidP="00A340EB">
      <w:pPr>
        <w:pStyle w:val="Doc-text2"/>
        <w:rPr>
          <w:lang w:val="en-US"/>
        </w:rPr>
      </w:pPr>
    </w:p>
    <w:p w14:paraId="6B2020E0" w14:textId="46762FE5" w:rsidR="00A333B5" w:rsidRPr="00E3629D" w:rsidRDefault="00A333B5" w:rsidP="00A333B5">
      <w:pPr>
        <w:pStyle w:val="Comments"/>
        <w:rPr>
          <w:lang w:val="en-US"/>
        </w:rPr>
      </w:pPr>
      <w:r>
        <w:rPr>
          <w:lang w:val="en-US"/>
        </w:rPr>
        <w:t>Measurement report triggering</w:t>
      </w:r>
    </w:p>
    <w:p w14:paraId="4A9A3061" w14:textId="1F3A0804" w:rsidR="00A333B5" w:rsidRPr="00E3629D" w:rsidRDefault="00A333B5" w:rsidP="00A333B5">
      <w:pPr>
        <w:pStyle w:val="Doc-title"/>
        <w:rPr>
          <w:noProof w:val="0"/>
          <w:lang w:val="en-US"/>
        </w:rPr>
      </w:pPr>
      <w:r w:rsidRPr="00BC1B97">
        <w:rPr>
          <w:noProof w:val="0"/>
          <w:lang w:val="en-US"/>
        </w:rPr>
        <w:t>R2-2208346</w:t>
      </w:r>
      <w:r w:rsidRPr="00E3629D">
        <w:rPr>
          <w:noProof w:val="0"/>
          <w:lang w:val="en-US"/>
        </w:rPr>
        <w:tab/>
        <w:t>Corrections on measurement report triggering-R15</w:t>
      </w:r>
      <w:r w:rsidRPr="00E3629D">
        <w:rPr>
          <w:noProof w:val="0"/>
          <w:lang w:val="en-US"/>
        </w:rPr>
        <w:tab/>
        <w:t>OPPO, ZEKU, ZTE</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3405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183ECE96" w14:textId="41D8A5AD" w:rsidR="00A333B5" w:rsidRPr="00E3629D" w:rsidRDefault="00A333B5" w:rsidP="00A333B5">
      <w:pPr>
        <w:pStyle w:val="Doc-title"/>
        <w:rPr>
          <w:noProof w:val="0"/>
          <w:lang w:val="en-US"/>
        </w:rPr>
      </w:pPr>
      <w:r w:rsidRPr="00BC1B97">
        <w:rPr>
          <w:noProof w:val="0"/>
          <w:lang w:val="en-US"/>
        </w:rPr>
        <w:t>R2-2208347</w:t>
      </w:r>
      <w:r w:rsidRPr="00E3629D">
        <w:rPr>
          <w:noProof w:val="0"/>
          <w:lang w:val="en-US"/>
        </w:rPr>
        <w:tab/>
        <w:t>Corrections on measurement report triggering-R16</w:t>
      </w:r>
      <w:r w:rsidRPr="00E3629D">
        <w:rPr>
          <w:noProof w:val="0"/>
          <w:lang w:val="en-US"/>
        </w:rPr>
        <w:tab/>
        <w:t>OPPO, ZEKU, ZTE</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3406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C87FFB3" w14:textId="7C09CFE5" w:rsidR="00A333B5" w:rsidRDefault="00A333B5" w:rsidP="00A333B5">
      <w:pPr>
        <w:pStyle w:val="Doc-title"/>
        <w:rPr>
          <w:noProof w:val="0"/>
          <w:lang w:val="en-US"/>
        </w:rPr>
      </w:pPr>
      <w:r w:rsidRPr="00BC1B97">
        <w:rPr>
          <w:noProof w:val="0"/>
          <w:lang w:val="en-US"/>
        </w:rPr>
        <w:t>R2-2208348</w:t>
      </w:r>
      <w:r w:rsidRPr="00E3629D">
        <w:rPr>
          <w:noProof w:val="0"/>
          <w:lang w:val="en-US"/>
        </w:rPr>
        <w:tab/>
        <w:t>Corrections on measurement report triggering-R17</w:t>
      </w:r>
      <w:r w:rsidRPr="00E3629D">
        <w:rPr>
          <w:noProof w:val="0"/>
          <w:lang w:val="en-US"/>
        </w:rPr>
        <w:tab/>
        <w:t>OPPO, ZEKU, ZTE</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3407</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499AA1EB" w14:textId="52A640A2" w:rsidR="00A340EB" w:rsidRPr="00A340EB" w:rsidRDefault="00A340EB" w:rsidP="00A340EB">
      <w:pPr>
        <w:pStyle w:val="Agreement"/>
        <w:rPr>
          <w:lang w:val="en-US"/>
        </w:rPr>
      </w:pPr>
      <w:r>
        <w:rPr>
          <w:lang w:val="en-US"/>
        </w:rPr>
        <w:t>[010] 3 CRs above are agreed</w:t>
      </w:r>
    </w:p>
    <w:p w14:paraId="70377EB0" w14:textId="11D3DDD6" w:rsidR="00AF4059" w:rsidRDefault="00AF4059" w:rsidP="00A333B5">
      <w:pPr>
        <w:pStyle w:val="Doc-text2"/>
        <w:ind w:left="0" w:firstLine="0"/>
        <w:rPr>
          <w:lang w:val="en-US"/>
        </w:rPr>
      </w:pPr>
      <w:bookmarkStart w:id="27" w:name="_Hlk111608494"/>
    </w:p>
    <w:bookmarkEnd w:id="26"/>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FA0F0FD" w:rsidR="00AF4059" w:rsidRDefault="00AF4059" w:rsidP="00AF4059">
      <w:pPr>
        <w:pStyle w:val="EmailDiscussion2"/>
        <w:rPr>
          <w:lang w:val="en-US"/>
        </w:rPr>
      </w:pPr>
      <w:r>
        <w:rPr>
          <w:lang w:val="en-US"/>
        </w:rPr>
        <w:tab/>
        <w:t xml:space="preserve">Scope: Treat </w:t>
      </w:r>
      <w:r w:rsidRPr="00BC1B97">
        <w:rPr>
          <w:lang w:val="en-US"/>
        </w:rPr>
        <w:t>R2-2208202</w:t>
      </w:r>
      <w:r>
        <w:rPr>
          <w:lang w:val="en-US"/>
        </w:rPr>
        <w:t xml:space="preserve">, </w:t>
      </w:r>
      <w:r w:rsidRPr="00BC1B97">
        <w:rPr>
          <w:lang w:val="en-US"/>
        </w:rPr>
        <w:t>R2-2208203</w:t>
      </w:r>
      <w:r>
        <w:rPr>
          <w:lang w:val="en-US"/>
        </w:rPr>
        <w:t>,</w:t>
      </w:r>
      <w:r w:rsidRPr="00AF4059">
        <w:rPr>
          <w:lang w:val="en-US"/>
        </w:rPr>
        <w:t xml:space="preserve"> </w:t>
      </w:r>
      <w:r w:rsidRPr="00BC1B97">
        <w:rPr>
          <w:lang w:val="en-US"/>
        </w:rPr>
        <w:t>R2-2207575</w:t>
      </w:r>
      <w:r>
        <w:rPr>
          <w:lang w:val="en-US"/>
        </w:rPr>
        <w:t>,</w:t>
      </w:r>
      <w:r w:rsidRPr="00AF4059">
        <w:rPr>
          <w:lang w:val="en-US"/>
        </w:rPr>
        <w:t xml:space="preserve"> </w:t>
      </w:r>
      <w:r w:rsidRPr="00BC1B97">
        <w:rPr>
          <w:lang w:val="en-US"/>
        </w:rPr>
        <w:t>R2-2207576</w:t>
      </w:r>
      <w:r>
        <w:rPr>
          <w:lang w:val="en-US"/>
        </w:rPr>
        <w:t>,</w:t>
      </w:r>
      <w:r w:rsidRPr="00AF4059">
        <w:rPr>
          <w:lang w:val="en-US"/>
        </w:rPr>
        <w:t xml:space="preserve"> </w:t>
      </w:r>
      <w:r w:rsidRPr="00BC1B97">
        <w:rPr>
          <w:lang w:val="en-US"/>
        </w:rPr>
        <w:t>R2-2207577</w:t>
      </w:r>
      <w:r>
        <w:rPr>
          <w:lang w:val="en-US"/>
        </w:rPr>
        <w:t>,</w:t>
      </w:r>
      <w:r w:rsidRPr="00AF4059">
        <w:rPr>
          <w:lang w:val="en-US"/>
        </w:rPr>
        <w:t xml:space="preserve"> </w:t>
      </w:r>
      <w:r w:rsidRPr="00BC1B97">
        <w:rPr>
          <w:lang w:val="en-US"/>
        </w:rPr>
        <w:t>R2-2208207</w:t>
      </w:r>
      <w:r>
        <w:rPr>
          <w:lang w:val="en-US"/>
        </w:rPr>
        <w:t>,</w:t>
      </w:r>
      <w:r w:rsidRPr="00AF4059">
        <w:rPr>
          <w:lang w:val="en-US"/>
        </w:rPr>
        <w:t xml:space="preserve"> </w:t>
      </w:r>
      <w:r w:rsidRPr="00BC1B97">
        <w:rPr>
          <w:lang w:val="en-US"/>
        </w:rPr>
        <w:t>R2-2208208</w:t>
      </w:r>
      <w:r>
        <w:rPr>
          <w:lang w:val="en-US"/>
        </w:rPr>
        <w:t>,</w:t>
      </w:r>
      <w:r w:rsidRPr="00AF4059">
        <w:rPr>
          <w:lang w:val="en-US"/>
        </w:rPr>
        <w:t xml:space="preserve"> </w:t>
      </w:r>
      <w:r w:rsidRPr="00BC1B97">
        <w:rPr>
          <w:lang w:val="en-US"/>
        </w:rPr>
        <w:t>R2-2207357</w:t>
      </w:r>
      <w:r>
        <w:rPr>
          <w:lang w:val="en-US"/>
        </w:rPr>
        <w:t>,</w:t>
      </w:r>
      <w:r w:rsidRPr="00AF4059">
        <w:rPr>
          <w:lang w:val="en-US"/>
        </w:rPr>
        <w:t xml:space="preserve"> </w:t>
      </w:r>
      <w:r w:rsidRPr="00BC1B97">
        <w:rPr>
          <w:lang w:val="en-US"/>
        </w:rPr>
        <w:t>R2-2207358</w:t>
      </w:r>
      <w:r>
        <w:rPr>
          <w:lang w:val="en-US"/>
        </w:rPr>
        <w:t>,</w:t>
      </w:r>
      <w:r w:rsidRPr="00AF4059">
        <w:rPr>
          <w:lang w:val="en-US"/>
        </w:rPr>
        <w:t xml:space="preserve"> </w:t>
      </w:r>
      <w:r w:rsidRPr="00BC1B97">
        <w:rPr>
          <w:lang w:val="en-US"/>
        </w:rPr>
        <w:t>R2-2208209</w:t>
      </w:r>
      <w:r>
        <w:rPr>
          <w:lang w:val="en-US"/>
        </w:rPr>
        <w:t xml:space="preserve">, </w:t>
      </w:r>
      <w:r w:rsidRPr="00BC1B97">
        <w:rPr>
          <w:lang w:val="en-US"/>
        </w:rPr>
        <w:t>R2-2208210</w:t>
      </w:r>
      <w:r>
        <w:rPr>
          <w:lang w:val="en-US"/>
        </w:rPr>
        <w:t xml:space="preserve">, </w:t>
      </w:r>
      <w:r w:rsidRPr="00BC1B97">
        <w:rPr>
          <w:lang w:val="en-US"/>
        </w:rPr>
        <w:t>R2-2208211</w:t>
      </w:r>
      <w:r>
        <w:rPr>
          <w:lang w:val="en-US"/>
        </w:rPr>
        <w:t xml:space="preserve">, </w:t>
      </w:r>
      <w:r w:rsidRPr="00BC1B97">
        <w:rPr>
          <w:lang w:val="en-US"/>
        </w:rPr>
        <w:t>R2-2208140</w:t>
      </w:r>
      <w:r>
        <w:rPr>
          <w:lang w:val="en-US"/>
        </w:rPr>
        <w:t xml:space="preserve">, </w:t>
      </w:r>
      <w:r w:rsidRPr="00BC1B97">
        <w:rPr>
          <w:lang w:val="en-US"/>
        </w:rPr>
        <w:t>R2-2207540</w:t>
      </w:r>
      <w:r>
        <w:rPr>
          <w:lang w:val="en-US"/>
        </w:rPr>
        <w:t xml:space="preserve">, </w:t>
      </w:r>
      <w:r w:rsidRPr="00BC1B97">
        <w:rPr>
          <w:lang w:val="en-US"/>
        </w:rPr>
        <w:t>R2-2207558</w:t>
      </w:r>
      <w:r>
        <w:rPr>
          <w:lang w:val="en-US"/>
        </w:rPr>
        <w:t xml:space="preserve">, </w:t>
      </w:r>
      <w:r w:rsidRPr="00BC1B97">
        <w:rPr>
          <w:lang w:val="en-US"/>
        </w:rPr>
        <w:t>R2-2207559</w:t>
      </w:r>
      <w:r>
        <w:rPr>
          <w:lang w:val="en-US"/>
        </w:rPr>
        <w:t xml:space="preserve"> Determine agreeable parts, </w:t>
      </w:r>
      <w:proofErr w:type="gramStart"/>
      <w:r>
        <w:rPr>
          <w:lang w:val="en-US"/>
        </w:rPr>
        <w:t>For</w:t>
      </w:r>
      <w:proofErr w:type="gramEnd"/>
      <w:r>
        <w:rPr>
          <w:lang w:val="en-US"/>
        </w:rPr>
        <w:t xml:space="preserve">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12A50E5A" w:rsidR="00AF4059" w:rsidRDefault="00AF4059" w:rsidP="00AF4059">
      <w:pPr>
        <w:pStyle w:val="EmailDiscussion2"/>
        <w:rPr>
          <w:lang w:val="en-US"/>
        </w:rPr>
      </w:pPr>
      <w:r>
        <w:rPr>
          <w:lang w:val="en-US"/>
        </w:rPr>
        <w:tab/>
        <w:t>Deadline: Schedule 1</w:t>
      </w:r>
    </w:p>
    <w:p w14:paraId="61246138" w14:textId="5B7D00D3" w:rsidR="00A340EB" w:rsidRDefault="00A340EB" w:rsidP="00AF4059">
      <w:pPr>
        <w:pStyle w:val="EmailDiscussion2"/>
        <w:rPr>
          <w:lang w:val="en-US"/>
        </w:rPr>
      </w:pPr>
    </w:p>
    <w:p w14:paraId="659594F6" w14:textId="04E49265" w:rsidR="00A340EB" w:rsidRDefault="00A340EB" w:rsidP="00A340EB">
      <w:pPr>
        <w:pStyle w:val="Doc-title"/>
        <w:rPr>
          <w:lang w:val="en-US"/>
        </w:rPr>
      </w:pPr>
      <w:bookmarkStart w:id="28" w:name="_Hlk112412319"/>
      <w:bookmarkStart w:id="29" w:name="_Hlk112279073"/>
      <w:r>
        <w:rPr>
          <w:lang w:val="en-US"/>
        </w:rPr>
        <w:t>R2-220</w:t>
      </w:r>
      <w:r w:rsidR="008079E5">
        <w:rPr>
          <w:lang w:val="en-US"/>
        </w:rPr>
        <w:t>9071</w:t>
      </w:r>
      <w:r>
        <w:rPr>
          <w:lang w:val="en-US"/>
        </w:rPr>
        <w:tab/>
      </w:r>
      <w:r w:rsidRPr="00A340EB">
        <w:rPr>
          <w:lang w:val="en-US"/>
        </w:rPr>
        <w:t>Summary of offline [011][NR1516] RRC LTE Overheating Misc and Idle</w:t>
      </w:r>
      <w:r>
        <w:rPr>
          <w:lang w:val="en-US"/>
        </w:rPr>
        <w:tab/>
        <w:t>Ericsson</w:t>
      </w:r>
    </w:p>
    <w:p w14:paraId="61895788" w14:textId="29028590" w:rsidR="00A340EB" w:rsidRPr="00A340EB" w:rsidRDefault="008079E5" w:rsidP="008079E5">
      <w:pPr>
        <w:pStyle w:val="Agreement"/>
        <w:rPr>
          <w:lang w:val="en-US"/>
        </w:rPr>
      </w:pPr>
      <w:r>
        <w:rPr>
          <w:lang w:val="en-US"/>
        </w:rPr>
        <w:t>[011] Noted, agreements reflected below</w:t>
      </w:r>
    </w:p>
    <w:bookmarkEnd w:id="27"/>
    <w:bookmarkEnd w:id="28"/>
    <w:p w14:paraId="02993B21" w14:textId="611EE915" w:rsidR="00A333B5" w:rsidRPr="00E3629D" w:rsidRDefault="00A333B5" w:rsidP="00A333B5">
      <w:pPr>
        <w:pStyle w:val="BoldComments"/>
      </w:pPr>
      <w:r w:rsidRPr="00E3629D">
        <w:t>Misc</w:t>
      </w:r>
      <w:r>
        <w:t>ellaneous</w:t>
      </w:r>
    </w:p>
    <w:p w14:paraId="4B7E149D" w14:textId="6A35F425" w:rsidR="00A333B5" w:rsidRPr="00E3629D" w:rsidRDefault="00A333B5" w:rsidP="00A333B5">
      <w:pPr>
        <w:pStyle w:val="Doc-title"/>
        <w:rPr>
          <w:noProof w:val="0"/>
          <w:lang w:val="en-US"/>
        </w:rPr>
      </w:pPr>
      <w:r w:rsidRPr="00BC1B97">
        <w:rPr>
          <w:noProof w:val="0"/>
          <w:lang w:val="en-US"/>
        </w:rPr>
        <w:t>R2-2208202</w:t>
      </w:r>
      <w:r w:rsidRPr="00E3629D">
        <w:rPr>
          <w:noProof w:val="0"/>
          <w:lang w:val="en-US"/>
        </w:rPr>
        <w:tab/>
        <w:t>Miscellaneous corrections</w:t>
      </w:r>
      <w:r w:rsidRPr="00E3629D">
        <w:rPr>
          <w:noProof w:val="0"/>
          <w:lang w:val="en-US"/>
        </w:rPr>
        <w:tab/>
        <w:t>Lenovo</w:t>
      </w:r>
      <w:r w:rsidRPr="00E3629D">
        <w:rPr>
          <w:noProof w:val="0"/>
          <w:lang w:val="en-US"/>
        </w:rPr>
        <w:tab/>
      </w:r>
      <w:proofErr w:type="spellStart"/>
      <w:r w:rsidRPr="00E3629D">
        <w:rPr>
          <w:noProof w:val="0"/>
          <w:lang w:val="en-US"/>
        </w:rPr>
        <w:t>draftCR</w:t>
      </w:r>
      <w:proofErr w:type="spellEnd"/>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F</w:t>
      </w:r>
      <w:r w:rsidRPr="00E3629D">
        <w:rPr>
          <w:noProof w:val="0"/>
          <w:lang w:val="en-US"/>
        </w:rPr>
        <w:tab/>
      </w:r>
      <w:proofErr w:type="spellStart"/>
      <w:r w:rsidRPr="00E3629D">
        <w:rPr>
          <w:noProof w:val="0"/>
          <w:lang w:val="en-US"/>
        </w:rPr>
        <w:t>NR_unlic</w:t>
      </w:r>
      <w:proofErr w:type="spellEnd"/>
      <w:r w:rsidRPr="00E3629D">
        <w:rPr>
          <w:noProof w:val="0"/>
          <w:lang w:val="en-US"/>
        </w:rPr>
        <w:t>-Core, TEI16</w:t>
      </w:r>
    </w:p>
    <w:p w14:paraId="3EE9AAA5" w14:textId="773E1C06" w:rsidR="00A333B5" w:rsidRDefault="00A333B5" w:rsidP="00A333B5">
      <w:pPr>
        <w:pStyle w:val="Doc-title"/>
        <w:rPr>
          <w:noProof w:val="0"/>
          <w:lang w:val="en-US"/>
        </w:rPr>
      </w:pPr>
      <w:r w:rsidRPr="00BC1B97">
        <w:rPr>
          <w:noProof w:val="0"/>
          <w:lang w:val="en-US"/>
        </w:rPr>
        <w:t>R2-2208203</w:t>
      </w:r>
      <w:r w:rsidRPr="00E3629D">
        <w:rPr>
          <w:noProof w:val="0"/>
          <w:lang w:val="en-US"/>
        </w:rPr>
        <w:tab/>
        <w:t>Miscellaneous corrections</w:t>
      </w:r>
      <w:r w:rsidRPr="00E3629D">
        <w:rPr>
          <w:noProof w:val="0"/>
          <w:lang w:val="en-US"/>
        </w:rPr>
        <w:tab/>
        <w:t>Lenovo</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A</w:t>
      </w:r>
      <w:r w:rsidRPr="00E3629D">
        <w:rPr>
          <w:noProof w:val="0"/>
          <w:lang w:val="en-US"/>
        </w:rPr>
        <w:tab/>
      </w:r>
      <w:proofErr w:type="spellStart"/>
      <w:r w:rsidRPr="00E3629D">
        <w:rPr>
          <w:noProof w:val="0"/>
          <w:lang w:val="en-US"/>
        </w:rPr>
        <w:t>NR_unlic</w:t>
      </w:r>
      <w:proofErr w:type="spellEnd"/>
      <w:r w:rsidRPr="00E3629D">
        <w:rPr>
          <w:noProof w:val="0"/>
          <w:lang w:val="en-US"/>
        </w:rPr>
        <w:t>-Core, TEI16</w:t>
      </w:r>
    </w:p>
    <w:p w14:paraId="22123D82" w14:textId="5D4CBAC7" w:rsidR="00A340EB" w:rsidRPr="00A340EB" w:rsidRDefault="00A340EB" w:rsidP="00A340EB">
      <w:pPr>
        <w:pStyle w:val="Agreement"/>
        <w:rPr>
          <w:lang w:val="en-US"/>
        </w:rPr>
      </w:pPr>
      <w:r>
        <w:rPr>
          <w:lang w:val="en-US"/>
        </w:rPr>
        <w:t>[011] Both merged with Rapporteur CR</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A340E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bookmarkStart w:id="30" w:name="_Hlk112577572"/>
      <w:r>
        <w:t>Measurements</w:t>
      </w:r>
    </w:p>
    <w:p w14:paraId="0C9E757B" w14:textId="5CD055F4" w:rsidR="00FB69FA" w:rsidRDefault="00FB69FA" w:rsidP="00FB69FA">
      <w:pPr>
        <w:pStyle w:val="Doc-title"/>
        <w:rPr>
          <w:lang w:val="fr-FR"/>
        </w:rPr>
      </w:pPr>
      <w:r w:rsidRPr="00BC1B97">
        <w:rPr>
          <w:lang w:val="fr-FR"/>
        </w:rPr>
        <w:t>R2-2207575</w:t>
      </w:r>
      <w:r>
        <w:rPr>
          <w:lang w:val="fr-FR"/>
        </w:rPr>
        <w:tab/>
        <w:t>Correction on NR serving frequency results reporting for event-triggered measurement (R15)</w:t>
      </w:r>
      <w:r>
        <w:rPr>
          <w:lang w:val="fr-FR"/>
        </w:rPr>
        <w:tab/>
        <w:t>Huawei, HiSilicon, OPPO, MediaTek Inc., vivo, Nokia, Nokia Shanghai Bell, CATT, Ericsson, NTT DOCOMO, Lenovo, ZTE Corporation, Apple, NEC, China Telecom</w:t>
      </w:r>
      <w:r>
        <w:rPr>
          <w:lang w:val="fr-FR"/>
        </w:rPr>
        <w:tab/>
        <w:t>CR</w:t>
      </w:r>
      <w:r>
        <w:rPr>
          <w:lang w:val="fr-FR"/>
        </w:rPr>
        <w:tab/>
        <w:t>Rel-15</w:t>
      </w:r>
      <w:r>
        <w:rPr>
          <w:lang w:val="fr-FR"/>
        </w:rPr>
        <w:tab/>
        <w:t>36.331</w:t>
      </w:r>
      <w:r>
        <w:rPr>
          <w:lang w:val="fr-FR"/>
        </w:rPr>
        <w:tab/>
        <w:t>15.18.0</w:t>
      </w:r>
      <w:r>
        <w:rPr>
          <w:lang w:val="fr-FR"/>
        </w:rPr>
        <w:tab/>
        <w:t>4848</w:t>
      </w:r>
      <w:r>
        <w:rPr>
          <w:lang w:val="fr-FR"/>
        </w:rPr>
        <w:tab/>
        <w:t>-</w:t>
      </w:r>
      <w:r>
        <w:rPr>
          <w:lang w:val="fr-FR"/>
        </w:rPr>
        <w:tab/>
        <w:t>F</w:t>
      </w:r>
      <w:r>
        <w:rPr>
          <w:lang w:val="fr-FR"/>
        </w:rPr>
        <w:tab/>
        <w:t>NR_newRAT-Core</w:t>
      </w:r>
    </w:p>
    <w:p w14:paraId="4AD0549D" w14:textId="6B02E0C7" w:rsidR="00FB69FA" w:rsidRDefault="00FB69FA" w:rsidP="00FB69FA">
      <w:pPr>
        <w:pStyle w:val="Doc-title"/>
        <w:rPr>
          <w:lang w:val="fr-FR"/>
        </w:rPr>
      </w:pPr>
      <w:r w:rsidRPr="00BC1B97">
        <w:rPr>
          <w:lang w:val="fr-FR"/>
        </w:rPr>
        <w:t>R2-2207576</w:t>
      </w:r>
      <w:r>
        <w:rPr>
          <w:lang w:val="fr-FR"/>
        </w:rPr>
        <w:tab/>
        <w:t>Correction on NR serving frequency results reporting for event-triggered measurement (R16)</w:t>
      </w:r>
      <w:r>
        <w:rPr>
          <w:lang w:val="fr-FR"/>
        </w:rPr>
        <w:tab/>
        <w:t>Huawei, HiSilicon, OPPO, MediaTek Inc., vivo, Nokia, Nokia Shanghai Bell, CATT, Ericsson, NTT DOCOMO, Lenovo, ZTE Corporation, Apple, NEC, China Telecom</w:t>
      </w:r>
      <w:r>
        <w:rPr>
          <w:lang w:val="fr-FR"/>
        </w:rPr>
        <w:tab/>
        <w:t>CR</w:t>
      </w:r>
      <w:r>
        <w:rPr>
          <w:lang w:val="fr-FR"/>
        </w:rPr>
        <w:tab/>
        <w:t>Rel-16</w:t>
      </w:r>
      <w:r>
        <w:rPr>
          <w:lang w:val="fr-FR"/>
        </w:rPr>
        <w:tab/>
        <w:t>36.331</w:t>
      </w:r>
      <w:r>
        <w:rPr>
          <w:lang w:val="fr-FR"/>
        </w:rPr>
        <w:tab/>
        <w:t>16.9.0</w:t>
      </w:r>
      <w:r>
        <w:rPr>
          <w:lang w:val="fr-FR"/>
        </w:rPr>
        <w:tab/>
        <w:t>4849</w:t>
      </w:r>
      <w:r>
        <w:rPr>
          <w:lang w:val="fr-FR"/>
        </w:rPr>
        <w:tab/>
        <w:t>-</w:t>
      </w:r>
      <w:r>
        <w:rPr>
          <w:lang w:val="fr-FR"/>
        </w:rPr>
        <w:tab/>
        <w:t>A</w:t>
      </w:r>
      <w:r>
        <w:rPr>
          <w:lang w:val="fr-FR"/>
        </w:rPr>
        <w:tab/>
        <w:t>NR_newRAT-Core</w:t>
      </w:r>
    </w:p>
    <w:p w14:paraId="4AD577E4" w14:textId="14B65AED" w:rsidR="00FB69FA" w:rsidRDefault="00FB69FA" w:rsidP="009B1E8D">
      <w:pPr>
        <w:pStyle w:val="Doc-title"/>
        <w:rPr>
          <w:lang w:val="fr-FR"/>
        </w:rPr>
      </w:pPr>
      <w:r w:rsidRPr="00BC1B97">
        <w:rPr>
          <w:lang w:val="fr-FR"/>
        </w:rPr>
        <w:t>R2-2207577</w:t>
      </w:r>
      <w:r>
        <w:rPr>
          <w:lang w:val="fr-FR"/>
        </w:rPr>
        <w:tab/>
        <w:t>Correction on NR serving frequency results reporting for event-triggered measurement (R17)</w:t>
      </w:r>
      <w:r>
        <w:rPr>
          <w:lang w:val="fr-FR"/>
        </w:rPr>
        <w:tab/>
        <w:t>Huawei, HiSilicon, OPPO, MediaTek Inc., vivo, Nokia, Nokia Shanghai Bell, CATT, Ericsson, NTT DOCOMO, Lenovo, ZTE Corporation, Apple, NEC, China Telecom</w:t>
      </w:r>
      <w:r>
        <w:rPr>
          <w:lang w:val="fr-FR"/>
        </w:rPr>
        <w:tab/>
        <w:t>CR</w:t>
      </w:r>
      <w:r>
        <w:rPr>
          <w:lang w:val="fr-FR"/>
        </w:rPr>
        <w:tab/>
        <w:t>Rel-17</w:t>
      </w:r>
      <w:r>
        <w:rPr>
          <w:lang w:val="fr-FR"/>
        </w:rPr>
        <w:tab/>
        <w:t>36.331</w:t>
      </w:r>
      <w:r>
        <w:rPr>
          <w:lang w:val="fr-FR"/>
        </w:rPr>
        <w:tab/>
        <w:t>17.1.0</w:t>
      </w:r>
      <w:r>
        <w:rPr>
          <w:lang w:val="fr-FR"/>
        </w:rPr>
        <w:tab/>
        <w:t>4850</w:t>
      </w:r>
      <w:r>
        <w:rPr>
          <w:lang w:val="fr-FR"/>
        </w:rPr>
        <w:tab/>
        <w:t>-</w:t>
      </w:r>
      <w:r>
        <w:rPr>
          <w:lang w:val="fr-FR"/>
        </w:rPr>
        <w:tab/>
        <w:t>A</w:t>
      </w:r>
      <w:r>
        <w:rPr>
          <w:lang w:val="fr-FR"/>
        </w:rPr>
        <w:tab/>
        <w:t>NR_newRAT-Core</w:t>
      </w:r>
    </w:p>
    <w:p w14:paraId="7E00551F" w14:textId="361B5A80" w:rsidR="00A340EB" w:rsidRDefault="00A340EB" w:rsidP="00A340EB">
      <w:pPr>
        <w:pStyle w:val="Agreement"/>
        <w:rPr>
          <w:lang w:val="fr-FR"/>
        </w:rPr>
      </w:pPr>
      <w:r>
        <w:rPr>
          <w:lang w:val="fr-FR"/>
        </w:rPr>
        <w:t xml:space="preserve">[011] 3 </w:t>
      </w:r>
      <w:proofErr w:type="spellStart"/>
      <w:r>
        <w:rPr>
          <w:lang w:val="fr-FR"/>
        </w:rPr>
        <w:t>CRs</w:t>
      </w:r>
      <w:proofErr w:type="spellEnd"/>
      <w:r>
        <w:rPr>
          <w:lang w:val="fr-FR"/>
        </w:rPr>
        <w:t xml:space="preserve"> </w:t>
      </w:r>
      <w:proofErr w:type="spellStart"/>
      <w:r>
        <w:rPr>
          <w:lang w:val="fr-FR"/>
        </w:rPr>
        <w:t>above</w:t>
      </w:r>
      <w:proofErr w:type="spellEnd"/>
      <w:r>
        <w:rPr>
          <w:lang w:val="fr-FR"/>
        </w:rPr>
        <w:t xml:space="preserve"> are </w:t>
      </w:r>
      <w:proofErr w:type="spellStart"/>
      <w:r>
        <w:rPr>
          <w:lang w:val="fr-FR"/>
        </w:rPr>
        <w:t>agreed</w:t>
      </w:r>
      <w:proofErr w:type="spellEnd"/>
    </w:p>
    <w:bookmarkEnd w:id="30"/>
    <w:p w14:paraId="526BBA43" w14:textId="77777777" w:rsidR="00A340EB" w:rsidRPr="00A340EB" w:rsidRDefault="00A340EB" w:rsidP="00A340EB">
      <w:pPr>
        <w:pStyle w:val="Doc-text2"/>
        <w:rPr>
          <w:lang w:val="fr-FR"/>
        </w:rPr>
      </w:pP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2D781DB0" w:rsidR="00A333B5" w:rsidRPr="00E3629D" w:rsidRDefault="00A333B5" w:rsidP="00A333B5">
      <w:pPr>
        <w:pStyle w:val="Doc-title"/>
        <w:rPr>
          <w:noProof w:val="0"/>
          <w:lang w:val="en-US"/>
        </w:rPr>
      </w:pPr>
      <w:bookmarkStart w:id="31" w:name="_Hlk112408877"/>
      <w:r w:rsidRPr="00BC1B97">
        <w:rPr>
          <w:noProof w:val="0"/>
          <w:lang w:val="en-US"/>
        </w:rPr>
        <w:lastRenderedPageBreak/>
        <w:t>R2-2208207</w:t>
      </w:r>
      <w:r w:rsidRPr="00E3629D">
        <w:rPr>
          <w:noProof w:val="0"/>
          <w:lang w:val="en-US"/>
        </w:rPr>
        <w:tab/>
        <w:t>Rel-16 Correction of overheating for NR SCG</w:t>
      </w:r>
      <w:r w:rsidRPr="00E3629D">
        <w:rPr>
          <w:noProof w:val="0"/>
          <w:lang w:val="en-US"/>
        </w:rPr>
        <w:tab/>
        <w:t>Qualcomm Incorporated, Ericsson</w:t>
      </w:r>
      <w:r w:rsidRPr="00E3629D">
        <w:rPr>
          <w:noProof w:val="0"/>
          <w:lang w:val="en-US"/>
        </w:rPr>
        <w:tab/>
        <w:t>CR</w:t>
      </w:r>
      <w:r w:rsidRPr="00E3629D">
        <w:rPr>
          <w:noProof w:val="0"/>
          <w:lang w:val="en-US"/>
        </w:rPr>
        <w:tab/>
        <w:t>Rel-16</w:t>
      </w:r>
      <w:r w:rsidRPr="00E3629D">
        <w:rPr>
          <w:noProof w:val="0"/>
          <w:lang w:val="en-US"/>
        </w:rPr>
        <w:tab/>
        <w:t>36.331</w:t>
      </w:r>
      <w:r w:rsidRPr="00E3629D">
        <w:rPr>
          <w:noProof w:val="0"/>
          <w:lang w:val="en-US"/>
        </w:rPr>
        <w:tab/>
        <w:t>16.9.0</w:t>
      </w:r>
      <w:r w:rsidRPr="00E3629D">
        <w:rPr>
          <w:noProof w:val="0"/>
          <w:lang w:val="en-US"/>
        </w:rPr>
        <w:tab/>
        <w:t>4854</w:t>
      </w:r>
      <w:r w:rsidRPr="00E3629D">
        <w:rPr>
          <w:noProof w:val="0"/>
          <w:lang w:val="en-US"/>
        </w:rPr>
        <w:tab/>
        <w:t>-</w:t>
      </w:r>
      <w:r w:rsidRPr="00E3629D">
        <w:rPr>
          <w:noProof w:val="0"/>
          <w:lang w:val="en-US"/>
        </w:rPr>
        <w:tab/>
        <w:t>F</w:t>
      </w:r>
      <w:r w:rsidRPr="00E3629D">
        <w:rPr>
          <w:noProof w:val="0"/>
          <w:lang w:val="en-US"/>
        </w:rPr>
        <w:tab/>
        <w:t>TEI16</w:t>
      </w:r>
    </w:p>
    <w:p w14:paraId="57968D36" w14:textId="4CAC9414" w:rsidR="00A333B5" w:rsidRPr="00E3629D" w:rsidRDefault="00A333B5" w:rsidP="00A333B5">
      <w:pPr>
        <w:pStyle w:val="Doc-title"/>
        <w:rPr>
          <w:noProof w:val="0"/>
          <w:lang w:val="en-US"/>
        </w:rPr>
      </w:pPr>
      <w:r w:rsidRPr="00BC1B97">
        <w:rPr>
          <w:noProof w:val="0"/>
          <w:lang w:val="en-US"/>
        </w:rPr>
        <w:t>R2-2208208</w:t>
      </w:r>
      <w:r w:rsidRPr="00E3629D">
        <w:rPr>
          <w:noProof w:val="0"/>
          <w:lang w:val="en-US"/>
        </w:rPr>
        <w:tab/>
        <w:t>Rel-17 Correction of overheating for NR SCG</w:t>
      </w:r>
      <w:r w:rsidRPr="00E3629D">
        <w:rPr>
          <w:noProof w:val="0"/>
          <w:lang w:val="en-US"/>
        </w:rPr>
        <w:tab/>
        <w:t>Qualcomm Incorporated, Ericsson</w:t>
      </w:r>
      <w:r w:rsidRPr="00E3629D">
        <w:rPr>
          <w:noProof w:val="0"/>
          <w:lang w:val="en-US"/>
        </w:rPr>
        <w:tab/>
        <w:t>CR</w:t>
      </w:r>
      <w:r w:rsidRPr="00E3629D">
        <w:rPr>
          <w:noProof w:val="0"/>
          <w:lang w:val="en-US"/>
        </w:rPr>
        <w:tab/>
        <w:t>Rel-17</w:t>
      </w:r>
      <w:r w:rsidRPr="00E3629D">
        <w:rPr>
          <w:noProof w:val="0"/>
          <w:lang w:val="en-US"/>
        </w:rPr>
        <w:tab/>
        <w:t>36.331</w:t>
      </w:r>
      <w:r w:rsidRPr="00E3629D">
        <w:rPr>
          <w:noProof w:val="0"/>
          <w:lang w:val="en-US"/>
        </w:rPr>
        <w:tab/>
        <w:t>17.1.0</w:t>
      </w:r>
      <w:r w:rsidRPr="00E3629D">
        <w:rPr>
          <w:noProof w:val="0"/>
          <w:lang w:val="en-US"/>
        </w:rPr>
        <w:tab/>
        <w:t>4855</w:t>
      </w:r>
      <w:r w:rsidRPr="00E3629D">
        <w:rPr>
          <w:noProof w:val="0"/>
          <w:lang w:val="en-US"/>
        </w:rPr>
        <w:tab/>
        <w:t>-</w:t>
      </w:r>
      <w:r w:rsidRPr="00E3629D">
        <w:rPr>
          <w:noProof w:val="0"/>
          <w:lang w:val="en-US"/>
        </w:rPr>
        <w:tab/>
        <w:t>A</w:t>
      </w:r>
      <w:r w:rsidRPr="00E3629D">
        <w:rPr>
          <w:noProof w:val="0"/>
          <w:lang w:val="en-US"/>
        </w:rPr>
        <w:tab/>
        <w:t>TEI16</w:t>
      </w:r>
    </w:p>
    <w:p w14:paraId="45B43253" w14:textId="609EAC4A" w:rsidR="00A333B5" w:rsidRDefault="00A333B5" w:rsidP="00A333B5">
      <w:pPr>
        <w:pStyle w:val="Doc-text2"/>
        <w:rPr>
          <w:i/>
          <w:iCs/>
          <w:lang w:val="en-US"/>
        </w:rPr>
      </w:pPr>
      <w:r w:rsidRPr="00E3629D">
        <w:rPr>
          <w:i/>
          <w:iCs/>
          <w:lang w:val="en-US"/>
        </w:rPr>
        <w:t>Moved from 4.4</w:t>
      </w:r>
    </w:p>
    <w:p w14:paraId="42448719" w14:textId="4DE62582" w:rsidR="00A340EB" w:rsidRDefault="00A340EB" w:rsidP="00A340EB">
      <w:pPr>
        <w:pStyle w:val="Doc-text2"/>
        <w:rPr>
          <w:lang w:val="en-US"/>
        </w:rPr>
      </w:pPr>
      <w:r>
        <w:rPr>
          <w:lang w:val="en-US"/>
        </w:rPr>
        <w:t xml:space="preserve">[011] Rap ph1 Outcome: </w:t>
      </w:r>
      <w:r w:rsidRPr="00A340EB">
        <w:rPr>
          <w:lang w:val="en-US"/>
        </w:rPr>
        <w:t xml:space="preserve">P3 RAN2 to capture in </w:t>
      </w:r>
      <w:proofErr w:type="spellStart"/>
      <w:r w:rsidRPr="00A340EB">
        <w:rPr>
          <w:lang w:val="en-US"/>
        </w:rPr>
        <w:t>procedureal</w:t>
      </w:r>
      <w:proofErr w:type="spellEnd"/>
      <w:r w:rsidRPr="00A340EB">
        <w:rPr>
          <w:lang w:val="en-US"/>
        </w:rPr>
        <w:t xml:space="preserve"> text the UE behavior to indicate overheating mitigation for SCG in case of EN-DC. Further discussed the detailed wording in phase-2, using R2-2208207 and R2-2208208 as baseline together with comments received in phase-1.</w:t>
      </w:r>
    </w:p>
    <w:p w14:paraId="0198E968" w14:textId="432094C8" w:rsidR="008079E5" w:rsidRPr="008079E5" w:rsidRDefault="00A340EB" w:rsidP="008079E5">
      <w:pPr>
        <w:pStyle w:val="Agreement"/>
        <w:rPr>
          <w:lang w:val="en-US"/>
        </w:rPr>
      </w:pPr>
      <w:r>
        <w:rPr>
          <w:lang w:val="en-US"/>
        </w:rPr>
        <w:t>[011] Both revised</w:t>
      </w:r>
      <w:r w:rsidR="008079E5">
        <w:rPr>
          <w:lang w:val="en-US"/>
        </w:rPr>
        <w:t>, Continue in a short Post discussion</w:t>
      </w:r>
    </w:p>
    <w:p w14:paraId="25B40FB8" w14:textId="07CBBC8C" w:rsidR="008079E5" w:rsidRDefault="008079E5" w:rsidP="00A333B5">
      <w:pPr>
        <w:pStyle w:val="Doc-text2"/>
        <w:rPr>
          <w:lang w:val="en-US"/>
        </w:rPr>
      </w:pPr>
    </w:p>
    <w:p w14:paraId="2E0CEAE7" w14:textId="098E12A9" w:rsidR="008079E5" w:rsidRDefault="008079E5" w:rsidP="008079E5">
      <w:pPr>
        <w:pStyle w:val="EmailDiscussion"/>
        <w:rPr>
          <w:lang w:val="en-US"/>
        </w:rPr>
      </w:pPr>
      <w:bookmarkStart w:id="32" w:name="_Hlk112427378"/>
      <w:r>
        <w:rPr>
          <w:lang w:val="en-US"/>
        </w:rPr>
        <w:t>[Post119-e][</w:t>
      </w:r>
      <w:proofErr w:type="gramStart"/>
      <w:r>
        <w:rPr>
          <w:lang w:val="en-US"/>
        </w:rPr>
        <w:t>044][</w:t>
      </w:r>
      <w:proofErr w:type="gramEnd"/>
      <w:r>
        <w:rPr>
          <w:lang w:val="en-US"/>
        </w:rPr>
        <w:t xml:space="preserve">NR1516] CR for </w:t>
      </w:r>
      <w:r w:rsidRPr="00E3629D">
        <w:rPr>
          <w:lang w:val="en-US"/>
        </w:rPr>
        <w:t>overheating for NR SCG</w:t>
      </w:r>
      <w:r>
        <w:rPr>
          <w:lang w:val="en-US"/>
        </w:rPr>
        <w:t xml:space="preserve"> (Qualcomm)</w:t>
      </w:r>
    </w:p>
    <w:p w14:paraId="157AC583" w14:textId="56F799FC" w:rsidR="008079E5" w:rsidRDefault="008079E5" w:rsidP="008079E5">
      <w:pPr>
        <w:pStyle w:val="EmailDiscussion2"/>
        <w:rPr>
          <w:lang w:val="en-US"/>
        </w:rPr>
      </w:pPr>
      <w:r>
        <w:rPr>
          <w:lang w:val="en-US"/>
        </w:rPr>
        <w:tab/>
        <w:t>Scope: Continue discussion from [AT119-e][011] on revision of R2-2208207/8208.</w:t>
      </w:r>
    </w:p>
    <w:p w14:paraId="4278BAD3" w14:textId="0BD7A7B2" w:rsidR="008079E5" w:rsidRDefault="008079E5" w:rsidP="008079E5">
      <w:pPr>
        <w:pStyle w:val="EmailDiscussion2"/>
        <w:rPr>
          <w:lang w:val="en-US"/>
        </w:rPr>
      </w:pPr>
      <w:r>
        <w:rPr>
          <w:lang w:val="en-US"/>
        </w:rPr>
        <w:tab/>
        <w:t>Intended outcome: Agreed CRs</w:t>
      </w:r>
    </w:p>
    <w:p w14:paraId="74DB58E9" w14:textId="111C62A4" w:rsidR="008079E5" w:rsidRDefault="008079E5" w:rsidP="008079E5">
      <w:pPr>
        <w:pStyle w:val="EmailDiscussion2"/>
        <w:rPr>
          <w:lang w:val="en-US"/>
        </w:rPr>
      </w:pPr>
      <w:r>
        <w:rPr>
          <w:lang w:val="en-US"/>
        </w:rPr>
        <w:tab/>
        <w:t>Deadline: Short</w:t>
      </w:r>
    </w:p>
    <w:bookmarkEnd w:id="31"/>
    <w:bookmarkEnd w:id="32"/>
    <w:p w14:paraId="6D8D7284" w14:textId="77777777" w:rsidR="008079E5" w:rsidRPr="008079E5" w:rsidRDefault="008079E5" w:rsidP="008079E5">
      <w:pPr>
        <w:pStyle w:val="Doc-text2"/>
        <w:rPr>
          <w:lang w:val="en-US"/>
        </w:rPr>
      </w:pPr>
    </w:p>
    <w:p w14:paraId="4B9E56A8" w14:textId="77777777" w:rsidR="00A340EB" w:rsidRPr="00E3629D" w:rsidRDefault="00A340EB" w:rsidP="00A333B5">
      <w:pPr>
        <w:pStyle w:val="Doc-text2"/>
        <w:rPr>
          <w:i/>
          <w:iCs/>
          <w:lang w:val="en-US"/>
        </w:rPr>
      </w:pPr>
    </w:p>
    <w:p w14:paraId="58149676" w14:textId="54DDCEAF" w:rsidR="00A333B5" w:rsidRDefault="00A333B5" w:rsidP="00A333B5">
      <w:pPr>
        <w:pStyle w:val="Doc-title"/>
        <w:rPr>
          <w:noProof w:val="0"/>
          <w:lang w:val="en-US"/>
        </w:rPr>
      </w:pPr>
      <w:r w:rsidRPr="00BC1B97">
        <w:rPr>
          <w:noProof w:val="0"/>
          <w:lang w:val="en-US"/>
        </w:rPr>
        <w:t>R2-2207357</w:t>
      </w:r>
      <w:r w:rsidRPr="00E3629D">
        <w:rPr>
          <w:noProof w:val="0"/>
          <w:lang w:val="en-US"/>
        </w:rPr>
        <w:tab/>
        <w:t>SCG Overheating termination in EN-DC</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36.331</w:t>
      </w:r>
      <w:r w:rsidRPr="00E3629D">
        <w:rPr>
          <w:noProof w:val="0"/>
          <w:lang w:val="en-US"/>
        </w:rPr>
        <w:tab/>
        <w:t>16.9.0</w:t>
      </w:r>
      <w:r w:rsidRPr="00E3629D">
        <w:rPr>
          <w:noProof w:val="0"/>
          <w:lang w:val="en-US"/>
        </w:rPr>
        <w:tab/>
        <w:t>4843</w:t>
      </w:r>
      <w:r w:rsidRPr="00E3629D">
        <w:rPr>
          <w:noProof w:val="0"/>
          <w:lang w:val="en-US"/>
        </w:rPr>
        <w:tab/>
        <w:t>-</w:t>
      </w:r>
      <w:r w:rsidRPr="00E3629D">
        <w:rPr>
          <w:noProof w:val="0"/>
          <w:lang w:val="en-US"/>
        </w:rPr>
        <w:tab/>
        <w:t>F</w:t>
      </w:r>
      <w:r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5BA50A6F" w:rsidR="00A333B5" w:rsidRDefault="00A333B5" w:rsidP="00A333B5">
      <w:pPr>
        <w:pStyle w:val="Doc-title"/>
        <w:rPr>
          <w:noProof w:val="0"/>
          <w:lang w:val="en-US"/>
        </w:rPr>
      </w:pPr>
      <w:r w:rsidRPr="00BC1B97">
        <w:rPr>
          <w:noProof w:val="0"/>
          <w:lang w:val="en-US"/>
        </w:rPr>
        <w:t>R2-2207358</w:t>
      </w:r>
      <w:r w:rsidRPr="00E3629D">
        <w:rPr>
          <w:noProof w:val="0"/>
          <w:lang w:val="en-US"/>
        </w:rPr>
        <w:tab/>
        <w:t>SCG Overheating termination in EN-DC</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36.331</w:t>
      </w:r>
      <w:r w:rsidRPr="00E3629D">
        <w:rPr>
          <w:noProof w:val="0"/>
          <w:lang w:val="en-US"/>
        </w:rPr>
        <w:tab/>
        <w:t>17.1.0</w:t>
      </w:r>
      <w:r w:rsidRPr="00E3629D">
        <w:rPr>
          <w:noProof w:val="0"/>
          <w:lang w:val="en-US"/>
        </w:rPr>
        <w:tab/>
        <w:t>4844</w:t>
      </w:r>
      <w:r w:rsidRPr="00E3629D">
        <w:rPr>
          <w:noProof w:val="0"/>
          <w:lang w:val="en-US"/>
        </w:rPr>
        <w:tab/>
        <w:t>-</w:t>
      </w:r>
      <w:r w:rsidRPr="00E3629D">
        <w:rPr>
          <w:noProof w:val="0"/>
          <w:lang w:val="en-US"/>
        </w:rPr>
        <w:tab/>
        <w:t>A</w:t>
      </w:r>
      <w:r w:rsidRPr="00E3629D">
        <w:rPr>
          <w:noProof w:val="0"/>
          <w:lang w:val="en-US"/>
        </w:rPr>
        <w:tab/>
        <w:t>TEI17</w:t>
      </w:r>
    </w:p>
    <w:p w14:paraId="1A939B99" w14:textId="4F4928AC" w:rsidR="00A333B5" w:rsidRDefault="00A333B5" w:rsidP="00A333B5">
      <w:pPr>
        <w:pStyle w:val="Doc-comment"/>
      </w:pPr>
      <w:r>
        <w:t>Moved here from 7</w:t>
      </w:r>
    </w:p>
    <w:p w14:paraId="200649DB" w14:textId="77777777" w:rsidR="00A340EB" w:rsidRPr="00A340EB" w:rsidRDefault="00A340EB" w:rsidP="00A340EB">
      <w:pPr>
        <w:pStyle w:val="Doc-text2"/>
        <w:ind w:left="0" w:firstLine="0"/>
      </w:pPr>
    </w:p>
    <w:p w14:paraId="78D228D3" w14:textId="1C6C51CA" w:rsidR="00A333B5" w:rsidRPr="00E3629D" w:rsidRDefault="00A333B5" w:rsidP="00A333B5">
      <w:pPr>
        <w:pStyle w:val="Doc-title"/>
        <w:rPr>
          <w:noProof w:val="0"/>
          <w:lang w:val="en-US"/>
        </w:rPr>
      </w:pPr>
      <w:r w:rsidRPr="00BC1B97">
        <w:rPr>
          <w:noProof w:val="0"/>
          <w:lang w:val="en-US"/>
        </w:rPr>
        <w:t>R2-2208209</w:t>
      </w:r>
      <w:r w:rsidRPr="00E3629D">
        <w:rPr>
          <w:noProof w:val="0"/>
          <w:lang w:val="en-US"/>
        </w:rPr>
        <w:tab/>
        <w:t>Rel-15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Rel-15</w:t>
      </w:r>
      <w:r w:rsidRPr="00E3629D">
        <w:rPr>
          <w:noProof w:val="0"/>
          <w:lang w:val="en-US"/>
        </w:rPr>
        <w:tab/>
        <w:t>38.331</w:t>
      </w:r>
      <w:r w:rsidRPr="00E3629D">
        <w:rPr>
          <w:noProof w:val="0"/>
          <w:lang w:val="en-US"/>
        </w:rPr>
        <w:tab/>
        <w:t>15.18.0</w:t>
      </w:r>
      <w:r w:rsidRPr="00E3629D">
        <w:rPr>
          <w:noProof w:val="0"/>
          <w:lang w:val="en-US"/>
        </w:rPr>
        <w:tab/>
        <w:t>3379</w:t>
      </w:r>
      <w:r w:rsidRPr="00E3629D">
        <w:rPr>
          <w:noProof w:val="0"/>
          <w:lang w:val="en-US"/>
        </w:rPr>
        <w:tab/>
        <w:t>-</w:t>
      </w:r>
      <w:r w:rsidRPr="00E3629D">
        <w:rPr>
          <w:noProof w:val="0"/>
          <w:lang w:val="en-US"/>
        </w:rPr>
        <w:tab/>
        <w:t>F</w:t>
      </w:r>
      <w:r w:rsidRPr="00E3629D">
        <w:rPr>
          <w:noProof w:val="0"/>
          <w:lang w:val="en-US"/>
        </w:rPr>
        <w:tab/>
        <w:t>TEI16</w:t>
      </w:r>
    </w:p>
    <w:p w14:paraId="31751ACB" w14:textId="1369AF7A" w:rsidR="00A333B5" w:rsidRPr="00E3629D" w:rsidRDefault="00A333B5" w:rsidP="00A333B5">
      <w:pPr>
        <w:pStyle w:val="Doc-title"/>
        <w:rPr>
          <w:noProof w:val="0"/>
          <w:lang w:val="en-US"/>
        </w:rPr>
      </w:pPr>
      <w:r w:rsidRPr="00BC1B97">
        <w:rPr>
          <w:noProof w:val="0"/>
          <w:lang w:val="en-US"/>
        </w:rPr>
        <w:t>R2-2208210</w:t>
      </w:r>
      <w:r w:rsidRPr="00E3629D">
        <w:rPr>
          <w:noProof w:val="0"/>
          <w:lang w:val="en-US"/>
        </w:rPr>
        <w:tab/>
        <w:t>Rel-16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3380</w:t>
      </w:r>
      <w:r w:rsidRPr="00E3629D">
        <w:rPr>
          <w:noProof w:val="0"/>
          <w:lang w:val="en-US"/>
        </w:rPr>
        <w:tab/>
        <w:t>-</w:t>
      </w:r>
      <w:r w:rsidRPr="00E3629D">
        <w:rPr>
          <w:noProof w:val="0"/>
          <w:lang w:val="en-US"/>
        </w:rPr>
        <w:tab/>
        <w:t>A</w:t>
      </w:r>
      <w:r w:rsidRPr="00E3629D">
        <w:rPr>
          <w:noProof w:val="0"/>
          <w:lang w:val="en-US"/>
        </w:rPr>
        <w:tab/>
        <w:t>TEI16</w:t>
      </w:r>
    </w:p>
    <w:p w14:paraId="7491A633" w14:textId="626C2156" w:rsidR="00A333B5" w:rsidRDefault="00A333B5" w:rsidP="00A333B5">
      <w:pPr>
        <w:pStyle w:val="Doc-title"/>
        <w:rPr>
          <w:noProof w:val="0"/>
          <w:lang w:val="en-US"/>
        </w:rPr>
      </w:pPr>
      <w:r w:rsidRPr="00BC1B97">
        <w:rPr>
          <w:noProof w:val="0"/>
          <w:lang w:val="en-US"/>
        </w:rPr>
        <w:t>R2-2208211</w:t>
      </w:r>
      <w:r w:rsidRPr="00E3629D">
        <w:rPr>
          <w:noProof w:val="0"/>
          <w:lang w:val="en-US"/>
        </w:rPr>
        <w:tab/>
        <w:t>Rel-17 Clarification on the overheating UAI</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3381</w:t>
      </w:r>
      <w:r w:rsidRPr="00E3629D">
        <w:rPr>
          <w:noProof w:val="0"/>
          <w:lang w:val="en-US"/>
        </w:rPr>
        <w:tab/>
        <w:t>-</w:t>
      </w:r>
      <w:r w:rsidRPr="00E3629D">
        <w:rPr>
          <w:noProof w:val="0"/>
          <w:lang w:val="en-US"/>
        </w:rPr>
        <w:tab/>
        <w:t>A</w:t>
      </w:r>
      <w:r w:rsidRPr="00E3629D">
        <w:rPr>
          <w:noProof w:val="0"/>
          <w:lang w:val="en-US"/>
        </w:rPr>
        <w:tab/>
        <w:t>TEI16</w:t>
      </w:r>
    </w:p>
    <w:p w14:paraId="3780D33C" w14:textId="59A1D314" w:rsidR="00A340EB" w:rsidRDefault="00A340EB" w:rsidP="00A340EB">
      <w:pPr>
        <w:pStyle w:val="Agreement"/>
        <w:rPr>
          <w:lang w:val="en-US"/>
        </w:rPr>
      </w:pPr>
      <w:r>
        <w:rPr>
          <w:lang w:val="en-US"/>
        </w:rPr>
        <w:t>[011] 3 CRs above not pursued</w:t>
      </w:r>
    </w:p>
    <w:p w14:paraId="4C4A0C21" w14:textId="77777777" w:rsidR="00A340EB" w:rsidRPr="00A340EB" w:rsidRDefault="00A340EB" w:rsidP="00A340EB">
      <w:pPr>
        <w:pStyle w:val="Doc-text2"/>
        <w:rPr>
          <w:lang w:val="en-US"/>
        </w:rPr>
      </w:pP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29D4811" w:rsidR="00AF4059" w:rsidRPr="00E3629D" w:rsidRDefault="00AF4059" w:rsidP="00AF4059">
      <w:pPr>
        <w:pStyle w:val="Doc-title"/>
        <w:rPr>
          <w:noProof w:val="0"/>
          <w:lang w:val="en-US"/>
        </w:rPr>
      </w:pPr>
      <w:r w:rsidRPr="00BC1B97">
        <w:rPr>
          <w:noProof w:val="0"/>
          <w:lang w:val="en-US"/>
        </w:rPr>
        <w:t>R2-2207540</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Rel-15</w:t>
      </w:r>
      <w:r w:rsidRPr="00E3629D">
        <w:rPr>
          <w:noProof w:val="0"/>
          <w:lang w:val="en-US"/>
        </w:rPr>
        <w:tab/>
        <w:t>38.304</w:t>
      </w:r>
      <w:r w:rsidRPr="00E3629D">
        <w:rPr>
          <w:noProof w:val="0"/>
          <w:lang w:val="en-US"/>
        </w:rPr>
        <w:tab/>
        <w:t>15.8.0</w:t>
      </w:r>
      <w:r w:rsidRPr="00E3629D">
        <w:rPr>
          <w:noProof w:val="0"/>
          <w:lang w:val="en-US"/>
        </w:rPr>
        <w:tab/>
        <w:t>0261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305EB45" w14:textId="18DFCA20" w:rsidR="00AF4059" w:rsidRPr="00E3629D" w:rsidRDefault="00AF4059" w:rsidP="00AF4059">
      <w:pPr>
        <w:pStyle w:val="Doc-title"/>
        <w:rPr>
          <w:noProof w:val="0"/>
          <w:lang w:val="en-US"/>
        </w:rPr>
      </w:pPr>
      <w:r w:rsidRPr="00BC1B97">
        <w:rPr>
          <w:noProof w:val="0"/>
          <w:lang w:val="en-US"/>
        </w:rPr>
        <w:t>R2-2207558</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Rel-16</w:t>
      </w:r>
      <w:r w:rsidRPr="00E3629D">
        <w:rPr>
          <w:noProof w:val="0"/>
          <w:lang w:val="en-US"/>
        </w:rPr>
        <w:tab/>
        <w:t>38.304</w:t>
      </w:r>
      <w:r w:rsidRPr="00E3629D">
        <w:rPr>
          <w:noProof w:val="0"/>
          <w:lang w:val="en-US"/>
        </w:rPr>
        <w:tab/>
        <w:t>16.8.0</w:t>
      </w:r>
      <w:r w:rsidRPr="00E3629D">
        <w:rPr>
          <w:noProof w:val="0"/>
          <w:lang w:val="en-US"/>
        </w:rPr>
        <w:tab/>
        <w:t>0262</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51F7370" w14:textId="02CC49B4" w:rsidR="00AF4059" w:rsidRDefault="00AF4059" w:rsidP="00AF4059">
      <w:pPr>
        <w:pStyle w:val="Doc-title"/>
        <w:rPr>
          <w:noProof w:val="0"/>
          <w:lang w:val="en-US"/>
        </w:rPr>
      </w:pPr>
      <w:r w:rsidRPr="00BC1B97">
        <w:rPr>
          <w:noProof w:val="0"/>
          <w:lang w:val="en-US"/>
        </w:rPr>
        <w:t>R2-2207559</w:t>
      </w:r>
      <w:r w:rsidRPr="00E3629D">
        <w:rPr>
          <w:noProof w:val="0"/>
          <w:lang w:val="en-US"/>
        </w:rPr>
        <w:tab/>
        <w:t>UE behavior when IMS emergency call is not supported in cell</w:t>
      </w:r>
      <w:r w:rsidRPr="00E3629D">
        <w:rPr>
          <w:noProof w:val="0"/>
          <w:lang w:val="en-US"/>
        </w:rPr>
        <w:tab/>
        <w:t>Samsung</w:t>
      </w:r>
      <w:r w:rsidRPr="00E3629D">
        <w:rPr>
          <w:noProof w:val="0"/>
          <w:lang w:val="en-US"/>
        </w:rPr>
        <w:tab/>
        <w:t>CR</w:t>
      </w:r>
      <w:r w:rsidRPr="00E3629D">
        <w:rPr>
          <w:noProof w:val="0"/>
          <w:lang w:val="en-US"/>
        </w:rPr>
        <w:tab/>
        <w:t>Rel-17</w:t>
      </w:r>
      <w:r w:rsidRPr="00E3629D">
        <w:rPr>
          <w:noProof w:val="0"/>
          <w:lang w:val="en-US"/>
        </w:rPr>
        <w:tab/>
        <w:t>38.304</w:t>
      </w:r>
      <w:r w:rsidRPr="00E3629D">
        <w:rPr>
          <w:noProof w:val="0"/>
          <w:lang w:val="en-US"/>
        </w:rPr>
        <w:tab/>
        <w:t>17.1.0</w:t>
      </w:r>
      <w:r w:rsidRPr="00E3629D">
        <w:rPr>
          <w:noProof w:val="0"/>
          <w:lang w:val="en-US"/>
        </w:rPr>
        <w:tab/>
        <w:t>0263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8BC297F" w14:textId="1557323A" w:rsidR="00A340EB" w:rsidRDefault="00A340EB" w:rsidP="00A340EB">
      <w:pPr>
        <w:pStyle w:val="Agreement"/>
        <w:rPr>
          <w:lang w:val="en-US"/>
        </w:rPr>
      </w:pPr>
      <w:r>
        <w:rPr>
          <w:lang w:val="en-US"/>
        </w:rPr>
        <w:t>[011] 3 CRs above not pursued</w:t>
      </w:r>
    </w:p>
    <w:p w14:paraId="4D2E9B6F" w14:textId="77777777" w:rsidR="00A340EB" w:rsidRPr="00A340EB" w:rsidRDefault="00A340EB" w:rsidP="00A340EB">
      <w:pPr>
        <w:pStyle w:val="Doc-text2"/>
        <w:rPr>
          <w:lang w:val="en-US"/>
        </w:rPr>
      </w:pPr>
    </w:p>
    <w:bookmarkEnd w:id="29"/>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33"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18D34464" w:rsidR="00AF4059" w:rsidRDefault="00AF4059" w:rsidP="00AF4059">
      <w:pPr>
        <w:pStyle w:val="EmailDiscussion2"/>
        <w:rPr>
          <w:lang w:val="en-US"/>
        </w:rPr>
      </w:pPr>
      <w:r>
        <w:rPr>
          <w:lang w:val="en-US"/>
        </w:rPr>
        <w:tab/>
        <w:t xml:space="preserve">Scope: Treat </w:t>
      </w:r>
      <w:r w:rsidRPr="00BC1B97">
        <w:rPr>
          <w:lang w:val="en-US"/>
        </w:rPr>
        <w:t>R2-2206911</w:t>
      </w:r>
      <w:r>
        <w:rPr>
          <w:lang w:val="en-US"/>
        </w:rPr>
        <w:t xml:space="preserve">, </w:t>
      </w:r>
      <w:r w:rsidRPr="00BC1B97">
        <w:rPr>
          <w:lang w:val="en-US"/>
        </w:rPr>
        <w:t>R2-2208501</w:t>
      </w:r>
      <w:r>
        <w:rPr>
          <w:lang w:val="en-US"/>
        </w:rPr>
        <w:t xml:space="preserve">, </w:t>
      </w:r>
      <w:r w:rsidRPr="00BC1B97">
        <w:rPr>
          <w:lang w:val="en-US"/>
        </w:rPr>
        <w:t>R2-2208502</w:t>
      </w:r>
      <w:r>
        <w:rPr>
          <w:lang w:val="en-US"/>
        </w:rPr>
        <w:t xml:space="preserve">, </w:t>
      </w:r>
      <w:r w:rsidRPr="00BC1B97">
        <w:rPr>
          <w:lang w:val="en-US"/>
        </w:rPr>
        <w:t>R2-2208503</w:t>
      </w:r>
      <w:r>
        <w:rPr>
          <w:lang w:val="en-US"/>
        </w:rPr>
        <w:t xml:space="preserve">, </w:t>
      </w:r>
      <w:r w:rsidRPr="00BC1B97">
        <w:rPr>
          <w:lang w:val="en-US"/>
        </w:rPr>
        <w:t>R2-2208504</w:t>
      </w:r>
      <w:r>
        <w:rPr>
          <w:lang w:val="en-US"/>
        </w:rPr>
        <w:t xml:space="preserve">, </w:t>
      </w:r>
      <w:r w:rsidRPr="00BC1B97">
        <w:rPr>
          <w:lang w:val="en-US"/>
        </w:rPr>
        <w:t>R2-2207640</w:t>
      </w:r>
      <w:r>
        <w:rPr>
          <w:lang w:val="en-US"/>
        </w:rPr>
        <w:t xml:space="preserve">, </w:t>
      </w:r>
      <w:r w:rsidRPr="00BC1B97">
        <w:rPr>
          <w:lang w:val="en-US"/>
        </w:rPr>
        <w:t>R2-2207641</w:t>
      </w:r>
      <w:r>
        <w:rPr>
          <w:lang w:val="en-US"/>
        </w:rPr>
        <w:t xml:space="preserve">, </w:t>
      </w:r>
      <w:r w:rsidRPr="00BC1B97">
        <w:rPr>
          <w:lang w:val="en-US"/>
        </w:rPr>
        <w:t>R2-2207049</w:t>
      </w:r>
      <w:r>
        <w:rPr>
          <w:lang w:val="en-US"/>
        </w:rPr>
        <w:t xml:space="preserve">, </w:t>
      </w:r>
      <w:r w:rsidRPr="00BC1B97">
        <w:rPr>
          <w:lang w:val="en-US"/>
        </w:rPr>
        <w:t>R2-2207085</w:t>
      </w:r>
      <w:r>
        <w:rPr>
          <w:lang w:val="en-US"/>
        </w:rPr>
        <w:t xml:space="preserve">, </w:t>
      </w:r>
      <w:r w:rsidRPr="00BC1B97">
        <w:rPr>
          <w:lang w:val="en-US"/>
        </w:rPr>
        <w:t>R2-2207086</w:t>
      </w:r>
      <w:r>
        <w:rPr>
          <w:lang w:val="en-US"/>
        </w:rPr>
        <w:t xml:space="preserve">, </w:t>
      </w:r>
      <w:r w:rsidRPr="00BC1B97">
        <w:rPr>
          <w:lang w:val="en-US"/>
        </w:rPr>
        <w:t>R2-2207094</w:t>
      </w:r>
      <w:r>
        <w:rPr>
          <w:lang w:val="en-US"/>
        </w:rPr>
        <w:t xml:space="preserve">, </w:t>
      </w:r>
      <w:r w:rsidRPr="00BC1B97">
        <w:rPr>
          <w:lang w:val="en-US"/>
        </w:rPr>
        <w:t>R2-2207095</w:t>
      </w:r>
      <w:r>
        <w:rPr>
          <w:lang w:val="en-US"/>
        </w:rPr>
        <w:t xml:space="preserve">, </w:t>
      </w:r>
      <w:r w:rsidRPr="00BC1B97">
        <w:rPr>
          <w:lang w:val="en-US"/>
        </w:rPr>
        <w:t>R2-2207113</w:t>
      </w:r>
      <w:r>
        <w:rPr>
          <w:lang w:val="en-US"/>
        </w:rPr>
        <w:t xml:space="preserve">, </w:t>
      </w:r>
      <w:r w:rsidRPr="00BC1B97">
        <w:rPr>
          <w:lang w:val="en-US"/>
        </w:rPr>
        <w:t>R2-2207114</w:t>
      </w:r>
      <w:r>
        <w:rPr>
          <w:lang w:val="en-US"/>
        </w:rPr>
        <w:t xml:space="preserve">, </w:t>
      </w:r>
      <w:r w:rsidRPr="00BC1B97">
        <w:rPr>
          <w:lang w:val="en-US"/>
        </w:rPr>
        <w:t>R2-2208027</w:t>
      </w:r>
      <w:r>
        <w:rPr>
          <w:lang w:val="en-US"/>
        </w:rPr>
        <w:t xml:space="preserve">, </w:t>
      </w:r>
      <w:r w:rsidRPr="00BC1B97">
        <w:rPr>
          <w:lang w:val="en-US"/>
        </w:rPr>
        <w:t>R2-2208028</w:t>
      </w:r>
      <w:r>
        <w:rPr>
          <w:lang w:val="en-US"/>
        </w:rPr>
        <w:t xml:space="preserve">, </w:t>
      </w:r>
      <w:r w:rsidRPr="00BC1B97">
        <w:rPr>
          <w:lang w:val="en-US"/>
        </w:rPr>
        <w:t>R2-2207331</w:t>
      </w:r>
      <w:r>
        <w:rPr>
          <w:lang w:val="en-US"/>
        </w:rPr>
        <w:t xml:space="preserve">, </w:t>
      </w:r>
      <w:r w:rsidRPr="00BC1B97">
        <w:rPr>
          <w:lang w:val="en-US"/>
        </w:rPr>
        <w:t>R2-2207332</w:t>
      </w:r>
      <w:r>
        <w:rPr>
          <w:lang w:val="en-US"/>
        </w:rPr>
        <w:t xml:space="preserve">, </w:t>
      </w:r>
      <w:r w:rsidRPr="00BC1B97">
        <w:rPr>
          <w:lang w:val="en-US"/>
        </w:rPr>
        <w:t>R2-2208505</w:t>
      </w:r>
      <w:r>
        <w:rPr>
          <w:lang w:val="en-US"/>
        </w:rPr>
        <w:t xml:space="preserve">, </w:t>
      </w:r>
      <w:r w:rsidRPr="00BC1B97">
        <w:rPr>
          <w:lang w:val="en-US"/>
        </w:rPr>
        <w:t>R2-2208506</w:t>
      </w:r>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1AC24BDE" w:rsidR="00AF4059" w:rsidRDefault="00AF4059" w:rsidP="00AF4059">
      <w:pPr>
        <w:pStyle w:val="EmailDiscussion2"/>
        <w:rPr>
          <w:lang w:val="en-US"/>
        </w:rPr>
      </w:pPr>
      <w:r>
        <w:rPr>
          <w:lang w:val="en-US"/>
        </w:rPr>
        <w:tab/>
        <w:t>Deadline: Schedule 1</w:t>
      </w:r>
    </w:p>
    <w:p w14:paraId="2AE54A62" w14:textId="7A1C65A7" w:rsidR="00A340EB" w:rsidRDefault="00A340EB" w:rsidP="00AF4059">
      <w:pPr>
        <w:pStyle w:val="EmailDiscussion2"/>
        <w:rPr>
          <w:lang w:val="en-US"/>
        </w:rPr>
      </w:pPr>
    </w:p>
    <w:p w14:paraId="2E74A896" w14:textId="3C5E8B7C" w:rsidR="00A340EB" w:rsidRDefault="00A340EB" w:rsidP="00AF4059">
      <w:pPr>
        <w:pStyle w:val="EmailDiscussion2"/>
        <w:rPr>
          <w:lang w:val="en-US"/>
        </w:rPr>
      </w:pPr>
      <w:bookmarkStart w:id="34" w:name="_Hlk112413119"/>
    </w:p>
    <w:p w14:paraId="008E6D27" w14:textId="112BFF45" w:rsidR="008079E5" w:rsidRDefault="001C1662" w:rsidP="008079E5">
      <w:pPr>
        <w:pStyle w:val="Doc-title"/>
        <w:rPr>
          <w:ins w:id="35" w:author="Johan Johansson" w:date="2022-08-31T10:48:00Z"/>
        </w:rPr>
      </w:pPr>
      <w:bookmarkStart w:id="36" w:name="_Hlk112279920"/>
      <w:r>
        <w:lastRenderedPageBreak/>
        <w:t>R2-220</w:t>
      </w:r>
      <w:ins w:id="37" w:author="Johan Johansson" w:date="2022-08-31T10:48:00Z">
        <w:r w:rsidR="00C86BFB">
          <w:t>9148</w:t>
        </w:r>
      </w:ins>
      <w:r>
        <w:tab/>
      </w:r>
      <w:r w:rsidRPr="001C1662">
        <w:t>Report of [AT119-e][012][NR1516] UE capabilities (MediaTek)</w:t>
      </w:r>
      <w:r>
        <w:tab/>
        <w:t xml:space="preserve">MediaTek Inc. </w:t>
      </w:r>
    </w:p>
    <w:p w14:paraId="5FECBDA6" w14:textId="42658E92" w:rsidR="00C86BFB" w:rsidRPr="00C86BFB" w:rsidRDefault="00C86BFB">
      <w:pPr>
        <w:pStyle w:val="Agreement"/>
        <w:pPrChange w:id="38" w:author="Johan Johansson" w:date="2022-08-31T10:48:00Z">
          <w:pPr>
            <w:pStyle w:val="Doc-title"/>
          </w:pPr>
        </w:pPrChange>
      </w:pPr>
      <w:ins w:id="39" w:author="Johan Johansson" w:date="2022-08-31T10:48:00Z">
        <w:r>
          <w:t>[012] Noted, agreements reflected below</w:t>
        </w:r>
      </w:ins>
    </w:p>
    <w:p w14:paraId="1CBAD4C1" w14:textId="77777777" w:rsidR="008079E5" w:rsidRPr="008079E5" w:rsidRDefault="008079E5" w:rsidP="008079E5">
      <w:pPr>
        <w:pStyle w:val="Doc-text2"/>
        <w:rPr>
          <w:lang w:val="en-US"/>
        </w:rPr>
      </w:pPr>
    </w:p>
    <w:bookmarkEnd w:id="33"/>
    <w:p w14:paraId="3FAD662D" w14:textId="1CC2021F" w:rsidR="00A333B5" w:rsidRPr="00E3629D" w:rsidRDefault="00A333B5" w:rsidP="00A333B5">
      <w:pPr>
        <w:pStyle w:val="BoldComments"/>
      </w:pPr>
      <w:r w:rsidRPr="00E3629D">
        <w:t>PDCCH Blind Detection</w:t>
      </w:r>
      <w:r>
        <w:t xml:space="preserve"> </w:t>
      </w:r>
    </w:p>
    <w:p w14:paraId="7A35AC2D" w14:textId="44C9D62E" w:rsidR="00A333B5" w:rsidRPr="00E3629D" w:rsidRDefault="00A333B5" w:rsidP="00A333B5">
      <w:pPr>
        <w:pStyle w:val="Doc-title"/>
        <w:rPr>
          <w:noProof w:val="0"/>
          <w:lang w:val="en-US"/>
        </w:rPr>
      </w:pPr>
      <w:r w:rsidRPr="00BC1B97">
        <w:rPr>
          <w:noProof w:val="0"/>
          <w:lang w:val="en-US"/>
        </w:rPr>
        <w:t>R2-2206911</w:t>
      </w:r>
      <w:r w:rsidRPr="00E3629D">
        <w:rPr>
          <w:noProof w:val="0"/>
          <w:lang w:val="en-US"/>
        </w:rPr>
        <w:tab/>
        <w:t>Reply LS on PDCCH Blind Detection in CA (R1-2205320; contact: Huawei)</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t>NR_L1enh_URLLC-Core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49768FF7" w14:textId="4660FFF1" w:rsidR="00A333B5" w:rsidRDefault="00A333B5" w:rsidP="00A333B5">
      <w:pPr>
        <w:pStyle w:val="Doc-text2"/>
        <w:rPr>
          <w:i/>
          <w:iCs/>
          <w:lang w:val="en-US"/>
        </w:rPr>
      </w:pPr>
      <w:r w:rsidRPr="00E3629D">
        <w:rPr>
          <w:i/>
          <w:iCs/>
          <w:lang w:val="en-US"/>
        </w:rPr>
        <w:t>Moved from 5.1</w:t>
      </w:r>
    </w:p>
    <w:p w14:paraId="1247882F" w14:textId="58239D3F" w:rsidR="001C1662" w:rsidRDefault="001C1662" w:rsidP="001C1662">
      <w:pPr>
        <w:pStyle w:val="Agreement"/>
        <w:rPr>
          <w:lang w:val="en-US"/>
        </w:rPr>
      </w:pPr>
      <w:r>
        <w:rPr>
          <w:lang w:val="en-US"/>
        </w:rPr>
        <w:t>[012] Noted</w:t>
      </w:r>
    </w:p>
    <w:p w14:paraId="6954627C" w14:textId="77777777" w:rsidR="001C1662" w:rsidRPr="001C1662" w:rsidRDefault="001C1662" w:rsidP="001C1662">
      <w:pPr>
        <w:pStyle w:val="Doc-text2"/>
        <w:rPr>
          <w:lang w:val="en-US"/>
        </w:rPr>
      </w:pPr>
    </w:p>
    <w:p w14:paraId="647DCA93" w14:textId="0CA319CC" w:rsidR="00A333B5" w:rsidRPr="00E3629D" w:rsidRDefault="00A333B5" w:rsidP="00A333B5">
      <w:pPr>
        <w:pStyle w:val="Doc-title"/>
        <w:rPr>
          <w:noProof w:val="0"/>
          <w:lang w:val="en-US"/>
        </w:rPr>
      </w:pPr>
      <w:r w:rsidRPr="00BC1B97">
        <w:rPr>
          <w:noProof w:val="0"/>
          <w:lang w:val="en-US"/>
        </w:rPr>
        <w:t>R2-2208501</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0789</w:t>
      </w:r>
      <w:r w:rsidRPr="00E3629D">
        <w:rPr>
          <w:noProof w:val="0"/>
          <w:lang w:val="en-US"/>
        </w:rPr>
        <w:tab/>
        <w:t>-</w:t>
      </w:r>
      <w:r w:rsidRPr="00E3629D">
        <w:rPr>
          <w:noProof w:val="0"/>
          <w:lang w:val="en-US"/>
        </w:rPr>
        <w:tab/>
        <w:t>F</w:t>
      </w:r>
      <w:r w:rsidRPr="00E3629D">
        <w:rPr>
          <w:noProof w:val="0"/>
          <w:lang w:val="en-US"/>
        </w:rPr>
        <w:tab/>
        <w:t>NR_L1enh_URLLC-Core</w:t>
      </w:r>
    </w:p>
    <w:p w14:paraId="48D14D0F" w14:textId="6485A82D" w:rsidR="00A333B5" w:rsidRPr="00E3629D" w:rsidRDefault="00A333B5" w:rsidP="00A333B5">
      <w:pPr>
        <w:pStyle w:val="Doc-title"/>
        <w:rPr>
          <w:noProof w:val="0"/>
          <w:lang w:val="en-US"/>
        </w:rPr>
      </w:pPr>
      <w:r w:rsidRPr="00BC1B97">
        <w:rPr>
          <w:noProof w:val="0"/>
          <w:lang w:val="en-US"/>
        </w:rPr>
        <w:t>R2-2208502</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0790</w:t>
      </w:r>
      <w:r w:rsidRPr="00E3629D">
        <w:rPr>
          <w:noProof w:val="0"/>
          <w:lang w:val="en-US"/>
        </w:rPr>
        <w:tab/>
        <w:t>-</w:t>
      </w:r>
      <w:r w:rsidRPr="00E3629D">
        <w:rPr>
          <w:noProof w:val="0"/>
          <w:lang w:val="en-US"/>
        </w:rPr>
        <w:tab/>
        <w:t>A</w:t>
      </w:r>
      <w:r w:rsidRPr="00E3629D">
        <w:rPr>
          <w:noProof w:val="0"/>
          <w:lang w:val="en-US"/>
        </w:rPr>
        <w:tab/>
        <w:t>NR_L1enh_URLLC-Core</w:t>
      </w:r>
    </w:p>
    <w:p w14:paraId="20860241" w14:textId="4FE87300" w:rsidR="00A333B5" w:rsidRPr="00E3629D" w:rsidRDefault="00A333B5" w:rsidP="00A333B5">
      <w:pPr>
        <w:pStyle w:val="Doc-title"/>
        <w:rPr>
          <w:noProof w:val="0"/>
          <w:lang w:val="en-US"/>
        </w:rPr>
      </w:pPr>
      <w:r w:rsidRPr="00BC1B97">
        <w:rPr>
          <w:noProof w:val="0"/>
          <w:lang w:val="en-US"/>
        </w:rPr>
        <w:t>R2-2208503</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3429</w:t>
      </w:r>
      <w:r w:rsidRPr="00E3629D">
        <w:rPr>
          <w:noProof w:val="0"/>
          <w:lang w:val="en-US"/>
        </w:rPr>
        <w:tab/>
        <w:t>-</w:t>
      </w:r>
      <w:r w:rsidRPr="00E3629D">
        <w:rPr>
          <w:noProof w:val="0"/>
          <w:lang w:val="en-US"/>
        </w:rPr>
        <w:tab/>
        <w:t>F</w:t>
      </w:r>
      <w:r w:rsidRPr="00E3629D">
        <w:rPr>
          <w:noProof w:val="0"/>
          <w:lang w:val="en-US"/>
        </w:rPr>
        <w:tab/>
        <w:t>NR_L1enh_URLLC-Core</w:t>
      </w:r>
    </w:p>
    <w:p w14:paraId="50114E3B" w14:textId="7EA527B4" w:rsidR="00A333B5" w:rsidRDefault="00A333B5" w:rsidP="00A333B5">
      <w:pPr>
        <w:pStyle w:val="Doc-title"/>
        <w:rPr>
          <w:noProof w:val="0"/>
          <w:lang w:val="en-US"/>
        </w:rPr>
      </w:pPr>
      <w:r w:rsidRPr="00BC1B97">
        <w:rPr>
          <w:noProof w:val="0"/>
          <w:lang w:val="en-US"/>
        </w:rPr>
        <w:t>R2-2208504</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3430</w:t>
      </w:r>
      <w:r w:rsidRPr="00E3629D">
        <w:rPr>
          <w:noProof w:val="0"/>
          <w:lang w:val="en-US"/>
        </w:rPr>
        <w:tab/>
        <w:t>-</w:t>
      </w:r>
      <w:r w:rsidRPr="00E3629D">
        <w:rPr>
          <w:noProof w:val="0"/>
          <w:lang w:val="en-US"/>
        </w:rPr>
        <w:tab/>
        <w:t>A</w:t>
      </w:r>
      <w:r w:rsidRPr="00E3629D">
        <w:rPr>
          <w:noProof w:val="0"/>
          <w:lang w:val="en-US"/>
        </w:rPr>
        <w:tab/>
        <w:t>NR_L1enh_URLLC-Core</w:t>
      </w:r>
    </w:p>
    <w:p w14:paraId="2CA10AA1" w14:textId="028A8D4D" w:rsidR="001C1662" w:rsidRPr="001C1662" w:rsidRDefault="001C1662" w:rsidP="001C1662">
      <w:pPr>
        <w:pStyle w:val="Doc-text2"/>
      </w:pPr>
      <w:r>
        <w:t>-</w:t>
      </w:r>
      <w:r>
        <w:tab/>
        <w:t xml:space="preserve">[012] Rap ph1 outcome: </w:t>
      </w:r>
      <w:r w:rsidRPr="001C1662">
        <w:t>P7: Proponent to provide the revision for R2-2208501, R2-2208502, R2-2208503 and R2-2208504, CR details are discussed and finalized in Phase 2.</w:t>
      </w:r>
    </w:p>
    <w:p w14:paraId="40D01860" w14:textId="352B28A6" w:rsidR="001C1662" w:rsidRDefault="001C1662" w:rsidP="001C1662">
      <w:pPr>
        <w:pStyle w:val="Agreement"/>
        <w:rPr>
          <w:lang w:val="en-US"/>
        </w:rPr>
      </w:pPr>
      <w:r>
        <w:rPr>
          <w:lang w:val="en-US"/>
        </w:rPr>
        <w:t>[012] 4 CRs are revised</w:t>
      </w:r>
    </w:p>
    <w:p w14:paraId="5E355E59" w14:textId="407175A4" w:rsidR="008079E5" w:rsidRDefault="008079E5" w:rsidP="008079E5">
      <w:pPr>
        <w:pStyle w:val="Doc-text2"/>
        <w:ind w:left="0" w:firstLine="0"/>
        <w:rPr>
          <w:lang w:val="en-US"/>
        </w:rPr>
      </w:pPr>
    </w:p>
    <w:p w14:paraId="2DC96B80" w14:textId="038C4C35" w:rsidR="008079E5" w:rsidRPr="00E3629D" w:rsidRDefault="008079E5" w:rsidP="008079E5">
      <w:pPr>
        <w:pStyle w:val="Doc-title"/>
        <w:rPr>
          <w:noProof w:val="0"/>
          <w:lang w:val="en-US"/>
        </w:rPr>
      </w:pPr>
      <w:r w:rsidRPr="00BC1B97">
        <w:rPr>
          <w:noProof w:val="0"/>
          <w:lang w:val="en-US"/>
        </w:rPr>
        <w:t>R2-220</w:t>
      </w:r>
      <w:r>
        <w:rPr>
          <w:noProof w:val="0"/>
          <w:lang w:val="en-US"/>
        </w:rPr>
        <w:t>9055</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0789</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232DDFA0" w14:textId="14216DA6" w:rsidR="008079E5" w:rsidRPr="00E3629D" w:rsidRDefault="008079E5" w:rsidP="008079E5">
      <w:pPr>
        <w:pStyle w:val="Doc-title"/>
        <w:rPr>
          <w:noProof w:val="0"/>
          <w:lang w:val="en-US"/>
        </w:rPr>
      </w:pPr>
      <w:r w:rsidRPr="00BC1B97">
        <w:rPr>
          <w:noProof w:val="0"/>
          <w:lang w:val="en-US"/>
        </w:rPr>
        <w:t>R2-220</w:t>
      </w:r>
      <w:r>
        <w:rPr>
          <w:noProof w:val="0"/>
          <w:lang w:val="en-US"/>
        </w:rPr>
        <w:t>9056</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0790</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31E8B399" w14:textId="5E79B6DD" w:rsidR="008079E5" w:rsidRPr="00E3629D" w:rsidRDefault="008079E5" w:rsidP="008079E5">
      <w:pPr>
        <w:pStyle w:val="Doc-title"/>
        <w:rPr>
          <w:noProof w:val="0"/>
          <w:lang w:val="en-US"/>
        </w:rPr>
      </w:pPr>
      <w:r w:rsidRPr="00BC1B97">
        <w:rPr>
          <w:noProof w:val="0"/>
          <w:lang w:val="en-US"/>
        </w:rPr>
        <w:t>R2-220</w:t>
      </w:r>
      <w:r>
        <w:rPr>
          <w:noProof w:val="0"/>
          <w:lang w:val="en-US"/>
        </w:rPr>
        <w:t>9057</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3429</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473ED072" w14:textId="23C155EC" w:rsidR="008079E5" w:rsidRDefault="008079E5" w:rsidP="008079E5">
      <w:pPr>
        <w:pStyle w:val="Doc-title"/>
        <w:rPr>
          <w:noProof w:val="0"/>
          <w:lang w:val="en-US"/>
        </w:rPr>
      </w:pPr>
      <w:r w:rsidRPr="00BC1B97">
        <w:rPr>
          <w:noProof w:val="0"/>
          <w:lang w:val="en-US"/>
        </w:rPr>
        <w:t>R2-220</w:t>
      </w:r>
      <w:r>
        <w:rPr>
          <w:noProof w:val="0"/>
          <w:lang w:val="en-US"/>
        </w:rPr>
        <w:t>9058</w:t>
      </w:r>
      <w:r w:rsidRPr="00E3629D">
        <w:rPr>
          <w:noProof w:val="0"/>
          <w:lang w:val="en-US"/>
        </w:rPr>
        <w:tab/>
        <w:t>Correction on PDCCH Blind Detection capability in CA</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3430</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5D0D14B2" w14:textId="73D71479" w:rsidR="008079E5" w:rsidRDefault="008079E5" w:rsidP="008079E5">
      <w:pPr>
        <w:pStyle w:val="Agreement"/>
        <w:rPr>
          <w:lang w:val="en-US"/>
        </w:rPr>
      </w:pPr>
      <w:r>
        <w:rPr>
          <w:lang w:val="en-US"/>
        </w:rPr>
        <w:t>[012] 4 CRs are agreed</w:t>
      </w:r>
    </w:p>
    <w:p w14:paraId="5BBAF157" w14:textId="77777777" w:rsidR="008079E5" w:rsidRPr="008079E5" w:rsidRDefault="008079E5" w:rsidP="008079E5">
      <w:pPr>
        <w:pStyle w:val="Doc-text2"/>
        <w:rPr>
          <w:lang w:val="en-US"/>
        </w:rPr>
      </w:pPr>
    </w:p>
    <w:p w14:paraId="21B94D8A" w14:textId="0C365E08" w:rsidR="00A333B5" w:rsidRPr="003B5DAD" w:rsidRDefault="00A333B5" w:rsidP="00A333B5">
      <w:pPr>
        <w:pStyle w:val="BoldComments"/>
      </w:pPr>
      <w:r>
        <w:t xml:space="preserve">MMSE-IRC </w:t>
      </w:r>
    </w:p>
    <w:p w14:paraId="5CE05ECE" w14:textId="5FA25B1E" w:rsidR="00A333B5" w:rsidRPr="00E3629D" w:rsidRDefault="00A333B5" w:rsidP="00A333B5">
      <w:pPr>
        <w:pStyle w:val="Doc-title"/>
        <w:rPr>
          <w:noProof w:val="0"/>
          <w:lang w:val="en-US"/>
        </w:rPr>
      </w:pPr>
      <w:r w:rsidRPr="00BC1B97">
        <w:rPr>
          <w:noProof w:val="0"/>
          <w:lang w:val="en-US"/>
        </w:rPr>
        <w:t>R2-2207640</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Rel-15</w:t>
      </w:r>
      <w:r w:rsidRPr="00E3629D">
        <w:rPr>
          <w:noProof w:val="0"/>
          <w:lang w:val="en-US"/>
        </w:rPr>
        <w:tab/>
        <w:t>38.306</w:t>
      </w:r>
      <w:r w:rsidRPr="00E3629D">
        <w:rPr>
          <w:noProof w:val="0"/>
          <w:lang w:val="en-US"/>
        </w:rPr>
        <w:tab/>
        <w:t>15.17.0</w:t>
      </w:r>
      <w:r w:rsidRPr="00E3629D">
        <w:rPr>
          <w:noProof w:val="0"/>
          <w:lang w:val="en-US"/>
        </w:rPr>
        <w:tab/>
        <w:t>0775</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26A1DD1A" w14:textId="5E2B5871" w:rsidR="00A333B5" w:rsidRDefault="00A333B5" w:rsidP="00A333B5">
      <w:pPr>
        <w:pStyle w:val="Doc-title"/>
        <w:rPr>
          <w:noProof w:val="0"/>
          <w:lang w:val="en-US"/>
        </w:rPr>
      </w:pPr>
      <w:r w:rsidRPr="00BC1B97">
        <w:rPr>
          <w:noProof w:val="0"/>
          <w:lang w:val="en-US"/>
        </w:rPr>
        <w:t>R2-2207641</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5597985E" w14:textId="1BA589B7" w:rsidR="001C1662" w:rsidRDefault="001C1662" w:rsidP="001C1662">
      <w:pPr>
        <w:pStyle w:val="Doc-text2"/>
      </w:pPr>
      <w:r>
        <w:rPr>
          <w:lang w:val="en-US"/>
        </w:rPr>
        <w:t>-</w:t>
      </w:r>
      <w:r>
        <w:rPr>
          <w:lang w:val="en-US"/>
        </w:rPr>
        <w:tab/>
        <w:t xml:space="preserve">[012] Rap Ph1 outcome: </w:t>
      </w:r>
      <w:r w:rsidRPr="001C1662">
        <w:t>P5: Proponent to provide the revision for R2-2207640 and R2-2207641. AS release scope and details of revision CRs are discussed and finalized in Phase 2.</w:t>
      </w:r>
    </w:p>
    <w:p w14:paraId="38A1004E" w14:textId="795AB724" w:rsidR="001C1662" w:rsidRDefault="001C1662" w:rsidP="001C1662">
      <w:pPr>
        <w:pStyle w:val="Agreement"/>
      </w:pPr>
      <w:r>
        <w:t>[012] both revised</w:t>
      </w:r>
    </w:p>
    <w:p w14:paraId="2830CB01" w14:textId="72E8A0A1" w:rsidR="008079E5" w:rsidRDefault="008079E5" w:rsidP="008079E5">
      <w:pPr>
        <w:pStyle w:val="Doc-text2"/>
      </w:pPr>
    </w:p>
    <w:p w14:paraId="4F4F4D76" w14:textId="4F835041" w:rsidR="008079E5" w:rsidRPr="00E3629D" w:rsidRDefault="008079E5" w:rsidP="008079E5">
      <w:pPr>
        <w:pStyle w:val="Doc-title"/>
        <w:rPr>
          <w:noProof w:val="0"/>
          <w:lang w:val="en-US"/>
        </w:rPr>
      </w:pPr>
      <w:r w:rsidRPr="00BC1B97">
        <w:rPr>
          <w:noProof w:val="0"/>
          <w:lang w:val="en-US"/>
        </w:rPr>
        <w:t>R2-220</w:t>
      </w:r>
      <w:r>
        <w:rPr>
          <w:noProof w:val="0"/>
          <w:lang w:val="en-US"/>
        </w:rPr>
        <w:t>8991</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Rel-15</w:t>
      </w:r>
      <w:r w:rsidRPr="00E3629D">
        <w:rPr>
          <w:noProof w:val="0"/>
          <w:lang w:val="en-US"/>
        </w:rPr>
        <w:tab/>
        <w:t>38.306</w:t>
      </w:r>
      <w:r w:rsidRPr="00E3629D">
        <w:rPr>
          <w:noProof w:val="0"/>
          <w:lang w:val="en-US"/>
        </w:rPr>
        <w:tab/>
        <w:t>15.17.0</w:t>
      </w:r>
      <w:r w:rsidRPr="00E3629D">
        <w:rPr>
          <w:noProof w:val="0"/>
          <w:lang w:val="en-US"/>
        </w:rPr>
        <w:tab/>
        <w:t>0775</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305B84A1" w14:textId="5DDE13B0" w:rsidR="008079E5" w:rsidRDefault="008079E5" w:rsidP="008079E5">
      <w:pPr>
        <w:pStyle w:val="Doc-title"/>
        <w:rPr>
          <w:noProof w:val="0"/>
          <w:lang w:val="en-US"/>
        </w:rPr>
      </w:pPr>
      <w:r w:rsidRPr="00BC1B97">
        <w:rPr>
          <w:noProof w:val="0"/>
          <w:lang w:val="en-US"/>
        </w:rPr>
        <w:t>R2-220</w:t>
      </w:r>
      <w:r>
        <w:rPr>
          <w:noProof w:val="0"/>
          <w:lang w:val="en-US"/>
        </w:rPr>
        <w:t>8992</w:t>
      </w:r>
      <w:r w:rsidRPr="00E3629D">
        <w:rPr>
          <w:noProof w:val="0"/>
          <w:lang w:val="en-US"/>
        </w:rPr>
        <w:tab/>
        <w:t>CR to TS 38.306 on UE capability of MMSE-IRC receiver</w:t>
      </w:r>
      <w:r w:rsidRPr="00E3629D">
        <w:rPr>
          <w:noProof w:val="0"/>
          <w:lang w:val="en-US"/>
        </w:rPr>
        <w:tab/>
        <w:t>China Telecom</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0776</w:t>
      </w:r>
      <w:r w:rsidRPr="00E3629D">
        <w:rPr>
          <w:noProof w:val="0"/>
          <w:lang w:val="en-US"/>
        </w:rPr>
        <w:tab/>
      </w:r>
      <w:r>
        <w:rPr>
          <w:noProof w:val="0"/>
          <w:lang w:val="en-US"/>
        </w:rPr>
        <w:t>1</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61673453" w14:textId="173C050A" w:rsidR="008079E5" w:rsidRPr="008079E5" w:rsidRDefault="008079E5" w:rsidP="008079E5">
      <w:pPr>
        <w:pStyle w:val="Agreement"/>
      </w:pPr>
      <w:r>
        <w:t>[012] both agreed</w:t>
      </w:r>
    </w:p>
    <w:p w14:paraId="31D88DE1" w14:textId="77777777" w:rsidR="00A333B5" w:rsidRPr="00E3629D" w:rsidRDefault="00A333B5" w:rsidP="00A333B5">
      <w:pPr>
        <w:pStyle w:val="BoldComments"/>
      </w:pPr>
      <w:r w:rsidRPr="00E3629D">
        <w:t>HPUE</w:t>
      </w:r>
    </w:p>
    <w:p w14:paraId="5BC7AFE7" w14:textId="788E3E0C" w:rsidR="00A333B5" w:rsidRDefault="00A333B5" w:rsidP="00A333B5">
      <w:pPr>
        <w:pStyle w:val="Doc-title"/>
        <w:rPr>
          <w:noProof w:val="0"/>
          <w:lang w:val="en-US"/>
        </w:rPr>
      </w:pPr>
      <w:r w:rsidRPr="00BC1B97">
        <w:rPr>
          <w:noProof w:val="0"/>
          <w:lang w:val="en-US"/>
        </w:rPr>
        <w:t>R2-2207049</w:t>
      </w:r>
      <w:r w:rsidRPr="00E3629D">
        <w:rPr>
          <w:noProof w:val="0"/>
          <w:lang w:val="en-US"/>
        </w:rPr>
        <w:tab/>
        <w:t>On early implementation and capability signaling of Power Class 1.5</w:t>
      </w:r>
      <w:r w:rsidRPr="00E3629D">
        <w:rPr>
          <w:noProof w:val="0"/>
          <w:lang w:val="en-US"/>
        </w:rPr>
        <w:tab/>
        <w:t>MediaTek Inc.</w:t>
      </w:r>
      <w:r w:rsidRPr="00E3629D">
        <w:rPr>
          <w:noProof w:val="0"/>
          <w:lang w:val="en-US"/>
        </w:rPr>
        <w:tab/>
        <w:t>discussion</w:t>
      </w:r>
      <w:r w:rsidRPr="00E3629D">
        <w:rPr>
          <w:noProof w:val="0"/>
          <w:lang w:val="en-US"/>
        </w:rPr>
        <w:tab/>
        <w:t>Rel-16</w:t>
      </w:r>
      <w:r w:rsidRPr="00E3629D">
        <w:rPr>
          <w:noProof w:val="0"/>
          <w:lang w:val="en-US"/>
        </w:rPr>
        <w:tab/>
        <w:t>LTE_NR_B41_Bn41_PC29dBm, HPUE_PC1_5_n77_n78, NR_UE_PC1_5_n79</w:t>
      </w:r>
    </w:p>
    <w:p w14:paraId="172537FC" w14:textId="77777777" w:rsidR="00A340EB" w:rsidRPr="00A340EB" w:rsidRDefault="00A340EB" w:rsidP="00A340EB">
      <w:pPr>
        <w:pStyle w:val="Doc-text2"/>
        <w:rPr>
          <w:lang w:val="en-US"/>
        </w:rPr>
      </w:pPr>
      <w:r>
        <w:rPr>
          <w:lang w:val="en-US"/>
        </w:rPr>
        <w:t xml:space="preserve">- </w:t>
      </w:r>
      <w:r>
        <w:rPr>
          <w:lang w:val="en-US"/>
        </w:rPr>
        <w:tab/>
        <w:t xml:space="preserve">[012] Rap Ph1 outcome: </w:t>
      </w:r>
    </w:p>
    <w:p w14:paraId="09E170FA" w14:textId="77777777" w:rsidR="00A340EB" w:rsidRDefault="00A340EB" w:rsidP="00A340EB">
      <w:pPr>
        <w:pStyle w:val="Doc-text2"/>
      </w:pPr>
      <w:r>
        <w:tab/>
        <w:t>P1: PC1.5 early implementation is agreed. Use R2-2207094 and R2-2207095 as baseline, CR details are discussed and finalized in Phase 2.</w:t>
      </w:r>
    </w:p>
    <w:p w14:paraId="0970ADE3" w14:textId="31A5B71E" w:rsidR="00A340EB" w:rsidRPr="00A340EB" w:rsidRDefault="00A340EB" w:rsidP="00A340EB">
      <w:pPr>
        <w:pStyle w:val="Doc-text2"/>
      </w:pPr>
      <w:r>
        <w:tab/>
        <w:t>P2: RAN2 to clarify capability reporting aspects of power class further.</w:t>
      </w:r>
    </w:p>
    <w:p w14:paraId="098561CF" w14:textId="5F89FADF" w:rsidR="00A340EB" w:rsidRDefault="00A340EB" w:rsidP="00A340EB">
      <w:pPr>
        <w:pStyle w:val="Agreement"/>
        <w:rPr>
          <w:lang w:val="en-US"/>
        </w:rPr>
      </w:pPr>
      <w:r>
        <w:rPr>
          <w:lang w:val="en-US"/>
        </w:rPr>
        <w:lastRenderedPageBreak/>
        <w:t>[012] Noted</w:t>
      </w:r>
    </w:p>
    <w:p w14:paraId="4B6A1BDF" w14:textId="77777777" w:rsidR="00A340EB" w:rsidRPr="00A340EB" w:rsidRDefault="00A340EB" w:rsidP="00A340EB">
      <w:pPr>
        <w:pStyle w:val="Doc-text2"/>
        <w:rPr>
          <w:lang w:val="en-US"/>
        </w:rPr>
      </w:pPr>
    </w:p>
    <w:p w14:paraId="250AFEEC" w14:textId="10D75DB3" w:rsidR="00A333B5" w:rsidRPr="00E3629D" w:rsidRDefault="00A333B5" w:rsidP="00A333B5">
      <w:pPr>
        <w:pStyle w:val="Doc-title"/>
        <w:rPr>
          <w:noProof w:val="0"/>
          <w:lang w:val="en-US"/>
        </w:rPr>
      </w:pPr>
      <w:r w:rsidRPr="00BC1B97">
        <w:rPr>
          <w:noProof w:val="0"/>
          <w:lang w:val="en-US"/>
        </w:rPr>
        <w:t>R2-2207085</w:t>
      </w:r>
      <w:r w:rsidRPr="00E3629D">
        <w:rPr>
          <w:noProof w:val="0"/>
          <w:lang w:val="en-US"/>
        </w:rPr>
        <w:tab/>
        <w:t>PC1.5 and legacy power class capability reporting clarification</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0795</w:t>
      </w:r>
      <w:r w:rsidRPr="00E3629D">
        <w:rPr>
          <w:noProof w:val="0"/>
          <w:lang w:val="en-US"/>
        </w:rPr>
        <w:tab/>
        <w:t>-</w:t>
      </w:r>
      <w:r w:rsidRPr="00E3629D">
        <w:rPr>
          <w:noProof w:val="0"/>
          <w:lang w:val="en-US"/>
        </w:rPr>
        <w:tab/>
        <w:t>F</w:t>
      </w:r>
      <w:r w:rsidRPr="00E3629D">
        <w:rPr>
          <w:noProof w:val="0"/>
          <w:lang w:val="en-US"/>
        </w:rPr>
        <w:tab/>
        <w:t>LTE_NR_B41_Bn41_PC29dBm, HPUE_PC1_5_n77_n78, NR_UE_PC1_5_n79</w:t>
      </w:r>
    </w:p>
    <w:p w14:paraId="31E27B7A" w14:textId="24879D38" w:rsidR="00A333B5" w:rsidRDefault="00A333B5" w:rsidP="00A333B5">
      <w:pPr>
        <w:pStyle w:val="Doc-title"/>
        <w:rPr>
          <w:noProof w:val="0"/>
          <w:lang w:val="en-US"/>
        </w:rPr>
      </w:pPr>
      <w:r w:rsidRPr="00BC1B97">
        <w:rPr>
          <w:noProof w:val="0"/>
          <w:lang w:val="en-US"/>
        </w:rPr>
        <w:t>R2-2207086</w:t>
      </w:r>
      <w:r w:rsidRPr="00E3629D">
        <w:rPr>
          <w:noProof w:val="0"/>
          <w:lang w:val="en-US"/>
        </w:rPr>
        <w:tab/>
        <w:t>PC1.5 and legacy power class capability reporting clarification</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0796</w:t>
      </w:r>
      <w:r w:rsidRPr="00E3629D">
        <w:rPr>
          <w:noProof w:val="0"/>
          <w:lang w:val="en-US"/>
        </w:rPr>
        <w:tab/>
        <w:t>-</w:t>
      </w:r>
      <w:r w:rsidRPr="00E3629D">
        <w:rPr>
          <w:noProof w:val="0"/>
          <w:lang w:val="en-US"/>
        </w:rPr>
        <w:tab/>
        <w:t>A</w:t>
      </w:r>
      <w:r w:rsidRPr="00E3629D">
        <w:rPr>
          <w:noProof w:val="0"/>
          <w:lang w:val="en-US"/>
        </w:rPr>
        <w:tab/>
        <w:t>LTE_NR_B41_Bn41_PC29dBm, HPUE_PC1_5_n77_n78, NR_UE_PC1_5_n79</w:t>
      </w:r>
    </w:p>
    <w:p w14:paraId="01A734AE" w14:textId="6B7E027D" w:rsidR="008079E5" w:rsidRPr="008079E5" w:rsidRDefault="008079E5" w:rsidP="008079E5">
      <w:pPr>
        <w:pStyle w:val="Agreement"/>
        <w:rPr>
          <w:lang w:val="en-US"/>
        </w:rPr>
      </w:pPr>
      <w:r>
        <w:rPr>
          <w:lang w:val="en-US"/>
        </w:rPr>
        <w:t>[012] Both not pursued</w:t>
      </w:r>
    </w:p>
    <w:p w14:paraId="03078369" w14:textId="77777777" w:rsidR="00A340EB" w:rsidRPr="00A340EB" w:rsidRDefault="00A340EB" w:rsidP="00A340EB">
      <w:pPr>
        <w:pStyle w:val="Doc-text2"/>
        <w:rPr>
          <w:lang w:val="en-US"/>
        </w:rPr>
      </w:pPr>
    </w:p>
    <w:p w14:paraId="050B6A62" w14:textId="1FC7188E" w:rsidR="00A333B5" w:rsidRPr="00E3629D" w:rsidRDefault="00A333B5" w:rsidP="00A333B5">
      <w:pPr>
        <w:pStyle w:val="Doc-title"/>
        <w:rPr>
          <w:noProof w:val="0"/>
          <w:lang w:val="en-US"/>
        </w:rPr>
      </w:pPr>
      <w:r w:rsidRPr="00BC1B97">
        <w:rPr>
          <w:noProof w:val="0"/>
          <w:lang w:val="en-US"/>
        </w:rPr>
        <w:t>R2-2207094</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3454</w:t>
      </w:r>
      <w:r w:rsidRPr="00E3629D">
        <w:rPr>
          <w:noProof w:val="0"/>
          <w:lang w:val="en-US"/>
        </w:rPr>
        <w:tab/>
        <w:t>-</w:t>
      </w:r>
      <w:r w:rsidRPr="00E3629D">
        <w:rPr>
          <w:noProof w:val="0"/>
          <w:lang w:val="en-US"/>
        </w:rPr>
        <w:tab/>
        <w:t>F</w:t>
      </w:r>
      <w:r w:rsidRPr="00E3629D">
        <w:rPr>
          <w:noProof w:val="0"/>
          <w:lang w:val="en-US"/>
        </w:rPr>
        <w:tab/>
        <w:t>LTE_NR_B41_Bn41_PC29dBm, HPUE_PC1_5_n77_n78, NR_UE_PC1_5_n79</w:t>
      </w:r>
    </w:p>
    <w:p w14:paraId="21FCD8B7" w14:textId="5962C21B" w:rsidR="00A333B5" w:rsidRDefault="00A333B5" w:rsidP="00A333B5">
      <w:pPr>
        <w:pStyle w:val="Doc-title"/>
        <w:rPr>
          <w:noProof w:val="0"/>
          <w:lang w:val="en-US"/>
        </w:rPr>
      </w:pPr>
      <w:r w:rsidRPr="00BC1B97">
        <w:rPr>
          <w:noProof w:val="0"/>
          <w:lang w:val="en-US"/>
        </w:rPr>
        <w:t>R2-2207095</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3455</w:t>
      </w:r>
      <w:r w:rsidRPr="00E3629D">
        <w:rPr>
          <w:noProof w:val="0"/>
          <w:lang w:val="en-US"/>
        </w:rPr>
        <w:tab/>
        <w:t>-</w:t>
      </w:r>
      <w:r w:rsidRPr="00E3629D">
        <w:rPr>
          <w:noProof w:val="0"/>
          <w:lang w:val="en-US"/>
        </w:rPr>
        <w:tab/>
        <w:t>A</w:t>
      </w:r>
      <w:r w:rsidRPr="00E3629D">
        <w:rPr>
          <w:noProof w:val="0"/>
          <w:lang w:val="en-US"/>
        </w:rPr>
        <w:tab/>
        <w:t>LTE_NR_B41_Bn41_PC29dBm, HPUE_PC1_5_n77_n78, NR_UE_PC1_5_n79</w:t>
      </w:r>
    </w:p>
    <w:p w14:paraId="25D80EBB" w14:textId="499A3FB6" w:rsidR="00A340EB" w:rsidRDefault="00A340EB" w:rsidP="00A340EB">
      <w:pPr>
        <w:pStyle w:val="Agreement"/>
        <w:rPr>
          <w:lang w:val="en-US"/>
        </w:rPr>
      </w:pPr>
      <w:r>
        <w:rPr>
          <w:lang w:val="en-US"/>
        </w:rPr>
        <w:t>[012] Both revised</w:t>
      </w:r>
    </w:p>
    <w:p w14:paraId="3D8B002F" w14:textId="1892E777" w:rsidR="008079E5" w:rsidRDefault="008079E5" w:rsidP="008079E5">
      <w:pPr>
        <w:pStyle w:val="Doc-text2"/>
        <w:rPr>
          <w:lang w:val="en-US"/>
        </w:rPr>
      </w:pPr>
    </w:p>
    <w:p w14:paraId="161B1AE3" w14:textId="4E33ABAA" w:rsidR="008079E5" w:rsidRPr="00E3629D" w:rsidRDefault="008079E5" w:rsidP="008079E5">
      <w:pPr>
        <w:pStyle w:val="Doc-title"/>
        <w:rPr>
          <w:noProof w:val="0"/>
          <w:lang w:val="en-US"/>
        </w:rPr>
      </w:pPr>
      <w:r w:rsidRPr="00BC1B97">
        <w:rPr>
          <w:noProof w:val="0"/>
          <w:lang w:val="en-US"/>
        </w:rPr>
        <w:t>R2-220</w:t>
      </w:r>
      <w:r>
        <w:rPr>
          <w:noProof w:val="0"/>
          <w:lang w:val="en-US"/>
        </w:rPr>
        <w:t>9133</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3454</w:t>
      </w:r>
      <w:r w:rsidRPr="00E3629D">
        <w:rPr>
          <w:noProof w:val="0"/>
          <w:lang w:val="en-US"/>
        </w:rPr>
        <w:tab/>
      </w:r>
      <w:r>
        <w:rPr>
          <w:noProof w:val="0"/>
          <w:lang w:val="en-US"/>
        </w:rPr>
        <w:t>1</w:t>
      </w:r>
      <w:r w:rsidRPr="00E3629D">
        <w:rPr>
          <w:noProof w:val="0"/>
          <w:lang w:val="en-US"/>
        </w:rPr>
        <w:tab/>
        <w:t>F</w:t>
      </w:r>
      <w:r w:rsidRPr="00E3629D">
        <w:rPr>
          <w:noProof w:val="0"/>
          <w:lang w:val="en-US"/>
        </w:rPr>
        <w:tab/>
        <w:t>LTE_NR_B41_Bn41_PC29dBm, HPUE_PC1_5_n77_n78, NR_UE_PC1_5_n79</w:t>
      </w:r>
    </w:p>
    <w:p w14:paraId="28E32B11" w14:textId="4C2EC6DA" w:rsidR="008079E5" w:rsidRDefault="008079E5" w:rsidP="008079E5">
      <w:pPr>
        <w:pStyle w:val="Doc-title"/>
        <w:rPr>
          <w:noProof w:val="0"/>
          <w:lang w:val="en-US"/>
        </w:rPr>
      </w:pPr>
      <w:r w:rsidRPr="00BC1B97">
        <w:rPr>
          <w:noProof w:val="0"/>
          <w:lang w:val="en-US"/>
        </w:rPr>
        <w:t>R2-220</w:t>
      </w:r>
      <w:r>
        <w:rPr>
          <w:noProof w:val="0"/>
          <w:lang w:val="en-US"/>
        </w:rPr>
        <w:t>9134</w:t>
      </w:r>
      <w:r w:rsidRPr="00E3629D">
        <w:rPr>
          <w:noProof w:val="0"/>
          <w:lang w:val="en-US"/>
        </w:rPr>
        <w:tab/>
        <w:t>Make PC1.5 an early implementation candidate</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3455</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t>LTE_NR_B41_Bn41_PC29dBm, HPUE_PC1_5_n77_n78, NR_UE_PC1_5_n79</w:t>
      </w:r>
    </w:p>
    <w:p w14:paraId="519E5686" w14:textId="6FB3122A" w:rsidR="008079E5" w:rsidRDefault="008079E5" w:rsidP="008079E5">
      <w:pPr>
        <w:pStyle w:val="Agreement"/>
        <w:rPr>
          <w:lang w:val="en-US"/>
        </w:rPr>
      </w:pPr>
      <w:r>
        <w:rPr>
          <w:lang w:val="en-US"/>
        </w:rPr>
        <w:t>[012] Both agreed</w:t>
      </w:r>
    </w:p>
    <w:p w14:paraId="595CD382" w14:textId="77777777" w:rsidR="00A340EB" w:rsidRPr="00A340EB" w:rsidRDefault="00A340EB" w:rsidP="00A340EB">
      <w:pPr>
        <w:pStyle w:val="Doc-text2"/>
        <w:ind w:left="0" w:firstLine="0"/>
      </w:pPr>
    </w:p>
    <w:p w14:paraId="66CB9037" w14:textId="77777777" w:rsidR="00A333B5" w:rsidRPr="00E3629D" w:rsidRDefault="00A333B5" w:rsidP="00A333B5">
      <w:pPr>
        <w:pStyle w:val="BoldComments"/>
      </w:pPr>
      <w:r>
        <w:t>Per BC Reporting</w:t>
      </w:r>
    </w:p>
    <w:p w14:paraId="2A6878D4" w14:textId="4805753C" w:rsidR="00A333B5" w:rsidRPr="00E3629D" w:rsidRDefault="00A333B5" w:rsidP="00A333B5">
      <w:pPr>
        <w:pStyle w:val="Doc-title"/>
        <w:rPr>
          <w:noProof w:val="0"/>
          <w:lang w:val="en-US"/>
        </w:rPr>
      </w:pPr>
      <w:r w:rsidRPr="00BC1B97">
        <w:rPr>
          <w:noProof w:val="0"/>
          <w:lang w:val="en-US"/>
        </w:rPr>
        <w:t>R2-2207113</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04F0379C" w14:textId="0FD32971" w:rsidR="00A333B5" w:rsidRDefault="00A333B5" w:rsidP="00A333B5">
      <w:pPr>
        <w:pStyle w:val="Doc-title"/>
        <w:rPr>
          <w:noProof w:val="0"/>
          <w:lang w:val="en-US"/>
        </w:rPr>
      </w:pPr>
      <w:r w:rsidRPr="00BC1B97">
        <w:rPr>
          <w:noProof w:val="0"/>
          <w:lang w:val="en-US"/>
        </w:rPr>
        <w:t>R2-2207114</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6D2673B5" w14:textId="5E3037FD" w:rsidR="001C1662" w:rsidRDefault="001C1662" w:rsidP="001C1662">
      <w:pPr>
        <w:pStyle w:val="Doc-text2"/>
      </w:pPr>
      <w:r>
        <w:rPr>
          <w:lang w:val="en-US"/>
        </w:rPr>
        <w:t>-</w:t>
      </w:r>
      <w:r>
        <w:rPr>
          <w:lang w:val="en-US"/>
        </w:rPr>
        <w:tab/>
        <w:t xml:space="preserve">[012] Rap Ph1 outcome: </w:t>
      </w:r>
      <w:r w:rsidRPr="001C1662">
        <w:t>P3: RAN2 continues technical clarification based on the CRs R2-2207113 and R2-</w:t>
      </w:r>
      <w:proofErr w:type="gramStart"/>
      <w:r w:rsidRPr="001C1662">
        <w:t>2207114, and</w:t>
      </w:r>
      <w:proofErr w:type="gramEnd"/>
      <w:r w:rsidRPr="001C1662">
        <w:t xml:space="preserve"> check the major concern from infra vendors and companies.</w:t>
      </w:r>
    </w:p>
    <w:p w14:paraId="7AE0BFDF" w14:textId="744AA3C9" w:rsidR="008079E5" w:rsidRDefault="008079E5" w:rsidP="001C1662">
      <w:pPr>
        <w:pStyle w:val="Doc-text2"/>
        <w:rPr>
          <w:color w:val="000000"/>
          <w:lang w:val="en-US" w:eastAsia="zh-TW"/>
        </w:rPr>
      </w:pPr>
      <w:r>
        <w:rPr>
          <w:color w:val="000000"/>
          <w:lang w:val="en-US" w:eastAsia="zh-TW"/>
        </w:rPr>
        <w:t>-</w:t>
      </w:r>
      <w:r>
        <w:rPr>
          <w:color w:val="000000"/>
          <w:lang w:val="en-US" w:eastAsia="zh-TW"/>
        </w:rPr>
        <w:tab/>
        <w:t xml:space="preserve">[012] Rap: Ph2: A compromise version CR is </w:t>
      </w:r>
      <w:proofErr w:type="gramStart"/>
      <w:r>
        <w:rPr>
          <w:color w:val="000000"/>
          <w:lang w:val="en-US" w:eastAsia="zh-TW"/>
        </w:rPr>
        <w:t>agreeable</w:t>
      </w:r>
      <w:proofErr w:type="gramEnd"/>
      <w:r>
        <w:rPr>
          <w:color w:val="000000"/>
          <w:lang w:val="en-US" w:eastAsia="zh-TW"/>
        </w:rPr>
        <w:t xml:space="preserve"> and no comment was received so we understood the revision CR is agreed.</w:t>
      </w:r>
    </w:p>
    <w:p w14:paraId="6E7A3D31" w14:textId="3E348E3E" w:rsidR="008079E5" w:rsidRDefault="008079E5" w:rsidP="008079E5">
      <w:pPr>
        <w:pStyle w:val="Agreement"/>
      </w:pPr>
      <w:r>
        <w:rPr>
          <w:lang w:val="en-US" w:eastAsia="zh-TW"/>
        </w:rPr>
        <w:t>[012] both revised</w:t>
      </w:r>
    </w:p>
    <w:p w14:paraId="4F752C07" w14:textId="77777777" w:rsidR="008079E5" w:rsidRDefault="008079E5" w:rsidP="008079E5">
      <w:pPr>
        <w:pStyle w:val="Doc-title"/>
        <w:rPr>
          <w:noProof w:val="0"/>
          <w:lang w:val="en-US"/>
        </w:rPr>
      </w:pPr>
    </w:p>
    <w:p w14:paraId="1F7E6A83" w14:textId="0141AC21" w:rsidR="008079E5" w:rsidRPr="00E3629D" w:rsidRDefault="008079E5" w:rsidP="008079E5">
      <w:pPr>
        <w:pStyle w:val="Doc-title"/>
        <w:rPr>
          <w:noProof w:val="0"/>
          <w:lang w:val="en-US"/>
        </w:rPr>
      </w:pPr>
      <w:r w:rsidRPr="00BC1B97">
        <w:rPr>
          <w:noProof w:val="0"/>
          <w:lang w:val="en-US"/>
        </w:rPr>
        <w:t>R2-220</w:t>
      </w:r>
      <w:r>
        <w:rPr>
          <w:noProof w:val="0"/>
          <w:lang w:val="en-US"/>
        </w:rPr>
        <w:t>9131</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3452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4FC8E933" w14:textId="62D69C1F" w:rsidR="008079E5" w:rsidRDefault="008079E5" w:rsidP="008079E5">
      <w:pPr>
        <w:pStyle w:val="Doc-title"/>
        <w:rPr>
          <w:noProof w:val="0"/>
          <w:lang w:val="en-US"/>
        </w:rPr>
      </w:pPr>
      <w:r w:rsidRPr="00BC1B97">
        <w:rPr>
          <w:noProof w:val="0"/>
          <w:lang w:val="en-US"/>
        </w:rPr>
        <w:t>R2-220</w:t>
      </w:r>
      <w:r>
        <w:rPr>
          <w:noProof w:val="0"/>
          <w:lang w:val="en-US"/>
        </w:rPr>
        <w:t>9132</w:t>
      </w:r>
      <w:r w:rsidRPr="00E3629D">
        <w:rPr>
          <w:noProof w:val="0"/>
          <w:lang w:val="en-US"/>
        </w:rPr>
        <w:tab/>
        <w:t xml:space="preserve">Clarification on </w:t>
      </w:r>
      <w:proofErr w:type="spellStart"/>
      <w:r w:rsidRPr="00E3629D">
        <w:rPr>
          <w:noProof w:val="0"/>
          <w:lang w:val="en-US"/>
        </w:rPr>
        <w:t>codebookParametersPerBC</w:t>
      </w:r>
      <w:proofErr w:type="spellEnd"/>
      <w:r w:rsidRPr="00E3629D">
        <w:rPr>
          <w:noProof w:val="0"/>
          <w:lang w:val="en-US"/>
        </w:rPr>
        <w:t xml:space="preserve"> parameter for extension of CSI-RS capabilities reporting</w:t>
      </w:r>
      <w:r w:rsidRPr="00E3629D">
        <w:rPr>
          <w:noProof w:val="0"/>
          <w:lang w:val="en-US"/>
        </w:rPr>
        <w:tab/>
        <w:t>MediaTek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3453</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NR_newRAT</w:t>
      </w:r>
      <w:proofErr w:type="spellEnd"/>
      <w:r w:rsidRPr="00E3629D">
        <w:rPr>
          <w:noProof w:val="0"/>
          <w:lang w:val="en-US"/>
        </w:rPr>
        <w:t>-Core, TEI16</w:t>
      </w:r>
    </w:p>
    <w:p w14:paraId="75357961" w14:textId="7FDAF978" w:rsidR="008079E5" w:rsidRPr="001C1662" w:rsidRDefault="008079E5" w:rsidP="008079E5">
      <w:pPr>
        <w:pStyle w:val="Agreement"/>
      </w:pPr>
      <w:r>
        <w:t>[012] both agreed</w:t>
      </w:r>
    </w:p>
    <w:p w14:paraId="0DC4FF2E" w14:textId="50C3F4CC" w:rsidR="00A333B5" w:rsidRPr="00D936C2" w:rsidRDefault="00A333B5" w:rsidP="00A333B5">
      <w:pPr>
        <w:pStyle w:val="BoldComments"/>
      </w:pPr>
      <w:r w:rsidRPr="00D936C2">
        <w:t>A-CSI</w:t>
      </w:r>
    </w:p>
    <w:p w14:paraId="597E3A70" w14:textId="42F2E3DF" w:rsidR="00A333B5" w:rsidRPr="00E3629D" w:rsidRDefault="00A333B5" w:rsidP="00A333B5">
      <w:pPr>
        <w:pStyle w:val="Doc-title"/>
        <w:rPr>
          <w:noProof w:val="0"/>
          <w:lang w:val="en-US"/>
        </w:rPr>
      </w:pPr>
      <w:r w:rsidRPr="00BC1B97">
        <w:rPr>
          <w:noProof w:val="0"/>
          <w:lang w:val="en-US"/>
        </w:rPr>
        <w:t>R2-2208027</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0786</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A94B367" w14:textId="18DDE62E" w:rsidR="00A333B5" w:rsidRDefault="00A333B5" w:rsidP="00A333B5">
      <w:pPr>
        <w:pStyle w:val="Doc-title"/>
        <w:rPr>
          <w:noProof w:val="0"/>
          <w:lang w:val="en-US"/>
        </w:rPr>
      </w:pPr>
      <w:r w:rsidRPr="00BC1B97">
        <w:rPr>
          <w:noProof w:val="0"/>
          <w:lang w:val="en-US"/>
        </w:rPr>
        <w:t>R2-2208028</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802A4F5" w14:textId="568425E2" w:rsidR="001C1662" w:rsidRDefault="001C1662" w:rsidP="001C1662">
      <w:pPr>
        <w:pStyle w:val="Doc-text2"/>
      </w:pPr>
      <w:r>
        <w:rPr>
          <w:lang w:val="en-US"/>
        </w:rPr>
        <w:t>-</w:t>
      </w:r>
      <w:r>
        <w:rPr>
          <w:lang w:val="en-US"/>
        </w:rPr>
        <w:tab/>
        <w:t xml:space="preserve">[012] Rap Ph1 outcome: </w:t>
      </w:r>
      <w:r w:rsidRPr="001C1662">
        <w:t>P6: Correction on crossCarrierA-CSI-trigDiffSCS-r16 is agreed. Use R2-2208027 and R2-</w:t>
      </w:r>
      <w:proofErr w:type="gramStart"/>
      <w:r w:rsidRPr="001C1662">
        <w:t>2208028,as</w:t>
      </w:r>
      <w:proofErr w:type="gramEnd"/>
      <w:r w:rsidRPr="001C1662">
        <w:t xml:space="preserve"> baseline, CR details are discussed and finalized in Phase 2.</w:t>
      </w:r>
    </w:p>
    <w:p w14:paraId="0550D59A" w14:textId="77777777" w:rsidR="001C1662" w:rsidRPr="00A340EB" w:rsidRDefault="001C1662" w:rsidP="001C1662">
      <w:pPr>
        <w:pStyle w:val="Agreement"/>
        <w:rPr>
          <w:lang w:val="en-US"/>
        </w:rPr>
      </w:pPr>
      <w:r>
        <w:rPr>
          <w:lang w:val="en-US"/>
        </w:rPr>
        <w:t>[012] Both revised</w:t>
      </w:r>
    </w:p>
    <w:p w14:paraId="26AE3C6C" w14:textId="139E3CEA" w:rsidR="001C1662" w:rsidRDefault="001C1662" w:rsidP="001C1662">
      <w:pPr>
        <w:pStyle w:val="Doc-text2"/>
      </w:pPr>
    </w:p>
    <w:p w14:paraId="120360BD" w14:textId="739CBCB5" w:rsidR="008079E5" w:rsidRPr="00E3629D" w:rsidRDefault="008079E5" w:rsidP="008079E5">
      <w:pPr>
        <w:pStyle w:val="Doc-title"/>
        <w:rPr>
          <w:noProof w:val="0"/>
          <w:lang w:val="en-US"/>
        </w:rPr>
      </w:pPr>
      <w:r w:rsidRPr="00BC1B97">
        <w:rPr>
          <w:noProof w:val="0"/>
          <w:lang w:val="en-US"/>
        </w:rPr>
        <w:t>R2-220</w:t>
      </w:r>
      <w:r>
        <w:rPr>
          <w:noProof w:val="0"/>
          <w:lang w:val="en-US"/>
        </w:rPr>
        <w:t>9069</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0786</w:t>
      </w:r>
      <w:r w:rsidRPr="00E3629D">
        <w:rPr>
          <w:noProof w:val="0"/>
          <w:lang w:val="en-US"/>
        </w:rPr>
        <w:tab/>
      </w:r>
      <w:r>
        <w:rPr>
          <w:noProof w:val="0"/>
          <w:lang w:val="en-US"/>
        </w:rPr>
        <w:t>1</w:t>
      </w:r>
      <w:r w:rsidRPr="00E3629D">
        <w:rPr>
          <w:noProof w:val="0"/>
          <w:lang w:val="en-US"/>
        </w:rPr>
        <w:tab/>
      </w:r>
      <w:proofErr w:type="gramStart"/>
      <w:r w:rsidRPr="00E3629D">
        <w:rPr>
          <w:noProof w:val="0"/>
          <w:lang w:val="en-US"/>
        </w:rPr>
        <w:t>A</w:t>
      </w:r>
      <w:proofErr w:type="gramEnd"/>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6A2DBA6" w14:textId="2B774791" w:rsidR="008079E5" w:rsidRDefault="008079E5" w:rsidP="008079E5">
      <w:pPr>
        <w:pStyle w:val="Doc-title"/>
        <w:rPr>
          <w:noProof w:val="0"/>
          <w:lang w:val="en-US"/>
        </w:rPr>
      </w:pPr>
      <w:r w:rsidRPr="00BC1B97">
        <w:rPr>
          <w:noProof w:val="0"/>
          <w:lang w:val="en-US"/>
        </w:rPr>
        <w:t>R2-220</w:t>
      </w:r>
      <w:r>
        <w:rPr>
          <w:noProof w:val="0"/>
          <w:lang w:val="en-US"/>
        </w:rPr>
        <w:t>9070</w:t>
      </w:r>
      <w:r w:rsidRPr="00E3629D">
        <w:rPr>
          <w:noProof w:val="0"/>
          <w:lang w:val="en-US"/>
        </w:rPr>
        <w:tab/>
        <w:t>Correction on crossCarrierA-CSI-trigDiffSCS-r16 (38.306)</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0787</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8939D39" w14:textId="1D255C65" w:rsidR="008079E5" w:rsidRPr="008079E5" w:rsidRDefault="008079E5" w:rsidP="008079E5">
      <w:pPr>
        <w:pStyle w:val="Agreement"/>
        <w:rPr>
          <w:lang w:val="en-US"/>
        </w:rPr>
      </w:pPr>
      <w:r>
        <w:rPr>
          <w:lang w:val="en-US"/>
        </w:rPr>
        <w:t>[012] Both Agreed</w:t>
      </w:r>
    </w:p>
    <w:p w14:paraId="2A5E4E64" w14:textId="77777777" w:rsidR="00A333B5" w:rsidRPr="00E3629D" w:rsidRDefault="00A333B5" w:rsidP="00A333B5">
      <w:pPr>
        <w:pStyle w:val="BoldComments"/>
      </w:pPr>
      <w:r>
        <w:t>CSI-RS</w:t>
      </w:r>
    </w:p>
    <w:p w14:paraId="7EF2171C" w14:textId="4E50BF85" w:rsidR="00A333B5" w:rsidRPr="00E3629D" w:rsidRDefault="00A333B5" w:rsidP="00A333B5">
      <w:pPr>
        <w:pStyle w:val="Doc-title"/>
        <w:rPr>
          <w:noProof w:val="0"/>
          <w:lang w:val="en-US"/>
        </w:rPr>
      </w:pPr>
      <w:r w:rsidRPr="00BC1B97">
        <w:rPr>
          <w:noProof w:val="0"/>
          <w:lang w:val="en-US"/>
        </w:rPr>
        <w:t>R2-2207331</w:t>
      </w:r>
      <w:r w:rsidRPr="00E3629D">
        <w:rPr>
          <w:noProof w:val="0"/>
          <w:lang w:val="en-US"/>
        </w:rPr>
        <w:tab/>
        <w:t xml:space="preserve">Correction on </w:t>
      </w:r>
      <w:proofErr w:type="spellStart"/>
      <w:r w:rsidRPr="00E3629D">
        <w:rPr>
          <w:noProof w:val="0"/>
          <w:lang w:val="en-US"/>
        </w:rPr>
        <w:t>beamManagementSSB</w:t>
      </w:r>
      <w:proofErr w:type="spellEnd"/>
      <w:r w:rsidRPr="00E3629D">
        <w:rPr>
          <w:noProof w:val="0"/>
          <w:lang w:val="en-US"/>
        </w:rPr>
        <w:t>-CSI-RS</w:t>
      </w:r>
      <w:r w:rsidRPr="00E3629D">
        <w:rPr>
          <w:noProof w:val="0"/>
          <w:lang w:val="en-US"/>
        </w:rPr>
        <w:tab/>
        <w:t>Qualcomm Incorporated</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0765</w:t>
      </w:r>
      <w:r w:rsidRPr="00E3629D">
        <w:rPr>
          <w:noProof w:val="0"/>
          <w:lang w:val="en-US"/>
        </w:rPr>
        <w:tab/>
        <w:t>-</w:t>
      </w:r>
      <w:r w:rsidRPr="00E3629D">
        <w:rPr>
          <w:noProof w:val="0"/>
          <w:lang w:val="en-US"/>
        </w:rPr>
        <w:tab/>
        <w:t>F</w:t>
      </w:r>
      <w:r w:rsidRPr="00E3629D">
        <w:rPr>
          <w:noProof w:val="0"/>
          <w:lang w:val="en-US"/>
        </w:rPr>
        <w:tab/>
        <w:t>TEI16</w:t>
      </w:r>
    </w:p>
    <w:p w14:paraId="286D8F23" w14:textId="7142161C" w:rsidR="00A333B5" w:rsidRDefault="00A333B5" w:rsidP="00A333B5">
      <w:pPr>
        <w:pStyle w:val="Doc-title"/>
        <w:rPr>
          <w:noProof w:val="0"/>
          <w:lang w:val="en-US"/>
        </w:rPr>
      </w:pPr>
      <w:r w:rsidRPr="00BC1B97">
        <w:rPr>
          <w:noProof w:val="0"/>
          <w:lang w:val="en-US"/>
        </w:rPr>
        <w:t>R2-2207332</w:t>
      </w:r>
      <w:r w:rsidRPr="00E3629D">
        <w:rPr>
          <w:noProof w:val="0"/>
          <w:lang w:val="en-US"/>
        </w:rPr>
        <w:tab/>
        <w:t xml:space="preserve">Correction on </w:t>
      </w:r>
      <w:proofErr w:type="spellStart"/>
      <w:r w:rsidRPr="00E3629D">
        <w:rPr>
          <w:noProof w:val="0"/>
          <w:lang w:val="en-US"/>
        </w:rPr>
        <w:t>beamManagementSSB</w:t>
      </w:r>
      <w:proofErr w:type="spellEnd"/>
      <w:r w:rsidRPr="00E3629D">
        <w:rPr>
          <w:noProof w:val="0"/>
          <w:lang w:val="en-US"/>
        </w:rPr>
        <w:t>-CSI-RS</w:t>
      </w:r>
      <w:r w:rsidRPr="00E3629D">
        <w:rPr>
          <w:noProof w:val="0"/>
          <w:lang w:val="en-US"/>
        </w:rPr>
        <w:tab/>
        <w:t>Qualcomm Incorporated</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0766</w:t>
      </w:r>
      <w:r w:rsidRPr="00E3629D">
        <w:rPr>
          <w:noProof w:val="0"/>
          <w:lang w:val="en-US"/>
        </w:rPr>
        <w:tab/>
        <w:t>-</w:t>
      </w:r>
      <w:r w:rsidRPr="00E3629D">
        <w:rPr>
          <w:noProof w:val="0"/>
          <w:lang w:val="en-US"/>
        </w:rPr>
        <w:tab/>
        <w:t>A</w:t>
      </w:r>
      <w:r w:rsidRPr="00E3629D">
        <w:rPr>
          <w:noProof w:val="0"/>
          <w:lang w:val="en-US"/>
        </w:rPr>
        <w:tab/>
        <w:t>TEI16</w:t>
      </w:r>
    </w:p>
    <w:p w14:paraId="629ABE66" w14:textId="1470D73F" w:rsidR="001C1662" w:rsidRDefault="001C1662" w:rsidP="001C1662">
      <w:pPr>
        <w:pStyle w:val="Doc-text2"/>
      </w:pPr>
      <w:r>
        <w:rPr>
          <w:lang w:val="en-US"/>
        </w:rPr>
        <w:t>-</w:t>
      </w:r>
      <w:r>
        <w:rPr>
          <w:lang w:val="en-US"/>
        </w:rPr>
        <w:tab/>
        <w:t>[012] Rap Ph1 outcome: P</w:t>
      </w:r>
      <w:r w:rsidRPr="001C1662">
        <w:t xml:space="preserve">4: RAN2 to discuss whether to send LS to RAN1 to clarify the original intention of the capability </w:t>
      </w:r>
      <w:proofErr w:type="spellStart"/>
      <w:r w:rsidRPr="001C1662">
        <w:t>beamManagementSSB</w:t>
      </w:r>
      <w:proofErr w:type="spellEnd"/>
      <w:r w:rsidRPr="001C1662">
        <w:t>-CSI-RS, and to discuss what is current interpretation based on existing text.</w:t>
      </w:r>
    </w:p>
    <w:p w14:paraId="47FE3CD1" w14:textId="1120786C" w:rsidR="008079E5" w:rsidRDefault="008079E5" w:rsidP="008079E5">
      <w:pPr>
        <w:pStyle w:val="Agreement"/>
      </w:pPr>
      <w:r>
        <w:t>[012] Both postponed</w:t>
      </w:r>
    </w:p>
    <w:p w14:paraId="0EE2E269" w14:textId="3DE203D9" w:rsidR="008079E5" w:rsidRDefault="008079E5" w:rsidP="008079E5">
      <w:pPr>
        <w:pStyle w:val="Agreement"/>
        <w:rPr>
          <w:lang w:val="en-US" w:eastAsia="zh-TW"/>
        </w:rPr>
      </w:pPr>
      <w:r>
        <w:rPr>
          <w:lang w:val="en-US" w:eastAsia="zh-TW"/>
        </w:rPr>
        <w:t xml:space="preserve">[012] Definition correction on </w:t>
      </w:r>
      <w:proofErr w:type="spellStart"/>
      <w:r>
        <w:rPr>
          <w:i/>
          <w:iCs/>
          <w:lang w:val="en-US" w:eastAsia="zh-TW"/>
        </w:rPr>
        <w:t>beamManagementSSB</w:t>
      </w:r>
      <w:proofErr w:type="spellEnd"/>
      <w:r>
        <w:rPr>
          <w:i/>
          <w:iCs/>
          <w:lang w:val="en-US" w:eastAsia="zh-TW"/>
        </w:rPr>
        <w:t>-CSI-RS</w:t>
      </w:r>
      <w:r>
        <w:rPr>
          <w:lang w:val="en-US" w:eastAsia="zh-TW"/>
        </w:rPr>
        <w:t xml:space="preserve"> CR </w:t>
      </w:r>
      <w:hyperlink r:id="rId8" w:tooltip="C:Usersmtk65284Documents3GPPtsg_ranWG2_RL2TSGR2_119-eDocsR2-2207331.zip" w:history="1">
        <w:r>
          <w:rPr>
            <w:rStyle w:val="Hyperlink"/>
            <w:lang w:val="en-US" w:eastAsia="zh-TW"/>
          </w:rPr>
          <w:t>R2-2207331</w:t>
        </w:r>
      </w:hyperlink>
      <w:r>
        <w:rPr>
          <w:lang w:val="en-US" w:eastAsia="zh-TW"/>
        </w:rPr>
        <w:t xml:space="preserve"> is postponed since RAN2 would requires RAN1 input. Interested companies can submit their contributions to RAN1.</w:t>
      </w:r>
    </w:p>
    <w:p w14:paraId="65319E2E" w14:textId="55E35FE6" w:rsidR="00A333B5" w:rsidRPr="00815436" w:rsidRDefault="00A333B5" w:rsidP="00A333B5">
      <w:pPr>
        <w:pStyle w:val="BoldComments"/>
      </w:pPr>
      <w:proofErr w:type="spellStart"/>
      <w:r w:rsidRPr="00815436">
        <w:t>pusch-RepetitionTypeA</w:t>
      </w:r>
      <w:proofErr w:type="spellEnd"/>
    </w:p>
    <w:p w14:paraId="3B8E2872" w14:textId="1FC21ACC" w:rsidR="00A333B5" w:rsidRPr="00E3629D" w:rsidRDefault="00A333B5" w:rsidP="00A333B5">
      <w:pPr>
        <w:pStyle w:val="Doc-title"/>
        <w:rPr>
          <w:noProof w:val="0"/>
          <w:lang w:val="en-US"/>
        </w:rPr>
      </w:pPr>
      <w:r w:rsidRPr="00BC1B97">
        <w:rPr>
          <w:noProof w:val="0"/>
          <w:lang w:val="en-US"/>
        </w:rPr>
        <w:t>R2-2208505</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0791</w:t>
      </w:r>
      <w:r w:rsidRPr="00E3629D">
        <w:rPr>
          <w:noProof w:val="0"/>
          <w:lang w:val="en-US"/>
        </w:rPr>
        <w:tab/>
        <w:t>-</w:t>
      </w:r>
      <w:r w:rsidRPr="00E3629D">
        <w:rPr>
          <w:noProof w:val="0"/>
          <w:lang w:val="en-US"/>
        </w:rPr>
        <w:tab/>
        <w:t>F</w:t>
      </w:r>
      <w:r w:rsidRPr="00E3629D">
        <w:rPr>
          <w:noProof w:val="0"/>
          <w:lang w:val="en-US"/>
        </w:rPr>
        <w:tab/>
        <w:t>NR_L1enh_URLLC-Core</w:t>
      </w:r>
    </w:p>
    <w:p w14:paraId="57B2802B" w14:textId="08BA66C8" w:rsidR="00A333B5" w:rsidRDefault="00A333B5" w:rsidP="00A333B5">
      <w:pPr>
        <w:pStyle w:val="Doc-title"/>
        <w:rPr>
          <w:noProof w:val="0"/>
          <w:lang w:val="en-US"/>
        </w:rPr>
      </w:pPr>
      <w:r w:rsidRPr="00BC1B97">
        <w:rPr>
          <w:noProof w:val="0"/>
          <w:lang w:val="en-US"/>
        </w:rPr>
        <w:t>R2-2208506</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0792</w:t>
      </w:r>
      <w:r w:rsidRPr="00E3629D">
        <w:rPr>
          <w:noProof w:val="0"/>
          <w:lang w:val="en-US"/>
        </w:rPr>
        <w:tab/>
        <w:t>-</w:t>
      </w:r>
      <w:r w:rsidRPr="00E3629D">
        <w:rPr>
          <w:noProof w:val="0"/>
          <w:lang w:val="en-US"/>
        </w:rPr>
        <w:tab/>
        <w:t>A</w:t>
      </w:r>
      <w:r w:rsidRPr="00E3629D">
        <w:rPr>
          <w:noProof w:val="0"/>
          <w:lang w:val="en-US"/>
        </w:rPr>
        <w:tab/>
        <w:t>NR_L1enh_URLLC-Core</w:t>
      </w:r>
    </w:p>
    <w:p w14:paraId="2F0179C6" w14:textId="542F0C71" w:rsidR="001C1662" w:rsidRDefault="001C1662" w:rsidP="001C1662">
      <w:pPr>
        <w:pStyle w:val="Doc-text2"/>
      </w:pPr>
      <w:r>
        <w:rPr>
          <w:lang w:val="en-US"/>
        </w:rPr>
        <w:t>-</w:t>
      </w:r>
      <w:r>
        <w:rPr>
          <w:lang w:val="en-US"/>
        </w:rPr>
        <w:tab/>
        <w:t xml:space="preserve">[012] Rap Ph1 outcome: </w:t>
      </w:r>
      <w:r w:rsidRPr="001C1662">
        <w:t>P8: Clarification on pusch-RepetitionTypeA-r16 is agreed. Proponent to provide the revision for R2-2208505 and R2-2208506, CR details are discussed and finalized in Phase 2.</w:t>
      </w:r>
    </w:p>
    <w:p w14:paraId="2BFD23B1" w14:textId="320FC208" w:rsidR="001C1662" w:rsidRPr="001C1662" w:rsidRDefault="001C1662" w:rsidP="001C1662">
      <w:pPr>
        <w:pStyle w:val="Agreement"/>
      </w:pPr>
      <w:r>
        <w:t>[012] both revised</w:t>
      </w:r>
    </w:p>
    <w:p w14:paraId="42E6ACED" w14:textId="62E8ED05" w:rsidR="00FB69FA" w:rsidRDefault="00FB69FA" w:rsidP="00FB69FA">
      <w:pPr>
        <w:pStyle w:val="Doc-text2"/>
      </w:pPr>
    </w:p>
    <w:p w14:paraId="6B812578" w14:textId="3E63E445" w:rsidR="008079E5" w:rsidRPr="00E3629D" w:rsidRDefault="008079E5" w:rsidP="008079E5">
      <w:pPr>
        <w:pStyle w:val="Doc-title"/>
        <w:rPr>
          <w:noProof w:val="0"/>
          <w:lang w:val="en-US"/>
        </w:rPr>
      </w:pPr>
      <w:r w:rsidRPr="00BC1B97">
        <w:rPr>
          <w:noProof w:val="0"/>
          <w:lang w:val="en-US"/>
        </w:rPr>
        <w:t>R2-220</w:t>
      </w:r>
      <w:r>
        <w:rPr>
          <w:noProof w:val="0"/>
          <w:lang w:val="en-US"/>
        </w:rPr>
        <w:t>9059</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0791</w:t>
      </w:r>
      <w:r w:rsidRPr="00E3629D">
        <w:rPr>
          <w:noProof w:val="0"/>
          <w:lang w:val="en-US"/>
        </w:rPr>
        <w:tab/>
      </w:r>
      <w:r>
        <w:rPr>
          <w:noProof w:val="0"/>
          <w:lang w:val="en-US"/>
        </w:rPr>
        <w:t>1</w:t>
      </w:r>
      <w:r w:rsidRPr="00E3629D">
        <w:rPr>
          <w:noProof w:val="0"/>
          <w:lang w:val="en-US"/>
        </w:rPr>
        <w:tab/>
        <w:t>F</w:t>
      </w:r>
      <w:r w:rsidRPr="00E3629D">
        <w:rPr>
          <w:noProof w:val="0"/>
          <w:lang w:val="en-US"/>
        </w:rPr>
        <w:tab/>
        <w:t>NR_L1enh_URLLC-Core</w:t>
      </w:r>
    </w:p>
    <w:p w14:paraId="548760E2" w14:textId="39A69F2A" w:rsidR="008079E5" w:rsidRDefault="008079E5" w:rsidP="008079E5">
      <w:pPr>
        <w:pStyle w:val="Doc-title"/>
        <w:rPr>
          <w:noProof w:val="0"/>
          <w:lang w:val="en-US"/>
        </w:rPr>
      </w:pPr>
      <w:r w:rsidRPr="00BC1B97">
        <w:rPr>
          <w:noProof w:val="0"/>
          <w:lang w:val="en-US"/>
        </w:rPr>
        <w:t>R2-220</w:t>
      </w:r>
      <w:r>
        <w:rPr>
          <w:noProof w:val="0"/>
          <w:lang w:val="en-US"/>
        </w:rPr>
        <w:t>9060</w:t>
      </w:r>
      <w:r w:rsidRPr="00E3629D">
        <w:rPr>
          <w:noProof w:val="0"/>
          <w:lang w:val="en-US"/>
        </w:rPr>
        <w:tab/>
        <w:t>Clarification on pusch-RepetitionTypeA-r16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0792</w:t>
      </w:r>
      <w:r w:rsidRPr="00E3629D">
        <w:rPr>
          <w:noProof w:val="0"/>
          <w:lang w:val="en-US"/>
        </w:rPr>
        <w:tab/>
      </w:r>
      <w:r>
        <w:rPr>
          <w:noProof w:val="0"/>
          <w:lang w:val="en-US"/>
        </w:rPr>
        <w:t>1</w:t>
      </w:r>
      <w:r w:rsidRPr="00E3629D">
        <w:rPr>
          <w:noProof w:val="0"/>
          <w:lang w:val="en-US"/>
        </w:rPr>
        <w:tab/>
        <w:t>A</w:t>
      </w:r>
      <w:r w:rsidRPr="00E3629D">
        <w:rPr>
          <w:noProof w:val="0"/>
          <w:lang w:val="en-US"/>
        </w:rPr>
        <w:tab/>
        <w:t>NR_L1enh_URLLC-Core</w:t>
      </w:r>
    </w:p>
    <w:p w14:paraId="2E7432E1" w14:textId="591E7E30" w:rsidR="008079E5" w:rsidRPr="001C1662" w:rsidRDefault="008079E5" w:rsidP="008079E5">
      <w:pPr>
        <w:pStyle w:val="Agreement"/>
      </w:pPr>
      <w:r>
        <w:t>[012] both agreed</w:t>
      </w:r>
    </w:p>
    <w:bookmarkEnd w:id="34"/>
    <w:p w14:paraId="1CD9BD39" w14:textId="77777777" w:rsidR="008079E5" w:rsidRPr="008079E5" w:rsidRDefault="008079E5" w:rsidP="00FB69FA">
      <w:pPr>
        <w:pStyle w:val="Doc-text2"/>
        <w:rPr>
          <w:lang w:val="en-US"/>
        </w:rPr>
      </w:pPr>
    </w:p>
    <w:bookmarkEnd w:id="36"/>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5ED9D202" w:rsidR="00FB69FA" w:rsidRDefault="00FB69FA" w:rsidP="00FB69FA">
      <w:pPr>
        <w:pStyle w:val="Doc-title"/>
      </w:pPr>
      <w:r w:rsidRPr="00BC1B97">
        <w:t>R2-2206905</w:t>
      </w:r>
      <w:r>
        <w:tab/>
        <w:t>Reply LS on V2X PC5 link for unicast communication with null security algorithm (C1-223972; contact: Huawei)</w:t>
      </w:r>
      <w:r>
        <w:tab/>
        <w:t>CT1</w:t>
      </w:r>
      <w:r>
        <w:tab/>
        <w:t>LS in</w:t>
      </w:r>
      <w:r>
        <w:tab/>
        <w:t>Rel-17</w:t>
      </w:r>
      <w:r>
        <w:tab/>
        <w:t>To:RAN5</w:t>
      </w:r>
      <w:r>
        <w:tab/>
        <w:t>Cc:SA3, RAN2</w:t>
      </w:r>
    </w:p>
    <w:p w14:paraId="4A166BDA" w14:textId="5B0D2BCB" w:rsidR="00FB69FA" w:rsidRDefault="00FB69FA" w:rsidP="00FB69FA">
      <w:pPr>
        <w:pStyle w:val="Doc-title"/>
      </w:pPr>
      <w:r w:rsidRPr="00BC1B97">
        <w:t>R2-2206950</w:t>
      </w:r>
      <w:r>
        <w:tab/>
        <w:t>Reply LS on signalling of PC2 V2X intra-band con-current operation (R4-2210733; contact: CATT)</w:t>
      </w:r>
      <w:r>
        <w:tab/>
        <w:t>RAN4</w:t>
      </w:r>
      <w:r>
        <w:tab/>
        <w:t>LS in</w:t>
      </w:r>
      <w:r>
        <w:tab/>
        <w:t>Rel-16</w:t>
      </w:r>
      <w:r>
        <w:tab/>
        <w:t>5G_V2X_NRSL-Core</w:t>
      </w:r>
      <w:r>
        <w:tab/>
        <w:t>To:RAN2</w:t>
      </w:r>
    </w:p>
    <w:p w14:paraId="4989E378" w14:textId="328DD063" w:rsidR="00FB69FA" w:rsidRDefault="00FB69FA" w:rsidP="00FB69FA">
      <w:pPr>
        <w:pStyle w:val="Doc-title"/>
      </w:pPr>
      <w:r w:rsidRPr="00BC1B97">
        <w:t>R2-2206975</w:t>
      </w:r>
      <w:r>
        <w:tab/>
        <w:t>Reply LS on V2X PC5 link for unicast communication with null security algorithm (S3-221590; contact: Lenovo)</w:t>
      </w:r>
      <w:r>
        <w:tab/>
        <w:t>SA3</w:t>
      </w:r>
      <w:r>
        <w:tab/>
        <w:t>LS in</w:t>
      </w:r>
      <w:r>
        <w:tab/>
        <w:t>Rel-17</w:t>
      </w:r>
      <w:r>
        <w:tab/>
        <w:t>eV2XARC</w:t>
      </w:r>
      <w:r>
        <w:tab/>
        <w:t>To:RAN5</w:t>
      </w:r>
      <w:r>
        <w:tab/>
        <w:t>Cc:CT1, RAN2</w:t>
      </w:r>
    </w:p>
    <w:p w14:paraId="7DFC2721" w14:textId="23701B45" w:rsidR="00FB69FA" w:rsidRDefault="00FB69FA" w:rsidP="00FB69FA">
      <w:pPr>
        <w:pStyle w:val="Doc-title"/>
      </w:pPr>
      <w:r w:rsidRPr="00BC1B97">
        <w:t>R2-2207219</w:t>
      </w:r>
      <w:r>
        <w:tab/>
        <w:t>(draft)reply LS on null security algorithm</w:t>
      </w:r>
      <w:r>
        <w:tab/>
        <w:t>ZTE Corporation, Sanechips</w:t>
      </w:r>
      <w:r>
        <w:tab/>
        <w:t>LS out</w:t>
      </w:r>
      <w:r>
        <w:tab/>
        <w:t>Rel-16</w:t>
      </w:r>
      <w:r>
        <w:tab/>
        <w:t>5G_V2X_NRSL-Core</w:t>
      </w:r>
      <w:r>
        <w:tab/>
        <w:t>To:RAN5</w:t>
      </w:r>
      <w:r>
        <w:tab/>
        <w:t>Cc:SA3,CT1</w:t>
      </w:r>
    </w:p>
    <w:p w14:paraId="087964B6" w14:textId="1C6E9E76" w:rsidR="00FB69FA" w:rsidRDefault="00FB69FA" w:rsidP="00FB69FA">
      <w:pPr>
        <w:pStyle w:val="Doc-title"/>
      </w:pPr>
      <w:r w:rsidRPr="00BC1B97">
        <w:t>R2-2208049</w:t>
      </w:r>
      <w:r>
        <w:tab/>
        <w:t>Draft reply LS on V2X PC5 link for unicast communication with null security algorithm</w:t>
      </w:r>
      <w:r>
        <w:tab/>
        <w:t>Huawei, HiSilicon</w:t>
      </w:r>
      <w:r>
        <w:tab/>
        <w:t>LS out</w:t>
      </w:r>
      <w:r>
        <w:tab/>
        <w:t>Rel-16</w:t>
      </w:r>
      <w:r>
        <w:tab/>
        <w:t>5G_V2X_NRSL-Core</w:t>
      </w:r>
      <w:r>
        <w:tab/>
        <w:t>To:RAN5</w:t>
      </w:r>
      <w:r>
        <w:tab/>
        <w:t>Cc:SA3, CT1</w:t>
      </w:r>
    </w:p>
    <w:p w14:paraId="487AE0A2" w14:textId="57FEA054" w:rsidR="00FB69FA" w:rsidRDefault="00FB69FA" w:rsidP="00FB69FA">
      <w:pPr>
        <w:pStyle w:val="Doc-title"/>
      </w:pPr>
      <w:r w:rsidRPr="00BC1B97">
        <w:lastRenderedPageBreak/>
        <w:t>R2-2208050</w:t>
      </w:r>
      <w:r>
        <w:tab/>
        <w:t>Clarification on PC5 AS security</w:t>
      </w:r>
      <w:r>
        <w:tab/>
        <w:t>Huawei, HiSilicon</w:t>
      </w:r>
      <w:r>
        <w:tab/>
        <w:t>CR</w:t>
      </w:r>
      <w:r>
        <w:tab/>
        <w:t>Rel-16</w:t>
      </w:r>
      <w:r>
        <w:tab/>
        <w:t>38.300</w:t>
      </w:r>
      <w:r>
        <w:tab/>
        <w:t>16.9.0</w:t>
      </w:r>
      <w:r>
        <w:tab/>
        <w:t>0527</w:t>
      </w:r>
      <w:r>
        <w:tab/>
        <w:t>-</w:t>
      </w:r>
      <w:r>
        <w:tab/>
        <w:t>F</w:t>
      </w:r>
      <w:r>
        <w:tab/>
        <w:t>5G_V2X_NRSL-Core</w:t>
      </w:r>
    </w:p>
    <w:p w14:paraId="3B96C874" w14:textId="2E7973EB" w:rsidR="00FB69FA" w:rsidRDefault="00FB69FA" w:rsidP="00FB69FA">
      <w:pPr>
        <w:pStyle w:val="Doc-title"/>
      </w:pPr>
      <w:r w:rsidRPr="00BC1B97">
        <w:t>R2-2208051</w:t>
      </w:r>
      <w:r>
        <w:tab/>
        <w:t>Clarification on PC5 AS security</w:t>
      </w:r>
      <w:r>
        <w:tab/>
        <w:t>Huawei, HiSilicon</w:t>
      </w:r>
      <w:r>
        <w:tab/>
        <w:t>CR</w:t>
      </w:r>
      <w:r>
        <w:tab/>
        <w:t>Rel-17</w:t>
      </w:r>
      <w:r>
        <w:tab/>
        <w:t>38.300</w:t>
      </w:r>
      <w:r>
        <w:tab/>
        <w:t>17.1.0</w:t>
      </w:r>
      <w:r>
        <w:tab/>
        <w:t>0528</w:t>
      </w:r>
      <w:r>
        <w:tab/>
        <w:t>-</w:t>
      </w:r>
      <w:r>
        <w:tab/>
        <w:t>A</w:t>
      </w:r>
      <w:r>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1275DFBD" w:rsidR="00FB69FA" w:rsidRDefault="00FB69FA" w:rsidP="00FB69FA">
      <w:pPr>
        <w:pStyle w:val="Doc-title"/>
      </w:pPr>
      <w:r w:rsidRPr="00BC1B97">
        <w:t>R2-2207217</w:t>
      </w:r>
      <w:r>
        <w:tab/>
        <w:t>Correction on null security algorithm</w:t>
      </w:r>
      <w:r>
        <w:tab/>
        <w:t>ZTE Corporation, Sanechips</w:t>
      </w:r>
      <w:r>
        <w:tab/>
        <w:t>CR</w:t>
      </w:r>
      <w:r>
        <w:tab/>
        <w:t>Rel-17</w:t>
      </w:r>
      <w:r>
        <w:tab/>
        <w:t>38.331</w:t>
      </w:r>
      <w:r>
        <w:tab/>
        <w:t>17.1.0</w:t>
      </w:r>
      <w:r>
        <w:tab/>
        <w:t>3234</w:t>
      </w:r>
      <w:r>
        <w:tab/>
        <w:t>-</w:t>
      </w:r>
      <w:r>
        <w:tab/>
        <w:t>F</w:t>
      </w:r>
      <w:r>
        <w:tab/>
        <w:t>5G_V2X_NRSL-Core</w:t>
      </w:r>
    </w:p>
    <w:p w14:paraId="02A9BC8F" w14:textId="79116716" w:rsidR="00FB69FA" w:rsidRDefault="00FB69FA" w:rsidP="00FB69FA">
      <w:pPr>
        <w:pStyle w:val="Doc-title"/>
      </w:pPr>
      <w:r w:rsidRPr="00BC1B97">
        <w:t>R2-2207218</w:t>
      </w:r>
      <w:r>
        <w:tab/>
        <w:t>Correction on null security algorithm</w:t>
      </w:r>
      <w:r>
        <w:tab/>
        <w:t>ZTE Corporation, Sanechips</w:t>
      </w:r>
      <w:r>
        <w:tab/>
        <w:t>CR</w:t>
      </w:r>
      <w:r>
        <w:tab/>
        <w:t>Rel-16</w:t>
      </w:r>
      <w:r>
        <w:tab/>
        <w:t>38.331</w:t>
      </w:r>
      <w:r>
        <w:tab/>
        <w:t>16.9.0</w:t>
      </w:r>
      <w:r>
        <w:tab/>
        <w:t>3235</w:t>
      </w:r>
      <w:r>
        <w:tab/>
        <w:t>-</w:t>
      </w:r>
      <w:r>
        <w:tab/>
        <w:t>F</w:t>
      </w:r>
      <w:r>
        <w:tab/>
        <w:t>5G_V2X_NRSL-Core</w:t>
      </w:r>
    </w:p>
    <w:p w14:paraId="48550768" w14:textId="194AE9F4" w:rsidR="00FB69FA" w:rsidRDefault="00FB69FA" w:rsidP="00FB69FA">
      <w:pPr>
        <w:pStyle w:val="Doc-title"/>
      </w:pPr>
      <w:r w:rsidRPr="00BC1B97">
        <w:t>R2-2208045</w:t>
      </w:r>
      <w:r>
        <w:tab/>
        <w:t>Miscelleneous CR on 38.331</w:t>
      </w:r>
      <w:r>
        <w:tab/>
        <w:t>Huawei, HiSilicon</w:t>
      </w:r>
      <w:r>
        <w:tab/>
        <w:t>CR</w:t>
      </w:r>
      <w:r>
        <w:tab/>
        <w:t>Rel-16</w:t>
      </w:r>
      <w:r>
        <w:tab/>
        <w:t>38.331</w:t>
      </w:r>
      <w:r>
        <w:tab/>
        <w:t>16.9.0</w:t>
      </w:r>
      <w:r>
        <w:tab/>
        <w:t>3346</w:t>
      </w:r>
      <w:r>
        <w:tab/>
        <w:t>-</w:t>
      </w:r>
      <w:r>
        <w:tab/>
        <w:t>F</w:t>
      </w:r>
      <w:r>
        <w:tab/>
        <w:t>5G_V2X_NRSL-Core</w:t>
      </w:r>
    </w:p>
    <w:p w14:paraId="74A1914C" w14:textId="4C9D18CE" w:rsidR="00FB69FA" w:rsidRDefault="00FB69FA" w:rsidP="00FB69FA">
      <w:pPr>
        <w:pStyle w:val="Doc-title"/>
      </w:pPr>
      <w:r w:rsidRPr="00BC1B97">
        <w:t>R2-2208046</w:t>
      </w:r>
      <w:r>
        <w:tab/>
        <w:t>Miscelleneous CR on 38.331</w:t>
      </w:r>
      <w:r>
        <w:tab/>
        <w:t>Huawei, HiSilicon</w:t>
      </w:r>
      <w:r>
        <w:tab/>
        <w:t>CR</w:t>
      </w:r>
      <w:r>
        <w:tab/>
        <w:t>Rel-17</w:t>
      </w:r>
      <w:r>
        <w:tab/>
        <w:t>38.331</w:t>
      </w:r>
      <w:r>
        <w:tab/>
        <w:t>17.1.0</w:t>
      </w:r>
      <w:r>
        <w:tab/>
        <w:t>3347</w:t>
      </w:r>
      <w:r>
        <w:tab/>
        <w:t>-</w:t>
      </w:r>
      <w:r>
        <w:tab/>
        <w:t>A</w:t>
      </w:r>
      <w:r>
        <w:tab/>
        <w:t>5G_V2X_NRSL-Core</w:t>
      </w:r>
    </w:p>
    <w:p w14:paraId="5CC52DBC" w14:textId="7F88641D" w:rsidR="00FB69FA" w:rsidRDefault="00FB69FA" w:rsidP="00FB69FA">
      <w:pPr>
        <w:pStyle w:val="Doc-title"/>
      </w:pPr>
      <w:r w:rsidRPr="00BC1B97">
        <w:t>R2-2208052</w:t>
      </w:r>
      <w:r>
        <w:tab/>
        <w:t>Summary on Rel-16 control plane corrections</w:t>
      </w:r>
      <w:r>
        <w:tab/>
        <w:t>Huawei, HiSilicon</w:t>
      </w:r>
      <w:r>
        <w:tab/>
        <w:t>discussion</w:t>
      </w:r>
      <w:r>
        <w:tab/>
        <w:t>Rel-16</w:t>
      </w:r>
      <w:r>
        <w:tab/>
        <w:t>5G_V2X_NRSL-Core</w:t>
      </w:r>
      <w:r>
        <w:tab/>
        <w:t>Late</w:t>
      </w:r>
    </w:p>
    <w:p w14:paraId="0F4D8C34" w14:textId="73064544" w:rsidR="00FB69FA" w:rsidRDefault="00FB69FA" w:rsidP="00FB69FA">
      <w:pPr>
        <w:pStyle w:val="Doc-title"/>
      </w:pPr>
      <w:r w:rsidRPr="00BC1B97">
        <w:t>R2-2208217</w:t>
      </w:r>
      <w:r>
        <w:tab/>
        <w:t>Clarifications on PC5 UE capabilities for V2X</w:t>
      </w:r>
      <w:r>
        <w:tab/>
        <w:t>Nokia, Nokia Shanghai Bell</w:t>
      </w:r>
      <w:r>
        <w:tab/>
        <w:t>draftCR</w:t>
      </w:r>
      <w:r>
        <w:tab/>
        <w:t>Rel-17</w:t>
      </w:r>
      <w:r>
        <w:tab/>
        <w:t>38.306</w:t>
      </w:r>
      <w:r>
        <w:tab/>
        <w:t>17.1.0</w:t>
      </w:r>
      <w:r>
        <w:tab/>
        <w:t>5G_V2X_NRSL-Core</w:t>
      </w:r>
    </w:p>
    <w:p w14:paraId="0A1FF815" w14:textId="4BB97FB8" w:rsidR="00FB69FA" w:rsidRDefault="00FB69FA" w:rsidP="00FB69FA">
      <w:pPr>
        <w:pStyle w:val="Doc-title"/>
      </w:pPr>
      <w:r w:rsidRPr="00BC1B97">
        <w:t>R2-2208283</w:t>
      </w:r>
      <w:r>
        <w:tab/>
        <w:t>Control plane correction on NR Sidelink enhancements</w:t>
      </w:r>
      <w:r>
        <w:tab/>
        <w:t>LG Electronics France</w:t>
      </w:r>
      <w:r>
        <w:tab/>
        <w:t>CR</w:t>
      </w:r>
      <w:r>
        <w:tab/>
        <w:t>Rel-17</w:t>
      </w:r>
      <w:r>
        <w:tab/>
        <w:t>38.331</w:t>
      </w:r>
      <w:r>
        <w:tab/>
        <w:t>17.1.0</w:t>
      </w:r>
      <w:r>
        <w:tab/>
        <w:t>3396</w:t>
      </w:r>
      <w:r>
        <w:tab/>
        <w:t>-</w:t>
      </w:r>
      <w:r>
        <w:tab/>
        <w:t>F</w:t>
      </w:r>
      <w:r>
        <w:tab/>
        <w:t>5G_V2X_NRSL-Core</w:t>
      </w:r>
    </w:p>
    <w:p w14:paraId="5E9F3176" w14:textId="23A482F6" w:rsidR="00FB69FA" w:rsidRDefault="00FB69FA" w:rsidP="00FB69FA">
      <w:pPr>
        <w:pStyle w:val="Doc-title"/>
      </w:pPr>
      <w:r w:rsidRPr="00BC1B97">
        <w:t>R2-2208350</w:t>
      </w:r>
      <w:r>
        <w:tab/>
        <w:t>Correction on LCID assignment for SL LCH</w:t>
      </w:r>
      <w:r>
        <w:tab/>
        <w:t>ASUSTeK</w:t>
      </w:r>
      <w:r>
        <w:tab/>
        <w:t>CR</w:t>
      </w:r>
      <w:r>
        <w:tab/>
        <w:t>Rel-16</w:t>
      </w:r>
      <w:r>
        <w:tab/>
        <w:t>38.331</w:t>
      </w:r>
      <w:r>
        <w:tab/>
        <w:t>16.9.0</w:t>
      </w:r>
      <w:r>
        <w:tab/>
        <w:t>3408</w:t>
      </w:r>
      <w:r>
        <w:tab/>
        <w:t>-</w:t>
      </w:r>
      <w:r>
        <w:tab/>
        <w:t>F</w:t>
      </w:r>
      <w:r>
        <w:tab/>
        <w:t>5G_V2X_NRSL-Core</w:t>
      </w:r>
    </w:p>
    <w:p w14:paraId="554994D0" w14:textId="478CDCCD" w:rsidR="00FB69FA" w:rsidRDefault="00FB69FA" w:rsidP="00FB69FA">
      <w:pPr>
        <w:pStyle w:val="Doc-title"/>
      </w:pPr>
      <w:r w:rsidRPr="00BC1B97">
        <w:t>R2-2208351</w:t>
      </w:r>
      <w:r>
        <w:tab/>
        <w:t>Correction on LCID assignment for SL LCH</w:t>
      </w:r>
      <w:r>
        <w:tab/>
        <w:t>ASUSTeK</w:t>
      </w:r>
      <w:r>
        <w:tab/>
        <w:t>CR</w:t>
      </w:r>
      <w:r>
        <w:tab/>
        <w:t>Rel-17</w:t>
      </w:r>
      <w:r>
        <w:tab/>
        <w:t>38.331</w:t>
      </w:r>
      <w:r>
        <w:tab/>
        <w:t>17.1.0</w:t>
      </w:r>
      <w:r>
        <w:tab/>
        <w:t>3409</w:t>
      </w:r>
      <w:r>
        <w:tab/>
        <w:t>-</w:t>
      </w:r>
      <w:r>
        <w:tab/>
        <w:t>A</w:t>
      </w:r>
      <w:r>
        <w:tab/>
        <w:t>5G_V2X_NRSL-Core</w:t>
      </w:r>
    </w:p>
    <w:p w14:paraId="3B92FB8B" w14:textId="43248325" w:rsidR="00FB69FA" w:rsidRDefault="00FB69FA" w:rsidP="00FB69FA">
      <w:pPr>
        <w:pStyle w:val="Doc-title"/>
      </w:pPr>
      <w:r w:rsidRPr="00BC1B97">
        <w:t>R2-2208600</w:t>
      </w:r>
      <w:r>
        <w:tab/>
        <w:t>Correction on Missing UE behavior on sidelink reset</w:t>
      </w:r>
      <w:r>
        <w:tab/>
        <w:t>vivo</w:t>
      </w:r>
      <w:r>
        <w:tab/>
        <w:t>CR</w:t>
      </w:r>
      <w:r>
        <w:tab/>
        <w:t>Rel-16</w:t>
      </w:r>
      <w:r>
        <w:tab/>
        <w:t>38.331</w:t>
      </w:r>
      <w:r>
        <w:tab/>
        <w:t>16.9.0</w:t>
      </w:r>
      <w:r>
        <w:tab/>
        <w:t>3450</w:t>
      </w:r>
      <w:r>
        <w:tab/>
        <w:t>-</w:t>
      </w:r>
      <w:r>
        <w:tab/>
        <w:t>F</w:t>
      </w:r>
      <w:r>
        <w:tab/>
        <w:t>5G_V2X_NRSL-Core</w:t>
      </w:r>
    </w:p>
    <w:p w14:paraId="2BC66D7C" w14:textId="1753E5BF" w:rsidR="00FB69FA" w:rsidRDefault="00FB69FA" w:rsidP="00FB69FA">
      <w:pPr>
        <w:pStyle w:val="Doc-title"/>
      </w:pPr>
      <w:r w:rsidRPr="00BC1B97">
        <w:t>R2-2208601</w:t>
      </w:r>
      <w:r>
        <w:tab/>
        <w:t>Correction on Missing UE behavior on sidelink reset</w:t>
      </w:r>
      <w:r>
        <w:tab/>
        <w:t>vivo</w:t>
      </w:r>
      <w:r>
        <w:tab/>
        <w:t>CR</w:t>
      </w:r>
      <w:r>
        <w:tab/>
        <w:t>Rel-17</w:t>
      </w:r>
      <w:r>
        <w:tab/>
        <w:t>38.331</w:t>
      </w:r>
      <w:r>
        <w:tab/>
        <w:t>17.1.0</w:t>
      </w:r>
      <w:r>
        <w:tab/>
        <w:t>3451</w:t>
      </w:r>
      <w:r>
        <w:tab/>
        <w:t>-</w:t>
      </w:r>
      <w:r>
        <w:tab/>
        <w:t>F</w:t>
      </w:r>
      <w:r>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36CE0CA6" w:rsidR="00FB69FA" w:rsidRDefault="00FB69FA" w:rsidP="00FB69FA">
      <w:pPr>
        <w:pStyle w:val="Doc-title"/>
      </w:pPr>
      <w:r w:rsidRPr="00BC1B97">
        <w:t>R2-2207659</w:t>
      </w:r>
      <w:r>
        <w:tab/>
        <w:t>CR on SL MAC CE handling</w:t>
      </w:r>
      <w:r>
        <w:tab/>
        <w:t>vivo</w:t>
      </w:r>
      <w:r>
        <w:tab/>
        <w:t>CR</w:t>
      </w:r>
      <w:r>
        <w:tab/>
        <w:t>Rel-16</w:t>
      </w:r>
      <w:r>
        <w:tab/>
        <w:t>38.321</w:t>
      </w:r>
      <w:r>
        <w:tab/>
        <w:t>16.9.0</w:t>
      </w:r>
      <w:r>
        <w:tab/>
        <w:t>1328</w:t>
      </w:r>
      <w:r>
        <w:tab/>
        <w:t>-</w:t>
      </w:r>
      <w:r>
        <w:tab/>
        <w:t>F</w:t>
      </w:r>
      <w:r>
        <w:tab/>
        <w:t>5G_V2X_NRSL-Core</w:t>
      </w:r>
    </w:p>
    <w:p w14:paraId="37F20CC6" w14:textId="2A62ADFF" w:rsidR="00FB69FA" w:rsidRDefault="00FB69FA" w:rsidP="00FB69FA">
      <w:pPr>
        <w:pStyle w:val="Doc-title"/>
      </w:pPr>
      <w:r w:rsidRPr="00BC1B97">
        <w:t>R2-2207660</w:t>
      </w:r>
      <w:r>
        <w:tab/>
        <w:t>CR on SL MAC CE handling</w:t>
      </w:r>
      <w:r>
        <w:tab/>
        <w:t>vivo</w:t>
      </w:r>
      <w:r>
        <w:tab/>
        <w:t>CR</w:t>
      </w:r>
      <w:r>
        <w:tab/>
        <w:t>Rel-17</w:t>
      </w:r>
      <w:r>
        <w:tab/>
        <w:t>38.321</w:t>
      </w:r>
      <w:r>
        <w:tab/>
        <w:t>17.1.0</w:t>
      </w:r>
      <w:r>
        <w:tab/>
        <w:t>1329</w:t>
      </w:r>
      <w:r>
        <w:tab/>
        <w:t>-</w:t>
      </w:r>
      <w:r>
        <w:tab/>
        <w:t>A</w:t>
      </w:r>
      <w:r>
        <w:tab/>
        <w:t>5G_V2X_NRSL-Core</w:t>
      </w:r>
    </w:p>
    <w:p w14:paraId="0242050D" w14:textId="435BD4B8" w:rsidR="00FB69FA" w:rsidRDefault="00FB69FA" w:rsidP="00FB69FA">
      <w:pPr>
        <w:pStyle w:val="Doc-title"/>
      </w:pPr>
      <w:r w:rsidRPr="00BC1B97">
        <w:t>R2-2207661</w:t>
      </w:r>
      <w:r>
        <w:tab/>
        <w:t>Correction on SL LCP restriction for sl-HARQ-FeedbackEnabled</w:t>
      </w:r>
      <w:r>
        <w:tab/>
        <w:t>vivo</w:t>
      </w:r>
      <w:r>
        <w:tab/>
        <w:t>CR</w:t>
      </w:r>
      <w:r>
        <w:tab/>
        <w:t>Rel-16</w:t>
      </w:r>
      <w:r>
        <w:tab/>
        <w:t>38.321</w:t>
      </w:r>
      <w:r>
        <w:tab/>
        <w:t>16.9.0</w:t>
      </w:r>
      <w:r>
        <w:tab/>
        <w:t>1330</w:t>
      </w:r>
      <w:r>
        <w:tab/>
        <w:t>-</w:t>
      </w:r>
      <w:r>
        <w:tab/>
        <w:t>F</w:t>
      </w:r>
      <w:r>
        <w:tab/>
        <w:t>5G_V2X_NRSL-Core</w:t>
      </w:r>
    </w:p>
    <w:p w14:paraId="5CC7F7B9" w14:textId="53AF78EB" w:rsidR="00FB69FA" w:rsidRDefault="00FB69FA" w:rsidP="00FB69FA">
      <w:pPr>
        <w:pStyle w:val="Doc-title"/>
      </w:pPr>
      <w:r w:rsidRPr="00BC1B97">
        <w:t>R2-2207662</w:t>
      </w:r>
      <w:r>
        <w:tab/>
        <w:t>Correction on SL LCP restriction for sl-HARQ-FeedbackEnabled</w:t>
      </w:r>
      <w:r>
        <w:tab/>
        <w:t>vivo</w:t>
      </w:r>
      <w:r>
        <w:tab/>
        <w:t>CR</w:t>
      </w:r>
      <w:r>
        <w:tab/>
        <w:t>Rel-17</w:t>
      </w:r>
      <w:r>
        <w:tab/>
        <w:t>38.321</w:t>
      </w:r>
      <w:r>
        <w:tab/>
        <w:t>17.1.0</w:t>
      </w:r>
      <w:r>
        <w:tab/>
        <w:t>1331</w:t>
      </w:r>
      <w:r>
        <w:tab/>
        <w:t>-</w:t>
      </w:r>
      <w:r>
        <w:tab/>
        <w:t>A</w:t>
      </w:r>
      <w:r>
        <w:tab/>
        <w:t>5G_V2X_NRSL-Core</w:t>
      </w:r>
    </w:p>
    <w:p w14:paraId="1509DC77" w14:textId="66BECAAA" w:rsidR="00FB69FA" w:rsidRDefault="00FB69FA" w:rsidP="00FB69FA">
      <w:pPr>
        <w:pStyle w:val="Doc-title"/>
      </w:pPr>
      <w:r w:rsidRPr="00BC1B97">
        <w:t>R2-2207663</w:t>
      </w:r>
      <w:r>
        <w:tab/>
        <w:t>Discussion on the Buffer Size field in the Sidelink BSR formats</w:t>
      </w:r>
      <w:r>
        <w:tab/>
        <w:t>vivo</w:t>
      </w:r>
      <w:r>
        <w:tab/>
        <w:t>discussion</w:t>
      </w:r>
    </w:p>
    <w:p w14:paraId="6C9940EF" w14:textId="6AF37F54" w:rsidR="00FB69FA" w:rsidRDefault="00FB69FA" w:rsidP="00FB69FA">
      <w:pPr>
        <w:pStyle w:val="Doc-title"/>
      </w:pPr>
      <w:r w:rsidRPr="00BC1B97">
        <w:t>R2-2207664</w:t>
      </w:r>
      <w:r>
        <w:tab/>
        <w:t>Clarification on the Buffer Size field in the Sidelink BSR formats (Option 1)</w:t>
      </w:r>
      <w:r>
        <w:tab/>
        <w:t>vivo</w:t>
      </w:r>
      <w:r>
        <w:tab/>
        <w:t>CR</w:t>
      </w:r>
      <w:r>
        <w:tab/>
        <w:t>Rel-16</w:t>
      </w:r>
      <w:r>
        <w:tab/>
        <w:t>38.321</w:t>
      </w:r>
      <w:r>
        <w:tab/>
        <w:t>16.9.0</w:t>
      </w:r>
      <w:r>
        <w:tab/>
        <w:t>1332</w:t>
      </w:r>
      <w:r>
        <w:tab/>
        <w:t>-</w:t>
      </w:r>
      <w:r>
        <w:tab/>
        <w:t>F</w:t>
      </w:r>
      <w:r>
        <w:tab/>
        <w:t>5G_V2X_NRSL-Core</w:t>
      </w:r>
    </w:p>
    <w:p w14:paraId="682889A0" w14:textId="3F059574" w:rsidR="00FB69FA" w:rsidRDefault="00FB69FA" w:rsidP="00FB69FA">
      <w:pPr>
        <w:pStyle w:val="Doc-title"/>
      </w:pPr>
      <w:r w:rsidRPr="00BC1B97">
        <w:t>R2-2207665</w:t>
      </w:r>
      <w:r>
        <w:tab/>
        <w:t>Clarification on the Buffer Size field in the Sidelink BSR formats (Option 1)</w:t>
      </w:r>
      <w:r>
        <w:tab/>
        <w:t>vivo</w:t>
      </w:r>
      <w:r>
        <w:tab/>
        <w:t>CR</w:t>
      </w:r>
      <w:r>
        <w:tab/>
        <w:t>Rel-17</w:t>
      </w:r>
      <w:r>
        <w:tab/>
        <w:t>38.321</w:t>
      </w:r>
      <w:r>
        <w:tab/>
        <w:t>17.1.0</w:t>
      </w:r>
      <w:r>
        <w:tab/>
        <w:t>1333</w:t>
      </w:r>
      <w:r>
        <w:tab/>
        <w:t>-</w:t>
      </w:r>
      <w:r>
        <w:tab/>
        <w:t>A</w:t>
      </w:r>
      <w:r>
        <w:tab/>
        <w:t>5G_V2X_NRSL-Core</w:t>
      </w:r>
    </w:p>
    <w:p w14:paraId="5D66B02C" w14:textId="35C90C93" w:rsidR="00FB69FA" w:rsidRDefault="00FB69FA" w:rsidP="00FB69FA">
      <w:pPr>
        <w:pStyle w:val="Doc-title"/>
      </w:pPr>
      <w:r w:rsidRPr="00BC1B97">
        <w:t>R2-2207666</w:t>
      </w:r>
      <w:r>
        <w:tab/>
        <w:t>Clarification on the Buffer Size field in the Sidelink BSR formats (Option 2)</w:t>
      </w:r>
      <w:r>
        <w:tab/>
        <w:t>vivo</w:t>
      </w:r>
      <w:r>
        <w:tab/>
        <w:t>CR</w:t>
      </w:r>
      <w:r>
        <w:tab/>
        <w:t>Rel-16</w:t>
      </w:r>
      <w:r>
        <w:tab/>
        <w:t>38.321</w:t>
      </w:r>
      <w:r>
        <w:tab/>
        <w:t>16.9.0</w:t>
      </w:r>
      <w:r>
        <w:tab/>
        <w:t>1334</w:t>
      </w:r>
      <w:r>
        <w:tab/>
        <w:t>-</w:t>
      </w:r>
      <w:r>
        <w:tab/>
        <w:t>F</w:t>
      </w:r>
      <w:r>
        <w:tab/>
        <w:t>5G_V2X_NRSL-Core</w:t>
      </w:r>
    </w:p>
    <w:p w14:paraId="672EB2BE" w14:textId="3F2C38B9" w:rsidR="00FB69FA" w:rsidRDefault="00FB69FA" w:rsidP="00FB69FA">
      <w:pPr>
        <w:pStyle w:val="Doc-title"/>
      </w:pPr>
      <w:r w:rsidRPr="00BC1B97">
        <w:t>R2-2207667</w:t>
      </w:r>
      <w:r>
        <w:tab/>
        <w:t>Clarification on the Buffer Size field in the Sidelink BSR formats (Option 2)</w:t>
      </w:r>
      <w:r>
        <w:tab/>
        <w:t>vivo</w:t>
      </w:r>
      <w:r>
        <w:tab/>
        <w:t>CR</w:t>
      </w:r>
      <w:r>
        <w:tab/>
        <w:t>Rel-17</w:t>
      </w:r>
      <w:r>
        <w:tab/>
        <w:t>38.321</w:t>
      </w:r>
      <w:r>
        <w:tab/>
        <w:t>17.1.0</w:t>
      </w:r>
      <w:r>
        <w:tab/>
        <w:t>1335</w:t>
      </w:r>
      <w:r>
        <w:tab/>
        <w:t>-</w:t>
      </w:r>
      <w:r>
        <w:tab/>
        <w:t>A</w:t>
      </w:r>
      <w:r>
        <w:tab/>
        <w:t>5G_V2X_NRSL-Core</w:t>
      </w:r>
    </w:p>
    <w:p w14:paraId="67E34B46" w14:textId="06E46F11" w:rsidR="00FB69FA" w:rsidRDefault="00FB69FA" w:rsidP="00FB69FA">
      <w:pPr>
        <w:pStyle w:val="Doc-title"/>
      </w:pPr>
      <w:r w:rsidRPr="00BC1B97">
        <w:t>R2-2208047</w:t>
      </w:r>
      <w:r>
        <w:tab/>
        <w:t>Clarification on UE handling when performing operations on multiple RPs</w:t>
      </w:r>
      <w:r>
        <w:tab/>
        <w:t>Huawei, HiSilicon</w:t>
      </w:r>
      <w:r>
        <w:tab/>
        <w:t>CR</w:t>
      </w:r>
      <w:r>
        <w:tab/>
        <w:t>Rel-16</w:t>
      </w:r>
      <w:r>
        <w:tab/>
        <w:t>38.321</w:t>
      </w:r>
      <w:r>
        <w:tab/>
        <w:t>16.9.0</w:t>
      </w:r>
      <w:r>
        <w:tab/>
        <w:t>1364</w:t>
      </w:r>
      <w:r>
        <w:tab/>
        <w:t>-</w:t>
      </w:r>
      <w:r>
        <w:tab/>
        <w:t>F</w:t>
      </w:r>
      <w:r>
        <w:tab/>
        <w:t>5G_V2X_NRSL-Core</w:t>
      </w:r>
    </w:p>
    <w:p w14:paraId="138730BA" w14:textId="159108BC" w:rsidR="00FB69FA" w:rsidRDefault="00FB69FA" w:rsidP="00FB69FA">
      <w:pPr>
        <w:pStyle w:val="Doc-title"/>
      </w:pPr>
      <w:r w:rsidRPr="00BC1B97">
        <w:t>R2-2208048</w:t>
      </w:r>
      <w:r>
        <w:tab/>
        <w:t>Clarification on UE handling when performing operations on multiple RPs</w:t>
      </w:r>
      <w:r>
        <w:tab/>
        <w:t>Huawei, HiSilicon</w:t>
      </w:r>
      <w:r>
        <w:tab/>
        <w:t>CR</w:t>
      </w:r>
      <w:r>
        <w:tab/>
        <w:t>Rel-17</w:t>
      </w:r>
      <w:r>
        <w:tab/>
        <w:t>38.321</w:t>
      </w:r>
      <w:r>
        <w:tab/>
        <w:t>17.1.0</w:t>
      </w:r>
      <w:r>
        <w:tab/>
        <w:t>1365</w:t>
      </w:r>
      <w:r>
        <w:tab/>
        <w:t>-</w:t>
      </w:r>
      <w:r>
        <w:tab/>
        <w:t>A</w:t>
      </w:r>
      <w:r>
        <w:tab/>
        <w:t>5G_V2X_NRSL-Core</w:t>
      </w:r>
    </w:p>
    <w:p w14:paraId="27DA419E" w14:textId="08069903" w:rsidR="00FB69FA" w:rsidRDefault="00FB69FA" w:rsidP="00FB69FA">
      <w:pPr>
        <w:pStyle w:val="Doc-title"/>
      </w:pPr>
      <w:r w:rsidRPr="00BC1B97">
        <w:lastRenderedPageBreak/>
        <w:t>R2-2208281</w:t>
      </w:r>
      <w:r>
        <w:tab/>
        <w:t>User plane corrections on NR Sidelink enhancements</w:t>
      </w:r>
      <w:r>
        <w:tab/>
        <w:t>LG Electronics France</w:t>
      </w:r>
      <w:r>
        <w:tab/>
        <w:t>CR</w:t>
      </w:r>
      <w:r>
        <w:tab/>
        <w:t>Rel-17</w:t>
      </w:r>
      <w:r>
        <w:tab/>
        <w:t>38.321</w:t>
      </w:r>
      <w:r>
        <w:tab/>
        <w:t>17.1.0</w:t>
      </w:r>
      <w:r>
        <w:tab/>
        <w:t>1379</w:t>
      </w:r>
      <w:r>
        <w:tab/>
        <w:t>-</w:t>
      </w:r>
      <w:r>
        <w:tab/>
        <w:t>F</w:t>
      </w:r>
      <w:r>
        <w:tab/>
        <w:t>5G_V2X_NRSL-Core</w:t>
      </w:r>
      <w:r>
        <w:tab/>
        <w:t>Late</w:t>
      </w:r>
    </w:p>
    <w:p w14:paraId="4B9FEDC9" w14:textId="3856DCD4" w:rsidR="00FB69FA" w:rsidRDefault="00FB69FA" w:rsidP="00FB69FA">
      <w:pPr>
        <w:pStyle w:val="Doc-title"/>
      </w:pPr>
      <w:r w:rsidRPr="00BC1B97">
        <w:t>R2-2208352</w:t>
      </w:r>
      <w:r>
        <w:tab/>
        <w:t>Discussion on UL skipping and SL BSR</w:t>
      </w:r>
      <w:r>
        <w:tab/>
        <w:t>ASUSTeK</w:t>
      </w:r>
      <w:r>
        <w:tab/>
        <w:t>discussion</w:t>
      </w:r>
      <w:r>
        <w:tab/>
        <w:t>Rel-16</w:t>
      </w:r>
      <w:r>
        <w:tab/>
        <w:t>38.321</w:t>
      </w:r>
      <w:r>
        <w:tab/>
        <w:t>5G_V2X_NRSL-Core</w:t>
      </w:r>
    </w:p>
    <w:p w14:paraId="1F49806D" w14:textId="185F2BAD" w:rsidR="00FB69FA" w:rsidRDefault="00FB69FA" w:rsidP="00FB69FA">
      <w:pPr>
        <w:pStyle w:val="Doc-title"/>
      </w:pPr>
      <w:r w:rsidRPr="00BC1B97">
        <w:t>R2-2208353</w:t>
      </w:r>
      <w:r>
        <w:tab/>
        <w:t>Corrections on UL skipping and SL BSR</w:t>
      </w:r>
      <w:r>
        <w:tab/>
        <w:t>ASUSTeK</w:t>
      </w:r>
      <w:r>
        <w:tab/>
        <w:t>CR</w:t>
      </w:r>
      <w:r>
        <w:tab/>
        <w:t>Rel-16</w:t>
      </w:r>
      <w:r>
        <w:tab/>
        <w:t>38.321</w:t>
      </w:r>
      <w:r>
        <w:tab/>
        <w:t>16.9.0</w:t>
      </w:r>
      <w:r>
        <w:tab/>
        <w:t>1380</w:t>
      </w:r>
      <w:r>
        <w:tab/>
        <w:t>-</w:t>
      </w:r>
      <w:r>
        <w:tab/>
        <w:t>F</w:t>
      </w:r>
      <w:r>
        <w:tab/>
        <w:t>5G_V2X_NRSL-Core</w:t>
      </w:r>
    </w:p>
    <w:p w14:paraId="55647743" w14:textId="2D732F2C" w:rsidR="00FB69FA" w:rsidRDefault="00FB69FA" w:rsidP="00FB69FA">
      <w:pPr>
        <w:pStyle w:val="Doc-title"/>
      </w:pPr>
      <w:r w:rsidRPr="00BC1B97">
        <w:t>R2-2208354</w:t>
      </w:r>
      <w:r>
        <w:tab/>
        <w:t>Corrections on UL skipping and SL BSR</w:t>
      </w:r>
      <w:r>
        <w:tab/>
        <w:t>ASUSTeK</w:t>
      </w:r>
      <w:r>
        <w:tab/>
        <w:t>CR</w:t>
      </w:r>
      <w:r>
        <w:tab/>
        <w:t>Rel-17</w:t>
      </w:r>
      <w:r>
        <w:tab/>
        <w:t>38.321</w:t>
      </w:r>
      <w:r>
        <w:tab/>
        <w:t>17.1.0</w:t>
      </w:r>
      <w:r>
        <w:tab/>
        <w:t>1381</w:t>
      </w:r>
      <w:r>
        <w:tab/>
        <w:t>-</w:t>
      </w:r>
      <w:r>
        <w:tab/>
        <w:t>A</w:t>
      </w:r>
      <w:r>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1BBE4001" w:rsidR="00FB69FA" w:rsidRDefault="00FB69FA" w:rsidP="00FB69FA">
      <w:pPr>
        <w:pStyle w:val="Doc-title"/>
      </w:pPr>
      <w:r w:rsidRPr="00BC1B97">
        <w:t>R2-2207108</w:t>
      </w:r>
      <w:r>
        <w:tab/>
        <w:t>Correction on the description of deferred MT-LR</w:t>
      </w:r>
      <w:r>
        <w:tab/>
        <w:t>CATT</w:t>
      </w:r>
      <w:r>
        <w:tab/>
        <w:t>CR</w:t>
      </w:r>
      <w:r>
        <w:tab/>
        <w:t>Rel-16</w:t>
      </w:r>
      <w:r>
        <w:tab/>
        <w:t>38.305</w:t>
      </w:r>
      <w:r>
        <w:tab/>
        <w:t>16.7.0</w:t>
      </w:r>
      <w:r>
        <w:tab/>
        <w:t>0101</w:t>
      </w:r>
      <w:r>
        <w:tab/>
        <w:t>-</w:t>
      </w:r>
      <w:r>
        <w:tab/>
        <w:t>F</w:t>
      </w:r>
      <w:r>
        <w:tab/>
        <w:t>NR_pos-Core</w:t>
      </w:r>
    </w:p>
    <w:p w14:paraId="5735AB1C" w14:textId="548BA054" w:rsidR="00FB69FA" w:rsidRDefault="00FB69FA" w:rsidP="00FB69FA">
      <w:pPr>
        <w:pStyle w:val="Doc-title"/>
      </w:pPr>
      <w:r w:rsidRPr="00BC1B97">
        <w:t>R2-2207109</w:t>
      </w:r>
      <w:r>
        <w:tab/>
        <w:t>Correction on the description of deferred MT-LR</w:t>
      </w:r>
      <w:r>
        <w:tab/>
        <w:t>CATT</w:t>
      </w:r>
      <w:r>
        <w:tab/>
        <w:t>CR</w:t>
      </w:r>
      <w:r>
        <w:tab/>
        <w:t>Rel-17</w:t>
      </w:r>
      <w:r>
        <w:tab/>
        <w:t>38.305</w:t>
      </w:r>
      <w:r>
        <w:tab/>
        <w:t>17.1.0</w:t>
      </w:r>
      <w:r>
        <w:tab/>
        <w:t>0102</w:t>
      </w:r>
      <w:r>
        <w:tab/>
        <w:t>-</w:t>
      </w:r>
      <w:r>
        <w:tab/>
        <w:t>A</w:t>
      </w:r>
      <w:r>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1256B21C" w:rsidR="00FB69FA" w:rsidRDefault="00FB69FA" w:rsidP="00FB69FA">
      <w:pPr>
        <w:pStyle w:val="Doc-title"/>
      </w:pPr>
      <w:r w:rsidRPr="00BC1B97">
        <w:t>R2-2207408</w:t>
      </w:r>
      <w:r>
        <w:tab/>
        <w:t>Change request about Periodicity in SRSp configuration</w:t>
      </w:r>
      <w:r>
        <w:tab/>
        <w:t>vivo</w:t>
      </w:r>
      <w:r>
        <w:tab/>
        <w:t>CR</w:t>
      </w:r>
      <w:r>
        <w:tab/>
        <w:t>Rel-16</w:t>
      </w:r>
      <w:r>
        <w:tab/>
        <w:t>38.331</w:t>
      </w:r>
      <w:r>
        <w:tab/>
        <w:t>16.9.0</w:t>
      </w:r>
      <w:r>
        <w:tab/>
        <w:t>3259</w:t>
      </w:r>
      <w:r>
        <w:tab/>
        <w:t>-</w:t>
      </w:r>
      <w:r>
        <w:tab/>
        <w:t>D</w:t>
      </w:r>
      <w:r>
        <w:tab/>
        <w:t>NR_pos-Core</w:t>
      </w:r>
    </w:p>
    <w:p w14:paraId="4C76B4B0" w14:textId="2ABF4294" w:rsidR="00FB69FA" w:rsidRDefault="00FB69FA" w:rsidP="00FB69FA">
      <w:pPr>
        <w:pStyle w:val="Doc-title"/>
      </w:pPr>
      <w:r w:rsidRPr="00BC1B97">
        <w:t>R2-2207561</w:t>
      </w:r>
      <w:r>
        <w:tab/>
        <w:t>Change request about Periodicity in SRSp configuration</w:t>
      </w:r>
      <w:r>
        <w:tab/>
        <w:t>vivo</w:t>
      </w:r>
      <w:r>
        <w:tab/>
        <w:t>CR</w:t>
      </w:r>
      <w:r>
        <w:tab/>
        <w:t>Rel-17</w:t>
      </w:r>
      <w:r>
        <w:tab/>
        <w:t>38.331</w:t>
      </w:r>
      <w:r>
        <w:tab/>
        <w:t>17.1.0</w:t>
      </w:r>
      <w:r>
        <w:tab/>
        <w:t>3283</w:t>
      </w:r>
      <w:r>
        <w:tab/>
        <w:t>-</w:t>
      </w:r>
      <w:r>
        <w:tab/>
        <w:t>A</w:t>
      </w:r>
      <w:r>
        <w:tab/>
        <w:t>NR_pos_enh-Core</w:t>
      </w:r>
    </w:p>
    <w:p w14:paraId="135D2DBC" w14:textId="286E0FC8" w:rsidR="00FB69FA" w:rsidRDefault="00FB69FA" w:rsidP="00FB69FA">
      <w:pPr>
        <w:pStyle w:val="Doc-title"/>
      </w:pPr>
      <w:r w:rsidRPr="00BC1B97">
        <w:t>R2-2207873</w:t>
      </w:r>
      <w:r>
        <w:tab/>
        <w:t>Correction for SRS-PeriodicityAndOffset-R16</w:t>
      </w:r>
      <w:r>
        <w:tab/>
        <w:t>Huawei, HiSilicon</w:t>
      </w:r>
      <w:r>
        <w:tab/>
        <w:t>CR</w:t>
      </w:r>
      <w:r>
        <w:tab/>
        <w:t>Rel-16</w:t>
      </w:r>
      <w:r>
        <w:tab/>
        <w:t>38.331</w:t>
      </w:r>
      <w:r>
        <w:tab/>
        <w:t>16.9.0</w:t>
      </w:r>
      <w:r>
        <w:tab/>
        <w:t>3320</w:t>
      </w:r>
      <w:r>
        <w:tab/>
        <w:t>-</w:t>
      </w:r>
      <w:r>
        <w:tab/>
        <w:t>F</w:t>
      </w:r>
      <w:r>
        <w:tab/>
        <w:t>NR_pos-Core</w:t>
      </w:r>
    </w:p>
    <w:p w14:paraId="1ED1AF53" w14:textId="00D35ECD" w:rsidR="00FB69FA" w:rsidRDefault="00FB69FA" w:rsidP="00FB69FA">
      <w:pPr>
        <w:pStyle w:val="Doc-title"/>
      </w:pPr>
      <w:r w:rsidRPr="00BC1B97">
        <w:t>R2-2207874</w:t>
      </w:r>
      <w:r>
        <w:tab/>
        <w:t>Correction for SRS-PeriodicityAndOffset-R17</w:t>
      </w:r>
      <w:r>
        <w:tab/>
        <w:t>Huawei, HiSilicon</w:t>
      </w:r>
      <w:r>
        <w:tab/>
        <w:t>CR</w:t>
      </w:r>
      <w:r>
        <w:tab/>
        <w:t>Rel-17</w:t>
      </w:r>
      <w:r>
        <w:tab/>
        <w:t>38.331</w:t>
      </w:r>
      <w:r>
        <w:tab/>
        <w:t>17.1.0</w:t>
      </w:r>
      <w:r>
        <w:tab/>
        <w:t>3321</w:t>
      </w:r>
      <w:r>
        <w:tab/>
        <w:t>-</w:t>
      </w:r>
      <w:r>
        <w:tab/>
        <w:t>A</w:t>
      </w:r>
      <w:r>
        <w:tab/>
        <w:t>NR_pos-Core</w:t>
      </w:r>
    </w:p>
    <w:p w14:paraId="21502B81" w14:textId="4130DD92" w:rsidR="00FB69FA" w:rsidRDefault="00FB69FA" w:rsidP="00FB69FA">
      <w:pPr>
        <w:pStyle w:val="Doc-title"/>
      </w:pPr>
      <w:r w:rsidRPr="00BC1B97">
        <w:t>R2-2207875</w:t>
      </w:r>
      <w:r>
        <w:tab/>
        <w:t>Correction for the capability of SRS-PeriodicityAndOffset-R16</w:t>
      </w:r>
      <w:r>
        <w:tab/>
        <w:t>Huawei, HiSilicon</w:t>
      </w:r>
      <w:r>
        <w:tab/>
        <w:t>CR</w:t>
      </w:r>
      <w:r>
        <w:tab/>
        <w:t>Rel-16</w:t>
      </w:r>
      <w:r>
        <w:tab/>
        <w:t>38.306</w:t>
      </w:r>
      <w:r>
        <w:tab/>
        <w:t>16.9.0</w:t>
      </w:r>
      <w:r>
        <w:tab/>
        <w:t>0780</w:t>
      </w:r>
      <w:r>
        <w:tab/>
        <w:t>-</w:t>
      </w:r>
      <w:r>
        <w:tab/>
        <w:t>F</w:t>
      </w:r>
      <w:r>
        <w:tab/>
        <w:t>NR_pos-Core</w:t>
      </w:r>
    </w:p>
    <w:p w14:paraId="23D423D2" w14:textId="42FA4B67" w:rsidR="00FB69FA" w:rsidRDefault="00FB69FA" w:rsidP="00FB69FA">
      <w:pPr>
        <w:pStyle w:val="Doc-title"/>
      </w:pPr>
      <w:r w:rsidRPr="00BC1B97">
        <w:t>R2-2207876</w:t>
      </w:r>
      <w:r>
        <w:tab/>
        <w:t>Correction for the capability of SRS-PeriodicityAndOffset-R17</w:t>
      </w:r>
      <w:r>
        <w:tab/>
        <w:t>Huawei, HiSilicon</w:t>
      </w:r>
      <w:r>
        <w:tab/>
        <w:t>CR</w:t>
      </w:r>
      <w:r>
        <w:tab/>
        <w:t>Rel-17</w:t>
      </w:r>
      <w:r>
        <w:tab/>
        <w:t>38.306</w:t>
      </w:r>
      <w:r>
        <w:tab/>
        <w:t>17.1.0</w:t>
      </w:r>
      <w:r>
        <w:tab/>
        <w:t>0781</w:t>
      </w:r>
      <w:r>
        <w:tab/>
        <w:t>-</w:t>
      </w:r>
      <w:r>
        <w:tab/>
        <w:t>A</w:t>
      </w:r>
      <w:r>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7CC675C2" w:rsidR="00FB69FA" w:rsidRDefault="00FB69FA" w:rsidP="00FB69FA">
      <w:pPr>
        <w:pStyle w:val="Doc-title"/>
      </w:pPr>
      <w:r w:rsidRPr="00BC1B97">
        <w:t>R2-2207103</w:t>
      </w:r>
      <w:r>
        <w:tab/>
        <w:t>Minor corrections on TS 37.355</w:t>
      </w:r>
      <w:r>
        <w:tab/>
        <w:t>CATT</w:t>
      </w:r>
      <w:r>
        <w:tab/>
        <w:t>CR</w:t>
      </w:r>
      <w:r>
        <w:tab/>
        <w:t>Rel-16</w:t>
      </w:r>
      <w:r>
        <w:tab/>
        <w:t>37.355</w:t>
      </w:r>
      <w:r>
        <w:tab/>
        <w:t>16.8.0</w:t>
      </w:r>
      <w:r>
        <w:tab/>
        <w:t>0355</w:t>
      </w:r>
      <w:r>
        <w:tab/>
        <w:t>-</w:t>
      </w:r>
      <w:r>
        <w:tab/>
        <w:t>F</w:t>
      </w:r>
      <w:r>
        <w:tab/>
        <w:t>NR_pos-Core</w:t>
      </w:r>
    </w:p>
    <w:p w14:paraId="65022F64" w14:textId="7C0F9168" w:rsidR="00FB69FA" w:rsidRDefault="00FB69FA" w:rsidP="00FB69FA">
      <w:pPr>
        <w:pStyle w:val="Doc-title"/>
      </w:pPr>
      <w:r w:rsidRPr="00BC1B97">
        <w:t>R2-2207104</w:t>
      </w:r>
      <w:r>
        <w:tab/>
        <w:t>Minor corrections on TS 37.355</w:t>
      </w:r>
      <w:r>
        <w:tab/>
        <w:t>CATT</w:t>
      </w:r>
      <w:r>
        <w:tab/>
        <w:t>CR</w:t>
      </w:r>
      <w:r>
        <w:tab/>
        <w:t>Rel-17</w:t>
      </w:r>
      <w:r>
        <w:tab/>
        <w:t>37.355</w:t>
      </w:r>
      <w:r>
        <w:tab/>
        <w:t>17.1.0</w:t>
      </w:r>
      <w:r>
        <w:tab/>
        <w:t>0356</w:t>
      </w:r>
      <w:r>
        <w:tab/>
        <w:t>-</w:t>
      </w:r>
      <w:r>
        <w:tab/>
        <w:t>A</w:t>
      </w:r>
      <w:r>
        <w:tab/>
        <w:t>NR_pos-Core</w:t>
      </w:r>
    </w:p>
    <w:p w14:paraId="471AB95C" w14:textId="44805755" w:rsidR="00FB69FA" w:rsidRDefault="00FB69FA" w:rsidP="00FB69FA">
      <w:pPr>
        <w:pStyle w:val="Doc-title"/>
      </w:pPr>
      <w:r w:rsidRPr="00BC1B97">
        <w:t>R2-2207870</w:t>
      </w:r>
      <w:r>
        <w:tab/>
        <w:t>Correction to need code in posSIB_R17</w:t>
      </w:r>
      <w:r>
        <w:tab/>
        <w:t>Huawei, HiSilicon</w:t>
      </w:r>
      <w:r>
        <w:tab/>
        <w:t>CR</w:t>
      </w:r>
      <w:r>
        <w:tab/>
        <w:t>Rel-17</w:t>
      </w:r>
      <w:r>
        <w:tab/>
        <w:t>37.355</w:t>
      </w:r>
      <w:r>
        <w:tab/>
        <w:t>17.1.0</w:t>
      </w:r>
      <w:r>
        <w:tab/>
        <w:t>0366</w:t>
      </w:r>
      <w:r>
        <w:tab/>
        <w:t>-</w:t>
      </w:r>
      <w:r>
        <w:tab/>
        <w:t>A</w:t>
      </w:r>
      <w:r>
        <w:tab/>
        <w:t>NR_newRAT-Core</w:t>
      </w:r>
    </w:p>
    <w:p w14:paraId="7EE7E41A" w14:textId="2F1C4F85" w:rsidR="00FB69FA" w:rsidRDefault="00FB69FA" w:rsidP="00FB69FA">
      <w:pPr>
        <w:pStyle w:val="Doc-title"/>
      </w:pPr>
      <w:r w:rsidRPr="00BC1B97">
        <w:t>R2-2207871</w:t>
      </w:r>
      <w:r>
        <w:tab/>
        <w:t>Correction to need code in posSIB_R16</w:t>
      </w:r>
      <w:r>
        <w:tab/>
        <w:t>Huawei, HiSilicon</w:t>
      </w:r>
      <w:r>
        <w:tab/>
        <w:t>CR</w:t>
      </w:r>
      <w:r>
        <w:tab/>
        <w:t>Rel-16</w:t>
      </w:r>
      <w:r>
        <w:tab/>
        <w:t>37.355</w:t>
      </w:r>
      <w:r>
        <w:tab/>
        <w:t>16.8.0</w:t>
      </w:r>
      <w:r>
        <w:tab/>
        <w:t>0367</w:t>
      </w:r>
      <w:r>
        <w:tab/>
        <w:t>-</w:t>
      </w:r>
      <w:r>
        <w:tab/>
        <w:t>A</w:t>
      </w:r>
      <w:r>
        <w:tab/>
        <w:t>NR_newRAT-Core</w:t>
      </w:r>
    </w:p>
    <w:p w14:paraId="2B844CC9" w14:textId="27B44527" w:rsidR="00FB69FA" w:rsidRDefault="00FB69FA" w:rsidP="00FB69FA">
      <w:pPr>
        <w:pStyle w:val="Doc-title"/>
      </w:pPr>
      <w:r w:rsidRPr="00BC1B97">
        <w:t>R2-2207872</w:t>
      </w:r>
      <w:r>
        <w:tab/>
        <w:t>Correction to need code in posSIB_R15</w:t>
      </w:r>
      <w:r>
        <w:tab/>
        <w:t>Huawei, HiSilicon</w:t>
      </w:r>
      <w:r>
        <w:tab/>
        <w:t>CR</w:t>
      </w:r>
      <w:r>
        <w:tab/>
        <w:t>Rel-15</w:t>
      </w:r>
      <w:r>
        <w:tab/>
        <w:t>37.355</w:t>
      </w:r>
      <w:r>
        <w:tab/>
        <w:t>15.3.0</w:t>
      </w:r>
      <w:r>
        <w:tab/>
        <w:t>0368</w:t>
      </w:r>
      <w:r>
        <w:tab/>
        <w:t>-</w:t>
      </w:r>
      <w:r>
        <w:tab/>
        <w:t>F</w:t>
      </w:r>
      <w:r>
        <w:tab/>
        <w:t>NR_newRAT-Core</w:t>
      </w:r>
    </w:p>
    <w:p w14:paraId="6322E9C9" w14:textId="75577A0D" w:rsidR="00FB69FA" w:rsidRDefault="00FB69FA" w:rsidP="00FB69FA">
      <w:pPr>
        <w:pStyle w:val="Doc-title"/>
      </w:pPr>
      <w:r w:rsidRPr="00BC1B97">
        <w:t>R2-2208069</w:t>
      </w:r>
      <w:r>
        <w:tab/>
        <w:t>Correction of TRP beam information field descriptions for UEB DL-AoD</w:t>
      </w:r>
      <w:r>
        <w:tab/>
        <w:t>Ericsson</w:t>
      </w:r>
      <w:r>
        <w:tab/>
        <w:t>discussion</w:t>
      </w:r>
      <w:r>
        <w:tab/>
        <w:t>Rel-16</w:t>
      </w:r>
      <w:r>
        <w:tab/>
        <w:t>37.355</w:t>
      </w:r>
    </w:p>
    <w:p w14:paraId="505DB7B1" w14:textId="6376536A" w:rsidR="00FB69FA" w:rsidRDefault="00FB69FA" w:rsidP="00FB69FA">
      <w:pPr>
        <w:pStyle w:val="Doc-title"/>
      </w:pPr>
      <w:r w:rsidRPr="00BC1B97">
        <w:lastRenderedPageBreak/>
        <w:t>R2-2208070</w:t>
      </w:r>
      <w:r>
        <w:tab/>
        <w:t>Clarification on NR-DL-PRS-ResourcesCapability</w:t>
      </w:r>
      <w:r>
        <w:tab/>
        <w:t>Ericsson</w:t>
      </w:r>
      <w:r>
        <w:tab/>
        <w:t>CR</w:t>
      </w:r>
      <w:r>
        <w:tab/>
        <w:t>Rel-16</w:t>
      </w:r>
      <w:r>
        <w:tab/>
        <w:t>37.355</w:t>
      </w:r>
      <w:r>
        <w:tab/>
        <w:t>16.8.0</w:t>
      </w:r>
      <w:r>
        <w:tab/>
        <w:t>0372</w:t>
      </w:r>
      <w:r>
        <w:tab/>
        <w:t>-</w:t>
      </w:r>
      <w:r>
        <w:tab/>
        <w:t>F</w:t>
      </w:r>
      <w:r>
        <w:tab/>
        <w:t>NR_pos-Core</w:t>
      </w:r>
    </w:p>
    <w:p w14:paraId="6D26B00E" w14:textId="194FF71E" w:rsidR="00FB69FA" w:rsidRDefault="00FB69FA" w:rsidP="00FB69FA">
      <w:pPr>
        <w:pStyle w:val="Doc-title"/>
      </w:pPr>
      <w:r w:rsidRPr="00BC1B97">
        <w:t>R2-2208071</w:t>
      </w:r>
      <w:r>
        <w:tab/>
        <w:t>Clarification on NR-DL-PRS-ResourcesCapability</w:t>
      </w:r>
      <w:r>
        <w:tab/>
        <w:t>Ericsson</w:t>
      </w:r>
      <w:r>
        <w:tab/>
        <w:t>CR</w:t>
      </w:r>
      <w:r>
        <w:tab/>
        <w:t>Rel-17</w:t>
      </w:r>
      <w:r>
        <w:tab/>
        <w:t>37.355</w:t>
      </w:r>
      <w:r>
        <w:tab/>
        <w:t>17.1.0</w:t>
      </w:r>
      <w:r>
        <w:tab/>
        <w:t>0373</w:t>
      </w:r>
      <w:r>
        <w:tab/>
        <w:t>-</w:t>
      </w:r>
      <w:r>
        <w:tab/>
        <w:t>A</w:t>
      </w:r>
      <w:r>
        <w:tab/>
        <w:t>NR_pos_enh-Core</w:t>
      </w:r>
    </w:p>
    <w:p w14:paraId="40245302" w14:textId="326B50B5" w:rsidR="00FB69FA" w:rsidRDefault="00FB69FA" w:rsidP="00FB69FA">
      <w:pPr>
        <w:pStyle w:val="Doc-title"/>
      </w:pPr>
      <w:r w:rsidRPr="00BC1B97">
        <w:t>R2-2208119</w:t>
      </w:r>
      <w:r>
        <w:tab/>
        <w:t>Issues with DL-PRS Search Window Definitions</w:t>
      </w:r>
      <w:r>
        <w:tab/>
        <w:t>Qualcomm Incorporated</w:t>
      </w:r>
      <w:r>
        <w:tab/>
        <w:t>discussion</w:t>
      </w:r>
    </w:p>
    <w:p w14:paraId="1823B390" w14:textId="6821BBB1" w:rsidR="00FB69FA" w:rsidRDefault="00FB69FA" w:rsidP="00FB69FA">
      <w:pPr>
        <w:pStyle w:val="Doc-title"/>
      </w:pPr>
      <w:r w:rsidRPr="00BC1B97">
        <w:t>R2-2208121</w:t>
      </w:r>
      <w:r>
        <w:tab/>
        <w:t>Correction to DL-PRS Search Window calculation</w:t>
      </w:r>
      <w:r>
        <w:tab/>
        <w:t>Qualcomm Incorporated</w:t>
      </w:r>
      <w:r>
        <w:tab/>
        <w:t>CR</w:t>
      </w:r>
      <w:r>
        <w:tab/>
        <w:t>Rel-16</w:t>
      </w:r>
      <w:r>
        <w:tab/>
        <w:t>37.355</w:t>
      </w:r>
      <w:r>
        <w:tab/>
        <w:t>16.8.0</w:t>
      </w:r>
      <w:r>
        <w:tab/>
        <w:t>0375</w:t>
      </w:r>
      <w:r>
        <w:tab/>
        <w:t>-</w:t>
      </w:r>
      <w:r>
        <w:tab/>
        <w:t>F</w:t>
      </w:r>
      <w:r>
        <w:tab/>
        <w:t>NR_pos-Core</w:t>
      </w:r>
    </w:p>
    <w:p w14:paraId="687CF6E2" w14:textId="00197F05" w:rsidR="00FB69FA" w:rsidRDefault="00FB69FA" w:rsidP="00FB69FA">
      <w:pPr>
        <w:pStyle w:val="Doc-title"/>
      </w:pPr>
      <w:r w:rsidRPr="00BC1B97">
        <w:t>R2-2208123</w:t>
      </w:r>
      <w:r>
        <w:tab/>
        <w:t>Correction to DL-PRS Search Window calculation</w:t>
      </w:r>
      <w:r>
        <w:tab/>
        <w:t>Qualcomm Incorporated</w:t>
      </w:r>
      <w:r>
        <w:tab/>
        <w:t>CR</w:t>
      </w:r>
      <w:r>
        <w:tab/>
        <w:t>Rel-17</w:t>
      </w:r>
      <w:r>
        <w:tab/>
        <w:t>37.355</w:t>
      </w:r>
      <w:r>
        <w:tab/>
        <w:t>17.1.0</w:t>
      </w:r>
      <w:r>
        <w:tab/>
        <w:t>0376</w:t>
      </w:r>
      <w:r>
        <w:tab/>
        <w:t>-</w:t>
      </w:r>
      <w:r>
        <w:tab/>
        <w:t>A</w:t>
      </w:r>
      <w:r>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1641C802" w:rsidR="00FB69FA" w:rsidRDefault="00FB69FA" w:rsidP="00FB69FA">
      <w:pPr>
        <w:pStyle w:val="Doc-title"/>
      </w:pPr>
      <w:r w:rsidRPr="00BC1B97">
        <w:t>R2-2207527</w:t>
      </w:r>
      <w:r>
        <w:tab/>
        <w:t>Corrections to SON/MDT capabilities</w:t>
      </w:r>
      <w:r>
        <w:tab/>
        <w:t>Lenovo</w:t>
      </w:r>
      <w:r>
        <w:tab/>
        <w:t>CR</w:t>
      </w:r>
      <w:r>
        <w:tab/>
        <w:t>Rel-16</w:t>
      </w:r>
      <w:r>
        <w:tab/>
        <w:t>38.306</w:t>
      </w:r>
      <w:r>
        <w:tab/>
        <w:t>16.9.0</w:t>
      </w:r>
      <w:r>
        <w:tab/>
        <w:t>0675</w:t>
      </w:r>
      <w:r>
        <w:tab/>
        <w:t>2</w:t>
      </w:r>
      <w:r>
        <w:tab/>
        <w:t>F</w:t>
      </w:r>
      <w:r>
        <w:tab/>
        <w:t>NR_SON_MDT-Core</w:t>
      </w:r>
      <w:r>
        <w:tab/>
      </w:r>
      <w:r w:rsidRPr="00BC1B97">
        <w:t>R2-2204548</w:t>
      </w:r>
    </w:p>
    <w:p w14:paraId="1BF6092E" w14:textId="20A292FA" w:rsidR="00FB69FA" w:rsidRDefault="00FB69FA" w:rsidP="00FB69FA">
      <w:pPr>
        <w:pStyle w:val="Doc-title"/>
      </w:pPr>
      <w:r w:rsidRPr="00BC1B97">
        <w:t>R2-2207528</w:t>
      </w:r>
      <w:r>
        <w:tab/>
        <w:t>Corrections to SON/MDT capabilities</w:t>
      </w:r>
      <w:r>
        <w:tab/>
        <w:t>Lenovo</w:t>
      </w:r>
      <w:r>
        <w:tab/>
        <w:t>CR</w:t>
      </w:r>
      <w:r>
        <w:tab/>
        <w:t>Rel-17</w:t>
      </w:r>
      <w:r>
        <w:tab/>
        <w:t>38.306</w:t>
      </w:r>
      <w:r>
        <w:tab/>
        <w:t>17.1.0</w:t>
      </w:r>
      <w:r>
        <w:tab/>
        <w:t>0699</w:t>
      </w:r>
      <w:r>
        <w:tab/>
        <w:t>1</w:t>
      </w:r>
      <w:r>
        <w:tab/>
        <w:t>A</w:t>
      </w:r>
      <w:r>
        <w:tab/>
        <w:t>NR_SON_MDT-Core</w:t>
      </w:r>
      <w:r>
        <w:tab/>
      </w:r>
      <w:r w:rsidRPr="00BC1B97">
        <w:t>R2-2204549</w:t>
      </w:r>
    </w:p>
    <w:p w14:paraId="68152C29" w14:textId="042F7FF0" w:rsidR="00FB69FA" w:rsidRDefault="00FB69FA" w:rsidP="00FB69FA">
      <w:pPr>
        <w:pStyle w:val="Doc-title"/>
      </w:pPr>
      <w:r w:rsidRPr="00BC1B97">
        <w:t>R2-2207942</w:t>
      </w:r>
      <w:r>
        <w:tab/>
        <w:t>Discussion on UE behaviours of delay measurements upon MO updates</w:t>
      </w:r>
      <w:r>
        <w:tab/>
        <w:t>Huawei, HiSilicon</w:t>
      </w:r>
      <w:r>
        <w:tab/>
        <w:t>discussion</w:t>
      </w:r>
      <w:r>
        <w:tab/>
        <w:t>Rel-16</w:t>
      </w:r>
      <w:r>
        <w:tab/>
        <w:t>NR_SON_MDT-Core</w:t>
      </w:r>
    </w:p>
    <w:p w14:paraId="75653BD9" w14:textId="4FBC08D3" w:rsidR="00FB69FA" w:rsidRDefault="00FB69FA" w:rsidP="00FB69FA">
      <w:pPr>
        <w:pStyle w:val="Doc-title"/>
      </w:pPr>
      <w:r w:rsidRPr="00BC1B97">
        <w:t>R2-2207943</w:t>
      </w:r>
      <w:r>
        <w:tab/>
        <w:t>CR on UE behaviours of delay measurements upon MO updates</w:t>
      </w:r>
      <w:r>
        <w:tab/>
        <w:t>Huawei, HiSilicon</w:t>
      </w:r>
      <w:r>
        <w:tab/>
        <w:t>CR</w:t>
      </w:r>
      <w:r>
        <w:tab/>
        <w:t>Rel-16</w:t>
      </w:r>
      <w:r>
        <w:tab/>
        <w:t>38.331</w:t>
      </w:r>
      <w:r>
        <w:tab/>
        <w:t>16.9.0</w:t>
      </w:r>
      <w:r>
        <w:tab/>
        <w:t>3330</w:t>
      </w:r>
      <w:r>
        <w:tab/>
        <w:t>-</w:t>
      </w:r>
      <w:r>
        <w:tab/>
        <w:t>F</w:t>
      </w:r>
      <w:r>
        <w:tab/>
        <w:t>NR_SON_MDT-Core</w:t>
      </w:r>
    </w:p>
    <w:p w14:paraId="73F0AFE2" w14:textId="7C506906" w:rsidR="00FB69FA" w:rsidRDefault="00FB69FA" w:rsidP="00FB69FA">
      <w:pPr>
        <w:pStyle w:val="Doc-title"/>
      </w:pPr>
      <w:r w:rsidRPr="00BC1B97">
        <w:t>R2-2207944</w:t>
      </w:r>
      <w:r>
        <w:tab/>
        <w:t>CR on UE behaviours of delay measurements upon MO updates</w:t>
      </w:r>
      <w:r>
        <w:tab/>
        <w:t>Huawei, HiSilicon</w:t>
      </w:r>
      <w:r>
        <w:tab/>
        <w:t>CR</w:t>
      </w:r>
      <w:r>
        <w:tab/>
        <w:t>Rel-17</w:t>
      </w:r>
      <w:r>
        <w:tab/>
        <w:t>38.331</w:t>
      </w:r>
      <w:r>
        <w:tab/>
        <w:t>17.1.0</w:t>
      </w:r>
      <w:r>
        <w:tab/>
        <w:t>3331</w:t>
      </w:r>
      <w:r>
        <w:tab/>
        <w:t>-</w:t>
      </w:r>
      <w:r>
        <w:tab/>
        <w:t>A</w:t>
      </w:r>
      <w:r>
        <w:tab/>
        <w:t>NR_SON_MDT-Core</w:t>
      </w:r>
    </w:p>
    <w:p w14:paraId="3B4DC2ED" w14:textId="4D8F1062" w:rsidR="00FB69FA" w:rsidRDefault="00FB69FA" w:rsidP="00FB69FA">
      <w:pPr>
        <w:pStyle w:val="Doc-title"/>
      </w:pPr>
      <w:r w:rsidRPr="00BC1B97">
        <w:t>R2-2208169</w:t>
      </w:r>
      <w:r>
        <w:tab/>
        <w:t>On DAPS handover failure handling</w:t>
      </w:r>
      <w:r>
        <w:tab/>
        <w:t>Ericsson</w:t>
      </w:r>
      <w:r>
        <w:tab/>
        <w:t>CR</w:t>
      </w:r>
      <w:r>
        <w:tab/>
        <w:t>Rel-16</w:t>
      </w:r>
      <w:r>
        <w:tab/>
        <w:t>38.331</w:t>
      </w:r>
      <w:r>
        <w:tab/>
        <w:t>16.9.0</w:t>
      </w:r>
      <w:r>
        <w:tab/>
        <w:t>3368</w:t>
      </w:r>
      <w:r>
        <w:tab/>
        <w:t>-</w:t>
      </w:r>
      <w:r>
        <w:tab/>
        <w:t>F</w:t>
      </w:r>
      <w:r>
        <w:tab/>
        <w:t>NR_SON_MDT-Core</w:t>
      </w:r>
    </w:p>
    <w:p w14:paraId="56C10028" w14:textId="01699544" w:rsidR="00FB69FA" w:rsidRDefault="00FB69FA" w:rsidP="00FB69FA">
      <w:pPr>
        <w:pStyle w:val="Doc-title"/>
      </w:pPr>
      <w:r w:rsidRPr="00BC1B97">
        <w:t>R2-2208170</w:t>
      </w:r>
      <w:r>
        <w:tab/>
        <w:t>On RLF cause determination when RLF occurs due to T312 expiry</w:t>
      </w:r>
      <w:r>
        <w:tab/>
        <w:t>Ericsson</w:t>
      </w:r>
      <w:r>
        <w:tab/>
        <w:t>CR</w:t>
      </w:r>
      <w:r>
        <w:tab/>
        <w:t>Rel-16</w:t>
      </w:r>
      <w:r>
        <w:tab/>
        <w:t>38.331</w:t>
      </w:r>
      <w:r>
        <w:tab/>
        <w:t>16.9.0</w:t>
      </w:r>
      <w:r>
        <w:tab/>
        <w:t>3369</w:t>
      </w:r>
      <w:r>
        <w:tab/>
        <w:t>-</w:t>
      </w:r>
      <w:r>
        <w:tab/>
        <w:t>F</w:t>
      </w:r>
      <w:r>
        <w:tab/>
        <w:t>NR_SON_MDT-Core</w:t>
      </w:r>
    </w:p>
    <w:p w14:paraId="57F121A8" w14:textId="1248E5B5" w:rsidR="00FB69FA" w:rsidRDefault="00FB69FA" w:rsidP="00FB69FA">
      <w:pPr>
        <w:pStyle w:val="Doc-title"/>
      </w:pPr>
      <w:r w:rsidRPr="00BC1B97">
        <w:t>R2-2208171</w:t>
      </w:r>
      <w:r>
        <w:tab/>
        <w:t>On RLF cause determination when RLF occurs due to T312 expiry</w:t>
      </w:r>
      <w:r>
        <w:tab/>
        <w:t>Ericsson</w:t>
      </w:r>
      <w:r>
        <w:tab/>
        <w:t>CR</w:t>
      </w:r>
      <w:r>
        <w:tab/>
        <w:t>Rel-17</w:t>
      </w:r>
      <w:r>
        <w:tab/>
        <w:t>38.331</w:t>
      </w:r>
      <w:r>
        <w:tab/>
        <w:t>17.1.0</w:t>
      </w:r>
      <w:r>
        <w:tab/>
        <w:t>3370</w:t>
      </w:r>
      <w:r>
        <w:tab/>
        <w:t>-</w:t>
      </w:r>
      <w:r>
        <w:tab/>
        <w:t>A</w:t>
      </w:r>
      <w:r>
        <w:tab/>
        <w:t>NR_SON_MDT-Core</w:t>
      </w:r>
    </w:p>
    <w:p w14:paraId="67CF9F2B" w14:textId="688B2458" w:rsidR="00FB69FA" w:rsidRDefault="00FB69FA" w:rsidP="00FB69FA">
      <w:pPr>
        <w:pStyle w:val="Doc-title"/>
      </w:pPr>
      <w:r w:rsidRPr="00BC1B97">
        <w:t>R2-2208172</w:t>
      </w:r>
      <w:r>
        <w:tab/>
        <w:t>On ObtainCommonLocation related configuration</w:t>
      </w:r>
      <w:r>
        <w:tab/>
        <w:t>Ericsson</w:t>
      </w:r>
      <w:r>
        <w:tab/>
        <w:t>CR</w:t>
      </w:r>
      <w:r>
        <w:tab/>
        <w:t>Rel-16</w:t>
      </w:r>
      <w:r>
        <w:tab/>
        <w:t>38.331</w:t>
      </w:r>
      <w:r>
        <w:tab/>
        <w:t>16.9.0</w:t>
      </w:r>
      <w:r>
        <w:tab/>
        <w:t>3371</w:t>
      </w:r>
      <w:r>
        <w:tab/>
        <w:t>-</w:t>
      </w:r>
      <w:r>
        <w:tab/>
        <w:t>F</w:t>
      </w:r>
      <w:r>
        <w:tab/>
        <w:t>NR_SON_MDT-Core</w:t>
      </w:r>
    </w:p>
    <w:p w14:paraId="3E7D9EEE" w14:textId="018FDD67" w:rsidR="00FB69FA" w:rsidRDefault="00FB69FA" w:rsidP="00FB69FA">
      <w:pPr>
        <w:pStyle w:val="Doc-title"/>
      </w:pPr>
      <w:r w:rsidRPr="00BC1B97">
        <w:t>R2-2208173</w:t>
      </w:r>
      <w:r>
        <w:tab/>
        <w:t>On ObtainCommonLocation related configuration</w:t>
      </w:r>
      <w:r>
        <w:tab/>
        <w:t>Ericsson</w:t>
      </w:r>
      <w:r>
        <w:tab/>
        <w:t>CR</w:t>
      </w:r>
      <w:r>
        <w:tab/>
        <w:t>Rel-17</w:t>
      </w:r>
      <w:r>
        <w:tab/>
        <w:t>38.331</w:t>
      </w:r>
      <w:r>
        <w:tab/>
        <w:t>17.1.0</w:t>
      </w:r>
      <w:r>
        <w:tab/>
        <w:t>3372</w:t>
      </w:r>
      <w:r>
        <w:tab/>
        <w:t>-</w:t>
      </w:r>
      <w:r>
        <w:tab/>
        <w:t>A</w:t>
      </w:r>
      <w:r>
        <w:tab/>
        <w:t>NR_SON_MDT-Core</w:t>
      </w:r>
    </w:p>
    <w:p w14:paraId="005557DB" w14:textId="734390DD" w:rsidR="00FB69FA" w:rsidRDefault="00FB69FA" w:rsidP="00FB69FA">
      <w:pPr>
        <w:pStyle w:val="Doc-title"/>
      </w:pPr>
      <w:r w:rsidRPr="00BC1B97">
        <w:t>R2-2208174</w:t>
      </w:r>
      <w:r>
        <w:tab/>
        <w:t>On including SSB and CSI-RS measurements in RLF report</w:t>
      </w:r>
      <w:r>
        <w:tab/>
        <w:t>Ericsson</w:t>
      </w:r>
      <w:r>
        <w:tab/>
        <w:t>CR</w:t>
      </w:r>
      <w:r>
        <w:tab/>
        <w:t>Rel-16</w:t>
      </w:r>
      <w:r>
        <w:tab/>
        <w:t>38.331</w:t>
      </w:r>
      <w:r>
        <w:tab/>
        <w:t>16.9.0</w:t>
      </w:r>
      <w:r>
        <w:tab/>
        <w:t>3373</w:t>
      </w:r>
      <w:r>
        <w:tab/>
        <w:t>-</w:t>
      </w:r>
      <w:r>
        <w:tab/>
        <w:t>F</w:t>
      </w:r>
      <w:r>
        <w:tab/>
        <w:t>NR_SON_MDT-Core</w:t>
      </w:r>
    </w:p>
    <w:p w14:paraId="69D3E7F7" w14:textId="233F23D1" w:rsidR="00FB69FA" w:rsidRDefault="00FB69FA" w:rsidP="00FB69FA">
      <w:pPr>
        <w:pStyle w:val="Doc-title"/>
      </w:pPr>
      <w:r w:rsidRPr="00BC1B97">
        <w:t>R2-2208175</w:t>
      </w:r>
      <w:r>
        <w:tab/>
        <w:t>On including SSB and CSI-RS measurements in RLF report</w:t>
      </w:r>
      <w:r>
        <w:tab/>
        <w:t>Ericsson</w:t>
      </w:r>
      <w:r>
        <w:tab/>
        <w:t>CR</w:t>
      </w:r>
      <w:r>
        <w:tab/>
        <w:t>Rel-17</w:t>
      </w:r>
      <w:r>
        <w:tab/>
        <w:t>38.331</w:t>
      </w:r>
      <w:r>
        <w:tab/>
        <w:t>17.1.0</w:t>
      </w:r>
      <w:r>
        <w:tab/>
        <w:t>3374</w:t>
      </w:r>
      <w:r>
        <w:tab/>
        <w:t>-</w:t>
      </w:r>
      <w:r>
        <w:tab/>
        <w:t>A</w:t>
      </w:r>
      <w:r>
        <w:tab/>
        <w:t>NR_SON_MDT-Core</w:t>
      </w:r>
    </w:p>
    <w:p w14:paraId="08CCD98B" w14:textId="69A07FD3" w:rsidR="00FB69FA" w:rsidRDefault="00FB69FA" w:rsidP="00FB69FA">
      <w:pPr>
        <w:pStyle w:val="Doc-title"/>
      </w:pPr>
      <w:r w:rsidRPr="00BC1B97">
        <w:t>R2-2208373</w:t>
      </w:r>
      <w:r>
        <w:tab/>
        <w:t>Discrepancy on inclusion of reconnectCellId</w:t>
      </w:r>
      <w:r>
        <w:tab/>
        <w:t>Samsung Electronics Co., Ltd</w:t>
      </w:r>
      <w:r>
        <w:tab/>
        <w:t>discussion</w:t>
      </w:r>
      <w:r>
        <w:tab/>
        <w:t>Rel-16</w:t>
      </w:r>
      <w:r>
        <w:tab/>
        <w:t>38.331</w:t>
      </w:r>
      <w:r>
        <w:tab/>
        <w:t>NR_SON_MDT-Core</w:t>
      </w:r>
      <w:r>
        <w:tab/>
      </w:r>
      <w:r w:rsidRPr="00BC1B97">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lastRenderedPageBreak/>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40"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48444122" w:rsidR="00AF4059" w:rsidRDefault="00AF4059" w:rsidP="00AF4059">
      <w:pPr>
        <w:pStyle w:val="EmailDiscussion2"/>
        <w:rPr>
          <w:lang w:val="en-US"/>
        </w:rPr>
      </w:pPr>
      <w:r>
        <w:rPr>
          <w:lang w:val="en-US"/>
        </w:rPr>
        <w:tab/>
        <w:t xml:space="preserve">Scope: Treat </w:t>
      </w:r>
      <w:r w:rsidRPr="00BC1B97">
        <w:rPr>
          <w:lang w:val="en-US"/>
        </w:rPr>
        <w:t>R2-2207776</w:t>
      </w:r>
      <w:r>
        <w:rPr>
          <w:lang w:val="en-US"/>
        </w:rPr>
        <w:t xml:space="preserve">, </w:t>
      </w:r>
      <w:r w:rsidRPr="00BC1B97">
        <w:rPr>
          <w:lang w:val="en-US"/>
        </w:rPr>
        <w:t>R2-2208654</w:t>
      </w:r>
      <w:r>
        <w:rPr>
          <w:lang w:val="en-US"/>
        </w:rPr>
        <w:t>,</w:t>
      </w:r>
      <w:r w:rsidRPr="00AF4059">
        <w:rPr>
          <w:lang w:val="en-US"/>
        </w:rPr>
        <w:t xml:space="preserve"> </w:t>
      </w:r>
      <w:r w:rsidRPr="00BC1B97">
        <w:rPr>
          <w:lang w:val="en-US"/>
        </w:rPr>
        <w:t>R2-2207267</w:t>
      </w:r>
      <w:r>
        <w:rPr>
          <w:lang w:val="en-US"/>
        </w:rPr>
        <w:t>,</w:t>
      </w:r>
      <w:r w:rsidRPr="00AF4059">
        <w:rPr>
          <w:lang w:val="en-US"/>
        </w:rPr>
        <w:t xml:space="preserve"> </w:t>
      </w:r>
      <w:r w:rsidRPr="00BC1B97">
        <w:rPr>
          <w:lang w:val="en-US"/>
        </w:rPr>
        <w:t>R2-2207002</w:t>
      </w:r>
      <w:r>
        <w:rPr>
          <w:lang w:val="en-US"/>
        </w:rPr>
        <w:t>,</w:t>
      </w:r>
      <w:r w:rsidRPr="00AF4059">
        <w:rPr>
          <w:lang w:val="en-US"/>
        </w:rPr>
        <w:t xml:space="preserve"> </w:t>
      </w:r>
      <w:r w:rsidRPr="00BC1B97">
        <w:rPr>
          <w:lang w:val="en-US"/>
        </w:rPr>
        <w:t>R2-2207006</w:t>
      </w:r>
      <w:r>
        <w:rPr>
          <w:lang w:val="en-US"/>
        </w:rPr>
        <w:t>,</w:t>
      </w:r>
      <w:r w:rsidRPr="00AF4059">
        <w:rPr>
          <w:lang w:val="en-US"/>
        </w:rPr>
        <w:t xml:space="preserve"> </w:t>
      </w:r>
      <w:r w:rsidRPr="00BC1B97">
        <w:rPr>
          <w:lang w:val="en-US"/>
        </w:rPr>
        <w:t>R2-2207013</w:t>
      </w:r>
      <w:r>
        <w:rPr>
          <w:lang w:val="en-US"/>
        </w:rPr>
        <w:t>,</w:t>
      </w:r>
      <w:r w:rsidRPr="00AF4059">
        <w:rPr>
          <w:lang w:val="en-US"/>
        </w:rPr>
        <w:t xml:space="preserve"> </w:t>
      </w:r>
      <w:r w:rsidRPr="00BC1B97">
        <w:rPr>
          <w:lang w:val="en-US"/>
        </w:rPr>
        <w:t>R2-2208141</w:t>
      </w:r>
      <w:r>
        <w:rPr>
          <w:lang w:val="en-US"/>
        </w:rPr>
        <w:t xml:space="preserve"> (if available)</w:t>
      </w:r>
      <w:r w:rsidR="00F2190E">
        <w:rPr>
          <w:lang w:val="en-US"/>
        </w:rPr>
        <w:t xml:space="preserve">, and </w:t>
      </w:r>
      <w:r w:rsidR="00F2190E" w:rsidRPr="00BC1B97">
        <w:rPr>
          <w:lang w:val="en-US"/>
        </w:rPr>
        <w:t>R2-2208133</w:t>
      </w:r>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71AE31AD" w14:textId="6F5ED7F9" w:rsidR="008079E5" w:rsidRDefault="00AF4059" w:rsidP="008079E5">
      <w:pPr>
        <w:pStyle w:val="EmailDiscussion2"/>
        <w:rPr>
          <w:lang w:val="en-US"/>
        </w:rPr>
      </w:pPr>
      <w:r>
        <w:rPr>
          <w:lang w:val="en-US"/>
        </w:rPr>
        <w:tab/>
        <w:t>Deadline: Schedule 1</w:t>
      </w:r>
    </w:p>
    <w:p w14:paraId="45BE563D" w14:textId="2832B886" w:rsidR="00114072" w:rsidRDefault="00114072" w:rsidP="008079E5">
      <w:pPr>
        <w:pStyle w:val="Doc-title"/>
        <w:ind w:left="0" w:firstLine="0"/>
        <w:rPr>
          <w:b/>
          <w:bCs/>
          <w:noProof w:val="0"/>
          <w:lang w:val="en-US"/>
        </w:rPr>
      </w:pPr>
      <w:bookmarkStart w:id="41" w:name="_Hlk112414282"/>
      <w:bookmarkEnd w:id="40"/>
    </w:p>
    <w:p w14:paraId="3CDDB61C" w14:textId="36A46E57" w:rsidR="00881168" w:rsidRDefault="00881168" w:rsidP="00881168">
      <w:pPr>
        <w:pStyle w:val="Doc-title"/>
        <w:rPr>
          <w:lang w:val="en-US" w:eastAsia="en-US"/>
        </w:rPr>
      </w:pPr>
      <w:bookmarkStart w:id="42" w:name="_Hlk112426546"/>
      <w:r>
        <w:rPr>
          <w:lang w:val="en-US" w:eastAsia="en-US"/>
        </w:rPr>
        <w:t>R2-2208937</w:t>
      </w:r>
      <w:r>
        <w:rPr>
          <w:lang w:val="en-US" w:eastAsia="en-US"/>
        </w:rPr>
        <w:tab/>
      </w:r>
      <w:r w:rsidRPr="00881168">
        <w:rPr>
          <w:lang w:val="en-US" w:eastAsia="en-US"/>
        </w:rPr>
        <w:t>[AT119-e][013][NR17] RRC I (Ericsson)</w:t>
      </w:r>
      <w:r>
        <w:rPr>
          <w:lang w:val="en-US" w:eastAsia="en-US"/>
        </w:rPr>
        <w:tab/>
        <w:t>Ericsson</w:t>
      </w:r>
    </w:p>
    <w:p w14:paraId="5D29CB5B" w14:textId="266CA901" w:rsidR="00881168" w:rsidRPr="00881168" w:rsidRDefault="00881168" w:rsidP="00881168">
      <w:pPr>
        <w:pStyle w:val="Agreement"/>
        <w:rPr>
          <w:lang w:val="en-US" w:eastAsia="en-US"/>
        </w:rPr>
      </w:pPr>
      <w:r>
        <w:rPr>
          <w:lang w:val="en-US" w:eastAsia="en-US"/>
        </w:rPr>
        <w:t>[013] Noted, agreements reflected below</w:t>
      </w:r>
    </w:p>
    <w:bookmarkEnd w:id="42"/>
    <w:p w14:paraId="3B84063F" w14:textId="77777777" w:rsidR="00881168" w:rsidRPr="00881168" w:rsidRDefault="00881168" w:rsidP="00881168">
      <w:pPr>
        <w:pStyle w:val="Doc-text2"/>
        <w:rPr>
          <w:lang w:val="en-US"/>
        </w:rPr>
      </w:pPr>
    </w:p>
    <w:p w14:paraId="31FF4B36" w14:textId="77777777" w:rsidR="00114072" w:rsidRPr="00E3629D" w:rsidRDefault="00114072" w:rsidP="00114072">
      <w:pPr>
        <w:pStyle w:val="Comments"/>
        <w:rPr>
          <w:lang w:val="en-US"/>
        </w:rPr>
      </w:pPr>
      <w:r w:rsidRPr="00E3629D">
        <w:rPr>
          <w:lang w:val="en-US"/>
        </w:rPr>
        <w:t>MBS, TEI</w:t>
      </w:r>
    </w:p>
    <w:p w14:paraId="2E99CE9A" w14:textId="39A92D07" w:rsidR="001C1662" w:rsidRDefault="00114072" w:rsidP="001C1662">
      <w:pPr>
        <w:pStyle w:val="Doc-title"/>
        <w:rPr>
          <w:noProof w:val="0"/>
          <w:lang w:val="en-US"/>
        </w:rPr>
      </w:pPr>
      <w:r w:rsidRPr="00BC1B97">
        <w:rPr>
          <w:noProof w:val="0"/>
          <w:lang w:val="en-US"/>
        </w:rPr>
        <w:t>R2-2207776</w:t>
      </w:r>
      <w:r w:rsidRPr="00E3629D">
        <w:rPr>
          <w:noProof w:val="0"/>
          <w:lang w:val="en-US"/>
        </w:rPr>
        <w:tab/>
        <w:t xml:space="preserve">UE handling of cell-specific parameters provided in dedicated </w:t>
      </w:r>
      <w:proofErr w:type="spellStart"/>
      <w:r w:rsidRPr="00E3629D">
        <w:rPr>
          <w:noProof w:val="0"/>
          <w:lang w:val="en-US"/>
        </w:rPr>
        <w:t>signalling</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 xml:space="preserve">TEI17, </w:t>
      </w:r>
      <w:proofErr w:type="spellStart"/>
      <w:r w:rsidRPr="00E3629D">
        <w:rPr>
          <w:noProof w:val="0"/>
          <w:lang w:val="en-US"/>
        </w:rPr>
        <w:t>NR_MBS_enh</w:t>
      </w:r>
      <w:proofErr w:type="spellEnd"/>
      <w:r w:rsidRPr="00E3629D">
        <w:rPr>
          <w:noProof w:val="0"/>
          <w:lang w:val="en-US"/>
        </w:rPr>
        <w:t>-Core</w:t>
      </w:r>
    </w:p>
    <w:p w14:paraId="1EACB0D2" w14:textId="35265077" w:rsidR="001C1662" w:rsidRDefault="001C1662" w:rsidP="001C1662">
      <w:pPr>
        <w:pStyle w:val="Doc-text2"/>
        <w:rPr>
          <w:lang w:val="en-US"/>
        </w:rPr>
      </w:pPr>
      <w:r>
        <w:rPr>
          <w:lang w:val="en-US"/>
        </w:rPr>
        <w:t>-</w:t>
      </w:r>
      <w:r>
        <w:rPr>
          <w:lang w:val="en-US"/>
        </w:rPr>
        <w:tab/>
        <w:t xml:space="preserve">[013] Rap Ph1 Outcome: </w:t>
      </w:r>
      <w:r w:rsidRPr="001C1662">
        <w:rPr>
          <w:lang w:val="en-US"/>
        </w:rPr>
        <w:t>P1</w:t>
      </w:r>
      <w:r>
        <w:rPr>
          <w:lang w:val="en-US"/>
        </w:rPr>
        <w:t xml:space="preserve"> Hold</w:t>
      </w:r>
      <w:r w:rsidRPr="001C1662">
        <w:rPr>
          <w:lang w:val="en-US"/>
        </w:rPr>
        <w:t xml:space="preserve"> discussion on R2-2207776 “UE handling of cell-specific parameters provided in dedicated </w:t>
      </w:r>
      <w:proofErr w:type="spellStart"/>
      <w:r w:rsidRPr="001C1662">
        <w:rPr>
          <w:lang w:val="en-US"/>
        </w:rPr>
        <w:t>signalling</w:t>
      </w:r>
      <w:proofErr w:type="spellEnd"/>
      <w:r w:rsidRPr="001C1662">
        <w:rPr>
          <w:lang w:val="en-US"/>
        </w:rPr>
        <w:t>” until related document R2-2207591 has been treated under Rel-17 MBS agenda item and session (</w:t>
      </w:r>
      <w:proofErr w:type="spellStart"/>
      <w:r w:rsidRPr="001C1662">
        <w:rPr>
          <w:lang w:val="en-US"/>
        </w:rPr>
        <w:t>Wedn</w:t>
      </w:r>
      <w:proofErr w:type="spellEnd"/>
      <w:r w:rsidRPr="001C1662">
        <w:rPr>
          <w:lang w:val="en-US"/>
        </w:rPr>
        <w:t xml:space="preserve"> w2) and [601].</w:t>
      </w:r>
    </w:p>
    <w:p w14:paraId="19E9C43E" w14:textId="5078A701" w:rsidR="008079E5" w:rsidRDefault="008079E5" w:rsidP="008079E5">
      <w:pPr>
        <w:pStyle w:val="Doc-text2"/>
        <w:rPr>
          <w:lang w:val="en-US"/>
        </w:rPr>
      </w:pPr>
      <w:r>
        <w:t>-</w:t>
      </w:r>
      <w:r>
        <w:tab/>
        <w:t xml:space="preserve">[013] Rap Ph2 Proposal: Discussion and TP in </w:t>
      </w:r>
      <w:hyperlink r:id="rId9" w:history="1">
        <w:r w:rsidRPr="008079E5">
          <w:t>R2-2207776</w:t>
        </w:r>
      </w:hyperlink>
      <w:r w:rsidRPr="008079E5">
        <w:t xml:space="preserve"> “</w:t>
      </w:r>
      <w:r>
        <w:t xml:space="preserve">UE handling of cell-specific parameters provided in dedicated signalling”  is Postponed. </w:t>
      </w:r>
      <w:r>
        <w:br/>
        <w:t>See also related agreement from [AT119-e][601][MBS-R17] RRC.</w:t>
      </w:r>
    </w:p>
    <w:p w14:paraId="50B5B233" w14:textId="569C97CE" w:rsidR="008079E5" w:rsidRDefault="008079E5" w:rsidP="008079E5">
      <w:pPr>
        <w:pStyle w:val="Agreement"/>
        <w:rPr>
          <w:lang w:val="en-US"/>
        </w:rPr>
      </w:pPr>
      <w:r>
        <w:t xml:space="preserve">[013] Discussion and TP in </w:t>
      </w:r>
      <w:hyperlink r:id="rId10" w:history="1">
        <w:r w:rsidRPr="008079E5">
          <w:t>R2-2207776</w:t>
        </w:r>
      </w:hyperlink>
      <w:r w:rsidRPr="008079E5">
        <w:t xml:space="preserve"> “</w:t>
      </w:r>
      <w:r>
        <w:t xml:space="preserve">UE handling of cell-specific parameters provided in dedicated signalling”  is Postponed. </w:t>
      </w:r>
    </w:p>
    <w:p w14:paraId="7E9DD76F" w14:textId="77777777" w:rsidR="001C1662" w:rsidRPr="001C1662" w:rsidRDefault="001C1662" w:rsidP="001C1662">
      <w:pPr>
        <w:pStyle w:val="Doc-text2"/>
        <w:rPr>
          <w:lang w:val="en-US"/>
        </w:rPr>
      </w:pPr>
    </w:p>
    <w:p w14:paraId="6FB3F729" w14:textId="77777777" w:rsidR="00114072" w:rsidRPr="00A56BFF" w:rsidRDefault="00114072" w:rsidP="00114072">
      <w:pPr>
        <w:pStyle w:val="Comments"/>
        <w:rPr>
          <w:lang w:val="en-US"/>
        </w:rPr>
      </w:pPr>
      <w:r w:rsidRPr="00A56BFF">
        <w:rPr>
          <w:lang w:val="en-US"/>
        </w:rPr>
        <w:t>RedCap</w:t>
      </w:r>
    </w:p>
    <w:p w14:paraId="661DC532" w14:textId="3CDDF558" w:rsidR="00114072" w:rsidRDefault="00114072" w:rsidP="00114072">
      <w:pPr>
        <w:pStyle w:val="Doc-title"/>
        <w:rPr>
          <w:noProof w:val="0"/>
          <w:lang w:val="en-US"/>
        </w:rPr>
      </w:pPr>
      <w:r w:rsidRPr="00BC1B97">
        <w:rPr>
          <w:noProof w:val="0"/>
          <w:lang w:val="en-US"/>
        </w:rPr>
        <w:t>R2-2208654</w:t>
      </w:r>
      <w:r w:rsidRPr="00E3629D">
        <w:rPr>
          <w:noProof w:val="0"/>
          <w:lang w:val="en-US"/>
        </w:rPr>
        <w:tab/>
        <w:t xml:space="preserve">Correction on </w:t>
      </w:r>
      <w:proofErr w:type="spellStart"/>
      <w:r w:rsidRPr="00E3629D">
        <w:rPr>
          <w:noProof w:val="0"/>
          <w:lang w:val="en-US"/>
        </w:rPr>
        <w:t>UERadioPagingInformation</w:t>
      </w:r>
      <w:proofErr w:type="spellEnd"/>
      <w:r w:rsidRPr="00E3629D">
        <w:rPr>
          <w:noProof w:val="0"/>
          <w:lang w:val="en-US"/>
        </w:rPr>
        <w:t xml:space="preserve"> and </w:t>
      </w:r>
      <w:proofErr w:type="spellStart"/>
      <w:r w:rsidRPr="00E3629D">
        <w:rPr>
          <w:noProof w:val="0"/>
          <w:lang w:val="en-US"/>
        </w:rPr>
        <w:t>UERadioPagingInfo</w:t>
      </w:r>
      <w:proofErr w:type="spellEnd"/>
      <w:r w:rsidRPr="00E3629D">
        <w:rPr>
          <w:noProof w:val="0"/>
          <w:lang w:val="en-US"/>
        </w:rPr>
        <w:t xml:space="preserve"> container</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-Core</w:t>
      </w:r>
    </w:p>
    <w:p w14:paraId="37939F07" w14:textId="689E8452" w:rsidR="001C1662" w:rsidRDefault="001C1662" w:rsidP="001C1662">
      <w:pPr>
        <w:pStyle w:val="Agreement"/>
        <w:rPr>
          <w:lang w:val="en-US"/>
        </w:rPr>
      </w:pPr>
      <w:r>
        <w:rPr>
          <w:lang w:val="en-US"/>
        </w:rPr>
        <w:t>[013] Not pursued</w:t>
      </w:r>
    </w:p>
    <w:p w14:paraId="24472890" w14:textId="77777777" w:rsidR="001C1662" w:rsidRPr="001C1662" w:rsidRDefault="001C1662" w:rsidP="001C1662">
      <w:pPr>
        <w:pStyle w:val="Doc-text2"/>
        <w:rPr>
          <w:lang w:val="en-US"/>
        </w:rPr>
      </w:pPr>
    </w:p>
    <w:p w14:paraId="1DEB0865" w14:textId="77777777" w:rsidR="00114072" w:rsidRPr="00E3629D" w:rsidRDefault="00114072" w:rsidP="008E2472">
      <w:pPr>
        <w:pStyle w:val="Comments"/>
        <w:rPr>
          <w:lang w:val="en-US"/>
        </w:rPr>
      </w:pPr>
      <w:r w:rsidRPr="00E3629D">
        <w:rPr>
          <w:lang w:val="en-US"/>
        </w:rPr>
        <w:t>DCCA, FeMIMO</w:t>
      </w:r>
    </w:p>
    <w:p w14:paraId="5CADD9F7" w14:textId="4514ADC0" w:rsidR="00114072" w:rsidRDefault="00114072" w:rsidP="00114072">
      <w:pPr>
        <w:pStyle w:val="Doc-title"/>
        <w:rPr>
          <w:noProof w:val="0"/>
          <w:lang w:val="en-US"/>
        </w:rPr>
      </w:pPr>
      <w:r w:rsidRPr="00BC1B97">
        <w:rPr>
          <w:noProof w:val="0"/>
          <w:lang w:val="en-US"/>
        </w:rPr>
        <w:t>R2-2207267</w:t>
      </w:r>
      <w:r w:rsidRPr="00E3629D">
        <w:rPr>
          <w:noProof w:val="0"/>
          <w:lang w:val="en-US"/>
        </w:rPr>
        <w:tab/>
        <w:t>Unified TCI state with deactivated SCG</w:t>
      </w:r>
      <w:r w:rsidRPr="00E3629D">
        <w:rPr>
          <w:noProof w:val="0"/>
          <w:lang w:val="en-US"/>
        </w:rPr>
        <w:tab/>
        <w:t>Nokia, Nokia Shanghai Bell</w:t>
      </w:r>
      <w:r w:rsidRPr="00E3629D">
        <w:rPr>
          <w:noProof w:val="0"/>
          <w:lang w:val="en-US"/>
        </w:rPr>
        <w:tab/>
        <w:t>discussion</w:t>
      </w:r>
      <w:r w:rsidRPr="00E3629D">
        <w:rPr>
          <w:noProof w:val="0"/>
          <w:lang w:val="en-US"/>
        </w:rPr>
        <w:tab/>
        <w:t>Rel-17</w:t>
      </w:r>
      <w:r w:rsidRPr="00E3629D">
        <w:rPr>
          <w:noProof w:val="0"/>
          <w:lang w:val="en-US"/>
        </w:rPr>
        <w:tab/>
        <w:t xml:space="preserve">LTE_NR_DC_enh2-Core, </w:t>
      </w:r>
      <w:proofErr w:type="spellStart"/>
      <w:r w:rsidRPr="00E3629D">
        <w:rPr>
          <w:noProof w:val="0"/>
          <w:lang w:val="en-US"/>
        </w:rPr>
        <w:t>NR_FeMIMO</w:t>
      </w:r>
      <w:proofErr w:type="spellEnd"/>
      <w:r w:rsidRPr="00E3629D">
        <w:rPr>
          <w:noProof w:val="0"/>
          <w:lang w:val="en-US"/>
        </w:rPr>
        <w:t>-Core</w:t>
      </w:r>
    </w:p>
    <w:p w14:paraId="05184793" w14:textId="253090F1" w:rsidR="001C1662" w:rsidRDefault="001C1662" w:rsidP="001C1662">
      <w:pPr>
        <w:pStyle w:val="Doc-text2"/>
      </w:pPr>
      <w:r>
        <w:rPr>
          <w:lang w:val="en-US"/>
        </w:rPr>
        <w:t>-</w:t>
      </w:r>
      <w:r>
        <w:rPr>
          <w:lang w:val="en-US"/>
        </w:rPr>
        <w:tab/>
        <w:t>[013] Rap Ph1 Outcome:</w:t>
      </w:r>
      <w:r>
        <w:t xml:space="preserve"> </w:t>
      </w:r>
      <w:r w:rsidRPr="001C1662">
        <w:t>Not agreed</w:t>
      </w:r>
      <w:r>
        <w:t>:</w:t>
      </w:r>
      <w:r w:rsidRPr="001C1662">
        <w:t xml:space="preserve"> Rel-17 ASN.1 </w:t>
      </w:r>
      <w:proofErr w:type="gramStart"/>
      <w:r w:rsidRPr="001C1662">
        <w:t>changes</w:t>
      </w:r>
      <w:proofErr w:type="gramEnd"/>
      <w:r w:rsidRPr="001C1662">
        <w:t xml:space="preserve"> to support Unified TCI state in deactivated SCG. TP in R2-2207267 (without ASN.1 change) can be further discussed to improve existing field descriptions.</w:t>
      </w:r>
    </w:p>
    <w:p w14:paraId="5335346F" w14:textId="70342F12" w:rsidR="008079E5" w:rsidRDefault="008079E5" w:rsidP="008079E5">
      <w:pPr>
        <w:pStyle w:val="Agreement"/>
      </w:pPr>
      <w:r>
        <w:t>[013] revised</w:t>
      </w:r>
    </w:p>
    <w:p w14:paraId="1CFEC30C" w14:textId="77777777" w:rsidR="008079E5" w:rsidRPr="008079E5" w:rsidRDefault="008079E5" w:rsidP="008079E5">
      <w:pPr>
        <w:pStyle w:val="Doc-text2"/>
      </w:pPr>
    </w:p>
    <w:p w14:paraId="08688724" w14:textId="374FDD8A" w:rsidR="008079E5" w:rsidRDefault="008079E5" w:rsidP="008079E5">
      <w:pPr>
        <w:pStyle w:val="Doc-title"/>
        <w:rPr>
          <w:noProof w:val="0"/>
          <w:lang w:val="en-US"/>
        </w:rPr>
      </w:pPr>
      <w:r w:rsidRPr="00BC1B97">
        <w:rPr>
          <w:noProof w:val="0"/>
          <w:lang w:val="en-US"/>
        </w:rPr>
        <w:t>R2-220</w:t>
      </w:r>
      <w:r>
        <w:rPr>
          <w:noProof w:val="0"/>
          <w:lang w:val="en-US"/>
        </w:rPr>
        <w:t>8984</w:t>
      </w:r>
      <w:r w:rsidRPr="00E3629D">
        <w:rPr>
          <w:noProof w:val="0"/>
          <w:lang w:val="en-US"/>
        </w:rPr>
        <w:tab/>
      </w:r>
      <w:r w:rsidRPr="0068527B">
        <w:t>Corrections for unified TCI state indication in HO</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w:t>
      </w:r>
      <w:r>
        <w:rPr>
          <w:noProof w:val="0"/>
          <w:lang w:val="en-US"/>
        </w:rPr>
        <w:t>8</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NR_FeMIMO</w:t>
      </w:r>
      <w:proofErr w:type="spellEnd"/>
      <w:r w:rsidRPr="00E3629D">
        <w:rPr>
          <w:noProof w:val="0"/>
          <w:lang w:val="en-US"/>
        </w:rPr>
        <w:t>-Core</w:t>
      </w:r>
    </w:p>
    <w:p w14:paraId="0DF2D339" w14:textId="0F2E89B1" w:rsidR="008079E5" w:rsidRPr="008079E5" w:rsidRDefault="008079E5" w:rsidP="008079E5">
      <w:pPr>
        <w:pStyle w:val="Doc-text2"/>
        <w:rPr>
          <w:lang w:val="en-US"/>
        </w:rPr>
      </w:pPr>
      <w:r>
        <w:rPr>
          <w:lang w:val="en-US"/>
        </w:rPr>
        <w:t>-</w:t>
      </w:r>
      <w:r>
        <w:rPr>
          <w:lang w:val="en-US"/>
        </w:rPr>
        <w:tab/>
        <w:t xml:space="preserve">[013] Chair: ok so this ended up being a </w:t>
      </w:r>
      <w:proofErr w:type="spellStart"/>
      <w:r>
        <w:rPr>
          <w:lang w:val="en-US"/>
        </w:rPr>
        <w:t>feMIMO</w:t>
      </w:r>
      <w:proofErr w:type="spellEnd"/>
      <w:r>
        <w:rPr>
          <w:lang w:val="en-US"/>
        </w:rPr>
        <w:t>-only correction.</w:t>
      </w:r>
    </w:p>
    <w:p w14:paraId="42671A4B" w14:textId="476CE311" w:rsidR="008079E5" w:rsidRPr="008079E5" w:rsidRDefault="008079E5" w:rsidP="008079E5">
      <w:pPr>
        <w:pStyle w:val="Agreement"/>
        <w:rPr>
          <w:lang w:val="en-US"/>
        </w:rPr>
      </w:pPr>
      <w:r>
        <w:rPr>
          <w:lang w:val="en-US"/>
        </w:rPr>
        <w:t xml:space="preserve">[013] endorsed, to be merged with </w:t>
      </w:r>
      <w:proofErr w:type="spellStart"/>
      <w:r>
        <w:rPr>
          <w:lang w:val="en-US"/>
        </w:rPr>
        <w:t>feMIMO</w:t>
      </w:r>
      <w:proofErr w:type="spellEnd"/>
      <w:r>
        <w:rPr>
          <w:lang w:val="en-US"/>
        </w:rPr>
        <w:t xml:space="preserve"> RRC CR in Post discussion [002] </w:t>
      </w:r>
    </w:p>
    <w:p w14:paraId="0341E1A8" w14:textId="77777777" w:rsidR="001C1662" w:rsidRPr="001C1662" w:rsidRDefault="001C1662" w:rsidP="001C1662">
      <w:pPr>
        <w:pStyle w:val="Doc-text2"/>
        <w:rPr>
          <w:lang w:val="en-US"/>
        </w:rPr>
      </w:pPr>
    </w:p>
    <w:p w14:paraId="747D5F0E" w14:textId="5C6CC786" w:rsidR="00114072" w:rsidRPr="00974E9C" w:rsidRDefault="008E2472" w:rsidP="008E2472">
      <w:pPr>
        <w:pStyle w:val="Comments"/>
      </w:pPr>
      <w:r>
        <w:t>RNA update</w:t>
      </w:r>
    </w:p>
    <w:p w14:paraId="08B4A309" w14:textId="39611B15" w:rsidR="00114072" w:rsidRDefault="00114072" w:rsidP="00114072">
      <w:pPr>
        <w:pStyle w:val="Doc-title"/>
        <w:rPr>
          <w:noProof w:val="0"/>
          <w:lang w:val="en-US"/>
        </w:rPr>
      </w:pPr>
      <w:r w:rsidRPr="00BC1B97">
        <w:rPr>
          <w:noProof w:val="0"/>
          <w:lang w:val="en-US"/>
        </w:rPr>
        <w:t>R2-2207002</w:t>
      </w:r>
      <w:r w:rsidRPr="00E3629D">
        <w:rPr>
          <w:noProof w:val="0"/>
          <w:lang w:val="en-US"/>
        </w:rPr>
        <w:tab/>
        <w:t>Corrections to initiation upon reception of RAN paging and T380 Expiry</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NR_newRAT</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-Core</w:t>
      </w:r>
    </w:p>
    <w:p w14:paraId="4020AAA5" w14:textId="7ADAA665" w:rsidR="001C1662" w:rsidRDefault="001C1662" w:rsidP="001C1662">
      <w:pPr>
        <w:pStyle w:val="Agreement"/>
        <w:rPr>
          <w:lang w:val="en-US"/>
        </w:rPr>
      </w:pPr>
      <w:r>
        <w:rPr>
          <w:lang w:val="en-US"/>
        </w:rPr>
        <w:t>[013] Merged with Rapporteur CR</w:t>
      </w:r>
    </w:p>
    <w:p w14:paraId="562FD4CB" w14:textId="77777777" w:rsidR="001C1662" w:rsidRPr="001C1662" w:rsidRDefault="001C1662" w:rsidP="001C1662">
      <w:pPr>
        <w:pStyle w:val="Doc-text2"/>
        <w:rPr>
          <w:lang w:val="en-US"/>
        </w:rPr>
      </w:pP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31747499" w:rsidR="00114072" w:rsidRDefault="00114072" w:rsidP="00114072">
      <w:pPr>
        <w:pStyle w:val="Doc-title"/>
        <w:rPr>
          <w:noProof w:val="0"/>
          <w:lang w:val="en-US"/>
        </w:rPr>
      </w:pPr>
      <w:r w:rsidRPr="00BC1B97">
        <w:rPr>
          <w:noProof w:val="0"/>
          <w:lang w:val="en-US"/>
        </w:rPr>
        <w:t>R2-2207006</w:t>
      </w:r>
      <w:r w:rsidRPr="00E3629D">
        <w:rPr>
          <w:noProof w:val="0"/>
          <w:lang w:val="en-US"/>
        </w:rPr>
        <w:tab/>
      </w:r>
      <w:proofErr w:type="spellStart"/>
      <w:r w:rsidRPr="00E3629D">
        <w:rPr>
          <w:noProof w:val="0"/>
          <w:lang w:val="en-US"/>
        </w:rPr>
        <w:t>MsgA</w:t>
      </w:r>
      <w:proofErr w:type="spellEnd"/>
      <w:r w:rsidRPr="00E3629D">
        <w:rPr>
          <w:noProof w:val="0"/>
          <w:lang w:val="en-US"/>
        </w:rPr>
        <w:t xml:space="preserve"> PUSCH resource release upon T304 expiry for SCG</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NR_newRAT</w:t>
      </w:r>
      <w:proofErr w:type="spellEnd"/>
      <w:r w:rsidRPr="00E3629D">
        <w:rPr>
          <w:noProof w:val="0"/>
          <w:lang w:val="en-US"/>
        </w:rPr>
        <w:t>-Core</w:t>
      </w:r>
    </w:p>
    <w:p w14:paraId="056AF5CD" w14:textId="1D2D08C7" w:rsidR="001C1662" w:rsidRDefault="001C1662" w:rsidP="001C1662">
      <w:pPr>
        <w:pStyle w:val="Doc-text2"/>
      </w:pPr>
      <w:r>
        <w:rPr>
          <w:lang w:val="en-US"/>
        </w:rPr>
        <w:t>-</w:t>
      </w:r>
      <w:r>
        <w:rPr>
          <w:lang w:val="en-US"/>
        </w:rPr>
        <w:tab/>
        <w:t>[013] Rap Ph1 Outcome:</w:t>
      </w:r>
      <w:r>
        <w:t xml:space="preserve"> CR in </w:t>
      </w:r>
      <w:r w:rsidRPr="00BC1B97">
        <w:t>R2-2207006</w:t>
      </w:r>
      <w:r>
        <w:t xml:space="preserve"> “</w:t>
      </w:r>
      <w:proofErr w:type="spellStart"/>
      <w:r>
        <w:t>MsgA</w:t>
      </w:r>
      <w:proofErr w:type="spellEnd"/>
      <w:r>
        <w:t xml:space="preserve"> PUSCH resource release upon T304 expiry for SCG” can be revised (cover page).</w:t>
      </w:r>
    </w:p>
    <w:p w14:paraId="160A37B2" w14:textId="5B0579FA" w:rsidR="001C1662" w:rsidRDefault="001C1662" w:rsidP="001C1662">
      <w:pPr>
        <w:pStyle w:val="Agreement"/>
      </w:pPr>
      <w:r>
        <w:lastRenderedPageBreak/>
        <w:t>[013] revised</w:t>
      </w:r>
    </w:p>
    <w:p w14:paraId="7C255A09" w14:textId="3FFC12E4" w:rsidR="008079E5" w:rsidRDefault="008079E5" w:rsidP="008079E5">
      <w:pPr>
        <w:pStyle w:val="Doc-text2"/>
      </w:pPr>
    </w:p>
    <w:p w14:paraId="7B594B5A" w14:textId="106C02F5" w:rsidR="008079E5" w:rsidRDefault="008079E5" w:rsidP="008079E5">
      <w:pPr>
        <w:pStyle w:val="Doc-title"/>
        <w:rPr>
          <w:noProof w:val="0"/>
          <w:lang w:val="en-US"/>
        </w:rPr>
      </w:pPr>
      <w:r w:rsidRPr="00BC1B97">
        <w:rPr>
          <w:noProof w:val="0"/>
          <w:lang w:val="en-US"/>
        </w:rPr>
        <w:t>R2-220</w:t>
      </w:r>
      <w:r>
        <w:rPr>
          <w:noProof w:val="0"/>
          <w:lang w:val="en-US"/>
        </w:rPr>
        <w:t>8983</w:t>
      </w:r>
      <w:r w:rsidRPr="00E3629D">
        <w:rPr>
          <w:noProof w:val="0"/>
          <w:lang w:val="en-US"/>
        </w:rPr>
        <w:tab/>
      </w:r>
      <w:proofErr w:type="spellStart"/>
      <w:r w:rsidRPr="00E3629D">
        <w:rPr>
          <w:noProof w:val="0"/>
          <w:lang w:val="en-US"/>
        </w:rPr>
        <w:t>MsgA</w:t>
      </w:r>
      <w:proofErr w:type="spellEnd"/>
      <w:r w:rsidRPr="00E3629D">
        <w:rPr>
          <w:noProof w:val="0"/>
          <w:lang w:val="en-US"/>
        </w:rPr>
        <w:t xml:space="preserve"> PUSCH resource release upon T304 expiry for SCG</w:t>
      </w:r>
      <w:r w:rsidRPr="00E3629D">
        <w:rPr>
          <w:noProof w:val="0"/>
          <w:lang w:val="en-US"/>
        </w:rPr>
        <w:tab/>
        <w:t>Samsung Electronics Co., Ltd</w:t>
      </w:r>
      <w:r w:rsidRPr="008079E5">
        <w:rPr>
          <w:noProof w:val="0"/>
          <w:lang w:val="en-US"/>
        </w:rPr>
        <w:t xml:space="preserve"> </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346</w:t>
      </w:r>
      <w:r>
        <w:rPr>
          <w:noProof w:val="0"/>
          <w:lang w:val="en-US"/>
        </w:rPr>
        <w:t>7</w:t>
      </w:r>
      <w:r w:rsidRPr="00E3629D">
        <w:rPr>
          <w:noProof w:val="0"/>
          <w:lang w:val="en-US"/>
        </w:rPr>
        <w:tab/>
        <w:t>-</w:t>
      </w:r>
      <w:r w:rsidRPr="00E3629D">
        <w:rPr>
          <w:noProof w:val="0"/>
          <w:lang w:val="en-US"/>
        </w:rPr>
        <w:tab/>
        <w:t>F</w:t>
      </w:r>
      <w:r w:rsidRPr="00E3629D">
        <w:rPr>
          <w:noProof w:val="0"/>
          <w:lang w:val="en-US"/>
        </w:rPr>
        <w:tab/>
      </w:r>
      <w:fldSimple w:instr=" DOCPROPERTY  RelatedWis  \* MERGEFORMAT ">
        <w:r>
          <w:t>NR_2step_RACH-Core, LTE_NR_DC_enh2-Core</w:t>
        </w:r>
      </w:fldSimple>
    </w:p>
    <w:p w14:paraId="446D85FA" w14:textId="5E3FAB4B" w:rsidR="008079E5" w:rsidRDefault="008079E5" w:rsidP="008079E5">
      <w:pPr>
        <w:pStyle w:val="Agreement"/>
        <w:rPr>
          <w:lang w:val="en-US"/>
        </w:rPr>
      </w:pPr>
      <w:r>
        <w:rPr>
          <w:lang w:val="en-US"/>
        </w:rPr>
        <w:t>[013] agreed</w:t>
      </w:r>
    </w:p>
    <w:p w14:paraId="0C3D3302" w14:textId="77777777" w:rsidR="001C1662" w:rsidRPr="001C1662" w:rsidRDefault="001C1662" w:rsidP="008079E5">
      <w:pPr>
        <w:pStyle w:val="Doc-text2"/>
        <w:ind w:left="0" w:firstLine="0"/>
      </w:pP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83C34A2" w:rsidR="00114072" w:rsidRDefault="00114072" w:rsidP="00114072">
      <w:pPr>
        <w:pStyle w:val="Doc-title"/>
        <w:rPr>
          <w:noProof w:val="0"/>
          <w:lang w:val="en-US"/>
        </w:rPr>
      </w:pPr>
      <w:r w:rsidRPr="00BC1B97">
        <w:rPr>
          <w:noProof w:val="0"/>
          <w:lang w:val="en-US"/>
        </w:rPr>
        <w:t>R2-2207013</w:t>
      </w:r>
      <w:r w:rsidRPr="00E3629D">
        <w:rPr>
          <w:noProof w:val="0"/>
          <w:lang w:val="en-US"/>
        </w:rPr>
        <w:tab/>
        <w:t>Corrections to MBS paging monitoring during the SDT procedure</w:t>
      </w:r>
      <w:r w:rsidRPr="00E3629D">
        <w:rPr>
          <w:noProof w:val="0"/>
          <w:lang w:val="en-US"/>
        </w:rPr>
        <w:tab/>
        <w:t>Samsung Electronics Co., Ltd</w:t>
      </w:r>
      <w:r w:rsidRPr="00E3629D">
        <w:rPr>
          <w:noProof w:val="0"/>
          <w:lang w:val="en-US"/>
        </w:rPr>
        <w:tab/>
      </w:r>
      <w:proofErr w:type="spellStart"/>
      <w:r w:rsidRPr="00E3629D">
        <w:rPr>
          <w:noProof w:val="0"/>
          <w:lang w:val="en-US"/>
        </w:rPr>
        <w:t>draftCR</w:t>
      </w:r>
      <w:proofErr w:type="spellEnd"/>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r>
      <w:proofErr w:type="spellStart"/>
      <w:r w:rsidRPr="00E3629D">
        <w:rPr>
          <w:noProof w:val="0"/>
          <w:lang w:val="en-US"/>
        </w:rPr>
        <w:t>NR_SmallData_INACTIVE</w:t>
      </w:r>
      <w:proofErr w:type="spellEnd"/>
      <w:r w:rsidRPr="00E3629D">
        <w:rPr>
          <w:noProof w:val="0"/>
          <w:lang w:val="en-US"/>
        </w:rPr>
        <w:t>-Core, NR_MBS-Core</w:t>
      </w:r>
    </w:p>
    <w:p w14:paraId="352FE9B3" w14:textId="13BBA18F" w:rsidR="001C1662" w:rsidRDefault="001C1662" w:rsidP="001C1662">
      <w:pPr>
        <w:pStyle w:val="Doc-text2"/>
        <w:rPr>
          <w:lang w:val="en-US"/>
        </w:rPr>
      </w:pPr>
      <w:r>
        <w:rPr>
          <w:lang w:val="en-US"/>
        </w:rPr>
        <w:t>-</w:t>
      </w:r>
      <w:r>
        <w:rPr>
          <w:lang w:val="en-US"/>
        </w:rPr>
        <w:tab/>
        <w:t>[013] Rap Ph1 Outcome:</w:t>
      </w:r>
      <w:r>
        <w:t xml:space="preserve"> The changes in </w:t>
      </w:r>
      <w:r w:rsidRPr="00BC1B97">
        <w:rPr>
          <w:lang w:val="en-US"/>
        </w:rPr>
        <w:t>R2-2207013</w:t>
      </w:r>
      <w:r>
        <w:rPr>
          <w:lang w:val="en-US"/>
        </w:rPr>
        <w:t xml:space="preserve"> “Corrections to MBS paging monitoring during the SDT procedure” are already covered by the MBS RRC Rapp CR.</w:t>
      </w:r>
    </w:p>
    <w:p w14:paraId="42BDF111" w14:textId="2397EEF4" w:rsidR="001C1662" w:rsidRPr="001C1662" w:rsidRDefault="001C1662" w:rsidP="001C1662">
      <w:pPr>
        <w:pStyle w:val="Agreement"/>
        <w:rPr>
          <w:lang w:val="en-US"/>
        </w:rPr>
      </w:pPr>
      <w:r>
        <w:rPr>
          <w:lang w:val="en-US"/>
        </w:rPr>
        <w:t>[013] Merged (already done)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292D5D91" w:rsidR="00114072" w:rsidRDefault="00114072" w:rsidP="00114072">
      <w:pPr>
        <w:pStyle w:val="Doc-title"/>
        <w:rPr>
          <w:noProof w:val="0"/>
          <w:lang w:val="en-US"/>
        </w:rPr>
      </w:pPr>
      <w:r w:rsidRPr="00BC1B97">
        <w:rPr>
          <w:noProof w:val="0"/>
          <w:lang w:val="en-US"/>
        </w:rPr>
        <w:t>R2-2208141</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7C4274BB" w14:textId="2177F566" w:rsidR="001C1662" w:rsidRDefault="001C1662" w:rsidP="001C1662">
      <w:pPr>
        <w:pStyle w:val="Agreement"/>
        <w:rPr>
          <w:lang w:val="en-US"/>
        </w:rPr>
      </w:pPr>
      <w:r>
        <w:rPr>
          <w:lang w:val="en-US"/>
        </w:rPr>
        <w:t>[013] revised (for short email approval)</w:t>
      </w:r>
    </w:p>
    <w:p w14:paraId="120E05DA" w14:textId="3F032DB9" w:rsidR="008079E5" w:rsidRDefault="008079E5" w:rsidP="008079E5">
      <w:pPr>
        <w:pStyle w:val="Doc-text2"/>
        <w:rPr>
          <w:lang w:val="en-US"/>
        </w:rPr>
      </w:pPr>
    </w:p>
    <w:p w14:paraId="77FDEE84" w14:textId="63B435C3" w:rsidR="008079E5" w:rsidRDefault="008079E5" w:rsidP="008079E5">
      <w:pPr>
        <w:pStyle w:val="Doc-text2"/>
        <w:rPr>
          <w:lang w:val="en-US"/>
        </w:rPr>
      </w:pPr>
    </w:p>
    <w:p w14:paraId="137F64C4" w14:textId="394311AE" w:rsidR="008079E5" w:rsidRDefault="008079E5" w:rsidP="008079E5">
      <w:pPr>
        <w:pStyle w:val="EmailDiscussion"/>
        <w:rPr>
          <w:lang w:val="en-US"/>
        </w:rPr>
      </w:pPr>
      <w:bookmarkStart w:id="43" w:name="_Hlk112427400"/>
      <w:r>
        <w:rPr>
          <w:lang w:val="en-US"/>
        </w:rPr>
        <w:t>[Post119-e][</w:t>
      </w:r>
      <w:proofErr w:type="gramStart"/>
      <w:r>
        <w:rPr>
          <w:lang w:val="en-US"/>
        </w:rPr>
        <w:t>045][</w:t>
      </w:r>
      <w:proofErr w:type="gramEnd"/>
      <w:r>
        <w:rPr>
          <w:lang w:val="en-US"/>
        </w:rPr>
        <w:t>NR151617] RRC TS Rapporteur CRs (Ericsson)</w:t>
      </w:r>
    </w:p>
    <w:p w14:paraId="416B3C3B" w14:textId="7C54AC49" w:rsidR="008079E5" w:rsidRDefault="008079E5" w:rsidP="008079E5">
      <w:pPr>
        <w:pStyle w:val="EmailDiscussion2"/>
        <w:rPr>
          <w:lang w:val="en-US"/>
        </w:rPr>
      </w:pPr>
      <w:r>
        <w:rPr>
          <w:lang w:val="en-US"/>
        </w:rPr>
        <w:tab/>
        <w:t xml:space="preserve">Scope: </w:t>
      </w:r>
      <w:r w:rsidRPr="00E3629D">
        <w:rPr>
          <w:lang w:val="en-US"/>
        </w:rPr>
        <w:t>Miscellaneous non-controversial corrections</w:t>
      </w:r>
      <w:r>
        <w:rPr>
          <w:lang w:val="en-US"/>
        </w:rPr>
        <w:t xml:space="preserve"> CRs</w:t>
      </w:r>
    </w:p>
    <w:p w14:paraId="4720B774" w14:textId="1CB230DB" w:rsidR="008079E5" w:rsidRDefault="008079E5" w:rsidP="008079E5">
      <w:pPr>
        <w:pStyle w:val="EmailDiscussion2"/>
        <w:rPr>
          <w:lang w:val="en-US"/>
        </w:rPr>
      </w:pPr>
      <w:r>
        <w:rPr>
          <w:lang w:val="en-US"/>
        </w:rPr>
        <w:tab/>
        <w:t>Intended outcome: Agreed CR(s)</w:t>
      </w:r>
    </w:p>
    <w:p w14:paraId="43FC06EC" w14:textId="256A056C" w:rsidR="008079E5" w:rsidRDefault="008079E5" w:rsidP="008079E5">
      <w:pPr>
        <w:pStyle w:val="EmailDiscussion2"/>
        <w:rPr>
          <w:lang w:val="en-US"/>
        </w:rPr>
      </w:pPr>
      <w:r>
        <w:rPr>
          <w:lang w:val="en-US"/>
        </w:rPr>
        <w:tab/>
        <w:t>Deadline: Short</w:t>
      </w:r>
    </w:p>
    <w:bookmarkEnd w:id="43"/>
    <w:p w14:paraId="54C5C9E8" w14:textId="77777777" w:rsidR="008079E5" w:rsidRPr="008079E5" w:rsidRDefault="008079E5" w:rsidP="008079E5">
      <w:pPr>
        <w:pStyle w:val="Doc-text2"/>
        <w:ind w:left="0" w:firstLine="0"/>
        <w:rPr>
          <w:lang w:val="en-US"/>
        </w:rPr>
      </w:pPr>
    </w:p>
    <w:bookmarkEnd w:id="41"/>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t>Offline</w:t>
      </w:r>
    </w:p>
    <w:p w14:paraId="4B9CCB31" w14:textId="15BDC7F0" w:rsidR="00AF4059" w:rsidRDefault="00AF4059" w:rsidP="00AF4059">
      <w:pPr>
        <w:pStyle w:val="EmailDiscussion"/>
        <w:rPr>
          <w:lang w:val="en-US"/>
        </w:rPr>
      </w:pPr>
      <w:bookmarkStart w:id="44"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54B0DB16" w:rsidR="00AF4059" w:rsidRDefault="00AF4059" w:rsidP="00AF4059">
      <w:pPr>
        <w:pStyle w:val="EmailDiscussion2"/>
        <w:rPr>
          <w:lang w:val="en-US"/>
        </w:rPr>
      </w:pPr>
      <w:r>
        <w:rPr>
          <w:lang w:val="en-US"/>
        </w:rPr>
        <w:tab/>
        <w:t xml:space="preserve">Scope: Treat </w:t>
      </w:r>
      <w:r w:rsidRPr="00BC1B97">
        <w:rPr>
          <w:lang w:val="en-US"/>
        </w:rPr>
        <w:t>R2-2206957</w:t>
      </w:r>
      <w:r>
        <w:rPr>
          <w:lang w:val="en-US"/>
        </w:rPr>
        <w:t xml:space="preserve">, </w:t>
      </w:r>
      <w:r w:rsidRPr="00BC1B97">
        <w:rPr>
          <w:lang w:val="en-US"/>
        </w:rPr>
        <w:t>R2-2206971</w:t>
      </w:r>
      <w:r>
        <w:rPr>
          <w:lang w:val="en-US"/>
        </w:rPr>
        <w:t xml:space="preserve">, </w:t>
      </w:r>
      <w:r w:rsidRPr="00BC1B97">
        <w:rPr>
          <w:lang w:val="en-US"/>
        </w:rPr>
        <w:t>R2-2207276</w:t>
      </w:r>
      <w:r>
        <w:rPr>
          <w:lang w:val="en-US"/>
        </w:rPr>
        <w:t xml:space="preserve">, </w:t>
      </w:r>
      <w:r w:rsidRPr="00BC1B97">
        <w:rPr>
          <w:lang w:val="en-US"/>
        </w:rPr>
        <w:t>R2-2207277</w:t>
      </w:r>
      <w:r>
        <w:rPr>
          <w:lang w:val="en-US"/>
        </w:rPr>
        <w:t xml:space="preserve">, </w:t>
      </w:r>
      <w:r w:rsidRPr="00BC1B97">
        <w:rPr>
          <w:lang w:val="en-US"/>
        </w:rPr>
        <w:t>R2-2207962</w:t>
      </w:r>
      <w:r>
        <w:rPr>
          <w:lang w:val="en-US"/>
        </w:rPr>
        <w:t xml:space="preserve">, </w:t>
      </w:r>
      <w:r w:rsidRPr="00BC1B97">
        <w:rPr>
          <w:lang w:val="en-US"/>
        </w:rPr>
        <w:t>R2-2207849</w:t>
      </w:r>
      <w:r>
        <w:rPr>
          <w:lang w:val="en-US"/>
        </w:rPr>
        <w:t>,</w:t>
      </w:r>
      <w:r w:rsidRPr="00AF4059">
        <w:rPr>
          <w:lang w:val="en-US"/>
        </w:rPr>
        <w:t xml:space="preserve"> </w:t>
      </w:r>
      <w:r w:rsidRPr="00BC1B97">
        <w:rPr>
          <w:lang w:val="en-US"/>
        </w:rPr>
        <w:t>R2-2207971</w:t>
      </w:r>
      <w:r>
        <w:rPr>
          <w:lang w:val="en-US"/>
        </w:rPr>
        <w:t>,</w:t>
      </w:r>
      <w:r w:rsidRPr="00AF4059">
        <w:rPr>
          <w:lang w:val="en-US"/>
        </w:rPr>
        <w:t xml:space="preserve"> </w:t>
      </w:r>
      <w:r w:rsidRPr="00BC1B97">
        <w:rPr>
          <w:lang w:val="en-US"/>
        </w:rPr>
        <w:t>R2-2207972</w:t>
      </w:r>
      <w:r>
        <w:rPr>
          <w:lang w:val="en-US"/>
        </w:rPr>
        <w:t>,</w:t>
      </w:r>
      <w:r w:rsidRPr="00AF4059">
        <w:rPr>
          <w:lang w:val="en-US"/>
        </w:rPr>
        <w:t xml:space="preserve"> </w:t>
      </w:r>
      <w:r w:rsidRPr="00BC1B97">
        <w:rPr>
          <w:lang w:val="en-US"/>
        </w:rPr>
        <w:t>R2-2208507</w:t>
      </w:r>
      <w:r>
        <w:rPr>
          <w:lang w:val="en-US"/>
        </w:rPr>
        <w:t>,</w:t>
      </w:r>
      <w:r w:rsidRPr="00AF4059">
        <w:rPr>
          <w:lang w:val="en-US"/>
        </w:rPr>
        <w:t xml:space="preserve"> </w:t>
      </w:r>
      <w:r w:rsidRPr="00BC1B97">
        <w:rPr>
          <w:lang w:val="en-US"/>
        </w:rPr>
        <w:t>R2-2208508</w:t>
      </w:r>
      <w:r>
        <w:rPr>
          <w:lang w:val="en-US"/>
        </w:rPr>
        <w:t>,</w:t>
      </w:r>
      <w:r w:rsidRPr="00AF4059">
        <w:rPr>
          <w:lang w:val="en-US"/>
        </w:rPr>
        <w:t xml:space="preserve"> </w:t>
      </w:r>
      <w:r w:rsidRPr="00BC1B97">
        <w:rPr>
          <w:lang w:val="en-US"/>
        </w:rPr>
        <w:t>R2-2208509</w:t>
      </w:r>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4A987B0" w14:textId="773C506A" w:rsidR="00515EAD" w:rsidRDefault="00AF4059" w:rsidP="00515EAD">
      <w:pPr>
        <w:pStyle w:val="EmailDiscussion2"/>
        <w:rPr>
          <w:lang w:val="en-US"/>
        </w:rPr>
      </w:pPr>
      <w:r>
        <w:rPr>
          <w:lang w:val="en-US"/>
        </w:rPr>
        <w:tab/>
        <w:t>Deadlines: Acc to Rapporteur. Online CB if needed. If needed, additional optional session W3 can be used.</w:t>
      </w:r>
    </w:p>
    <w:p w14:paraId="5FE5F4BB" w14:textId="13EA9E73" w:rsidR="008079E5" w:rsidRDefault="008079E5" w:rsidP="00515EAD">
      <w:pPr>
        <w:pStyle w:val="EmailDiscussion2"/>
        <w:rPr>
          <w:lang w:val="en-US"/>
        </w:rPr>
      </w:pPr>
    </w:p>
    <w:p w14:paraId="2ACD6690" w14:textId="04BAF2A9" w:rsidR="008079E5" w:rsidRDefault="008079E5" w:rsidP="008079E5">
      <w:pPr>
        <w:pStyle w:val="Doc-title"/>
      </w:pPr>
      <w:bookmarkStart w:id="45" w:name="_Hlk112414756"/>
      <w:r>
        <w:t>R2-2209072</w:t>
      </w:r>
      <w:r>
        <w:tab/>
      </w:r>
      <w:r w:rsidRPr="008079E5">
        <w:t>Report of [AT119-e][014][NR17] UE Caps Main (Intel)</w:t>
      </w:r>
      <w:r>
        <w:tab/>
      </w:r>
      <w:r w:rsidR="00E369C6">
        <w:t>Intel Corporation</w:t>
      </w:r>
    </w:p>
    <w:p w14:paraId="12FBE52F" w14:textId="44528B48" w:rsidR="00E369C6" w:rsidRPr="00E369C6" w:rsidRDefault="00E369C6" w:rsidP="00E369C6">
      <w:pPr>
        <w:pStyle w:val="Agreement"/>
      </w:pPr>
      <w:r>
        <w:t>[014] Noted, agreements reflected below, and in draft CRs for which the discussion continues (in a post discussion)</w:t>
      </w:r>
    </w:p>
    <w:bookmarkEnd w:id="45"/>
    <w:p w14:paraId="76C74FC9" w14:textId="574CB9B8" w:rsidR="00BC1B97" w:rsidRDefault="00BC1B97" w:rsidP="00515EAD">
      <w:pPr>
        <w:pStyle w:val="EmailDiscussion2"/>
        <w:rPr>
          <w:lang w:val="en-US"/>
        </w:rPr>
      </w:pPr>
    </w:p>
    <w:p w14:paraId="31EF6E62" w14:textId="53EAF094" w:rsidR="00BC1B97" w:rsidRDefault="00BC1B97" w:rsidP="00BC1B97">
      <w:pPr>
        <w:pStyle w:val="EmailDiscussion"/>
        <w:rPr>
          <w:lang w:val="en-US"/>
        </w:rPr>
      </w:pPr>
      <w:bookmarkStart w:id="46" w:name="_Hlk112427432"/>
      <w:r>
        <w:rPr>
          <w:lang w:val="en-US"/>
        </w:rPr>
        <w:t>[Post119-e][</w:t>
      </w:r>
      <w:proofErr w:type="gramStart"/>
      <w:r>
        <w:rPr>
          <w:lang w:val="en-US"/>
        </w:rPr>
        <w:t>014][</w:t>
      </w:r>
      <w:proofErr w:type="gramEnd"/>
      <w:r>
        <w:rPr>
          <w:lang w:val="en-US"/>
        </w:rPr>
        <w:t>NR17] UE caps Main (Intel)</w:t>
      </w:r>
    </w:p>
    <w:p w14:paraId="496A6C69" w14:textId="2BDB5747" w:rsidR="00BC1B97" w:rsidRDefault="00BC1B97" w:rsidP="00BC1B97">
      <w:pPr>
        <w:pStyle w:val="EmailDiscussion2"/>
        <w:rPr>
          <w:lang w:val="en-US"/>
        </w:rPr>
      </w:pPr>
      <w:r>
        <w:rPr>
          <w:lang w:val="en-US"/>
        </w:rPr>
        <w:tab/>
        <w:t xml:space="preserve">Scope: Continue [AT119-e][014].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12CDC493" w14:textId="49D657C9" w:rsidR="00BC1B97" w:rsidRDefault="00BC1B97" w:rsidP="00BC1B97">
      <w:pPr>
        <w:pStyle w:val="EmailDiscussion2"/>
        <w:rPr>
          <w:lang w:val="en-US"/>
        </w:rPr>
      </w:pPr>
      <w:r>
        <w:rPr>
          <w:lang w:val="en-US"/>
        </w:rPr>
        <w:tab/>
        <w:t xml:space="preserve">Intended outcome: Agreed UE caps Mega CRs, LS out if applicable, report if helpful for future progress. </w:t>
      </w:r>
    </w:p>
    <w:p w14:paraId="64104D4A" w14:textId="3EF29A61" w:rsidR="00515EAD" w:rsidRPr="00E3629D" w:rsidRDefault="00BC1B97" w:rsidP="00BC1B97">
      <w:pPr>
        <w:pStyle w:val="EmailDiscussion2"/>
        <w:rPr>
          <w:lang w:val="en-US"/>
        </w:rPr>
      </w:pPr>
      <w:r>
        <w:rPr>
          <w:lang w:val="en-US"/>
        </w:rPr>
        <w:tab/>
        <w:t>Deadlines: Sept 07 (extended short).</w:t>
      </w:r>
    </w:p>
    <w:p w14:paraId="72E6F5A9" w14:textId="6EC8C9F1" w:rsidR="00114072" w:rsidRPr="00E3629D" w:rsidRDefault="008E2472" w:rsidP="008E2472">
      <w:pPr>
        <w:pStyle w:val="BoldComments"/>
      </w:pPr>
      <w:bookmarkStart w:id="47" w:name="_Hlk112321843"/>
      <w:bookmarkEnd w:id="44"/>
      <w:bookmarkEnd w:id="46"/>
      <w:r>
        <w:t xml:space="preserve">LS in </w:t>
      </w:r>
    </w:p>
    <w:p w14:paraId="2D82445D" w14:textId="4C88D03D" w:rsidR="00114072" w:rsidRDefault="00114072" w:rsidP="008E2472">
      <w:pPr>
        <w:pStyle w:val="Doc-title"/>
        <w:rPr>
          <w:noProof w:val="0"/>
          <w:lang w:val="en-US"/>
        </w:rPr>
      </w:pPr>
      <w:r w:rsidRPr="00BC1B97">
        <w:rPr>
          <w:noProof w:val="0"/>
          <w:lang w:val="en-US"/>
        </w:rPr>
        <w:t>R2-2206957</w:t>
      </w:r>
      <w:r w:rsidRPr="00E3629D">
        <w:rPr>
          <w:noProof w:val="0"/>
          <w:lang w:val="en-US"/>
        </w:rPr>
        <w:tab/>
        <w:t>LS on Rel-17 RAN4 UE feature list for NR (R4-2211190;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5EFDD5F0" w14:textId="62EAA444" w:rsid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137A8DA7" w14:textId="77777777" w:rsidR="00515EAD" w:rsidRPr="00515EAD" w:rsidRDefault="00515EAD" w:rsidP="00515EAD">
      <w:pPr>
        <w:pStyle w:val="Doc-text2"/>
        <w:rPr>
          <w:lang w:val="en-US"/>
        </w:rPr>
      </w:pPr>
    </w:p>
    <w:p w14:paraId="79857EBF" w14:textId="7EDBE61E" w:rsidR="00114072" w:rsidRDefault="00114072" w:rsidP="00114072">
      <w:pPr>
        <w:pStyle w:val="Doc-title"/>
        <w:rPr>
          <w:noProof w:val="0"/>
          <w:lang w:val="en-US"/>
        </w:rPr>
      </w:pPr>
      <w:r w:rsidRPr="00BC1B97">
        <w:rPr>
          <w:noProof w:val="0"/>
          <w:lang w:val="en-US"/>
        </w:rPr>
        <w:lastRenderedPageBreak/>
        <w:t>R2-2206971</w:t>
      </w:r>
      <w:r w:rsidRPr="00E3629D">
        <w:rPr>
          <w:noProof w:val="0"/>
          <w:lang w:val="en-US"/>
        </w:rPr>
        <w:tab/>
        <w:t>LS on updated Rel-17 RAN1 UE features list for NR (R1-2205609; contact: NTT DOCOMO, AT&amp;T)</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NR_feMIMO</w:t>
      </w:r>
      <w:proofErr w:type="spellEnd"/>
      <w:r w:rsidRPr="00E3629D">
        <w:rPr>
          <w:noProof w:val="0"/>
          <w:lang w:val="en-US"/>
        </w:rPr>
        <w:t xml:space="preserve">, NR_ext_to_71GHz, </w:t>
      </w:r>
      <w:proofErr w:type="spellStart"/>
      <w:r w:rsidRPr="00E3629D">
        <w:rPr>
          <w:noProof w:val="0"/>
          <w:lang w:val="en-US"/>
        </w:rPr>
        <w:t>NR_IIOT_URLLC_enh</w:t>
      </w:r>
      <w:proofErr w:type="spellEnd"/>
      <w:r w:rsidRPr="00E3629D">
        <w:rPr>
          <w:noProof w:val="0"/>
          <w:lang w:val="en-US"/>
        </w:rPr>
        <w:t xml:space="preserve">, </w:t>
      </w:r>
      <w:proofErr w:type="spellStart"/>
      <w:r w:rsidRPr="00E3629D">
        <w:rPr>
          <w:noProof w:val="0"/>
          <w:lang w:val="en-US"/>
        </w:rPr>
        <w:t>NR_NTN_solutions</w:t>
      </w:r>
      <w:proofErr w:type="spellEnd"/>
      <w:r w:rsidRPr="00E3629D">
        <w:rPr>
          <w:noProof w:val="0"/>
          <w:lang w:val="en-US"/>
        </w:rPr>
        <w:t xml:space="preserve">, </w:t>
      </w:r>
      <w:proofErr w:type="spellStart"/>
      <w:r w:rsidRPr="00E3629D">
        <w:rPr>
          <w:noProof w:val="0"/>
          <w:lang w:val="en-US"/>
        </w:rPr>
        <w:t>NR_pos_enh</w:t>
      </w:r>
      <w:proofErr w:type="spellEnd"/>
      <w:r w:rsidRPr="00E3629D">
        <w:rPr>
          <w:noProof w:val="0"/>
          <w:lang w:val="en-US"/>
        </w:rPr>
        <w:t xml:space="preserve">, </w:t>
      </w:r>
      <w:proofErr w:type="spellStart"/>
      <w:r w:rsidRPr="00E3629D">
        <w:rPr>
          <w:noProof w:val="0"/>
          <w:lang w:val="en-US"/>
        </w:rPr>
        <w:t>NR_redcap</w:t>
      </w:r>
      <w:proofErr w:type="spellEnd"/>
      <w:r w:rsidRPr="00E3629D">
        <w:rPr>
          <w:noProof w:val="0"/>
          <w:lang w:val="en-US"/>
        </w:rPr>
        <w:t xml:space="preserve">, </w:t>
      </w:r>
      <w:proofErr w:type="spellStart"/>
      <w:r w:rsidRPr="00E3629D">
        <w:rPr>
          <w:noProof w:val="0"/>
          <w:lang w:val="en-US"/>
        </w:rPr>
        <w:t>NR_UE_pow_sav_enh</w:t>
      </w:r>
      <w:proofErr w:type="spellEnd"/>
      <w:r w:rsidRPr="00E3629D">
        <w:rPr>
          <w:noProof w:val="0"/>
          <w:lang w:val="en-US"/>
        </w:rPr>
        <w:t xml:space="preserve">, </w:t>
      </w:r>
      <w:proofErr w:type="spellStart"/>
      <w:r w:rsidRPr="00E3629D">
        <w:rPr>
          <w:noProof w:val="0"/>
          <w:lang w:val="en-US"/>
        </w:rPr>
        <w:t>NR_cov_enh</w:t>
      </w:r>
      <w:proofErr w:type="spellEnd"/>
      <w:r w:rsidRPr="00E3629D">
        <w:rPr>
          <w:noProof w:val="0"/>
          <w:lang w:val="en-US"/>
        </w:rPr>
        <w:t xml:space="preserve">, </w:t>
      </w:r>
      <w:proofErr w:type="spellStart"/>
      <w:r w:rsidRPr="00E3629D">
        <w:rPr>
          <w:noProof w:val="0"/>
          <w:lang w:val="en-US"/>
        </w:rPr>
        <w:t>NR_IAB_enh</w:t>
      </w:r>
      <w:proofErr w:type="spellEnd"/>
      <w:r w:rsidRPr="00E3629D">
        <w:rPr>
          <w:noProof w:val="0"/>
          <w:lang w:val="en-US"/>
        </w:rPr>
        <w:t xml:space="preserve">, </w:t>
      </w:r>
      <w:proofErr w:type="spellStart"/>
      <w:r w:rsidRPr="00E3629D">
        <w:rPr>
          <w:noProof w:val="0"/>
          <w:lang w:val="en-US"/>
        </w:rPr>
        <w:t>NR_SL_enh</w:t>
      </w:r>
      <w:proofErr w:type="spellEnd"/>
      <w:r w:rsidRPr="00E3629D">
        <w:rPr>
          <w:noProof w:val="0"/>
          <w:lang w:val="en-US"/>
        </w:rPr>
        <w:t xml:space="preserve">, NR_MBS, NR_DSS, LTE_NR_DC_enh2, NR_DL1024QAM_FR1, NR_RF_FR1_enh, </w:t>
      </w:r>
      <w:proofErr w:type="spellStart"/>
      <w:r w:rsidRPr="00E3629D">
        <w:rPr>
          <w:noProof w:val="0"/>
          <w:lang w:val="en-US"/>
        </w:rPr>
        <w:t>NR_SmallData_INACTIVE</w:t>
      </w:r>
      <w:proofErr w:type="spellEnd"/>
      <w:r w:rsidRPr="00E3629D">
        <w:rPr>
          <w:noProof w:val="0"/>
          <w:lang w:val="en-US"/>
        </w:rPr>
        <w:t xml:space="preserve">, TEI17, </w:t>
      </w:r>
      <w:proofErr w:type="spellStart"/>
      <w:r w:rsidRPr="00E3629D">
        <w:rPr>
          <w:noProof w:val="0"/>
          <w:lang w:val="en-US"/>
        </w:rPr>
        <w:t>NR_newRAT</w:t>
      </w:r>
      <w:proofErr w:type="spellEnd"/>
      <w:r w:rsidRPr="00E3629D">
        <w:rPr>
          <w:noProof w:val="0"/>
          <w:lang w:val="en-US"/>
        </w:rPr>
        <w:tab/>
        <w:t>To:RAN2</w:t>
      </w:r>
      <w:r w:rsidRPr="00E3629D">
        <w:rPr>
          <w:noProof w:val="0"/>
          <w:lang w:val="en-US"/>
        </w:rPr>
        <w:tab/>
        <w:t>Cc:RAN4</w:t>
      </w:r>
    </w:p>
    <w:p w14:paraId="1AF988BC" w14:textId="466582CF" w:rsidR="00515EAD" w:rsidRP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08E36588" w14:textId="16BAD3E5" w:rsidR="00515EAD" w:rsidRDefault="00515EAD" w:rsidP="00515EAD">
      <w:pPr>
        <w:pStyle w:val="Doc-text2"/>
        <w:rPr>
          <w:lang w:val="en-US"/>
        </w:rPr>
      </w:pPr>
    </w:p>
    <w:p w14:paraId="45E5C3D3" w14:textId="3F580BDA" w:rsidR="00515EAD" w:rsidRDefault="00515EAD" w:rsidP="00515EAD">
      <w:pPr>
        <w:pStyle w:val="Doc-title"/>
      </w:pPr>
      <w:r>
        <w:t>R2-2208955</w:t>
      </w:r>
      <w:r>
        <w:tab/>
        <w:t>LS on Rx beam sweeping factor for RRM measurements (R4-2214215; contact: LGE)</w:t>
      </w:r>
    </w:p>
    <w:p w14:paraId="2C89CAF8" w14:textId="77777777" w:rsid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2FCB7D11" w14:textId="77777777" w:rsidR="00515EAD" w:rsidRPr="00515EAD" w:rsidRDefault="00515EAD" w:rsidP="00515EAD">
      <w:pPr>
        <w:pStyle w:val="Doc-text2"/>
      </w:pPr>
    </w:p>
    <w:p w14:paraId="1A9660CD" w14:textId="3D3C651C" w:rsidR="00515EAD" w:rsidRDefault="00515EAD" w:rsidP="00515EAD">
      <w:pPr>
        <w:pStyle w:val="Doc-title"/>
      </w:pPr>
      <w:r>
        <w:t>R2-2208956</w:t>
      </w:r>
      <w:r>
        <w:tab/>
        <w:t>LS on Rel-17 RAN4 UE feature list for NR (R4-2214217; contact: CMCC)</w:t>
      </w:r>
    </w:p>
    <w:p w14:paraId="185FC898" w14:textId="0AC8A001" w:rsidR="00515EAD" w:rsidRPr="00515EAD" w:rsidRDefault="00515EAD" w:rsidP="00515EAD">
      <w:pPr>
        <w:pStyle w:val="Agreement"/>
        <w:rPr>
          <w:lang w:val="en-US"/>
        </w:rPr>
      </w:pPr>
      <w:r>
        <w:rPr>
          <w:lang w:val="en-US"/>
        </w:rPr>
        <w:t xml:space="preserve">[014] Noted, </w:t>
      </w:r>
      <w:proofErr w:type="gramStart"/>
      <w:r>
        <w:rPr>
          <w:lang w:val="en-US"/>
        </w:rPr>
        <w:t>taken into account</w:t>
      </w:r>
      <w:proofErr w:type="gramEnd"/>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618E46BF" w14:textId="1500C41C" w:rsidR="00114072" w:rsidRDefault="00114072" w:rsidP="00515EAD">
      <w:pPr>
        <w:pStyle w:val="Doc-title"/>
        <w:rPr>
          <w:noProof w:val="0"/>
          <w:lang w:val="en-US"/>
        </w:rPr>
      </w:pPr>
      <w:r w:rsidRPr="00BC1B97">
        <w:rPr>
          <w:noProof w:val="0"/>
          <w:lang w:val="en-US"/>
        </w:rPr>
        <w:t>R2-2207276</w:t>
      </w:r>
      <w:r w:rsidRPr="00E3629D">
        <w:rPr>
          <w:noProof w:val="0"/>
          <w:lang w:val="en-US"/>
        </w:rPr>
        <w:tab/>
        <w:t>Release-17 UE capabilities based on R1 and R4 feature lists (TS38.306)</w:t>
      </w:r>
      <w:r w:rsidRPr="00E3629D">
        <w:rPr>
          <w:noProof w:val="0"/>
          <w:lang w:val="en-US"/>
        </w:rPr>
        <w:tab/>
        <w:t>Intel Corporation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0764</w:t>
      </w:r>
      <w:r w:rsidRPr="00E3629D">
        <w:rPr>
          <w:noProof w:val="0"/>
          <w:lang w:val="en-US"/>
        </w:rPr>
        <w:tab/>
        <w:t>-</w:t>
      </w:r>
      <w:r w:rsidRPr="00E3629D">
        <w:rPr>
          <w:noProof w:val="0"/>
          <w:lang w:val="en-US"/>
        </w:rPr>
        <w:tab/>
        <w:t>B</w:t>
      </w:r>
      <w:r w:rsidRPr="00E3629D">
        <w:rPr>
          <w:noProof w:val="0"/>
          <w:lang w:val="en-US"/>
        </w:rPr>
        <w:tab/>
        <w:t xml:space="preserve">NR_MBS-Core, </w:t>
      </w:r>
      <w:proofErr w:type="spellStart"/>
      <w:r w:rsidRPr="00E3629D">
        <w:rPr>
          <w:noProof w:val="0"/>
          <w:lang w:val="en-US"/>
        </w:rPr>
        <w:t>NR_IAB_enh</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NR_UE_pow_sav_enh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 xml:space="preserve">-Core, </w:t>
      </w:r>
      <w:proofErr w:type="spellStart"/>
      <w:r w:rsidRPr="00E3629D">
        <w:rPr>
          <w:noProof w:val="0"/>
          <w:lang w:val="en-US"/>
        </w:rPr>
        <w:t>NR_SL_enh</w:t>
      </w:r>
      <w:proofErr w:type="spellEnd"/>
      <w:r w:rsidRPr="00E3629D">
        <w:rPr>
          <w:noProof w:val="0"/>
          <w:lang w:val="en-US"/>
        </w:rPr>
        <w:t xml:space="preserve">-Core, </w:t>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NR_cov_enh</w:t>
      </w:r>
      <w:proofErr w:type="spellEnd"/>
      <w:r w:rsidRPr="00E3629D">
        <w:rPr>
          <w:noProof w:val="0"/>
          <w:lang w:val="en-US"/>
        </w:rPr>
        <w:t xml:space="preserve">-Core, NR_DL1024QAM_FR1, NR_HST_FR2, NR_HST_FR1_enh, NR_BCS4-Core, NR_FR2_FWA_Bn257_Bn258-Core, NR_SAR_PC2_interB_SUL_2BUL, </w:t>
      </w:r>
      <w:proofErr w:type="spellStart"/>
      <w:r w:rsidRPr="00E3629D">
        <w:rPr>
          <w:noProof w:val="0"/>
          <w:lang w:val="en-US"/>
        </w:rPr>
        <w:t>NR_MG_enh</w:t>
      </w:r>
      <w:proofErr w:type="spellEnd"/>
      <w:r w:rsidRPr="00E3629D">
        <w:rPr>
          <w:noProof w:val="0"/>
          <w:lang w:val="en-US"/>
        </w:rPr>
        <w:t xml:space="preserve">-Core, NR_ext_to_71GHz-Core, </w:t>
      </w:r>
      <w:proofErr w:type="spellStart"/>
      <w:r w:rsidRPr="00E3629D">
        <w:rPr>
          <w:noProof w:val="0"/>
          <w:lang w:val="en-US"/>
        </w:rPr>
        <w:t>NG_RAN_PRN_enh</w:t>
      </w:r>
      <w:proofErr w:type="spellEnd"/>
      <w:r w:rsidRPr="00E3629D">
        <w:rPr>
          <w:noProof w:val="0"/>
          <w:lang w:val="en-US"/>
        </w:rPr>
        <w:t xml:space="preserve">-Core, </w:t>
      </w:r>
      <w:proofErr w:type="spellStart"/>
      <w:r w:rsidRPr="00E3629D">
        <w:rPr>
          <w:noProof w:val="0"/>
          <w:lang w:val="en-US"/>
        </w:rPr>
        <w:t>NR_QoE</w:t>
      </w:r>
      <w:proofErr w:type="spellEnd"/>
      <w:r w:rsidRPr="00E3629D">
        <w:rPr>
          <w:noProof w:val="0"/>
          <w:lang w:val="en-US"/>
        </w:rPr>
        <w:t xml:space="preserve">-Core, </w:t>
      </w:r>
      <w:proofErr w:type="spellStart"/>
      <w:r w:rsidRPr="00E3629D">
        <w:rPr>
          <w:noProof w:val="0"/>
          <w:lang w:val="en-US"/>
        </w:rPr>
        <w:t>NR_ENDC_SON_MDT_enh</w:t>
      </w:r>
      <w:proofErr w:type="spellEnd"/>
      <w:r w:rsidRPr="00E3629D">
        <w:rPr>
          <w:noProof w:val="0"/>
          <w:lang w:val="en-US"/>
        </w:rPr>
        <w:t xml:space="preserve">-Core, </w:t>
      </w:r>
      <w:proofErr w:type="spellStart"/>
      <w:r w:rsidRPr="00E3629D">
        <w:rPr>
          <w:noProof w:val="0"/>
          <w:lang w:val="en-US"/>
        </w:rPr>
        <w:t>NR_SL_relay</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 xml:space="preserve">, LTE_NR_MUSIM-Core, NR_RF_FR1_enh, NR_UDC-Core, LTE_NR_DC_enh2-Core, </w:t>
      </w:r>
      <w:proofErr w:type="spellStart"/>
      <w:r w:rsidRPr="00E3629D">
        <w:rPr>
          <w:noProof w:val="0"/>
          <w:lang w:val="en-US"/>
        </w:rPr>
        <w:t>NR_slice</w:t>
      </w:r>
      <w:proofErr w:type="spellEnd"/>
      <w:r w:rsidRPr="00E3629D">
        <w:rPr>
          <w:noProof w:val="0"/>
          <w:lang w:val="en-US"/>
        </w:rPr>
        <w:t>-Core, NR_RF_FR2_req_enh2-Core, NR_DSS-Core</w:t>
      </w:r>
    </w:p>
    <w:p w14:paraId="6EA0FB1A" w14:textId="77777777" w:rsidR="00515EAD" w:rsidRDefault="00515EAD" w:rsidP="00515EAD">
      <w:pPr>
        <w:pStyle w:val="Agreement"/>
        <w:rPr>
          <w:lang w:val="en-US"/>
        </w:rPr>
      </w:pPr>
      <w:r>
        <w:rPr>
          <w:lang w:val="en-US"/>
        </w:rPr>
        <w:t>[014] Revised</w:t>
      </w:r>
    </w:p>
    <w:p w14:paraId="072697FA" w14:textId="77777777" w:rsidR="00515EAD" w:rsidRPr="00515EAD" w:rsidRDefault="00515EAD" w:rsidP="00515EAD">
      <w:pPr>
        <w:pStyle w:val="Doc-text2"/>
        <w:rPr>
          <w:lang w:val="en-US"/>
        </w:rPr>
      </w:pPr>
    </w:p>
    <w:p w14:paraId="00E66690" w14:textId="40ADF7C6" w:rsidR="00114072" w:rsidRDefault="00114072" w:rsidP="003D7756">
      <w:pPr>
        <w:pStyle w:val="Doc-title"/>
        <w:rPr>
          <w:noProof w:val="0"/>
          <w:lang w:val="en-US"/>
        </w:rPr>
      </w:pPr>
      <w:r w:rsidRPr="00BC1B97">
        <w:rPr>
          <w:noProof w:val="0"/>
          <w:lang w:val="en-US"/>
        </w:rPr>
        <w:t>R2-2207277</w:t>
      </w:r>
      <w:r w:rsidRPr="00E3629D">
        <w:rPr>
          <w:noProof w:val="0"/>
          <w:lang w:val="en-US"/>
        </w:rPr>
        <w:tab/>
        <w:t>Release-17 UE capabilities based on R1 and R4 feature lists (TS38.331)</w:t>
      </w:r>
      <w:r w:rsidRPr="00E3629D">
        <w:rPr>
          <w:noProof w:val="0"/>
          <w:lang w:val="en-US"/>
        </w:rPr>
        <w:tab/>
        <w:t>Intel Corporation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3244</w:t>
      </w:r>
      <w:r w:rsidRPr="00E3629D">
        <w:rPr>
          <w:noProof w:val="0"/>
          <w:lang w:val="en-US"/>
        </w:rPr>
        <w:tab/>
        <w:t>-</w:t>
      </w:r>
      <w:r w:rsidRPr="00E3629D">
        <w:rPr>
          <w:noProof w:val="0"/>
          <w:lang w:val="en-US"/>
        </w:rPr>
        <w:tab/>
        <w:t>B</w:t>
      </w:r>
      <w:r w:rsidRPr="00E3629D">
        <w:rPr>
          <w:noProof w:val="0"/>
          <w:lang w:val="en-US"/>
        </w:rPr>
        <w:tab/>
        <w:t xml:space="preserve">NR_MBS-Core, </w:t>
      </w:r>
      <w:proofErr w:type="spellStart"/>
      <w:r w:rsidRPr="00E3629D">
        <w:rPr>
          <w:noProof w:val="0"/>
          <w:lang w:val="en-US"/>
        </w:rPr>
        <w:t>NR_IAB_enh</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NR_UE_pow_sav_enh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NR_redcap</w:t>
      </w:r>
      <w:proofErr w:type="spellEnd"/>
      <w:r w:rsidRPr="00E3629D">
        <w:rPr>
          <w:noProof w:val="0"/>
          <w:lang w:val="en-US"/>
        </w:rPr>
        <w:t xml:space="preserve">-Core, </w:t>
      </w:r>
      <w:proofErr w:type="spellStart"/>
      <w:r w:rsidRPr="00E3629D">
        <w:rPr>
          <w:noProof w:val="0"/>
          <w:lang w:val="en-US"/>
        </w:rPr>
        <w:t>NR_SL_enh</w:t>
      </w:r>
      <w:proofErr w:type="spellEnd"/>
      <w:r w:rsidRPr="00E3629D">
        <w:rPr>
          <w:noProof w:val="0"/>
          <w:lang w:val="en-US"/>
        </w:rPr>
        <w:t xml:space="preserve">-Core, </w:t>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NR_cov_enh</w:t>
      </w:r>
      <w:proofErr w:type="spellEnd"/>
      <w:r w:rsidRPr="00E3629D">
        <w:rPr>
          <w:noProof w:val="0"/>
          <w:lang w:val="en-US"/>
        </w:rPr>
        <w:t xml:space="preserve">-Core, NR_DL1024QAM_FR1, NR_HST_FR2, NR_HST_FR1_enh, NR_BCS4-Core, NR_FR2_FWA_Bn257_Bn258-Core, NR_SAR_PC2_interB_SUL_2BUL, </w:t>
      </w:r>
      <w:proofErr w:type="spellStart"/>
      <w:r w:rsidRPr="00E3629D">
        <w:rPr>
          <w:noProof w:val="0"/>
          <w:lang w:val="en-US"/>
        </w:rPr>
        <w:t>NR_MG_enh</w:t>
      </w:r>
      <w:proofErr w:type="spellEnd"/>
      <w:r w:rsidRPr="00E3629D">
        <w:rPr>
          <w:noProof w:val="0"/>
          <w:lang w:val="en-US"/>
        </w:rPr>
        <w:t xml:space="preserve">-Core, NR_ext_to_71GHz-Core, </w:t>
      </w:r>
      <w:proofErr w:type="spellStart"/>
      <w:r w:rsidRPr="00E3629D">
        <w:rPr>
          <w:noProof w:val="0"/>
          <w:lang w:val="en-US"/>
        </w:rPr>
        <w:t>NG_RAN_PRN_enh</w:t>
      </w:r>
      <w:proofErr w:type="spellEnd"/>
      <w:r w:rsidRPr="00E3629D">
        <w:rPr>
          <w:noProof w:val="0"/>
          <w:lang w:val="en-US"/>
        </w:rPr>
        <w:t xml:space="preserve">-Core, </w:t>
      </w:r>
      <w:proofErr w:type="spellStart"/>
      <w:r w:rsidRPr="00E3629D">
        <w:rPr>
          <w:noProof w:val="0"/>
          <w:lang w:val="en-US"/>
        </w:rPr>
        <w:t>NR_QoE</w:t>
      </w:r>
      <w:proofErr w:type="spellEnd"/>
      <w:r w:rsidRPr="00E3629D">
        <w:rPr>
          <w:noProof w:val="0"/>
          <w:lang w:val="en-US"/>
        </w:rPr>
        <w:t xml:space="preserve">-Core, </w:t>
      </w:r>
      <w:proofErr w:type="spellStart"/>
      <w:r w:rsidRPr="00E3629D">
        <w:rPr>
          <w:noProof w:val="0"/>
          <w:lang w:val="en-US"/>
        </w:rPr>
        <w:t>NR_ENDC_SON_MDT_enh</w:t>
      </w:r>
      <w:proofErr w:type="spellEnd"/>
      <w:r w:rsidRPr="00E3629D">
        <w:rPr>
          <w:noProof w:val="0"/>
          <w:lang w:val="en-US"/>
        </w:rPr>
        <w:t xml:space="preserve">-Core, </w:t>
      </w:r>
      <w:proofErr w:type="spellStart"/>
      <w:r w:rsidRPr="00E3629D">
        <w:rPr>
          <w:noProof w:val="0"/>
          <w:lang w:val="en-US"/>
        </w:rPr>
        <w:t>NR_SL_relay</w:t>
      </w:r>
      <w:proofErr w:type="spellEnd"/>
      <w:r w:rsidRPr="00E3629D">
        <w:rPr>
          <w:noProof w:val="0"/>
          <w:lang w:val="en-US"/>
        </w:rPr>
        <w:t xml:space="preserve">-Core, </w:t>
      </w:r>
      <w:proofErr w:type="spellStart"/>
      <w:r w:rsidRPr="00E3629D">
        <w:rPr>
          <w:noProof w:val="0"/>
          <w:lang w:val="en-US"/>
        </w:rPr>
        <w:t>NR_SmallData_INACTIVE</w:t>
      </w:r>
      <w:proofErr w:type="spellEnd"/>
      <w:r w:rsidRPr="00E3629D">
        <w:rPr>
          <w:noProof w:val="0"/>
          <w:lang w:val="en-US"/>
        </w:rPr>
        <w:t xml:space="preserve">, LTE_NR_MUSIM-Core, NR_RF_FR1_enh, NR_UDC-Core, LTE_NR_DC_enh2-Core, </w:t>
      </w:r>
      <w:proofErr w:type="spellStart"/>
      <w:r w:rsidRPr="00E3629D">
        <w:rPr>
          <w:noProof w:val="0"/>
          <w:lang w:val="en-US"/>
        </w:rPr>
        <w:t>NR_slice</w:t>
      </w:r>
      <w:proofErr w:type="spellEnd"/>
      <w:r w:rsidRPr="00E3629D">
        <w:rPr>
          <w:noProof w:val="0"/>
          <w:lang w:val="en-US"/>
        </w:rPr>
        <w:t>-Core, NR_RF_FR2_req_enh2-Core, NR_DSS-Core</w:t>
      </w:r>
    </w:p>
    <w:p w14:paraId="3453824F" w14:textId="50F7412D" w:rsidR="00515EAD" w:rsidRDefault="00515EAD" w:rsidP="00515EAD">
      <w:pPr>
        <w:pStyle w:val="Agreement"/>
        <w:rPr>
          <w:lang w:val="en-US"/>
        </w:rPr>
      </w:pPr>
      <w:r>
        <w:rPr>
          <w:lang w:val="en-US"/>
        </w:rPr>
        <w:t>[014] Revised</w:t>
      </w:r>
    </w:p>
    <w:p w14:paraId="6782E8FB" w14:textId="77777777" w:rsidR="00515EAD" w:rsidRPr="00515EAD" w:rsidRDefault="00515EAD" w:rsidP="00515EAD">
      <w:pPr>
        <w:pStyle w:val="Doc-text2"/>
        <w:rPr>
          <w:lang w:val="en-US"/>
        </w:rPr>
      </w:pPr>
    </w:p>
    <w:p w14:paraId="69B45F5B" w14:textId="4907C5DA" w:rsidR="00114072" w:rsidRDefault="00114072" w:rsidP="00114072">
      <w:pPr>
        <w:pStyle w:val="Doc-title"/>
        <w:rPr>
          <w:noProof w:val="0"/>
          <w:lang w:val="en-US"/>
        </w:rPr>
      </w:pPr>
      <w:r w:rsidRPr="00BC1B97">
        <w:rPr>
          <w:noProof w:val="0"/>
          <w:lang w:val="en-US"/>
        </w:rPr>
        <w:t>R2-2207962</w:t>
      </w:r>
      <w:r w:rsidRPr="00E3629D">
        <w:rPr>
          <w:noProof w:val="0"/>
          <w:lang w:val="en-US"/>
        </w:rPr>
        <w:tab/>
        <w:t>Capturing one shot large UL timing adjustment</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0783</w:t>
      </w:r>
      <w:r w:rsidRPr="00E3629D">
        <w:rPr>
          <w:noProof w:val="0"/>
          <w:lang w:val="en-US"/>
        </w:rPr>
        <w:tab/>
        <w:t>-</w:t>
      </w:r>
      <w:r w:rsidRPr="00E3629D">
        <w:rPr>
          <w:noProof w:val="0"/>
          <w:lang w:val="en-US"/>
        </w:rPr>
        <w:tab/>
        <w:t>B</w:t>
      </w:r>
      <w:r w:rsidRPr="00E3629D">
        <w:rPr>
          <w:noProof w:val="0"/>
          <w:lang w:val="en-US"/>
        </w:rPr>
        <w:tab/>
        <w:t>NR_HST_FR2_enh-Core</w:t>
      </w:r>
    </w:p>
    <w:p w14:paraId="50686542" w14:textId="64793ACF" w:rsidR="00515EAD" w:rsidRDefault="00515EAD" w:rsidP="00515EAD">
      <w:pPr>
        <w:pStyle w:val="Agreement"/>
        <w:rPr>
          <w:lang w:val="en-US"/>
        </w:rPr>
      </w:pPr>
      <w:r>
        <w:rPr>
          <w:lang w:val="en-US"/>
        </w:rPr>
        <w:t>[014] not pursued</w:t>
      </w:r>
    </w:p>
    <w:p w14:paraId="19D1F95C" w14:textId="77777777" w:rsidR="00515EAD" w:rsidRPr="00515EAD" w:rsidRDefault="00515EAD" w:rsidP="00515EAD">
      <w:pPr>
        <w:pStyle w:val="Doc-text2"/>
        <w:rPr>
          <w:lang w:val="en-US"/>
        </w:rPr>
      </w:pPr>
    </w:p>
    <w:p w14:paraId="204DCBD8" w14:textId="4B9DE068" w:rsidR="00114072" w:rsidRDefault="00114072" w:rsidP="00114072">
      <w:pPr>
        <w:pStyle w:val="Doc-title"/>
        <w:rPr>
          <w:noProof w:val="0"/>
          <w:lang w:val="en-US"/>
        </w:rPr>
      </w:pPr>
      <w:r w:rsidRPr="00BC1B97">
        <w:rPr>
          <w:noProof w:val="0"/>
          <w:lang w:val="en-US"/>
        </w:rPr>
        <w:t>R2-2207849</w:t>
      </w:r>
      <w:r w:rsidRPr="00E3629D">
        <w:rPr>
          <w:noProof w:val="0"/>
          <w:lang w:val="en-US"/>
        </w:rPr>
        <w:tab/>
        <w:t>Editorial corrections on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NR_IIOT_URLLC_enh</w:t>
      </w:r>
      <w:proofErr w:type="spellEnd"/>
      <w:r w:rsidRPr="00E3629D">
        <w:rPr>
          <w:noProof w:val="0"/>
          <w:lang w:val="en-US"/>
        </w:rPr>
        <w:t xml:space="preserve">, LTE_NR_DC_enh2, </w:t>
      </w:r>
      <w:proofErr w:type="spellStart"/>
      <w:r w:rsidRPr="00E3629D">
        <w:rPr>
          <w:noProof w:val="0"/>
          <w:lang w:val="en-US"/>
        </w:rPr>
        <w:t>NR_FeMIMO</w:t>
      </w:r>
      <w:proofErr w:type="spellEnd"/>
      <w:r w:rsidRPr="00E3629D">
        <w:rPr>
          <w:noProof w:val="0"/>
          <w:lang w:val="en-US"/>
        </w:rPr>
        <w:t xml:space="preserve">-Core, LTE_NR_DC_enh2-Core, </w:t>
      </w:r>
      <w:proofErr w:type="spellStart"/>
      <w:r w:rsidRPr="00E3629D">
        <w:rPr>
          <w:noProof w:val="0"/>
          <w:lang w:val="en-US"/>
        </w:rPr>
        <w:t>NR_IAB_enh</w:t>
      </w:r>
      <w:proofErr w:type="spellEnd"/>
      <w:r w:rsidRPr="00E3629D">
        <w:rPr>
          <w:noProof w:val="0"/>
          <w:lang w:val="en-US"/>
        </w:rPr>
        <w:t xml:space="preserve">-Core, NR_RF_FR2_req_enh2-Core, </w:t>
      </w:r>
      <w:proofErr w:type="spellStart"/>
      <w:r w:rsidRPr="00E3629D">
        <w:rPr>
          <w:noProof w:val="0"/>
          <w:lang w:val="en-US"/>
        </w:rPr>
        <w:t>NR_MG_enh</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 NR_cov_enh2-Core</w:t>
      </w:r>
    </w:p>
    <w:p w14:paraId="40F8D4F5" w14:textId="77777777" w:rsidR="00515EAD" w:rsidRPr="00515EAD" w:rsidRDefault="00515EAD" w:rsidP="00515EAD">
      <w:pPr>
        <w:pStyle w:val="Doc-text2"/>
        <w:rPr>
          <w:lang w:val="en-US"/>
        </w:rPr>
      </w:pPr>
    </w:p>
    <w:p w14:paraId="2B17A975" w14:textId="667E9CD8" w:rsidR="00515EAD" w:rsidRDefault="00515EAD" w:rsidP="00515EAD">
      <w:pPr>
        <w:pStyle w:val="Doc-text2"/>
        <w:rPr>
          <w:lang w:val="en-US"/>
        </w:rPr>
      </w:pPr>
      <w:r>
        <w:rPr>
          <w:lang w:val="en-US"/>
        </w:rPr>
        <w:t xml:space="preserve">[014] Rap Ph1 Outcome: </w:t>
      </w:r>
    </w:p>
    <w:p w14:paraId="07CF4D8B" w14:textId="0B1C31D4" w:rsidR="00515EAD" w:rsidRDefault="00515EAD" w:rsidP="00515EAD">
      <w:pPr>
        <w:pStyle w:val="Doc-text2"/>
        <w:rPr>
          <w:i/>
          <w:iCs/>
        </w:rPr>
      </w:pPr>
      <w:r w:rsidRPr="00515EAD">
        <w:t>P1: Take the</w:t>
      </w:r>
      <w:r>
        <w:t xml:space="preserve"> following editorial changes into the mega 306 CR directly: Following changes in R2-2207849 with no comment received and can directly be included into the mega CR: </w:t>
      </w:r>
      <w:r>
        <w:rPr>
          <w:i/>
          <w:iCs/>
        </w:rPr>
        <w:t>2,5,9,10,12,13,14,15,16,17,18,19</w:t>
      </w:r>
    </w:p>
    <w:p w14:paraId="36DE882A" w14:textId="330823B6" w:rsidR="00515EAD" w:rsidRDefault="00515EAD" w:rsidP="00515EAD">
      <w:pPr>
        <w:pStyle w:val="Doc-text2"/>
      </w:pPr>
      <w:r>
        <w:t>-</w:t>
      </w:r>
      <w:r>
        <w:tab/>
        <w:t>Following changes in R2-2207849 with comments received which require for modification</w:t>
      </w:r>
    </w:p>
    <w:p w14:paraId="121A95B7" w14:textId="19E1D17C" w:rsidR="00515EAD" w:rsidRDefault="00515EAD" w:rsidP="00515EAD">
      <w:pPr>
        <w:pStyle w:val="Doc-text2"/>
      </w:pPr>
      <w:r>
        <w:t>-</w:t>
      </w:r>
      <w:r>
        <w:tab/>
        <w:t xml:space="preserve">1: Abbreviation FG should not </w:t>
      </w:r>
      <w:proofErr w:type="spellStart"/>
      <w:proofErr w:type="gramStart"/>
      <w:r>
        <w:t>included</w:t>
      </w:r>
      <w:proofErr w:type="spellEnd"/>
      <w:r>
        <w:t>;</w:t>
      </w:r>
      <w:proofErr w:type="gramEnd"/>
      <w:r>
        <w:t xml:space="preserve"> </w:t>
      </w:r>
      <w:proofErr w:type="spellStart"/>
      <w:r>
        <w:t>sSCell</w:t>
      </w:r>
      <w:proofErr w:type="spellEnd"/>
      <w:r>
        <w:t xml:space="preserve"> should be added as a definition clause</w:t>
      </w:r>
    </w:p>
    <w:p w14:paraId="20EE5AE2" w14:textId="15EA2346" w:rsidR="00515EAD" w:rsidRDefault="00515EAD" w:rsidP="00515EAD">
      <w:pPr>
        <w:pStyle w:val="Doc-text2"/>
      </w:pPr>
      <w:r>
        <w:t>-</w:t>
      </w:r>
      <w:r>
        <w:tab/>
        <w:t>3: Should be modified as follow instead of removing part of the components:</w:t>
      </w:r>
    </w:p>
    <w:p w14:paraId="73215BED" w14:textId="44D7AB44" w:rsidR="00515EAD" w:rsidRDefault="00515EAD" w:rsidP="00515EAD">
      <w:pPr>
        <w:pStyle w:val="Doc-text2"/>
      </w:pPr>
      <w:r>
        <w:tab/>
        <w:t>mg-ActivationRequestPRS-Meas-r17</w:t>
      </w:r>
    </w:p>
    <w:p w14:paraId="61D08C68" w14:textId="20D22F77" w:rsidR="00515EAD" w:rsidRDefault="00515EAD" w:rsidP="00515EAD">
      <w:pPr>
        <w:pStyle w:val="Doc-text2"/>
        <w:rPr>
          <w:lang w:eastAsia="en-US"/>
        </w:rPr>
      </w:pPr>
      <w:r>
        <w:rPr>
          <w:lang w:eastAsia="en-US"/>
        </w:rPr>
        <w:tab/>
        <w:t xml:space="preserve">Indicates whether UE supports </w:t>
      </w:r>
      <w:proofErr w:type="spellStart"/>
      <w:r>
        <w:t>preconfiguration</w:t>
      </w:r>
      <w:proofErr w:type="spellEnd"/>
      <w:r>
        <w:t xml:space="preserve"> of MGs in RRC signalling for PRS measurements and</w:t>
      </w:r>
      <w:r>
        <w:rPr>
          <w:lang w:eastAsia="en-US"/>
        </w:rPr>
        <w:t xml:space="preserve"> s</w:t>
      </w:r>
      <w:r>
        <w:rPr>
          <w:u w:val="single"/>
          <w:lang w:eastAsia="en-US"/>
        </w:rPr>
        <w:t>upports</w:t>
      </w:r>
      <w:r>
        <w:rPr>
          <w:lang w:eastAsia="en-US"/>
        </w:rPr>
        <w:t xml:space="preserve"> the use of UL MAC CE, as specified in TS 38.321 [8], to request </w:t>
      </w:r>
      <w:r>
        <w:rPr>
          <w:lang w:eastAsia="en-US"/>
        </w:rPr>
        <w:lastRenderedPageBreak/>
        <w:t xml:space="preserve">the activation/deactivation of the preconfigured MG for PRS measurements. The UE can include this field only if the UE supports </w:t>
      </w:r>
      <w:r>
        <w:rPr>
          <w:i/>
          <w:iCs/>
          <w:lang w:eastAsia="en-US"/>
        </w:rPr>
        <w:t>mg-ActivationCommPRS-Meas-r17</w:t>
      </w:r>
      <w:r>
        <w:rPr>
          <w:lang w:eastAsia="en-US"/>
        </w:rPr>
        <w:t>.</w:t>
      </w:r>
    </w:p>
    <w:p w14:paraId="56A09859" w14:textId="11825FCB" w:rsidR="00515EAD" w:rsidRDefault="00515EAD" w:rsidP="00515EAD">
      <w:pPr>
        <w:pStyle w:val="Doc-text2"/>
      </w:pPr>
      <w:r>
        <w:t>-</w:t>
      </w:r>
      <w:r>
        <w:tab/>
        <w:t>8: Only the 2</w:t>
      </w:r>
      <w:r>
        <w:rPr>
          <w:vertAlign w:val="superscript"/>
        </w:rPr>
        <w:t>nd</w:t>
      </w:r>
      <w:r>
        <w:t xml:space="preserve"> change of removing the duplicate is taken.</w:t>
      </w:r>
    </w:p>
    <w:p w14:paraId="6E3A76C6" w14:textId="5FEB0CD0" w:rsidR="00515EAD" w:rsidRPr="00515EAD" w:rsidRDefault="00515EAD" w:rsidP="00515EAD">
      <w:pPr>
        <w:pStyle w:val="Agreement"/>
      </w:pPr>
      <w:r>
        <w:t>[014] Merged (partially and with revision)</w:t>
      </w:r>
    </w:p>
    <w:p w14:paraId="5A5EDFC8" w14:textId="77777777" w:rsidR="00515EAD" w:rsidRPr="00515EAD" w:rsidRDefault="00515EAD" w:rsidP="00515EAD">
      <w:pPr>
        <w:pStyle w:val="Doc-text2"/>
        <w:rPr>
          <w:lang w:val="en-US"/>
        </w:rPr>
      </w:pPr>
    </w:p>
    <w:p w14:paraId="6F737E45" w14:textId="39B25F29" w:rsidR="00114072" w:rsidRDefault="00114072" w:rsidP="00114072">
      <w:pPr>
        <w:pStyle w:val="Doc-title"/>
        <w:rPr>
          <w:noProof w:val="0"/>
          <w:lang w:val="en-US"/>
        </w:rPr>
      </w:pPr>
      <w:r w:rsidRPr="00BC1B97">
        <w:rPr>
          <w:noProof w:val="0"/>
          <w:lang w:val="en-US"/>
        </w:rPr>
        <w:t>R2-2207971</w:t>
      </w:r>
      <w:r w:rsidRPr="00E3629D">
        <w:rPr>
          <w:noProof w:val="0"/>
          <w:lang w:val="en-US"/>
        </w:rPr>
        <w:tab/>
        <w:t>Corrections to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0784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NR_FeMIMO</w:t>
      </w:r>
      <w:proofErr w:type="spellEnd"/>
      <w:r w:rsidRPr="00E3629D">
        <w:rPr>
          <w:noProof w:val="0"/>
          <w:lang w:val="en-US"/>
        </w:rPr>
        <w:t xml:space="preserve">-Core, </w:t>
      </w:r>
      <w:proofErr w:type="spellStart"/>
      <w:r w:rsidRPr="00E3629D">
        <w:rPr>
          <w:noProof w:val="0"/>
          <w:lang w:val="en-US"/>
        </w:rPr>
        <w:t>NR_IIOT_URLLC_enh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 xml:space="preserve">-Core, </w:t>
      </w:r>
      <w:proofErr w:type="spellStart"/>
      <w:r w:rsidRPr="00E3629D">
        <w:rPr>
          <w:noProof w:val="0"/>
          <w:lang w:val="en-US"/>
        </w:rPr>
        <w:t>NR_MG_enh</w:t>
      </w:r>
      <w:proofErr w:type="spellEnd"/>
      <w:r w:rsidRPr="00E3629D">
        <w:rPr>
          <w:noProof w:val="0"/>
          <w:lang w:val="en-US"/>
        </w:rPr>
        <w:t>-Core</w:t>
      </w:r>
    </w:p>
    <w:p w14:paraId="7BB6FD6B" w14:textId="77777777" w:rsidR="00515EAD" w:rsidRDefault="00515EAD" w:rsidP="00515EAD">
      <w:pPr>
        <w:pStyle w:val="Doc-text2"/>
        <w:rPr>
          <w:lang w:val="en-US"/>
        </w:rPr>
      </w:pPr>
      <w:r>
        <w:rPr>
          <w:lang w:val="en-US"/>
        </w:rPr>
        <w:t xml:space="preserve">[014] Rap Ph1 Outcome: </w:t>
      </w:r>
    </w:p>
    <w:p w14:paraId="6542DE2D" w14:textId="6B8A72E2" w:rsidR="00515EAD" w:rsidRDefault="00515EAD" w:rsidP="00515EAD">
      <w:pPr>
        <w:pStyle w:val="Doc-text2"/>
      </w:pPr>
      <w:r w:rsidRPr="00515EAD">
        <w:t>P3: Take</w:t>
      </w:r>
      <w:r>
        <w:t xml:space="preserve"> the following changes in R2-2207971 directly into the mega 38.306 CR:</w:t>
      </w:r>
    </w:p>
    <w:p w14:paraId="515262C0" w14:textId="7866D57C" w:rsidR="00515EAD" w:rsidRDefault="00515EAD" w:rsidP="00515EAD">
      <w:pPr>
        <w:pStyle w:val="Doc-text2"/>
      </w:pPr>
      <w:r>
        <w:t>-</w:t>
      </w:r>
      <w:r>
        <w:tab/>
        <w:t xml:space="preserve">remove the ‘the </w:t>
      </w:r>
      <w:proofErr w:type="spellStart"/>
      <w:r>
        <w:t>supportedBandwidthCombinationSetIntraENDC</w:t>
      </w:r>
      <w:proofErr w:type="spellEnd"/>
      <w:r>
        <w:t>’ from the NOTE in channelBWs-DL-SCS-480kHz-FR2-2-r17, channelBWs-UL-SCS-480kHz-FR2-2-r17, channelBWs-DL-SCS-960kHz-FR2-2-r17 and channelBWs-UL-SCS-960kHz-FR2-2-r17</w:t>
      </w:r>
    </w:p>
    <w:p w14:paraId="31CFFE0C" w14:textId="39662CA8" w:rsidR="00515EAD" w:rsidRPr="00515EAD" w:rsidRDefault="00515EAD" w:rsidP="00515EAD">
      <w:pPr>
        <w:pStyle w:val="Doc-text2"/>
        <w:rPr>
          <w:rFonts w:cs="Calibri"/>
          <w:lang w:eastAsia="zh-CN"/>
        </w:rPr>
      </w:pPr>
      <w:r>
        <w:t>-</w:t>
      </w:r>
      <w:r>
        <w:tab/>
        <w:t xml:space="preserve">the pre-requisite for mTRP-PUSCH-TypeA-CB-r17 below is missing and should be added </w:t>
      </w:r>
      <w:proofErr w:type="spellStart"/>
      <w:r>
        <w:t>acc</w:t>
      </w:r>
      <w:proofErr w:type="spellEnd"/>
      <w:r>
        <w:t xml:space="preserve"> to details in the report.</w:t>
      </w:r>
    </w:p>
    <w:p w14:paraId="3A5460F2" w14:textId="77777777" w:rsidR="00515EAD" w:rsidRPr="00515EAD" w:rsidRDefault="00515EAD" w:rsidP="00515EAD">
      <w:pPr>
        <w:pStyle w:val="Agreement"/>
      </w:pPr>
      <w:r>
        <w:t>[014] Merged (partially and with revision)</w:t>
      </w:r>
    </w:p>
    <w:p w14:paraId="48ED918D" w14:textId="5CF5B95E" w:rsidR="00515EAD" w:rsidRPr="00515EAD" w:rsidRDefault="00515EAD" w:rsidP="00515EAD">
      <w:pPr>
        <w:pStyle w:val="Doc-text2"/>
      </w:pPr>
    </w:p>
    <w:p w14:paraId="59D5419C" w14:textId="77777777" w:rsidR="00515EAD" w:rsidRPr="00515EAD" w:rsidRDefault="00515EAD" w:rsidP="00515EAD">
      <w:pPr>
        <w:pStyle w:val="Doc-text2"/>
        <w:rPr>
          <w:lang w:val="en-US"/>
        </w:rPr>
      </w:pPr>
    </w:p>
    <w:p w14:paraId="3BB3E250" w14:textId="1E804E2B" w:rsidR="00114072" w:rsidRDefault="00114072" w:rsidP="00114072">
      <w:pPr>
        <w:pStyle w:val="Doc-title"/>
        <w:rPr>
          <w:noProof w:val="0"/>
          <w:lang w:val="en-US"/>
        </w:rPr>
      </w:pPr>
      <w:r w:rsidRPr="00BC1B97">
        <w:rPr>
          <w:noProof w:val="0"/>
          <w:lang w:val="en-US"/>
        </w:rPr>
        <w:t>R2-2207972</w:t>
      </w:r>
      <w:r w:rsidRPr="00E3629D">
        <w:rPr>
          <w:noProof w:val="0"/>
          <w:lang w:val="en-US"/>
        </w:rPr>
        <w:tab/>
        <w:t>Corrections on UE capabilities</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3339</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NR_NTN_solutions</w:t>
      </w:r>
      <w:proofErr w:type="spellEnd"/>
      <w:r w:rsidRPr="00E3629D">
        <w:rPr>
          <w:noProof w:val="0"/>
          <w:lang w:val="en-US"/>
        </w:rPr>
        <w:t>-Core</w:t>
      </w:r>
    </w:p>
    <w:p w14:paraId="43084B59" w14:textId="0E8FEEC3" w:rsidR="00515EAD" w:rsidRPr="00515EAD" w:rsidRDefault="00515EAD" w:rsidP="00515EAD">
      <w:pPr>
        <w:pStyle w:val="Agreement"/>
        <w:rPr>
          <w:lang w:val="en-US"/>
        </w:rPr>
      </w:pPr>
      <w:r>
        <w:rPr>
          <w:lang w:val="en-US"/>
        </w:rPr>
        <w:t>[014] Not pursued</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27D05481" w:rsidR="00114072" w:rsidRDefault="00114072" w:rsidP="00114072">
      <w:pPr>
        <w:pStyle w:val="Doc-title"/>
        <w:rPr>
          <w:noProof w:val="0"/>
          <w:lang w:val="en-US"/>
        </w:rPr>
      </w:pPr>
      <w:r w:rsidRPr="00BC1B97">
        <w:rPr>
          <w:noProof w:val="0"/>
          <w:lang w:val="en-US"/>
        </w:rPr>
        <w:t>R2-2208507</w:t>
      </w:r>
      <w:r w:rsidRPr="00E3629D">
        <w:rPr>
          <w:noProof w:val="0"/>
          <w:lang w:val="en-US"/>
        </w:rPr>
        <w:tab/>
        <w:t>Discussion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77B45C58" w14:textId="3ADB258D" w:rsidR="00515EAD" w:rsidRDefault="00515EAD" w:rsidP="00515EAD">
      <w:pPr>
        <w:pStyle w:val="Agreement"/>
        <w:rPr>
          <w:lang w:val="en-US"/>
        </w:rPr>
      </w:pPr>
      <w:r>
        <w:rPr>
          <w:lang w:val="en-US"/>
        </w:rPr>
        <w:t>[014] Noted</w:t>
      </w:r>
    </w:p>
    <w:p w14:paraId="043C58BC" w14:textId="77777777" w:rsidR="00515EAD" w:rsidRPr="00515EAD" w:rsidRDefault="00515EAD" w:rsidP="00515EAD">
      <w:pPr>
        <w:pStyle w:val="Doc-text2"/>
        <w:rPr>
          <w:lang w:val="en-US"/>
        </w:rPr>
      </w:pPr>
    </w:p>
    <w:p w14:paraId="45EB65BF" w14:textId="77346CBA" w:rsidR="00114072" w:rsidRDefault="00114072" w:rsidP="00114072">
      <w:pPr>
        <w:pStyle w:val="Doc-title"/>
        <w:rPr>
          <w:noProof w:val="0"/>
          <w:lang w:val="en-US"/>
        </w:rPr>
      </w:pPr>
      <w:r w:rsidRPr="00BC1B97">
        <w:rPr>
          <w:noProof w:val="0"/>
          <w:lang w:val="en-US"/>
        </w:rPr>
        <w:t>R2-2208508</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0793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12067DA6" w14:textId="612A8BD1" w:rsidR="00515EAD" w:rsidRDefault="00515EAD" w:rsidP="00515EAD">
      <w:pPr>
        <w:pStyle w:val="Agreement"/>
        <w:rPr>
          <w:lang w:val="en-US"/>
        </w:rPr>
      </w:pPr>
      <w:r>
        <w:rPr>
          <w:lang w:val="en-US"/>
        </w:rPr>
        <w:t>[014] Endorsed, for merge</w:t>
      </w:r>
    </w:p>
    <w:p w14:paraId="3842BFBF" w14:textId="77777777" w:rsidR="00515EAD" w:rsidRPr="00515EAD" w:rsidRDefault="00515EAD" w:rsidP="00515EAD">
      <w:pPr>
        <w:pStyle w:val="Doc-text2"/>
        <w:rPr>
          <w:lang w:val="en-US"/>
        </w:rPr>
      </w:pPr>
    </w:p>
    <w:p w14:paraId="6D8130CB" w14:textId="67FCE3F4" w:rsidR="00114072" w:rsidRDefault="00114072" w:rsidP="00114072">
      <w:pPr>
        <w:pStyle w:val="Doc-title"/>
        <w:rPr>
          <w:noProof w:val="0"/>
          <w:lang w:val="en-US"/>
        </w:rPr>
      </w:pPr>
      <w:r w:rsidRPr="00BC1B97">
        <w:rPr>
          <w:noProof w:val="0"/>
          <w:lang w:val="en-US"/>
        </w:rPr>
        <w:t>R2-2208509</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45196BCB" w14:textId="1452EA95" w:rsidR="00515EAD" w:rsidRPr="00515EAD" w:rsidRDefault="00515EAD" w:rsidP="00515EAD">
      <w:pPr>
        <w:pStyle w:val="Agreement"/>
        <w:rPr>
          <w:lang w:val="en-US"/>
        </w:rPr>
      </w:pPr>
      <w:r>
        <w:rPr>
          <w:lang w:val="en-US"/>
        </w:rPr>
        <w:t>[014] revised</w:t>
      </w:r>
    </w:p>
    <w:p w14:paraId="19087381" w14:textId="0ADC7BDD" w:rsidR="00515EAD" w:rsidRPr="00515EAD" w:rsidRDefault="00515EAD" w:rsidP="00515EAD">
      <w:pPr>
        <w:pStyle w:val="Doc-title"/>
        <w:rPr>
          <w:noProof w:val="0"/>
          <w:lang w:val="en-US"/>
        </w:rPr>
      </w:pPr>
      <w:r w:rsidRPr="00BC1B97">
        <w:rPr>
          <w:noProof w:val="0"/>
          <w:lang w:val="en-US"/>
        </w:rPr>
        <w:t>R2-2209061</w:t>
      </w:r>
      <w:r w:rsidRPr="00E3629D">
        <w:rPr>
          <w:noProof w:val="0"/>
          <w:lang w:val="en-US"/>
        </w:rPr>
        <w:tab/>
        <w:t>Correction on positioning SRS transmission capability</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3431</w:t>
      </w:r>
      <w:r w:rsidRPr="00E3629D">
        <w:rPr>
          <w:noProof w:val="0"/>
          <w:lang w:val="en-US"/>
        </w:rPr>
        <w:tab/>
      </w:r>
      <w:r>
        <w:rPr>
          <w:noProof w:val="0"/>
          <w:lang w:val="en-US"/>
        </w:rPr>
        <w:t>1</w:t>
      </w:r>
      <w:r w:rsidRPr="00E3629D">
        <w:rPr>
          <w:noProof w:val="0"/>
          <w:lang w:val="en-US"/>
        </w:rPr>
        <w:tab/>
        <w:t>F</w:t>
      </w:r>
      <w:r w:rsidRPr="00E3629D">
        <w:rPr>
          <w:noProof w:val="0"/>
          <w:lang w:val="en-US"/>
        </w:rPr>
        <w:tab/>
      </w:r>
      <w:proofErr w:type="spellStart"/>
      <w:r w:rsidRPr="00E3629D">
        <w:rPr>
          <w:noProof w:val="0"/>
          <w:lang w:val="en-US"/>
        </w:rPr>
        <w:t>NR_pos_enh</w:t>
      </w:r>
      <w:proofErr w:type="spellEnd"/>
      <w:r w:rsidRPr="00E3629D">
        <w:rPr>
          <w:noProof w:val="0"/>
          <w:lang w:val="en-US"/>
        </w:rPr>
        <w:t>-Core</w:t>
      </w:r>
    </w:p>
    <w:p w14:paraId="3BE503E7" w14:textId="77777777" w:rsidR="00515EAD" w:rsidRDefault="00515EAD" w:rsidP="00515EAD">
      <w:pPr>
        <w:pStyle w:val="Agreement"/>
        <w:rPr>
          <w:lang w:val="en-US"/>
        </w:rPr>
      </w:pPr>
      <w:r>
        <w:rPr>
          <w:lang w:val="en-US"/>
        </w:rPr>
        <w:t>[014] Endorsed, for merge</w:t>
      </w:r>
    </w:p>
    <w:bookmarkEnd w:id="47"/>
    <w:p w14:paraId="333A4F8E" w14:textId="77777777" w:rsidR="00515EAD" w:rsidRPr="00515EAD" w:rsidRDefault="00515EAD" w:rsidP="00515EAD">
      <w:pPr>
        <w:pStyle w:val="Doc-text2"/>
        <w:ind w:left="0" w:firstLine="0"/>
      </w:pP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BC1B97">
        <w:rPr>
          <w:noProof w:val="0"/>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36C4C246"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AAC78DF" w14:textId="56A48DC5" w:rsidR="00A17F68" w:rsidRDefault="00A17F68" w:rsidP="00A17F68">
      <w:pPr>
        <w:pStyle w:val="BoldComments"/>
      </w:pPr>
      <w:r>
        <w:t>Stage-2 General</w:t>
      </w:r>
    </w:p>
    <w:p w14:paraId="01DF9FFA" w14:textId="2A134403" w:rsidR="00A17F68" w:rsidRPr="00A17F68" w:rsidRDefault="00A17F68" w:rsidP="00A17F68">
      <w:pPr>
        <w:pStyle w:val="Comments"/>
      </w:pPr>
      <w:r>
        <w:t>Offline</w:t>
      </w:r>
    </w:p>
    <w:p w14:paraId="2147C57E" w14:textId="44697DAB" w:rsidR="00A17F68" w:rsidRDefault="00A17F68" w:rsidP="00A17F68">
      <w:pPr>
        <w:pStyle w:val="EmailDiscussion"/>
      </w:pPr>
      <w:bookmarkStart w:id="48" w:name="_Hlk112056614"/>
      <w:r>
        <w:t>[AT119-e][</w:t>
      </w:r>
      <w:proofErr w:type="gramStart"/>
      <w:r>
        <w:t>035][</w:t>
      </w:r>
      <w:proofErr w:type="gramEnd"/>
      <w:r>
        <w:t>NR17] 38300 Miscellaneous Corrections (Nokia)</w:t>
      </w:r>
    </w:p>
    <w:p w14:paraId="0908392A" w14:textId="5BA67C2F" w:rsidR="00A17F68" w:rsidRDefault="00A17F68" w:rsidP="00A17F68">
      <w:pPr>
        <w:pStyle w:val="EmailDiscussion2"/>
      </w:pPr>
      <w:r>
        <w:tab/>
        <w:t xml:space="preserve">Scope: Rapporteur Miscellaneous Corrections CR for Rel-17 </w:t>
      </w:r>
    </w:p>
    <w:p w14:paraId="10188699" w14:textId="66227067" w:rsidR="00A17F68" w:rsidRDefault="00A17F68" w:rsidP="00A17F68">
      <w:pPr>
        <w:pStyle w:val="EmailDiscussion2"/>
      </w:pPr>
      <w:r>
        <w:tab/>
        <w:t>Intended outcome: Agreed CR</w:t>
      </w:r>
    </w:p>
    <w:p w14:paraId="3F13E128" w14:textId="6ABE9012" w:rsidR="00A17F68" w:rsidRDefault="00A17F68" w:rsidP="00A17F68">
      <w:pPr>
        <w:pStyle w:val="EmailDiscussion2"/>
      </w:pPr>
      <w:r>
        <w:tab/>
        <w:t>Deadline: EOM (offline only, if possible)</w:t>
      </w:r>
    </w:p>
    <w:p w14:paraId="2BA9FA6D" w14:textId="77777777" w:rsidR="0055231B" w:rsidRDefault="0055231B" w:rsidP="00A17F68">
      <w:pPr>
        <w:pStyle w:val="EmailDiscussion2"/>
      </w:pPr>
    </w:p>
    <w:p w14:paraId="5E4B5E1B" w14:textId="096D88C4" w:rsidR="0055231B" w:rsidRDefault="0055231B" w:rsidP="0055231B">
      <w:pPr>
        <w:pStyle w:val="Doc-title"/>
        <w:rPr>
          <w:noProof w:val="0"/>
          <w:lang w:val="en-US"/>
        </w:rPr>
      </w:pPr>
      <w:bookmarkStart w:id="49" w:name="_Hlk112399085"/>
      <w:r>
        <w:rPr>
          <w:lang w:val="en-US"/>
        </w:rPr>
        <w:t>R2-2208961</w:t>
      </w:r>
      <w:r>
        <w:rPr>
          <w:lang w:val="en-US"/>
        </w:rPr>
        <w:tab/>
      </w:r>
      <w:r w:rsidRPr="00E3629D">
        <w:rPr>
          <w:noProof w:val="0"/>
          <w:lang w:val="en-US"/>
        </w:rPr>
        <w:tab/>
      </w:r>
      <w:r>
        <w:t>Miscellaneous Corrections</w:t>
      </w:r>
      <w:r w:rsidRPr="00E3629D">
        <w:rPr>
          <w:noProof w:val="0"/>
          <w:lang w:val="en-US"/>
        </w:rPr>
        <w:t xml:space="preserve"> </w:t>
      </w:r>
      <w:r>
        <w:rPr>
          <w:noProof w:val="0"/>
          <w:lang w:val="en-US"/>
        </w:rPr>
        <w:tab/>
      </w:r>
      <w:r w:rsidRPr="00500159">
        <w:t>Nokia</w:t>
      </w:r>
      <w:r>
        <w:t xml:space="preserve"> (Rapporteur), Huawei</w:t>
      </w:r>
      <w:r w:rsidRPr="00E3629D">
        <w:rPr>
          <w:noProof w:val="0"/>
          <w:lang w:val="en-US"/>
        </w:rPr>
        <w:t xml:space="preserve"> </w:t>
      </w:r>
      <w:r>
        <w:rPr>
          <w:noProof w:val="0"/>
          <w:lang w:val="en-US"/>
        </w:rPr>
        <w:tab/>
      </w:r>
      <w:r w:rsidRPr="00E3629D">
        <w:rPr>
          <w:noProof w:val="0"/>
          <w:lang w:val="en-US"/>
        </w:rPr>
        <w:t>CR</w:t>
      </w:r>
      <w:r w:rsidRPr="00E3629D">
        <w:rPr>
          <w:noProof w:val="0"/>
          <w:lang w:val="en-US"/>
        </w:rPr>
        <w:tab/>
        <w:t>Rel-17</w:t>
      </w:r>
      <w:r w:rsidRPr="00E3629D">
        <w:rPr>
          <w:noProof w:val="0"/>
          <w:lang w:val="en-US"/>
        </w:rPr>
        <w:tab/>
        <w:t>38.30</w:t>
      </w:r>
      <w:r>
        <w:rPr>
          <w:noProof w:val="0"/>
          <w:lang w:val="en-US"/>
        </w:rPr>
        <w:t>0</w:t>
      </w:r>
      <w:r w:rsidRPr="00E3629D">
        <w:rPr>
          <w:noProof w:val="0"/>
          <w:lang w:val="en-US"/>
        </w:rPr>
        <w:tab/>
        <w:t>17.1.0</w:t>
      </w:r>
      <w:r w:rsidRPr="00E3629D">
        <w:rPr>
          <w:noProof w:val="0"/>
          <w:lang w:val="en-US"/>
        </w:rPr>
        <w:tab/>
        <w:t>0</w:t>
      </w:r>
      <w:r>
        <w:rPr>
          <w:noProof w:val="0"/>
          <w:lang w:val="en-US"/>
        </w:rPr>
        <w:t>546</w:t>
      </w:r>
      <w:r w:rsidRPr="00E3629D">
        <w:rPr>
          <w:noProof w:val="0"/>
          <w:lang w:val="en-US"/>
        </w:rPr>
        <w:tab/>
        <w:t>-</w:t>
      </w:r>
      <w:r w:rsidRPr="00E3629D">
        <w:rPr>
          <w:noProof w:val="0"/>
          <w:lang w:val="en-US"/>
        </w:rPr>
        <w:tab/>
        <w:t>F</w:t>
      </w:r>
      <w:r w:rsidRPr="00E3629D">
        <w:rPr>
          <w:noProof w:val="0"/>
          <w:lang w:val="en-US"/>
        </w:rPr>
        <w:tab/>
      </w:r>
      <w:proofErr w:type="spellStart"/>
      <w:r w:rsidRPr="0055231B">
        <w:rPr>
          <w:noProof w:val="0"/>
          <w:lang w:val="en-US"/>
        </w:rPr>
        <w:t>NG_RAN_PRN_enh</w:t>
      </w:r>
      <w:proofErr w:type="spellEnd"/>
      <w:r w:rsidRPr="0055231B">
        <w:rPr>
          <w:noProof w:val="0"/>
          <w:lang w:val="en-US"/>
        </w:rPr>
        <w:t>-Core</w:t>
      </w:r>
      <w:r>
        <w:rPr>
          <w:noProof w:val="0"/>
          <w:lang w:val="en-US"/>
        </w:rPr>
        <w:t>,</w:t>
      </w:r>
      <w:r w:rsidRPr="0055231B">
        <w:rPr>
          <w:noProof w:val="0"/>
          <w:lang w:val="en-US"/>
        </w:rPr>
        <w:t xml:space="preserve"> </w:t>
      </w:r>
      <w:proofErr w:type="spellStart"/>
      <w:r w:rsidRPr="0055231B">
        <w:rPr>
          <w:noProof w:val="0"/>
          <w:lang w:val="en-US"/>
        </w:rPr>
        <w:t>LTE_NR_DC_enh</w:t>
      </w:r>
      <w:proofErr w:type="spellEnd"/>
      <w:r w:rsidRPr="0055231B">
        <w:rPr>
          <w:noProof w:val="0"/>
          <w:lang w:val="en-US"/>
        </w:rPr>
        <w:t>-Core</w:t>
      </w:r>
      <w:r>
        <w:rPr>
          <w:noProof w:val="0"/>
          <w:lang w:val="en-US"/>
        </w:rPr>
        <w:t xml:space="preserve">, </w:t>
      </w:r>
      <w:r w:rsidRPr="0055231B">
        <w:rPr>
          <w:noProof w:val="0"/>
          <w:lang w:val="en-US"/>
        </w:rPr>
        <w:t>NR_MBS-Core</w:t>
      </w:r>
    </w:p>
    <w:p w14:paraId="32F87833" w14:textId="7D73E9E8" w:rsidR="0055231B" w:rsidRPr="0055231B" w:rsidRDefault="0055231B" w:rsidP="0055231B">
      <w:pPr>
        <w:pStyle w:val="Agreement"/>
        <w:rPr>
          <w:lang w:val="en-US"/>
        </w:rPr>
      </w:pPr>
      <w:r>
        <w:rPr>
          <w:lang w:val="en-US"/>
        </w:rPr>
        <w:t>[035] Agreed</w:t>
      </w:r>
    </w:p>
    <w:bookmarkEnd w:id="48"/>
    <w:bookmarkEnd w:id="49"/>
    <w:p w14:paraId="57F935B3" w14:textId="77777777" w:rsidR="00A17F68" w:rsidRPr="00A17F68" w:rsidRDefault="00A17F68" w:rsidP="00A17F68">
      <w:pPr>
        <w:pStyle w:val="Doc-text2"/>
        <w:ind w:left="0" w:firstLine="0"/>
      </w:pPr>
    </w:p>
    <w:p w14:paraId="4C9F8427" w14:textId="22D2F4E0" w:rsidR="004A628C" w:rsidRPr="004A628C" w:rsidRDefault="00AF4059" w:rsidP="004A628C">
      <w:pPr>
        <w:pStyle w:val="BoldComments"/>
      </w:pPr>
      <w:r w:rsidRPr="00E3629D">
        <w:t>Gap Coordination</w:t>
      </w:r>
      <w:bookmarkStart w:id="50" w:name="_Hlk111608572"/>
    </w:p>
    <w:bookmarkEnd w:id="50"/>
    <w:p w14:paraId="4DBCDBB6" w14:textId="3619CBB2" w:rsidR="00AF4059" w:rsidRPr="00AF4059" w:rsidRDefault="00AF4059" w:rsidP="00AF4059">
      <w:pPr>
        <w:pStyle w:val="Comments"/>
      </w:pPr>
      <w:r>
        <w:t xml:space="preserve">Online </w:t>
      </w:r>
      <w:r w:rsidR="004A628C">
        <w:t>Thu Aug18</w:t>
      </w:r>
    </w:p>
    <w:p w14:paraId="1A636E27" w14:textId="5BB7BF63" w:rsidR="00114072" w:rsidRPr="00E3629D" w:rsidRDefault="00114072" w:rsidP="00114072">
      <w:pPr>
        <w:pStyle w:val="Doc-title"/>
        <w:rPr>
          <w:noProof w:val="0"/>
          <w:lang w:val="en-US"/>
        </w:rPr>
      </w:pPr>
      <w:r w:rsidRPr="00BC1B97">
        <w:rPr>
          <w:noProof w:val="0"/>
          <w:lang w:val="en-US"/>
        </w:rPr>
        <w:t>R2-2206949</w:t>
      </w:r>
      <w:r w:rsidRPr="00E3629D">
        <w:rPr>
          <w:noProof w:val="0"/>
          <w:lang w:val="en-US"/>
        </w:rPr>
        <w:tab/>
        <w:t>LS reply on coordination of R17 gap features (R4-2210624; contact: MediaTek)</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73857CD8" w14:textId="7FF3E65D" w:rsidR="00114072" w:rsidRDefault="00114072" w:rsidP="00114072">
      <w:pPr>
        <w:pStyle w:val="Doc-text2"/>
        <w:rPr>
          <w:i/>
          <w:iCs/>
          <w:lang w:val="en-US"/>
        </w:rPr>
      </w:pPr>
      <w:r w:rsidRPr="00E3629D">
        <w:rPr>
          <w:i/>
          <w:iCs/>
          <w:lang w:val="en-US"/>
        </w:rPr>
        <w:t>Moved from 6.0.2</w:t>
      </w:r>
    </w:p>
    <w:p w14:paraId="4AD9779E" w14:textId="3F0245FC" w:rsidR="006C2942" w:rsidRDefault="004A628C" w:rsidP="004A628C">
      <w:pPr>
        <w:pStyle w:val="Agreement"/>
        <w:rPr>
          <w:lang w:val="en-US"/>
        </w:rPr>
      </w:pPr>
      <w:r>
        <w:rPr>
          <w:lang w:val="en-US"/>
        </w:rPr>
        <w:t>Noted</w:t>
      </w:r>
    </w:p>
    <w:p w14:paraId="5543B4E7" w14:textId="77777777" w:rsidR="004A628C" w:rsidRPr="004A628C" w:rsidRDefault="004A628C" w:rsidP="004A628C">
      <w:pPr>
        <w:pStyle w:val="Doc-text2"/>
        <w:rPr>
          <w:lang w:val="en-US"/>
        </w:rPr>
      </w:pPr>
    </w:p>
    <w:p w14:paraId="7BDEAF92" w14:textId="40CC08D9" w:rsidR="00114072" w:rsidRDefault="00114072" w:rsidP="00114072">
      <w:pPr>
        <w:pStyle w:val="Doc-title"/>
        <w:rPr>
          <w:noProof w:val="0"/>
          <w:lang w:val="en-US"/>
        </w:rPr>
      </w:pPr>
      <w:r w:rsidRPr="00BC1B97">
        <w:rPr>
          <w:noProof w:val="0"/>
          <w:lang w:val="en-US"/>
        </w:rPr>
        <w:t>R2-2208497</w:t>
      </w:r>
      <w:r w:rsidRPr="00E3629D">
        <w:rPr>
          <w:noProof w:val="0"/>
          <w:lang w:val="en-US"/>
        </w:rPr>
        <w:tab/>
        <w:t>Discussion on Gap Coordination</w:t>
      </w:r>
      <w:r w:rsidRPr="00E3629D">
        <w:rPr>
          <w:noProof w:val="0"/>
          <w:lang w:val="en-US"/>
        </w:rPr>
        <w:tab/>
        <w:t>MediaTek Inc.</w:t>
      </w:r>
      <w:r w:rsidRPr="00E3629D">
        <w:rPr>
          <w:noProof w:val="0"/>
          <w:lang w:val="en-US"/>
        </w:rPr>
        <w:tab/>
        <w:t>discussion</w:t>
      </w:r>
    </w:p>
    <w:p w14:paraId="4C20FA18" w14:textId="6A999F17" w:rsidR="006C2942" w:rsidRDefault="004A628C" w:rsidP="004A628C">
      <w:pPr>
        <w:pStyle w:val="Agreement"/>
        <w:rPr>
          <w:lang w:val="en-US"/>
        </w:rPr>
      </w:pPr>
      <w:r>
        <w:rPr>
          <w:lang w:val="en-US"/>
        </w:rPr>
        <w:t>Noted</w:t>
      </w:r>
    </w:p>
    <w:p w14:paraId="19A2E327" w14:textId="77777777" w:rsidR="004A628C" w:rsidRDefault="004A628C" w:rsidP="006C2942">
      <w:pPr>
        <w:pStyle w:val="Doc-text2"/>
        <w:rPr>
          <w:lang w:val="en-US"/>
        </w:rPr>
      </w:pPr>
    </w:p>
    <w:p w14:paraId="2F436A4E" w14:textId="2F2ED77D" w:rsidR="00114072" w:rsidRDefault="00114072" w:rsidP="00114072">
      <w:pPr>
        <w:pStyle w:val="Doc-title"/>
        <w:rPr>
          <w:noProof w:val="0"/>
          <w:lang w:val="en-US"/>
        </w:rPr>
      </w:pPr>
      <w:r w:rsidRPr="00BC1B97">
        <w:rPr>
          <w:noProof w:val="0"/>
          <w:lang w:val="en-US"/>
        </w:rPr>
        <w:t>R2-2208623</w:t>
      </w:r>
      <w:r w:rsidRPr="00E3629D">
        <w:rPr>
          <w:noProof w:val="0"/>
          <w:lang w:val="en-US"/>
        </w:rPr>
        <w:tab/>
      </w:r>
      <w:proofErr w:type="gramStart"/>
      <w:r w:rsidRPr="00E3629D">
        <w:rPr>
          <w:noProof w:val="0"/>
          <w:lang w:val="en-US"/>
        </w:rPr>
        <w:t>Gaps</w:t>
      </w:r>
      <w:proofErr w:type="gramEnd"/>
      <w:r w:rsidRPr="00E3629D">
        <w:rPr>
          <w:noProof w:val="0"/>
          <w:lang w:val="en-US"/>
        </w:rPr>
        <w:t xml:space="preserve"> coordination</w:t>
      </w:r>
      <w:r w:rsidRPr="00E3629D">
        <w:rPr>
          <w:noProof w:val="0"/>
          <w:lang w:val="en-US"/>
        </w:rPr>
        <w:tab/>
        <w:t>Ericsson</w:t>
      </w:r>
      <w:r w:rsidRPr="00E3629D">
        <w:rPr>
          <w:noProof w:val="0"/>
          <w:lang w:val="en-US"/>
        </w:rPr>
        <w:tab/>
        <w:t>discussion</w:t>
      </w:r>
      <w:r w:rsidRPr="00E3629D">
        <w:rPr>
          <w:noProof w:val="0"/>
          <w:lang w:val="en-US"/>
        </w:rPr>
        <w:tab/>
        <w:t>Rel-17</w:t>
      </w:r>
    </w:p>
    <w:p w14:paraId="64E43AAA" w14:textId="62A9E464" w:rsidR="006C2942" w:rsidRDefault="004A628C" w:rsidP="004A628C">
      <w:pPr>
        <w:pStyle w:val="Agreement"/>
        <w:rPr>
          <w:lang w:val="en-US"/>
        </w:rPr>
      </w:pPr>
      <w:r>
        <w:rPr>
          <w:lang w:val="en-US"/>
        </w:rPr>
        <w:t>Noted</w:t>
      </w:r>
    </w:p>
    <w:p w14:paraId="27D508AF" w14:textId="77777777" w:rsidR="006C2942" w:rsidRPr="006C2942" w:rsidRDefault="006C2942" w:rsidP="006C2942">
      <w:pPr>
        <w:pStyle w:val="Doc-text2"/>
        <w:rPr>
          <w:lang w:val="en-US"/>
        </w:rPr>
      </w:pPr>
    </w:p>
    <w:p w14:paraId="609B65EA" w14:textId="2BA301CA" w:rsidR="006C2942" w:rsidRDefault="00114072" w:rsidP="006C2942">
      <w:pPr>
        <w:pStyle w:val="Doc-title"/>
        <w:rPr>
          <w:noProof w:val="0"/>
          <w:lang w:val="en-US"/>
        </w:rPr>
      </w:pPr>
      <w:r w:rsidRPr="00BC1B97">
        <w:rPr>
          <w:noProof w:val="0"/>
          <w:lang w:val="en-US"/>
        </w:rPr>
        <w:t>R2-2207235</w:t>
      </w:r>
      <w:r w:rsidRPr="00E3629D">
        <w:rPr>
          <w:noProof w:val="0"/>
          <w:lang w:val="en-US"/>
        </w:rPr>
        <w:tab/>
        <w:t>Leftover Issues for Gap Coordination</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p>
    <w:p w14:paraId="64D0BE04" w14:textId="4A24ACB5" w:rsidR="006C2942" w:rsidRDefault="004A628C" w:rsidP="004A628C">
      <w:pPr>
        <w:pStyle w:val="Agreement"/>
      </w:pPr>
      <w:r>
        <w:t xml:space="preserve">Noted </w:t>
      </w:r>
    </w:p>
    <w:p w14:paraId="7C027AFC" w14:textId="77777777" w:rsidR="004A628C" w:rsidRPr="004A628C" w:rsidRDefault="004A628C" w:rsidP="004A628C">
      <w:pPr>
        <w:pStyle w:val="Doc-text2"/>
      </w:pPr>
    </w:p>
    <w:p w14:paraId="76F5645C" w14:textId="5C20C783" w:rsidR="006C2942" w:rsidRDefault="006C2942" w:rsidP="006C2942">
      <w:pPr>
        <w:pStyle w:val="Doc-text2"/>
      </w:pPr>
      <w:r>
        <w:t xml:space="preserve">DISCUSSION </w:t>
      </w:r>
      <w:r w:rsidR="004A628C">
        <w:t>on the 3 docs above</w:t>
      </w:r>
    </w:p>
    <w:p w14:paraId="6D143E43" w14:textId="417757AB" w:rsidR="006C2942" w:rsidRDefault="006C2942" w:rsidP="001D68AF">
      <w:pPr>
        <w:pStyle w:val="Doc-text2"/>
        <w:numPr>
          <w:ilvl w:val="0"/>
          <w:numId w:val="11"/>
        </w:numPr>
      </w:pPr>
      <w:r>
        <w:t xml:space="preserve">VDF think this need to be in </w:t>
      </w:r>
      <w:proofErr w:type="gramStart"/>
      <w:r>
        <w:t>stage-3</w:t>
      </w:r>
      <w:proofErr w:type="gramEnd"/>
      <w:r>
        <w:t xml:space="preserve">. </w:t>
      </w:r>
    </w:p>
    <w:p w14:paraId="1A6B0DEB" w14:textId="1D0D78F2" w:rsidR="006C2942" w:rsidRDefault="006C2942" w:rsidP="001D68AF">
      <w:pPr>
        <w:pStyle w:val="Doc-text2"/>
        <w:numPr>
          <w:ilvl w:val="0"/>
          <w:numId w:val="11"/>
        </w:numPr>
      </w:pPr>
      <w:r>
        <w:t xml:space="preserve">ZTE think we don’t need to clarify, think this situation is already in the TS. HW agrees, as R4 stated that there is no requirement. The network could still choose to do this, so prefer not to specify. VDF wonder if there then are some max numbers. HW confirm there are no max numbers for joint. </w:t>
      </w:r>
    </w:p>
    <w:p w14:paraId="5592655D" w14:textId="5DF152A4" w:rsidR="006C2942" w:rsidRDefault="006C2942" w:rsidP="001D68AF">
      <w:pPr>
        <w:pStyle w:val="Doc-text2"/>
        <w:numPr>
          <w:ilvl w:val="0"/>
          <w:numId w:val="11"/>
        </w:numPr>
      </w:pPr>
      <w:r>
        <w:t xml:space="preserve">Vivo support option 2 (in some TS). Apple </w:t>
      </w:r>
      <w:proofErr w:type="spellStart"/>
      <w:r>
        <w:t>slighty</w:t>
      </w:r>
      <w:proofErr w:type="spellEnd"/>
      <w:r>
        <w:t xml:space="preserve"> prefer option 2, think the UE will not know which to prioritize. </w:t>
      </w:r>
    </w:p>
    <w:p w14:paraId="0B623A76" w14:textId="36FCDC00" w:rsidR="006C2942" w:rsidRDefault="006C2942" w:rsidP="001D68AF">
      <w:pPr>
        <w:pStyle w:val="Doc-text2"/>
        <w:numPr>
          <w:ilvl w:val="0"/>
          <w:numId w:val="11"/>
        </w:numPr>
      </w:pPr>
      <w:r>
        <w:t>QC understands that R4 may provide requirements for a later release. Support Option 2</w:t>
      </w:r>
    </w:p>
    <w:p w14:paraId="19EDA39E" w14:textId="5320ABF3" w:rsidR="006C2942" w:rsidRDefault="006C2942" w:rsidP="001D68AF">
      <w:pPr>
        <w:pStyle w:val="Doc-text2"/>
        <w:numPr>
          <w:ilvl w:val="0"/>
          <w:numId w:val="11"/>
        </w:numPr>
      </w:pPr>
      <w:r>
        <w:t xml:space="preserve">Samsung think several aspects need to be considered if to do joint config so safer to not allow this for now. </w:t>
      </w:r>
    </w:p>
    <w:p w14:paraId="0AFCB285" w14:textId="58A1DA61" w:rsidR="006C2942" w:rsidRDefault="006C2942" w:rsidP="001D68AF">
      <w:pPr>
        <w:pStyle w:val="Doc-text2"/>
        <w:numPr>
          <w:ilvl w:val="0"/>
          <w:numId w:val="11"/>
        </w:numPr>
      </w:pPr>
      <w:r>
        <w:t xml:space="preserve">Nokia wonder if the UE can reject the configuration. MTK think that we would specify that the network shall not. Ericsson think that UE caps shall regulate what the UE supports. </w:t>
      </w:r>
    </w:p>
    <w:p w14:paraId="5AA02209" w14:textId="77777777" w:rsidR="006C2942" w:rsidRDefault="006C2942" w:rsidP="006C2942">
      <w:pPr>
        <w:pStyle w:val="Doc-text2"/>
      </w:pPr>
    </w:p>
    <w:p w14:paraId="01E050DA" w14:textId="5443AFFA" w:rsidR="006C2942" w:rsidRDefault="006C2942" w:rsidP="006C2942">
      <w:pPr>
        <w:pStyle w:val="Agreement"/>
      </w:pPr>
      <w:r>
        <w:t xml:space="preserve">Clarify in a TS that MUSIM gap, </w:t>
      </w:r>
      <w:proofErr w:type="spellStart"/>
      <w:r>
        <w:t>ePOS</w:t>
      </w:r>
      <w:proofErr w:type="spellEnd"/>
      <w:r>
        <w:t xml:space="preserve"> gap, and concurrent gaps are not configured together (in this </w:t>
      </w:r>
      <w:proofErr w:type="spellStart"/>
      <w:r>
        <w:t>rel</w:t>
      </w:r>
      <w:proofErr w:type="spellEnd"/>
      <w:r>
        <w:t>)</w:t>
      </w:r>
    </w:p>
    <w:p w14:paraId="1B616159" w14:textId="77777777" w:rsidR="006C2942" w:rsidRDefault="006C2942" w:rsidP="006C2942">
      <w:pPr>
        <w:pStyle w:val="Doc-text2"/>
      </w:pPr>
    </w:p>
    <w:p w14:paraId="4053EE4B" w14:textId="1208FF68" w:rsidR="004A628C" w:rsidRDefault="004A628C" w:rsidP="004A628C">
      <w:pPr>
        <w:pStyle w:val="Doc-text2"/>
        <w:rPr>
          <w:i/>
          <w:iCs/>
        </w:rPr>
      </w:pPr>
      <w:r w:rsidRPr="004A628C">
        <w:rPr>
          <w:i/>
          <w:iCs/>
        </w:rPr>
        <w:t>Chair: Continue offline</w:t>
      </w:r>
    </w:p>
    <w:p w14:paraId="7E3AFDF0" w14:textId="382CD321" w:rsidR="004A628C" w:rsidRDefault="004A628C" w:rsidP="004A628C">
      <w:pPr>
        <w:pStyle w:val="Doc-text2"/>
        <w:rPr>
          <w:i/>
          <w:iCs/>
        </w:rPr>
      </w:pPr>
    </w:p>
    <w:p w14:paraId="32AD187C" w14:textId="77777777" w:rsidR="004A628C" w:rsidRDefault="004A628C" w:rsidP="004A628C">
      <w:pPr>
        <w:pStyle w:val="EmailDiscussion"/>
        <w:rPr>
          <w:lang w:val="en-US"/>
        </w:rPr>
      </w:pPr>
      <w:bookmarkStart w:id="51" w:name="_Hlk111748128"/>
      <w:r>
        <w:rPr>
          <w:lang w:val="en-US"/>
        </w:rPr>
        <w:t>[AT119-e][</w:t>
      </w:r>
      <w:proofErr w:type="gramStart"/>
      <w:r>
        <w:rPr>
          <w:lang w:val="en-US"/>
        </w:rPr>
        <w:t>015][</w:t>
      </w:r>
      <w:proofErr w:type="gramEnd"/>
      <w:r>
        <w:rPr>
          <w:lang w:val="en-US"/>
        </w:rPr>
        <w:t>NR17] Gap Coordination (MediaTek)</w:t>
      </w:r>
    </w:p>
    <w:p w14:paraId="35911D72" w14:textId="5B5384C7" w:rsidR="004A628C" w:rsidRDefault="004A628C" w:rsidP="004A628C">
      <w:pPr>
        <w:pStyle w:val="EmailDiscussion2"/>
        <w:rPr>
          <w:lang w:val="en-US"/>
        </w:rPr>
      </w:pPr>
      <w:r>
        <w:rPr>
          <w:lang w:val="en-US"/>
        </w:rPr>
        <w:tab/>
        <w:t xml:space="preserve">Scope: Take online agreement into account, determine where to capture, and reflect this in a CR. Treat remaining </w:t>
      </w:r>
      <w:proofErr w:type="spellStart"/>
      <w:r>
        <w:rPr>
          <w:lang w:val="en-US"/>
        </w:rPr>
        <w:t>tdoc</w:t>
      </w:r>
      <w:proofErr w:type="spellEnd"/>
      <w:r>
        <w:rPr>
          <w:lang w:val="en-US"/>
        </w:rPr>
        <w:t>/proposals, if anything agreeable, reflect in CR</w:t>
      </w:r>
    </w:p>
    <w:p w14:paraId="1B23746F" w14:textId="5BE42794" w:rsidR="004A628C" w:rsidRDefault="004A628C" w:rsidP="004A628C">
      <w:pPr>
        <w:pStyle w:val="EmailDiscussion2"/>
        <w:rPr>
          <w:lang w:val="en-US"/>
        </w:rPr>
      </w:pPr>
      <w:r>
        <w:rPr>
          <w:lang w:val="en-US"/>
        </w:rPr>
        <w:tab/>
        <w:t>Intended outcome: Report, Agreed CR(s)</w:t>
      </w:r>
    </w:p>
    <w:p w14:paraId="2AAC650B" w14:textId="66011E89" w:rsidR="004A628C" w:rsidRDefault="004A628C" w:rsidP="004A628C">
      <w:pPr>
        <w:pStyle w:val="EmailDiscussion2"/>
        <w:rPr>
          <w:lang w:val="en-US"/>
        </w:rPr>
      </w:pPr>
      <w:r>
        <w:rPr>
          <w:lang w:val="en-US"/>
        </w:rPr>
        <w:tab/>
        <w:t>Deadline: EOM (offline only, if possible)</w:t>
      </w:r>
    </w:p>
    <w:p w14:paraId="53FD6D12" w14:textId="05247E1B" w:rsidR="00A041F2" w:rsidRDefault="00A041F2" w:rsidP="004A628C">
      <w:pPr>
        <w:pStyle w:val="EmailDiscussion2"/>
        <w:rPr>
          <w:lang w:val="en-US"/>
        </w:rPr>
      </w:pPr>
    </w:p>
    <w:p w14:paraId="606CF7A1" w14:textId="77777777" w:rsidR="00E369C6" w:rsidRDefault="00E369C6" w:rsidP="004A628C">
      <w:pPr>
        <w:pStyle w:val="EmailDiscussion2"/>
        <w:rPr>
          <w:lang w:val="en-US"/>
        </w:rPr>
      </w:pPr>
      <w:bookmarkStart w:id="52" w:name="_Hlk112420262"/>
    </w:p>
    <w:p w14:paraId="36EF59EF" w14:textId="1FFE581F" w:rsidR="00A041F2" w:rsidRDefault="00E369C6" w:rsidP="00E369C6">
      <w:pPr>
        <w:pStyle w:val="Doc-title"/>
        <w:rPr>
          <w:lang w:val="en-US"/>
        </w:rPr>
      </w:pPr>
      <w:r>
        <w:rPr>
          <w:lang w:val="en-US"/>
        </w:rPr>
        <w:t>R2-2209029</w:t>
      </w:r>
      <w:r>
        <w:rPr>
          <w:lang w:val="en-US"/>
        </w:rPr>
        <w:tab/>
      </w:r>
      <w:r w:rsidRPr="00E369C6">
        <w:rPr>
          <w:lang w:val="en-US"/>
        </w:rPr>
        <w:t>Report of [AT119-e][015][NR17] Gap Coordination (MediaTek)</w:t>
      </w:r>
      <w:r>
        <w:rPr>
          <w:lang w:val="en-US"/>
        </w:rPr>
        <w:tab/>
        <w:t xml:space="preserve">MedaiTek Inc. </w:t>
      </w:r>
    </w:p>
    <w:p w14:paraId="7B875D06" w14:textId="7EAFFA95" w:rsidR="003C3E91" w:rsidRPr="003C3E91" w:rsidRDefault="003C3E91" w:rsidP="003C3E91">
      <w:pPr>
        <w:pStyle w:val="Agreement"/>
        <w:rPr>
          <w:lang w:val="en-US"/>
        </w:rPr>
      </w:pPr>
      <w:r>
        <w:rPr>
          <w:lang w:val="en-US"/>
        </w:rPr>
        <w:t>[015] Noted</w:t>
      </w:r>
    </w:p>
    <w:p w14:paraId="51CFE2F3" w14:textId="193A007B" w:rsidR="00A041F2" w:rsidRDefault="00A041F2" w:rsidP="00A041F2">
      <w:pPr>
        <w:pStyle w:val="Agreement"/>
        <w:rPr>
          <w:rFonts w:eastAsia="Times New Roman"/>
          <w:szCs w:val="20"/>
          <w:lang w:eastAsia="zh-TW"/>
        </w:rPr>
      </w:pPr>
      <w:r>
        <w:rPr>
          <w:lang w:val="en-US"/>
        </w:rPr>
        <w:t xml:space="preserve">[015] </w:t>
      </w:r>
      <w:r>
        <w:t xml:space="preserve">Capture the agreement “MUSIM gap, </w:t>
      </w:r>
      <w:proofErr w:type="spellStart"/>
      <w:r>
        <w:t>ePOS</w:t>
      </w:r>
      <w:proofErr w:type="spellEnd"/>
      <w:r>
        <w:t xml:space="preserve"> gap, and concurrent gaps are not configured together” in 38.331 field description.</w:t>
      </w:r>
    </w:p>
    <w:p w14:paraId="4F307DA5" w14:textId="6FF70668" w:rsidR="00A041F2" w:rsidRDefault="00A041F2" w:rsidP="004A628C">
      <w:pPr>
        <w:pStyle w:val="EmailDiscussion2"/>
      </w:pPr>
    </w:p>
    <w:p w14:paraId="72BDA4E3" w14:textId="1572E7AA" w:rsidR="00A041F2" w:rsidRPr="00A041F2" w:rsidRDefault="00A041F2" w:rsidP="00A041F2">
      <w:pPr>
        <w:pStyle w:val="Doc-title"/>
      </w:pPr>
      <w:r>
        <w:t>R2-220</w:t>
      </w:r>
      <w:r w:rsidR="00E369C6">
        <w:t>9091</w:t>
      </w:r>
      <w:r>
        <w:tab/>
      </w:r>
      <w:r w:rsidR="003C3E91">
        <w:t>Clarification on Joint Gap Configuration</w:t>
      </w:r>
      <w:r w:rsidR="003C3E91" w:rsidRPr="00E3629D">
        <w:rPr>
          <w:noProof w:val="0"/>
          <w:lang w:val="en-US"/>
        </w:rPr>
        <w:tab/>
      </w:r>
      <w:r w:rsidR="003C3E91">
        <w:rPr>
          <w:noProof w:val="0"/>
          <w:lang w:val="en-US"/>
        </w:rPr>
        <w:t xml:space="preserve">MediaTek Inc. </w:t>
      </w:r>
      <w:r w:rsidR="003C3E91">
        <w:rPr>
          <w:noProof w:val="0"/>
          <w:lang w:val="en-US"/>
        </w:rPr>
        <w:tab/>
      </w:r>
      <w:r w:rsidR="003C3E91" w:rsidRPr="00E3629D">
        <w:rPr>
          <w:noProof w:val="0"/>
          <w:lang w:val="en-US"/>
        </w:rPr>
        <w:t>CR</w:t>
      </w:r>
      <w:r w:rsidR="003C3E91" w:rsidRPr="00E3629D">
        <w:rPr>
          <w:noProof w:val="0"/>
          <w:lang w:val="en-US"/>
        </w:rPr>
        <w:tab/>
        <w:t>Rel-17</w:t>
      </w:r>
      <w:r w:rsidR="003C3E91" w:rsidRPr="00E3629D">
        <w:rPr>
          <w:noProof w:val="0"/>
          <w:lang w:val="en-US"/>
        </w:rPr>
        <w:tab/>
        <w:t>38.331</w:t>
      </w:r>
      <w:r w:rsidR="003C3E91" w:rsidRPr="00E3629D">
        <w:rPr>
          <w:noProof w:val="0"/>
          <w:lang w:val="en-US"/>
        </w:rPr>
        <w:tab/>
        <w:t>17.1.0</w:t>
      </w:r>
      <w:r w:rsidR="003C3E91" w:rsidRPr="00E3629D">
        <w:rPr>
          <w:noProof w:val="0"/>
          <w:lang w:val="en-US"/>
        </w:rPr>
        <w:tab/>
        <w:t>34</w:t>
      </w:r>
      <w:r w:rsidR="003C3E91">
        <w:rPr>
          <w:noProof w:val="0"/>
          <w:lang w:val="en-US"/>
        </w:rPr>
        <w:t>75</w:t>
      </w:r>
      <w:r w:rsidR="003C3E91" w:rsidRPr="00E3629D">
        <w:rPr>
          <w:noProof w:val="0"/>
          <w:lang w:val="en-US"/>
        </w:rPr>
        <w:tab/>
        <w:t>-</w:t>
      </w:r>
      <w:r w:rsidR="003C3E91" w:rsidRPr="00E3629D">
        <w:rPr>
          <w:noProof w:val="0"/>
          <w:lang w:val="en-US"/>
        </w:rPr>
        <w:tab/>
        <w:t>F</w:t>
      </w:r>
      <w:r w:rsidR="003C3E91" w:rsidRPr="00E3629D">
        <w:rPr>
          <w:noProof w:val="0"/>
          <w:lang w:val="en-US"/>
        </w:rPr>
        <w:tab/>
      </w:r>
      <w:r w:rsidR="003C3E91">
        <w:rPr>
          <w:rFonts w:cs="Arial"/>
          <w:bCs/>
        </w:rPr>
        <w:t xml:space="preserve">NR_MG_enh-Core, </w:t>
      </w:r>
      <w:r w:rsidR="003C3E91">
        <w:rPr>
          <w:color w:val="000000"/>
          <w:szCs w:val="27"/>
        </w:rPr>
        <w:t xml:space="preserve">NR_pos_enh-Core, </w:t>
      </w:r>
      <w:r w:rsidR="003C3E91" w:rsidRPr="00E3629D">
        <w:rPr>
          <w:lang w:val="en-US"/>
        </w:rPr>
        <w:t>LTE_NR_MUSIM-Core</w:t>
      </w:r>
      <w:r w:rsidR="003C3E91">
        <w:rPr>
          <w:color w:val="000000"/>
          <w:szCs w:val="27"/>
        </w:rPr>
        <w:t xml:space="preserve">   </w:t>
      </w:r>
    </w:p>
    <w:p w14:paraId="27E6E9F6" w14:textId="6FEE31EE" w:rsidR="00A041F2" w:rsidRDefault="003C3E91" w:rsidP="003C3E91">
      <w:pPr>
        <w:pStyle w:val="Agreement"/>
        <w:rPr>
          <w:lang w:val="en-US"/>
        </w:rPr>
      </w:pPr>
      <w:r>
        <w:rPr>
          <w:lang w:val="en-US"/>
        </w:rPr>
        <w:lastRenderedPageBreak/>
        <w:t>[015] Agreed</w:t>
      </w:r>
    </w:p>
    <w:bookmarkEnd w:id="52"/>
    <w:p w14:paraId="1372AE35" w14:textId="77777777" w:rsidR="00A041F2" w:rsidRPr="004A628C" w:rsidRDefault="00A041F2" w:rsidP="004A628C">
      <w:pPr>
        <w:pStyle w:val="EmailDiscussion2"/>
        <w:rPr>
          <w:lang w:val="en-US"/>
        </w:rPr>
      </w:pPr>
    </w:p>
    <w:bookmarkEnd w:id="51"/>
    <w:p w14:paraId="4FBDF7B0" w14:textId="5CB625DD" w:rsidR="006C2942" w:rsidRPr="006C2942" w:rsidRDefault="00A041F2" w:rsidP="00A041F2">
      <w:pPr>
        <w:pStyle w:val="Comments"/>
      </w:pPr>
      <w:r>
        <w:t>Not treated</w:t>
      </w:r>
    </w:p>
    <w:p w14:paraId="03E23DDF" w14:textId="76EB3EA5" w:rsidR="00A041F2" w:rsidRPr="00A041F2" w:rsidRDefault="006C2942" w:rsidP="00A041F2">
      <w:pPr>
        <w:pStyle w:val="Doc-title"/>
        <w:rPr>
          <w:noProof w:val="0"/>
          <w:lang w:val="en-US"/>
        </w:rPr>
      </w:pPr>
      <w:r w:rsidRPr="00BC1B97">
        <w:rPr>
          <w:noProof w:val="0"/>
          <w:lang w:val="en-US"/>
        </w:rPr>
        <w:t>R2-2207147</w:t>
      </w:r>
      <w:r w:rsidRPr="00E3629D">
        <w:rPr>
          <w:noProof w:val="0"/>
          <w:lang w:val="en-US"/>
        </w:rPr>
        <w:tab/>
        <w:t>Discussion on gaps coordination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9A626D7" w14:textId="33EBDF83" w:rsidR="00114072" w:rsidRDefault="00114072" w:rsidP="00114072">
      <w:pPr>
        <w:pStyle w:val="Doc-title"/>
        <w:rPr>
          <w:noProof w:val="0"/>
          <w:lang w:val="en-US"/>
        </w:rPr>
      </w:pPr>
      <w:r w:rsidRPr="00BC1B97">
        <w:rPr>
          <w:noProof w:val="0"/>
          <w:lang w:val="en-US"/>
        </w:rPr>
        <w:t>R2-2207236</w:t>
      </w:r>
      <w:r w:rsidRPr="00E3629D">
        <w:rPr>
          <w:noProof w:val="0"/>
          <w:lang w:val="en-US"/>
        </w:rPr>
        <w:tab/>
        <w:t>Corrections on Gap Activation Limitation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38.300</w:t>
      </w:r>
      <w:r w:rsidRPr="00E3629D">
        <w:rPr>
          <w:noProof w:val="0"/>
          <w:lang w:val="en-US"/>
        </w:rPr>
        <w:tab/>
        <w:t>17.1.0</w:t>
      </w:r>
      <w:r w:rsidRPr="00E3629D">
        <w:rPr>
          <w:noProof w:val="0"/>
          <w:lang w:val="en-US"/>
        </w:rPr>
        <w:tab/>
        <w:t>0507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LTE_NR_MUSIM-Core, </w:t>
      </w:r>
      <w:proofErr w:type="spellStart"/>
      <w:r w:rsidRPr="00E3629D">
        <w:rPr>
          <w:noProof w:val="0"/>
          <w:lang w:val="en-US"/>
        </w:rPr>
        <w:t>NR_pos_enh</w:t>
      </w:r>
      <w:proofErr w:type="spellEnd"/>
      <w:r w:rsidRPr="00E3629D">
        <w:rPr>
          <w:noProof w:val="0"/>
          <w:lang w:val="en-US"/>
        </w:rPr>
        <w:t xml:space="preserve">-Core, </w:t>
      </w:r>
      <w:proofErr w:type="spellStart"/>
      <w:r w:rsidRPr="00E3629D">
        <w:rPr>
          <w:noProof w:val="0"/>
          <w:lang w:val="en-US"/>
        </w:rPr>
        <w:t>NR_NTN_solutions</w:t>
      </w:r>
      <w:proofErr w:type="spellEnd"/>
      <w:r w:rsidRPr="00E3629D">
        <w:rPr>
          <w:noProof w:val="0"/>
          <w:lang w:val="en-US"/>
        </w:rPr>
        <w:t>-Core</w:t>
      </w:r>
    </w:p>
    <w:p w14:paraId="7AEA77E8" w14:textId="5AD77F7A" w:rsidR="00A041F2" w:rsidRPr="00A041F2" w:rsidRDefault="00A041F2" w:rsidP="00A041F2">
      <w:pPr>
        <w:pStyle w:val="Agreement"/>
        <w:numPr>
          <w:ilvl w:val="0"/>
          <w:numId w:val="0"/>
        </w:numPr>
        <w:rPr>
          <w:lang w:val="en-US"/>
        </w:rPr>
      </w:pP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7C19EEF4" w:rsidR="00114072" w:rsidRPr="00E3629D" w:rsidRDefault="00114072" w:rsidP="00114072">
      <w:pPr>
        <w:pStyle w:val="Doc-title"/>
        <w:rPr>
          <w:noProof w:val="0"/>
          <w:lang w:val="en-US"/>
        </w:rPr>
      </w:pPr>
      <w:r w:rsidRPr="00BC1B97">
        <w:rPr>
          <w:noProof w:val="0"/>
          <w:lang w:val="en-US"/>
        </w:rPr>
        <w:t>R2-2208472</w:t>
      </w:r>
      <w:r w:rsidRPr="00E3629D">
        <w:rPr>
          <w:noProof w:val="0"/>
          <w:lang w:val="en-US"/>
        </w:rPr>
        <w:tab/>
        <w:t>Discussion on BWP operation without BW restrictions (FG6-1a)</w:t>
      </w:r>
      <w:r w:rsidRPr="00E3629D">
        <w:rPr>
          <w:noProof w:val="0"/>
          <w:lang w:val="en-US"/>
        </w:rPr>
        <w:tab/>
        <w:t>MediaTek Inc.</w:t>
      </w:r>
      <w:r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7BE2FDC5" w:rsidR="00FB69FA" w:rsidRDefault="00FB69FA" w:rsidP="00FB69FA">
      <w:pPr>
        <w:pStyle w:val="Doc-title"/>
      </w:pPr>
      <w:r w:rsidRPr="00BC1B97">
        <w:t>R2-2206910</w:t>
      </w:r>
      <w:r>
        <w:tab/>
        <w:t>Reply LS on HARQ process for MCCH and Broadcast MTCH(s) (R1-2205215; contact: BBC)</w:t>
      </w:r>
      <w:r>
        <w:tab/>
        <w:t>RAN1</w:t>
      </w:r>
      <w:r>
        <w:tab/>
        <w:t>LS in</w:t>
      </w:r>
      <w:r>
        <w:tab/>
        <w:t>Rel-17</w:t>
      </w:r>
      <w:r>
        <w:tab/>
        <w:t>NR_MBS</w:t>
      </w:r>
      <w:r>
        <w:tab/>
        <w:t>To:RAN2</w:t>
      </w:r>
    </w:p>
    <w:p w14:paraId="1C7F7F93" w14:textId="62CD1662" w:rsidR="00FB69FA" w:rsidRDefault="00FB69FA" w:rsidP="00FB69FA">
      <w:pPr>
        <w:pStyle w:val="Doc-title"/>
      </w:pPr>
      <w:r w:rsidRPr="00BC1B97">
        <w:t>R2-2206912</w:t>
      </w:r>
      <w:r>
        <w:tab/>
        <w:t>LS on TCI indication in multicast DCI (R1-2205369; contact: CMCC)</w:t>
      </w:r>
      <w:r>
        <w:tab/>
        <w:t>RAN1</w:t>
      </w:r>
      <w:r>
        <w:tab/>
        <w:t>LS in</w:t>
      </w:r>
      <w:r>
        <w:tab/>
        <w:t>Rel-17</w:t>
      </w:r>
      <w:r>
        <w:tab/>
        <w:t>NR_MBS</w:t>
      </w:r>
      <w:r>
        <w:tab/>
        <w:t>To:RAN2</w:t>
      </w:r>
    </w:p>
    <w:p w14:paraId="41B154F8" w14:textId="730BD0F3" w:rsidR="00FB69FA" w:rsidRDefault="00FB69FA" w:rsidP="00FB69FA">
      <w:pPr>
        <w:pStyle w:val="Doc-title"/>
      </w:pPr>
      <w:r w:rsidRPr="00BC1B97">
        <w:t>R2-2206977</w:t>
      </w:r>
      <w:r>
        <w:tab/>
        <w:t>Reply LS on the MBS broadcast service continuity and MBS session identification (S4-220827; contact: Qualcomm)</w:t>
      </w:r>
      <w:r>
        <w:tab/>
        <w:t>SA4</w:t>
      </w:r>
      <w:r>
        <w:tab/>
        <w:t>LS in</w:t>
      </w:r>
      <w:r>
        <w:tab/>
        <w:t>Rel-17</w:t>
      </w:r>
      <w:r>
        <w:tab/>
        <w:t>NR_MBS-Core, 5MBP3</w:t>
      </w:r>
      <w:r>
        <w:tab/>
        <w:t>To:RAN2</w:t>
      </w:r>
      <w:r>
        <w:tab/>
        <w:t>Cc:RAN3, SA2</w:t>
      </w:r>
    </w:p>
    <w:p w14:paraId="6A849098" w14:textId="0D3AE2BB" w:rsidR="00FB69FA" w:rsidRDefault="00FB69FA" w:rsidP="00FB69FA">
      <w:pPr>
        <w:pStyle w:val="Doc-title"/>
      </w:pPr>
      <w:r w:rsidRPr="00BC1B97">
        <w:t>R2-2207031</w:t>
      </w:r>
      <w:r>
        <w:tab/>
        <w:t>Miscellaneous corrections to TS 38.300 on NR MBS</w:t>
      </w:r>
      <w:r>
        <w:tab/>
        <w:t>CATT</w:t>
      </w:r>
      <w:r>
        <w:tab/>
        <w:t>CR</w:t>
      </w:r>
      <w:r>
        <w:tab/>
        <w:t>Rel-17</w:t>
      </w:r>
      <w:r>
        <w:tab/>
        <w:t>38.300</w:t>
      </w:r>
      <w:r>
        <w:tab/>
        <w:t>17.1.0</w:t>
      </w:r>
      <w:r>
        <w:tab/>
        <w:t>0493</w:t>
      </w:r>
      <w:r>
        <w:tab/>
        <w:t>-</w:t>
      </w:r>
      <w:r>
        <w:tab/>
        <w:t>F</w:t>
      </w:r>
      <w:r>
        <w:tab/>
        <w:t>NR_MBS-Core</w:t>
      </w:r>
    </w:p>
    <w:p w14:paraId="33036A56" w14:textId="7CC12857" w:rsidR="00FB69FA" w:rsidRDefault="00FB69FA" w:rsidP="00FB69FA">
      <w:pPr>
        <w:pStyle w:val="Doc-title"/>
      </w:pPr>
      <w:r w:rsidRPr="00BC1B97">
        <w:t>R2-2207038</w:t>
      </w:r>
      <w:r>
        <w:tab/>
        <w:t>Response to SA4 LS for MBS user service parameters</w:t>
      </w:r>
      <w:r>
        <w:tab/>
        <w:t>Samsung</w:t>
      </w:r>
      <w:r>
        <w:tab/>
        <w:t>discussion</w:t>
      </w:r>
      <w:r>
        <w:tab/>
        <w:t>Rel-17</w:t>
      </w:r>
    </w:p>
    <w:p w14:paraId="6BD877C9" w14:textId="385B162F" w:rsidR="00FB69FA" w:rsidRDefault="00FB69FA" w:rsidP="00FB69FA">
      <w:pPr>
        <w:pStyle w:val="Doc-title"/>
      </w:pPr>
      <w:r w:rsidRPr="00BC1B97">
        <w:t>R2-2207222</w:t>
      </w:r>
      <w:r>
        <w:tab/>
        <w:t>Correction on MBS Interest Indication</w:t>
      </w:r>
      <w:r>
        <w:tab/>
        <w:t>vivo</w:t>
      </w:r>
      <w:r>
        <w:tab/>
        <w:t>CR</w:t>
      </w:r>
      <w:r>
        <w:tab/>
        <w:t>Rel-17</w:t>
      </w:r>
      <w:r>
        <w:tab/>
        <w:t>38.300</w:t>
      </w:r>
      <w:r>
        <w:tab/>
        <w:t>17.1.0</w:t>
      </w:r>
      <w:r>
        <w:tab/>
        <w:t>0503</w:t>
      </w:r>
      <w:r>
        <w:tab/>
        <w:t>-</w:t>
      </w:r>
      <w:r>
        <w:tab/>
        <w:t>F</w:t>
      </w:r>
      <w:r>
        <w:tab/>
        <w:t>NR_MBS-Core</w:t>
      </w:r>
    </w:p>
    <w:p w14:paraId="214F5196" w14:textId="4D32261F" w:rsidR="00FB69FA" w:rsidRDefault="00FB69FA" w:rsidP="00FB69FA">
      <w:pPr>
        <w:pStyle w:val="Doc-title"/>
      </w:pPr>
      <w:r w:rsidRPr="00BC1B97">
        <w:t>R2-2207223</w:t>
      </w:r>
      <w:r>
        <w:tab/>
        <w:t>Correction on Layer 2 Architecture for Broadcast</w:t>
      </w:r>
      <w:r>
        <w:tab/>
        <w:t>vivo</w:t>
      </w:r>
      <w:r>
        <w:tab/>
        <w:t>CR</w:t>
      </w:r>
      <w:r>
        <w:tab/>
        <w:t>Rel-17</w:t>
      </w:r>
      <w:r>
        <w:tab/>
        <w:t>38.300</w:t>
      </w:r>
      <w:r>
        <w:tab/>
        <w:t>17.1.0</w:t>
      </w:r>
      <w:r>
        <w:tab/>
        <w:t>0504</w:t>
      </w:r>
      <w:r>
        <w:tab/>
        <w:t>-</w:t>
      </w:r>
      <w:r>
        <w:tab/>
        <w:t>F</w:t>
      </w:r>
      <w:r>
        <w:tab/>
        <w:t>NR_MBS-Core</w:t>
      </w:r>
    </w:p>
    <w:p w14:paraId="54AF6E48" w14:textId="04B99B5F" w:rsidR="00FB69FA" w:rsidRDefault="00FB69FA" w:rsidP="00FB69FA">
      <w:pPr>
        <w:pStyle w:val="Doc-title"/>
      </w:pPr>
      <w:r w:rsidRPr="00BC1B97">
        <w:t>R2-2207590</w:t>
      </w:r>
      <w:r>
        <w:tab/>
        <w:t>Rapporteur corrections on RRC</w:t>
      </w:r>
      <w:r>
        <w:tab/>
        <w:t>Huawei, CATT, HiSilicon</w:t>
      </w:r>
      <w:r>
        <w:tab/>
        <w:t>CR</w:t>
      </w:r>
      <w:r>
        <w:tab/>
        <w:t>Rel-17</w:t>
      </w:r>
      <w:r>
        <w:tab/>
        <w:t>38.331</w:t>
      </w:r>
      <w:r>
        <w:tab/>
        <w:t>17.1.0</w:t>
      </w:r>
      <w:r>
        <w:tab/>
        <w:t>3289</w:t>
      </w:r>
      <w:r>
        <w:tab/>
        <w:t>-</w:t>
      </w:r>
      <w:r>
        <w:tab/>
        <w:t>F</w:t>
      </w:r>
      <w:r>
        <w:tab/>
        <w:t>NR_MBS-Core</w:t>
      </w:r>
    </w:p>
    <w:p w14:paraId="507F1179" w14:textId="578ACB77" w:rsidR="00FB69FA" w:rsidRDefault="00FB69FA" w:rsidP="00FB69FA">
      <w:pPr>
        <w:pStyle w:val="Doc-title"/>
      </w:pPr>
      <w:r w:rsidRPr="00BC1B97">
        <w:t>R2-2207813</w:t>
      </w:r>
      <w:r>
        <w:tab/>
        <w:t>Miscellaneous corrections for MBS 38.323</w:t>
      </w:r>
      <w:r>
        <w:tab/>
        <w:t>Xiaomi</w:t>
      </w:r>
      <w:r>
        <w:tab/>
        <w:t>CR</w:t>
      </w:r>
      <w:r>
        <w:tab/>
        <w:t>Rel-17</w:t>
      </w:r>
      <w:r>
        <w:tab/>
        <w:t>38.323</w:t>
      </w:r>
      <w:r>
        <w:tab/>
        <w:t>17.1.0</w:t>
      </w:r>
      <w:r>
        <w:tab/>
        <w:t>0098</w:t>
      </w:r>
      <w:r>
        <w:tab/>
        <w:t>-</w:t>
      </w:r>
      <w:r>
        <w:tab/>
        <w:t>F</w:t>
      </w:r>
      <w:r>
        <w:tab/>
        <w:t>NR_MBS-Core</w:t>
      </w:r>
    </w:p>
    <w:p w14:paraId="3FE35896" w14:textId="2F96B137" w:rsidR="00FB69FA" w:rsidRDefault="00FB69FA" w:rsidP="00FB69FA">
      <w:pPr>
        <w:pStyle w:val="Doc-title"/>
      </w:pPr>
      <w:r w:rsidRPr="00BC1B97">
        <w:t>R2-2208086</w:t>
      </w:r>
      <w:r>
        <w:tab/>
        <w:t>Clarification of group paging</w:t>
      </w:r>
      <w:r>
        <w:tab/>
        <w:t>Ericsson</w:t>
      </w:r>
      <w:r>
        <w:tab/>
        <w:t>discussion</w:t>
      </w:r>
      <w:r>
        <w:tab/>
        <w:t>Rel-17</w:t>
      </w:r>
      <w:r>
        <w:tab/>
        <w:t>NR_MBS-Core</w:t>
      </w:r>
    </w:p>
    <w:p w14:paraId="5CB46382" w14:textId="3FDED93B" w:rsidR="00FB69FA" w:rsidRDefault="00FB69FA" w:rsidP="00FB69FA">
      <w:pPr>
        <w:pStyle w:val="Doc-title"/>
      </w:pPr>
      <w:r w:rsidRPr="00BC1B97">
        <w:t>R2-2208181</w:t>
      </w:r>
      <w:r>
        <w:tab/>
        <w:t>Stage2 corrections for NR MBS</w:t>
      </w:r>
      <w:r>
        <w:tab/>
        <w:t>Nokia, Nokia Shanghai Bell</w:t>
      </w:r>
      <w:r>
        <w:tab/>
        <w:t>CR</w:t>
      </w:r>
      <w:r>
        <w:tab/>
        <w:t>Rel-17</w:t>
      </w:r>
      <w:r>
        <w:tab/>
        <w:t>38.300</w:t>
      </w:r>
      <w:r>
        <w:tab/>
        <w:t>17.1.0</w:t>
      </w:r>
      <w:r>
        <w:tab/>
        <w:t>0530</w:t>
      </w:r>
      <w:r>
        <w:tab/>
        <w:t>-</w:t>
      </w:r>
      <w:r>
        <w:tab/>
        <w:t>F</w:t>
      </w:r>
      <w:r>
        <w:tab/>
        <w:t>NR_MBS-Core</w:t>
      </w:r>
    </w:p>
    <w:p w14:paraId="171074E1" w14:textId="3F20E972" w:rsidR="00FB69FA" w:rsidRDefault="00FB69FA" w:rsidP="00FB69FA">
      <w:pPr>
        <w:pStyle w:val="Doc-title"/>
      </w:pPr>
      <w:r w:rsidRPr="00BC1B97">
        <w:t>R2-2208437</w:t>
      </w:r>
      <w:r>
        <w:tab/>
        <w:t>Corrections on MBS</w:t>
      </w:r>
      <w:r>
        <w:tab/>
        <w:t>CMCC, Huaiwei</w:t>
      </w:r>
      <w:r>
        <w:tab/>
        <w:t>CR</w:t>
      </w:r>
      <w:r>
        <w:tab/>
        <w:t>Rel-17</w:t>
      </w:r>
      <w:r>
        <w:tab/>
        <w:t>38.300</w:t>
      </w:r>
      <w:r>
        <w:tab/>
        <w:t>17.1.0</w:t>
      </w:r>
      <w:r>
        <w:tab/>
        <w:t>0540</w:t>
      </w:r>
      <w:r>
        <w:tab/>
        <w:t>-</w:t>
      </w:r>
      <w:r>
        <w:tab/>
        <w:t>F</w:t>
      </w:r>
      <w:r>
        <w:tab/>
        <w:t>NR_MBS-Core</w:t>
      </w:r>
    </w:p>
    <w:p w14:paraId="2E1DAEBD" w14:textId="185829CA" w:rsidR="00FB69FA" w:rsidRDefault="00FB69FA" w:rsidP="00FB69FA">
      <w:pPr>
        <w:pStyle w:val="Doc-title"/>
      </w:pPr>
      <w:r w:rsidRPr="00BC1B97">
        <w:t>R2-2208635</w:t>
      </w:r>
      <w:r>
        <w:tab/>
        <w:t>Discussion about SA4 LS on USD content with draft LS back</w:t>
      </w:r>
      <w:r>
        <w:tab/>
        <w:t>ZTE, Sanechips</w:t>
      </w:r>
      <w:r>
        <w:tab/>
        <w:t>discussion</w:t>
      </w:r>
      <w:r>
        <w:tab/>
        <w:t>Rel-17</w:t>
      </w:r>
      <w:r>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28FF6597" w:rsidR="00FB69FA" w:rsidRDefault="00FB69FA" w:rsidP="00FB69FA">
      <w:pPr>
        <w:pStyle w:val="Doc-title"/>
      </w:pPr>
      <w:r w:rsidRPr="00BC1B97">
        <w:t>R2-2207032</w:t>
      </w:r>
      <w:r>
        <w:tab/>
        <w:t>Corrections related to MBS Interest Indication</w:t>
      </w:r>
      <w:r>
        <w:tab/>
        <w:t>CATT</w:t>
      </w:r>
      <w:r>
        <w:tab/>
        <w:t>CR</w:t>
      </w:r>
      <w:r>
        <w:tab/>
        <w:t>Rel-17</w:t>
      </w:r>
      <w:r>
        <w:tab/>
        <w:t>38.331</w:t>
      </w:r>
      <w:r>
        <w:tab/>
        <w:t>17.1.0</w:t>
      </w:r>
      <w:r>
        <w:tab/>
        <w:t>3208</w:t>
      </w:r>
      <w:r>
        <w:tab/>
        <w:t>-</w:t>
      </w:r>
      <w:r>
        <w:tab/>
        <w:t>F</w:t>
      </w:r>
      <w:r>
        <w:tab/>
        <w:t>NR_MBS-Core</w:t>
      </w:r>
    </w:p>
    <w:p w14:paraId="44F36A32" w14:textId="51F97775" w:rsidR="00FB69FA" w:rsidRDefault="00FB69FA" w:rsidP="00FB69FA">
      <w:pPr>
        <w:pStyle w:val="Doc-title"/>
      </w:pPr>
      <w:r w:rsidRPr="00BC1B97">
        <w:lastRenderedPageBreak/>
        <w:t>R2-2207033</w:t>
      </w:r>
      <w:r>
        <w:tab/>
        <w:t>Corrections on Broadcast Configuration</w:t>
      </w:r>
      <w:r>
        <w:tab/>
        <w:t>CATT, CBN</w:t>
      </w:r>
      <w:r>
        <w:tab/>
        <w:t>CR</w:t>
      </w:r>
      <w:r>
        <w:tab/>
        <w:t>Rel-17</w:t>
      </w:r>
      <w:r>
        <w:tab/>
        <w:t>38.331</w:t>
      </w:r>
      <w:r>
        <w:tab/>
        <w:t>17.1.0</w:t>
      </w:r>
      <w:r>
        <w:tab/>
        <w:t>3209</w:t>
      </w:r>
      <w:r>
        <w:tab/>
        <w:t>-</w:t>
      </w:r>
      <w:r>
        <w:tab/>
        <w:t>F</w:t>
      </w:r>
      <w:r>
        <w:tab/>
        <w:t>NR_MBS-Core</w:t>
      </w:r>
    </w:p>
    <w:p w14:paraId="1918A32B" w14:textId="4E5CDD1E" w:rsidR="00FB69FA" w:rsidRDefault="00FB69FA" w:rsidP="00FB69FA">
      <w:pPr>
        <w:pStyle w:val="Doc-title"/>
      </w:pPr>
      <w:r w:rsidRPr="00BC1B97">
        <w:t>R2-2207034</w:t>
      </w:r>
      <w:r>
        <w:tab/>
        <w:t>Corrections on multicast MRB handling</w:t>
      </w:r>
      <w:r>
        <w:tab/>
        <w:t>CATT</w:t>
      </w:r>
      <w:r>
        <w:tab/>
        <w:t>CR</w:t>
      </w:r>
      <w:r>
        <w:tab/>
        <w:t>Rel-17</w:t>
      </w:r>
      <w:r>
        <w:tab/>
        <w:t>38.331</w:t>
      </w:r>
      <w:r>
        <w:tab/>
        <w:t>17.1.0</w:t>
      </w:r>
      <w:r>
        <w:tab/>
        <w:t>3210</w:t>
      </w:r>
      <w:r>
        <w:tab/>
        <w:t>-</w:t>
      </w:r>
      <w:r>
        <w:tab/>
        <w:t>F</w:t>
      </w:r>
      <w:r>
        <w:tab/>
        <w:t>NR_MBS-Core</w:t>
      </w:r>
    </w:p>
    <w:p w14:paraId="4BB04B8E" w14:textId="7D9B55B0" w:rsidR="00FB69FA" w:rsidRDefault="00FB69FA" w:rsidP="00FB69FA">
      <w:pPr>
        <w:pStyle w:val="Doc-title"/>
      </w:pPr>
      <w:r w:rsidRPr="00BC1B97">
        <w:t>R2-2207035</w:t>
      </w:r>
      <w:r>
        <w:tab/>
        <w:t>Miscellaneous Corrections to TS 38.331</w:t>
      </w:r>
      <w:r>
        <w:tab/>
        <w:t>CATT</w:t>
      </w:r>
      <w:r>
        <w:tab/>
        <w:t>CR</w:t>
      </w:r>
      <w:r>
        <w:tab/>
        <w:t>Rel-17</w:t>
      </w:r>
      <w:r>
        <w:tab/>
        <w:t>38.331</w:t>
      </w:r>
      <w:r>
        <w:tab/>
        <w:t>17.1.0</w:t>
      </w:r>
      <w:r>
        <w:tab/>
        <w:t>3211</w:t>
      </w:r>
      <w:r>
        <w:tab/>
        <w:t>-</w:t>
      </w:r>
      <w:r>
        <w:tab/>
        <w:t>F</w:t>
      </w:r>
      <w:r>
        <w:tab/>
        <w:t>NR_MBS-Core</w:t>
      </w:r>
    </w:p>
    <w:p w14:paraId="0F7B3B0F" w14:textId="0A2E3E9E" w:rsidR="00FB69FA" w:rsidRDefault="00FB69FA" w:rsidP="00FB69FA">
      <w:pPr>
        <w:pStyle w:val="Doc-title"/>
      </w:pPr>
      <w:r w:rsidRPr="00BC1B97">
        <w:t>R2-2207039</w:t>
      </w:r>
      <w:r>
        <w:tab/>
        <w:t>RRC Corrections for MBS</w:t>
      </w:r>
      <w:r>
        <w:tab/>
        <w:t>Samsung</w:t>
      </w:r>
      <w:r>
        <w:tab/>
        <w:t>discussion</w:t>
      </w:r>
      <w:r>
        <w:tab/>
        <w:t>Rel-17</w:t>
      </w:r>
      <w:r>
        <w:tab/>
        <w:t>38.331</w:t>
      </w:r>
    </w:p>
    <w:p w14:paraId="2BED2B3B" w14:textId="44E76C73" w:rsidR="00FB69FA" w:rsidRDefault="00FB69FA" w:rsidP="00FB69FA">
      <w:pPr>
        <w:pStyle w:val="Doc-title"/>
      </w:pPr>
      <w:r w:rsidRPr="00BC1B97">
        <w:t>R2-2207225</w:t>
      </w:r>
      <w:r>
        <w:tab/>
        <w:t>Clarification on LCH Reassociation</w:t>
      </w:r>
      <w:r>
        <w:tab/>
        <w:t>vivo</w:t>
      </w:r>
      <w:r>
        <w:tab/>
        <w:t>discussion</w:t>
      </w:r>
      <w:r>
        <w:tab/>
        <w:t>Rel-17</w:t>
      </w:r>
      <w:r>
        <w:tab/>
        <w:t>NR_MBS-Core</w:t>
      </w:r>
    </w:p>
    <w:p w14:paraId="7432ED28" w14:textId="7241675B" w:rsidR="00FB69FA" w:rsidRDefault="00FB69FA" w:rsidP="00FB69FA">
      <w:pPr>
        <w:pStyle w:val="Doc-title"/>
      </w:pPr>
      <w:r w:rsidRPr="00BC1B97">
        <w:t>R2-2207555</w:t>
      </w:r>
      <w:r>
        <w:tab/>
        <w:t>TMGI handling</w:t>
      </w:r>
      <w:r>
        <w:tab/>
        <w:t>Nokia, Nokia Shanghai Bell</w:t>
      </w:r>
      <w:r>
        <w:tab/>
        <w:t>CR</w:t>
      </w:r>
      <w:r>
        <w:tab/>
        <w:t>Rel-17</w:t>
      </w:r>
      <w:r>
        <w:tab/>
        <w:t>38.331</w:t>
      </w:r>
      <w:r>
        <w:tab/>
        <w:t>17.1.0</w:t>
      </w:r>
      <w:r>
        <w:tab/>
        <w:t>3287</w:t>
      </w:r>
      <w:r>
        <w:tab/>
        <w:t>-</w:t>
      </w:r>
      <w:r>
        <w:tab/>
        <w:t>F</w:t>
      </w:r>
      <w:r>
        <w:tab/>
        <w:t>NR_MBS-Core</w:t>
      </w:r>
    </w:p>
    <w:p w14:paraId="6B73308F" w14:textId="3D6108D9" w:rsidR="00FB69FA" w:rsidRDefault="00FB69FA" w:rsidP="00FB69FA">
      <w:pPr>
        <w:pStyle w:val="Doc-title"/>
      </w:pPr>
      <w:r w:rsidRPr="00BC1B97">
        <w:t>R2-2207591</w:t>
      </w:r>
      <w:r>
        <w:tab/>
        <w:t>Clarfication on the early configuration of  MBS broadcast search space</w:t>
      </w:r>
      <w:r>
        <w:tab/>
        <w:t>Huawei, CBN, HiSilicon</w:t>
      </w:r>
      <w:r>
        <w:tab/>
        <w:t>discussion</w:t>
      </w:r>
      <w:r>
        <w:tab/>
        <w:t>Rel-17</w:t>
      </w:r>
      <w:r>
        <w:tab/>
        <w:t>NR_MBS-Core</w:t>
      </w:r>
    </w:p>
    <w:p w14:paraId="72E1C1E8" w14:textId="031D211E" w:rsidR="00FB69FA" w:rsidRDefault="00FB69FA" w:rsidP="00FB69FA">
      <w:pPr>
        <w:pStyle w:val="Doc-title"/>
      </w:pPr>
      <w:r w:rsidRPr="00BC1B97">
        <w:t>R2-2207592</w:t>
      </w:r>
      <w:r>
        <w:tab/>
        <w:t>Discussion on decoding of the TMGI in MII</w:t>
      </w:r>
      <w:r>
        <w:tab/>
        <w:t>Huawei, CBN, HiSilicon</w:t>
      </w:r>
      <w:r>
        <w:tab/>
        <w:t>discussion</w:t>
      </w:r>
      <w:r>
        <w:tab/>
        <w:t>Rel-17</w:t>
      </w:r>
      <w:r>
        <w:tab/>
        <w:t>NR_MBS-Core</w:t>
      </w:r>
    </w:p>
    <w:p w14:paraId="027A55CD" w14:textId="0EDA34E0" w:rsidR="00BA761E" w:rsidRDefault="00BA761E" w:rsidP="00BA761E">
      <w:pPr>
        <w:pStyle w:val="Doc-title"/>
      </w:pPr>
      <w:r w:rsidRPr="00BC1B97">
        <w:t>R2-2208084</w:t>
      </w:r>
      <w:r>
        <w:tab/>
        <w:t>Broadcast sessions with the same MRB configuration</w:t>
      </w:r>
      <w:r>
        <w:tab/>
        <w:t>Ericsson</w:t>
      </w:r>
      <w:r>
        <w:tab/>
        <w:t>discussion</w:t>
      </w:r>
      <w:r>
        <w:tab/>
        <w:t>Rel-17</w:t>
      </w:r>
      <w:r>
        <w:tab/>
        <w:t>NR_MBS-Core</w:t>
      </w:r>
    </w:p>
    <w:p w14:paraId="459AE6A2" w14:textId="77777777" w:rsidR="00BA761E" w:rsidRPr="00D1733F" w:rsidRDefault="00BA761E" w:rsidP="00BA761E">
      <w:pPr>
        <w:pStyle w:val="Doc-text2"/>
        <w:rPr>
          <w:i/>
          <w:iCs/>
        </w:rPr>
      </w:pPr>
      <w:bookmarkStart w:id="53"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53"/>
    <w:p w14:paraId="6D80841F" w14:textId="64CB5BE3" w:rsidR="00FB69FA" w:rsidRDefault="00FB69FA" w:rsidP="00FB69FA">
      <w:pPr>
        <w:pStyle w:val="Doc-title"/>
      </w:pPr>
      <w:r w:rsidRPr="00BC1B97">
        <w:t>R2-2208088</w:t>
      </w:r>
      <w:r>
        <w:tab/>
        <w:t>MII signalling when SIB21 is absent</w:t>
      </w:r>
      <w:r>
        <w:tab/>
        <w:t>Ericsson</w:t>
      </w:r>
      <w:r>
        <w:tab/>
        <w:t>discussion</w:t>
      </w:r>
      <w:r>
        <w:tab/>
        <w:t>Rel-17</w:t>
      </w:r>
      <w:r>
        <w:tab/>
        <w:t>NR_MBS-Core</w:t>
      </w:r>
    </w:p>
    <w:p w14:paraId="54D746F6" w14:textId="1B8D93C5" w:rsidR="00FB69FA" w:rsidRDefault="00FB69FA" w:rsidP="00FB69FA">
      <w:pPr>
        <w:pStyle w:val="Doc-title"/>
      </w:pPr>
      <w:r w:rsidRPr="00BC1B97">
        <w:t>R2-2208095</w:t>
      </w:r>
      <w:r>
        <w:tab/>
        <w:t>Multicast-specific PUCCH-Config when multicast feedback is not configured with a priority value</w:t>
      </w:r>
      <w:r>
        <w:tab/>
        <w:t>Qualcomm Incorporated</w:t>
      </w:r>
      <w:r>
        <w:tab/>
        <w:t>CR</w:t>
      </w:r>
      <w:r>
        <w:tab/>
        <w:t>Rel-17</w:t>
      </w:r>
      <w:r>
        <w:tab/>
        <w:t>38.331</w:t>
      </w:r>
      <w:r>
        <w:tab/>
        <w:t>17.1.0</w:t>
      </w:r>
      <w:r>
        <w:tab/>
        <w:t>3354</w:t>
      </w:r>
      <w:r>
        <w:tab/>
        <w:t>-</w:t>
      </w:r>
      <w:r>
        <w:tab/>
        <w:t>F</w:t>
      </w:r>
      <w:r>
        <w:tab/>
        <w:t>NR_MBS-Core</w:t>
      </w:r>
    </w:p>
    <w:p w14:paraId="230AD38A" w14:textId="1262597B" w:rsidR="00FB69FA" w:rsidRDefault="00FB69FA" w:rsidP="00FB69FA">
      <w:pPr>
        <w:pStyle w:val="Doc-title"/>
      </w:pPr>
      <w:r w:rsidRPr="00BC1B97">
        <w:t>R2-2208589</w:t>
      </w:r>
      <w:r>
        <w:tab/>
        <w:t>Counter Check Procedure for Multicast</w:t>
      </w:r>
      <w:r>
        <w:tab/>
        <w:t>Samsung</w:t>
      </w:r>
      <w:r>
        <w:tab/>
        <w:t>discussion</w:t>
      </w:r>
      <w:r>
        <w:tab/>
        <w:t>Rel-17</w:t>
      </w:r>
      <w:r>
        <w:tab/>
        <w:t>NR_MBS-Core</w:t>
      </w:r>
    </w:p>
    <w:p w14:paraId="5CC54E3E" w14:textId="092F90FB" w:rsidR="00FB69FA" w:rsidRDefault="00FB69FA" w:rsidP="00FB69FA">
      <w:pPr>
        <w:pStyle w:val="Doc-title"/>
      </w:pPr>
      <w:r w:rsidRPr="00BC1B97">
        <w:t>R2-2208639</w:t>
      </w:r>
      <w:r>
        <w:tab/>
        <w:t>Miscellaneous CR to TS 38.331 on NR MBS</w:t>
      </w:r>
      <w:r>
        <w:tab/>
        <w:t>ZTE, Sanechips</w:t>
      </w:r>
      <w:r>
        <w:tab/>
        <w:t>CR</w:t>
      </w:r>
      <w:r>
        <w:tab/>
        <w:t>Rel-17</w:t>
      </w:r>
      <w:r>
        <w:tab/>
        <w:t>38.331</w:t>
      </w:r>
      <w:r>
        <w:tab/>
        <w:t>17.1.0</w:t>
      </w:r>
      <w:r>
        <w:tab/>
        <w:t>3457</w:t>
      </w:r>
      <w:r>
        <w:tab/>
        <w:t>-</w:t>
      </w:r>
      <w:r>
        <w:tab/>
        <w:t>F</w:t>
      </w:r>
      <w:r>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377C8A80" w:rsidR="00FB69FA" w:rsidRDefault="00FB69FA" w:rsidP="00FB69FA">
      <w:pPr>
        <w:pStyle w:val="Doc-title"/>
      </w:pPr>
      <w:r w:rsidRPr="00BC1B97">
        <w:t>R2-2207036</w:t>
      </w:r>
      <w:r>
        <w:tab/>
        <w:t>38.304 Corrections for MBS</w:t>
      </w:r>
      <w:r>
        <w:tab/>
        <w:t>CATT, Nokia, Huawei, HiSilicon, CBN</w:t>
      </w:r>
      <w:r>
        <w:tab/>
        <w:t>CR</w:t>
      </w:r>
      <w:r>
        <w:tab/>
        <w:t>Rel-17</w:t>
      </w:r>
      <w:r>
        <w:tab/>
        <w:t>38.304</w:t>
      </w:r>
      <w:r>
        <w:tab/>
        <w:t>17.1.0</w:t>
      </w:r>
      <w:r>
        <w:tab/>
        <w:t>0256</w:t>
      </w:r>
      <w:r>
        <w:tab/>
        <w:t>-</w:t>
      </w:r>
      <w:r>
        <w:tab/>
        <w:t>F</w:t>
      </w:r>
      <w:r>
        <w:tab/>
        <w:t>NR_MBS-Core</w:t>
      </w:r>
    </w:p>
    <w:p w14:paraId="65450B41" w14:textId="2CB749DA" w:rsidR="00FB69FA" w:rsidRDefault="00FB69FA" w:rsidP="00FB69FA">
      <w:pPr>
        <w:pStyle w:val="Doc-title"/>
      </w:pPr>
      <w:r w:rsidRPr="00BC1B97">
        <w:t>R2-2207224</w:t>
      </w:r>
      <w:r>
        <w:tab/>
        <w:t>Clarification on Group Paging for Inactive UE</w:t>
      </w:r>
      <w:r>
        <w:tab/>
        <w:t>vivo</w:t>
      </w:r>
      <w:r>
        <w:tab/>
        <w:t>discussion</w:t>
      </w:r>
      <w:r>
        <w:tab/>
        <w:t>Rel-17</w:t>
      </w:r>
      <w:r>
        <w:tab/>
        <w:t>NR_MBS-Core</w:t>
      </w:r>
    </w:p>
    <w:p w14:paraId="29C9CECB" w14:textId="1BFE1CAA" w:rsidR="00D32D4F" w:rsidRDefault="00D32D4F" w:rsidP="00D32D4F">
      <w:pPr>
        <w:pStyle w:val="Doc-title"/>
      </w:pPr>
      <w:r w:rsidRPr="00BC1B97">
        <w:t>R2-2207554</w:t>
      </w:r>
      <w:r>
        <w:tab/>
        <w:t>MBS prioritization with slice based reselection</w:t>
      </w:r>
      <w:r>
        <w:tab/>
        <w:t>Nokia, Nokia Shanghai Bell</w:t>
      </w:r>
      <w:r>
        <w:tab/>
        <w:t>CR</w:t>
      </w:r>
      <w:r>
        <w:tab/>
        <w:t>Rel-17</w:t>
      </w:r>
      <w:r>
        <w:tab/>
        <w:t>38.304</w:t>
      </w:r>
      <w:r>
        <w:tab/>
        <w:t>17.1.0</w:t>
      </w:r>
      <w:r>
        <w:tab/>
        <w:t>0264</w:t>
      </w:r>
      <w:r>
        <w:tab/>
        <w:t>-</w:t>
      </w:r>
      <w:r>
        <w:tab/>
        <w:t>F</w:t>
      </w:r>
      <w:r>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1F6CDAF5" w:rsidR="00FB69FA" w:rsidRDefault="00FB69FA" w:rsidP="00FB69FA">
      <w:pPr>
        <w:pStyle w:val="Doc-title"/>
      </w:pPr>
      <w:r w:rsidRPr="00BC1B97">
        <w:t>R2-2207562</w:t>
      </w:r>
      <w:r>
        <w:tab/>
        <w:t>Discussion on the maximum G-RNTI for MBS</w:t>
      </w:r>
      <w:r>
        <w:tab/>
        <w:t>MediaTek inc.</w:t>
      </w:r>
      <w:r>
        <w:tab/>
        <w:t>discussion</w:t>
      </w:r>
      <w:r>
        <w:tab/>
        <w:t>Rel-17</w:t>
      </w:r>
      <w:r>
        <w:tab/>
        <w:t>NR_MBS-Core</w:t>
      </w:r>
    </w:p>
    <w:p w14:paraId="1EB64271" w14:textId="04234ABC" w:rsidR="00FB69FA" w:rsidRDefault="00FB69FA" w:rsidP="00FB69FA">
      <w:pPr>
        <w:pStyle w:val="Doc-title"/>
      </w:pPr>
      <w:r w:rsidRPr="00BC1B97">
        <w:t>R2-2207563</w:t>
      </w:r>
      <w:r>
        <w:tab/>
        <w:t>Discussion and correction on UE capabilities for MBS</w:t>
      </w:r>
      <w:r>
        <w:tab/>
        <w:t>MediaTek inc.</w:t>
      </w:r>
      <w:r>
        <w:tab/>
        <w:t>discussion</w:t>
      </w:r>
      <w:r>
        <w:tab/>
        <w:t>Rel-17</w:t>
      </w:r>
      <w:r>
        <w:tab/>
        <w:t>NR_MBS-Core</w:t>
      </w:r>
    </w:p>
    <w:p w14:paraId="2475F07C" w14:textId="0DCAD6BA" w:rsidR="00FB69FA" w:rsidRDefault="00FB69FA" w:rsidP="00FB69FA">
      <w:pPr>
        <w:pStyle w:val="Doc-title"/>
      </w:pPr>
      <w:r w:rsidRPr="00BC1B97">
        <w:t>R2-2207564</w:t>
      </w:r>
      <w:r>
        <w:tab/>
        <w:t>Corrections on the maximum G-RNTI for MBS</w:t>
      </w:r>
      <w:r>
        <w:tab/>
        <w:t>MediaTek inc.</w:t>
      </w:r>
      <w:r>
        <w:tab/>
        <w:t>draftCR</w:t>
      </w:r>
      <w:r>
        <w:tab/>
        <w:t>Rel-17</w:t>
      </w:r>
      <w:r>
        <w:tab/>
        <w:t>38.331</w:t>
      </w:r>
      <w:r>
        <w:tab/>
        <w:t>17.1.0</w:t>
      </w:r>
      <w:r>
        <w:tab/>
        <w:t>F</w:t>
      </w:r>
      <w:r>
        <w:tab/>
        <w:t>NR_MBS-Core</w:t>
      </w:r>
    </w:p>
    <w:p w14:paraId="5CF77E5A" w14:textId="3B851A8D" w:rsidR="00FB69FA" w:rsidRDefault="00FB69FA" w:rsidP="00FB69FA">
      <w:pPr>
        <w:pStyle w:val="Doc-title"/>
      </w:pPr>
      <w:r w:rsidRPr="00BC1B97">
        <w:t>R2-2207811</w:t>
      </w:r>
      <w:r>
        <w:tab/>
        <w:t>Simultaneous PDSCH processing capability for MBS</w:t>
      </w:r>
      <w:r>
        <w:tab/>
        <w:t>Xiaomi</w:t>
      </w:r>
      <w:r>
        <w:tab/>
        <w:t>discussion</w:t>
      </w:r>
      <w:r>
        <w:tab/>
        <w:t>Rel-17</w:t>
      </w:r>
      <w:r>
        <w:tab/>
        <w:t>NR_MBS-Core</w:t>
      </w:r>
      <w:r>
        <w:tab/>
      </w:r>
      <w:r w:rsidRPr="00BC1B97">
        <w:t>R2-2206114</w:t>
      </w:r>
    </w:p>
    <w:p w14:paraId="14BD4638" w14:textId="66AA9880" w:rsidR="00FB69FA" w:rsidRDefault="00FB69FA" w:rsidP="00FB69FA">
      <w:pPr>
        <w:pStyle w:val="Doc-title"/>
      </w:pPr>
      <w:r w:rsidRPr="00BC1B97">
        <w:t>R2-2207814</w:t>
      </w:r>
      <w:r>
        <w:tab/>
        <w:t>Correction on the G-RNTI and G-CS-RNTI configuration</w:t>
      </w:r>
      <w:r>
        <w:tab/>
        <w:t>Xiaomi</w:t>
      </w:r>
      <w:r>
        <w:tab/>
        <w:t>draftCR</w:t>
      </w:r>
      <w:r>
        <w:tab/>
        <w:t>Rel-17</w:t>
      </w:r>
      <w:r>
        <w:tab/>
        <w:t>38.331</w:t>
      </w:r>
      <w:r>
        <w:tab/>
        <w:t>17.1.0</w:t>
      </w:r>
      <w:r>
        <w:tab/>
        <w:t>F</w:t>
      </w:r>
      <w:r>
        <w:tab/>
        <w:t>NR_MBS-Core</w:t>
      </w:r>
    </w:p>
    <w:p w14:paraId="7694A0B2" w14:textId="30D07058" w:rsidR="00FB69FA" w:rsidRDefault="00FB69FA" w:rsidP="00FB69FA">
      <w:pPr>
        <w:pStyle w:val="Doc-title"/>
      </w:pPr>
      <w:r w:rsidRPr="00BC1B97">
        <w:t>R2-2208085</w:t>
      </w:r>
      <w:r>
        <w:tab/>
        <w:t>Clarification of frequency prioritization for MBS broadcast</w:t>
      </w:r>
      <w:r>
        <w:tab/>
        <w:t>Ericsson</w:t>
      </w:r>
      <w:r>
        <w:tab/>
        <w:t>discussion</w:t>
      </w:r>
      <w:r>
        <w:tab/>
        <w:t>Rel-17</w:t>
      </w:r>
      <w:r>
        <w:tab/>
        <w:t>NR_MBS-Core</w:t>
      </w:r>
    </w:p>
    <w:p w14:paraId="33FA9076" w14:textId="136C789F" w:rsidR="00FB69FA" w:rsidRDefault="00FB69FA" w:rsidP="00FB69FA">
      <w:pPr>
        <w:pStyle w:val="Doc-title"/>
      </w:pPr>
      <w:r w:rsidRPr="00BC1B97">
        <w:t>R2-2208087</w:t>
      </w:r>
      <w:r>
        <w:tab/>
        <w:t>MBS and RedCap</w:t>
      </w:r>
      <w:r>
        <w:tab/>
        <w:t>Ericsson</w:t>
      </w:r>
      <w:r>
        <w:tab/>
        <w:t>discussion</w:t>
      </w:r>
      <w:r>
        <w:tab/>
        <w:t>Rel-17</w:t>
      </w:r>
      <w:r>
        <w:tab/>
        <w:t>NR_MBS-Core</w:t>
      </w:r>
    </w:p>
    <w:p w14:paraId="36F0C6A7" w14:textId="410D2E7C" w:rsidR="00FB69FA" w:rsidRDefault="00FB69FA" w:rsidP="00FB69FA">
      <w:pPr>
        <w:pStyle w:val="Doc-title"/>
      </w:pPr>
      <w:r w:rsidRPr="00BC1B97">
        <w:t>R2-2208500</w:t>
      </w:r>
      <w:r>
        <w:tab/>
        <w:t>Remaining MBS UE capability open issues</w:t>
      </w:r>
      <w:r>
        <w:tab/>
        <w:t>Intel Corporation</w:t>
      </w:r>
      <w:r>
        <w:tab/>
        <w:t>discussion</w:t>
      </w:r>
      <w:r>
        <w:tab/>
        <w:t>Rel-17</w:t>
      </w:r>
      <w:r>
        <w:tab/>
        <w:t>NR_MBS-Core</w:t>
      </w:r>
    </w:p>
    <w:p w14:paraId="37E31150" w14:textId="42819003" w:rsidR="00FB69FA" w:rsidRDefault="00FB69FA" w:rsidP="00FB69FA">
      <w:pPr>
        <w:pStyle w:val="Doc-title"/>
      </w:pPr>
      <w:r w:rsidRPr="00BC1B97">
        <w:t>R2-2208636</w:t>
      </w:r>
      <w:r>
        <w:tab/>
        <w:t>On supported max number of G-RNTI for MBS broadcast</w:t>
      </w:r>
      <w:r>
        <w:tab/>
        <w:t>ZTE, Sanechips</w:t>
      </w:r>
      <w:r>
        <w:tab/>
        <w:t>discussion</w:t>
      </w:r>
      <w:r>
        <w:tab/>
        <w:t>Rel-17</w:t>
      </w:r>
      <w:r>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390094FE" w:rsidR="00FB69FA" w:rsidRDefault="00FB69FA" w:rsidP="00FB69FA">
      <w:pPr>
        <w:pStyle w:val="Doc-title"/>
      </w:pPr>
      <w:r w:rsidRPr="00BC1B97">
        <w:t>R2-2207046</w:t>
      </w:r>
      <w:r>
        <w:tab/>
        <w:t>MAC Corrections for MBS</w:t>
      </w:r>
      <w:r>
        <w:tab/>
        <w:t>Samsung</w:t>
      </w:r>
      <w:r>
        <w:tab/>
        <w:t>discussion</w:t>
      </w:r>
      <w:r>
        <w:tab/>
        <w:t>Rel-17</w:t>
      </w:r>
      <w:r>
        <w:tab/>
        <w:t>38.321</w:t>
      </w:r>
    </w:p>
    <w:p w14:paraId="1777FAD0" w14:textId="268E5A00" w:rsidR="00FB69FA" w:rsidRDefault="00FB69FA" w:rsidP="00FB69FA">
      <w:pPr>
        <w:pStyle w:val="Doc-title"/>
      </w:pPr>
      <w:r w:rsidRPr="00BC1B97">
        <w:lastRenderedPageBreak/>
        <w:t>R2-2207226</w:t>
      </w:r>
      <w:r>
        <w:tab/>
        <w:t>Clarification on pdsch-AggregationFactor in NR MBS</w:t>
      </w:r>
      <w:r>
        <w:tab/>
        <w:t>vivo</w:t>
      </w:r>
      <w:r>
        <w:tab/>
        <w:t>CR</w:t>
      </w:r>
      <w:r>
        <w:tab/>
        <w:t>Rel-17</w:t>
      </w:r>
      <w:r>
        <w:tab/>
        <w:t>38.321</w:t>
      </w:r>
      <w:r>
        <w:tab/>
        <w:t>17.1.0</w:t>
      </w:r>
      <w:r>
        <w:tab/>
        <w:t>1310</w:t>
      </w:r>
      <w:r>
        <w:tab/>
        <w:t>-</w:t>
      </w:r>
      <w:r>
        <w:tab/>
        <w:t>F</w:t>
      </w:r>
      <w:r>
        <w:tab/>
        <w:t>NR_MBS-Core</w:t>
      </w:r>
    </w:p>
    <w:p w14:paraId="01C16D91" w14:textId="5A4D53E6" w:rsidR="00FB69FA" w:rsidRDefault="00FB69FA" w:rsidP="00FB69FA">
      <w:pPr>
        <w:pStyle w:val="Doc-title"/>
      </w:pPr>
      <w:r w:rsidRPr="00BC1B97">
        <w:t>R2-2207470</w:t>
      </w:r>
      <w:r>
        <w:tab/>
        <w:t>38.321 CR Correction on the HARQ buffer flush for the MBS broadcast</w:t>
      </w:r>
      <w:r>
        <w:tab/>
        <w:t>Beijing Xiaomi Software Tech</w:t>
      </w:r>
      <w:r>
        <w:tab/>
        <w:t>draftCR</w:t>
      </w:r>
      <w:r>
        <w:tab/>
        <w:t>Rel-17</w:t>
      </w:r>
      <w:r>
        <w:tab/>
        <w:t>38.321</w:t>
      </w:r>
      <w:r>
        <w:tab/>
        <w:t>17.1.0</w:t>
      </w:r>
      <w:r>
        <w:tab/>
        <w:t>F</w:t>
      </w:r>
      <w:r>
        <w:tab/>
        <w:t>NR_MBS-Core</w:t>
      </w:r>
    </w:p>
    <w:p w14:paraId="11AE0975" w14:textId="6C9CFD5C" w:rsidR="00FB69FA" w:rsidRDefault="00FB69FA" w:rsidP="00FB69FA">
      <w:pPr>
        <w:pStyle w:val="Doc-title"/>
      </w:pPr>
      <w:r w:rsidRPr="00BC1B97">
        <w:t>R2-2207593</w:t>
      </w:r>
      <w:r>
        <w:tab/>
        <w:t>Clarification on retransmission and RTT timer maintenance</w:t>
      </w:r>
      <w:r>
        <w:tab/>
        <w:t>Huawei, HiSilicon</w:t>
      </w:r>
      <w:r>
        <w:tab/>
        <w:t>discussion</w:t>
      </w:r>
      <w:r>
        <w:tab/>
        <w:t>Rel-17</w:t>
      </w:r>
      <w:r>
        <w:tab/>
        <w:t>NR_MBS-Core</w:t>
      </w:r>
    </w:p>
    <w:p w14:paraId="4A8E3833" w14:textId="5C09D52B" w:rsidR="00FB69FA" w:rsidRDefault="00FB69FA" w:rsidP="00FB69FA">
      <w:pPr>
        <w:pStyle w:val="Doc-title"/>
      </w:pPr>
      <w:r w:rsidRPr="00BC1B97">
        <w:t>R2-2207594</w:t>
      </w:r>
      <w:r>
        <w:tab/>
        <w:t>Further consideration on inactivity timers for unicast and multicast</w:t>
      </w:r>
      <w:r>
        <w:tab/>
        <w:t>Huawei, HiSilicon</w:t>
      </w:r>
      <w:r>
        <w:tab/>
        <w:t>discussion</w:t>
      </w:r>
      <w:r>
        <w:tab/>
        <w:t>Rel-17</w:t>
      </w:r>
      <w:r>
        <w:tab/>
        <w:t>NR_MBS-Core</w:t>
      </w:r>
    </w:p>
    <w:p w14:paraId="5002E623" w14:textId="4030518C" w:rsidR="00FB69FA" w:rsidRDefault="00FB69FA" w:rsidP="00FB69FA">
      <w:pPr>
        <w:pStyle w:val="Doc-title"/>
      </w:pPr>
      <w:r w:rsidRPr="00BC1B97">
        <w:t>R2-2207812</w:t>
      </w:r>
      <w:r>
        <w:tab/>
        <w:t>HARQ process for MCCH and Broadcast MTCH(s)</w:t>
      </w:r>
      <w:r>
        <w:tab/>
        <w:t>Xiaomi</w:t>
      </w:r>
      <w:r>
        <w:tab/>
        <w:t>draftCR</w:t>
      </w:r>
      <w:r>
        <w:tab/>
        <w:t>Rel-17</w:t>
      </w:r>
      <w:r>
        <w:tab/>
        <w:t>38.321</w:t>
      </w:r>
      <w:r>
        <w:tab/>
        <w:t>17.1.0</w:t>
      </w:r>
      <w:r>
        <w:tab/>
        <w:t>F</w:t>
      </w:r>
      <w:r>
        <w:tab/>
        <w:t>NR_MBS-Core</w:t>
      </w:r>
    </w:p>
    <w:p w14:paraId="245F40D9" w14:textId="7BD47986" w:rsidR="00FB69FA" w:rsidRDefault="00FB69FA" w:rsidP="00FB69FA">
      <w:pPr>
        <w:pStyle w:val="Doc-title"/>
      </w:pPr>
      <w:r w:rsidRPr="00BC1B97">
        <w:t>R2-2208637</w:t>
      </w:r>
      <w:r>
        <w:tab/>
        <w:t>Miscellaneous CR to TS 38.321 on NR MBS</w:t>
      </w:r>
      <w:r>
        <w:tab/>
        <w:t>ZTE, Sanechips</w:t>
      </w:r>
      <w:r>
        <w:tab/>
        <w:t>CR</w:t>
      </w:r>
      <w:r>
        <w:tab/>
        <w:t>Rel-17</w:t>
      </w:r>
      <w:r>
        <w:tab/>
        <w:t>38.321</w:t>
      </w:r>
      <w:r>
        <w:tab/>
        <w:t>17.1.0</w:t>
      </w:r>
      <w:r>
        <w:tab/>
        <w:t>1395</w:t>
      </w:r>
      <w:r>
        <w:tab/>
        <w:t>-</w:t>
      </w:r>
      <w:r>
        <w:tab/>
        <w:t>F</w:t>
      </w:r>
      <w:r>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3BA0E84D" w:rsidR="00FB69FA" w:rsidRDefault="00FB69FA" w:rsidP="00FB69FA">
      <w:pPr>
        <w:pStyle w:val="Doc-title"/>
      </w:pPr>
      <w:r w:rsidRPr="00BC1B97">
        <w:t>R2-2207370</w:t>
      </w:r>
      <w:r>
        <w:tab/>
        <w:t>PDCP related corrections for MBS</w:t>
      </w:r>
      <w:r>
        <w:tab/>
        <w:t>Nokia, Nokia Shanghai Bell</w:t>
      </w:r>
      <w:r>
        <w:tab/>
        <w:t>discussion</w:t>
      </w:r>
      <w:r>
        <w:tab/>
        <w:t>Rel-17</w:t>
      </w:r>
      <w:r>
        <w:tab/>
        <w:t>NR_MBS-Core</w:t>
      </w:r>
    </w:p>
    <w:p w14:paraId="6FB228DA" w14:textId="478BAE65" w:rsidR="00FB69FA" w:rsidRDefault="00FB69FA" w:rsidP="00FB69FA">
      <w:pPr>
        <w:pStyle w:val="Doc-title"/>
      </w:pPr>
      <w:r w:rsidRPr="00BC1B97">
        <w:t>R2-2207565</w:t>
      </w:r>
      <w:r>
        <w:tab/>
        <w:t>PDCP corrections for MBS</w:t>
      </w:r>
      <w:r>
        <w:tab/>
        <w:t>MediaTek inc.</w:t>
      </w:r>
      <w:r>
        <w:tab/>
        <w:t>discussion</w:t>
      </w:r>
      <w:r>
        <w:tab/>
        <w:t>Rel-17</w:t>
      </w:r>
      <w:r>
        <w:tab/>
        <w:t>NR_MBS-Core</w:t>
      </w:r>
    </w:p>
    <w:p w14:paraId="139BA3DB" w14:textId="3CAC9C5C" w:rsidR="00FB69FA" w:rsidRDefault="00FB69FA" w:rsidP="00FB69FA">
      <w:pPr>
        <w:pStyle w:val="Doc-title"/>
      </w:pPr>
      <w:r w:rsidRPr="00BC1B97">
        <w:t>R2-2207595</w:t>
      </w:r>
      <w:r>
        <w:tab/>
        <w:t>PDCP state variables handling during multicast MRB suspend</w:t>
      </w:r>
      <w:r>
        <w:tab/>
        <w:t>Huawei, Xiaomi, CBN, HiSilicon</w:t>
      </w:r>
      <w:r>
        <w:tab/>
        <w:t>discussion</w:t>
      </w:r>
      <w:r>
        <w:tab/>
        <w:t>Rel-17</w:t>
      </w:r>
      <w:r>
        <w:tab/>
        <w:t>NR_MBS-Core</w:t>
      </w:r>
    </w:p>
    <w:p w14:paraId="2766655B" w14:textId="5D91BB8E" w:rsidR="00FB69FA" w:rsidRDefault="00FB69FA" w:rsidP="00FB69FA">
      <w:pPr>
        <w:pStyle w:val="Doc-title"/>
      </w:pPr>
      <w:r w:rsidRPr="00BC1B97">
        <w:t>R2-2207692</w:t>
      </w:r>
      <w:r>
        <w:tab/>
        <w:t>Misalignment between RRC and PDCP specs regarding multicastHFN-AndRefSN</w:t>
      </w:r>
      <w:r>
        <w:tab/>
        <w:t>Lenovo</w:t>
      </w:r>
      <w:r>
        <w:tab/>
        <w:t>discussion</w:t>
      </w:r>
      <w:r>
        <w:tab/>
        <w:t>Rel-17</w:t>
      </w:r>
    </w:p>
    <w:p w14:paraId="60E0DB3A" w14:textId="1D3CBC3E" w:rsidR="00FB69FA" w:rsidRDefault="00FB69FA" w:rsidP="00FB69FA">
      <w:pPr>
        <w:pStyle w:val="Doc-title"/>
      </w:pPr>
      <w:r w:rsidRPr="00BC1B97">
        <w:t>R2-2208590</w:t>
      </w:r>
      <w:r>
        <w:tab/>
        <w:t>Correction for Initial value of RX_DELIV for Multicast</w:t>
      </w:r>
      <w:r>
        <w:tab/>
        <w:t>Samsung</w:t>
      </w:r>
      <w:r>
        <w:tab/>
        <w:t>discussion</w:t>
      </w:r>
      <w:r>
        <w:tab/>
        <w:t>Rel-17</w:t>
      </w:r>
      <w:r>
        <w:tab/>
        <w:t>NR_MBS-Core</w:t>
      </w:r>
    </w:p>
    <w:p w14:paraId="1F20CA22" w14:textId="4850301B" w:rsidR="00FB69FA" w:rsidRDefault="00FB69FA" w:rsidP="00FB69FA">
      <w:pPr>
        <w:pStyle w:val="Doc-title"/>
      </w:pPr>
      <w:r w:rsidRPr="00BC1B97">
        <w:t>R2-2208638</w:t>
      </w:r>
      <w:r>
        <w:tab/>
        <w:t>Miscellaneous CR to TS 38.323 on NR MBS</w:t>
      </w:r>
      <w:r>
        <w:tab/>
        <w:t>ZTE, Sanechips</w:t>
      </w:r>
      <w:r>
        <w:tab/>
        <w:t>CR</w:t>
      </w:r>
      <w:r>
        <w:tab/>
        <w:t>Rel-17</w:t>
      </w:r>
      <w:r>
        <w:tab/>
        <w:t>38.323</w:t>
      </w:r>
      <w:r>
        <w:tab/>
        <w:t>17.1.0</w:t>
      </w:r>
      <w:r>
        <w:tab/>
        <w:t>0099</w:t>
      </w:r>
      <w:r>
        <w:tab/>
        <w:t>-</w:t>
      </w:r>
      <w:r>
        <w:tab/>
        <w:t>F</w:t>
      </w:r>
      <w:r>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3F3ED55C" w:rsidR="00FB69FA" w:rsidRDefault="00FB69FA" w:rsidP="00FB69FA">
      <w:pPr>
        <w:pStyle w:val="Doc-title"/>
      </w:pPr>
      <w:r w:rsidRPr="00BC1B97">
        <w:t>R2-2207319</w:t>
      </w:r>
      <w:r>
        <w:tab/>
        <w:t>Rel-17 Stage-2 CPAC corrections</w:t>
      </w:r>
      <w:r>
        <w:tab/>
        <w:t>Nokia, Nokia Shanghai Bell</w:t>
      </w:r>
      <w:r>
        <w:tab/>
        <w:t>CR</w:t>
      </w:r>
      <w:r>
        <w:tab/>
        <w:t>Rel-17</w:t>
      </w:r>
      <w:r>
        <w:tab/>
        <w:t>37.340</w:t>
      </w:r>
      <w:r>
        <w:tab/>
        <w:t>17.1.0</w:t>
      </w:r>
      <w:r>
        <w:tab/>
        <w:t>0334</w:t>
      </w:r>
      <w:r>
        <w:tab/>
        <w:t>-</w:t>
      </w:r>
      <w:r>
        <w:tab/>
        <w:t>F</w:t>
      </w:r>
      <w:r>
        <w:tab/>
        <w:t>LTE_NR_DC_enh2-Core</w:t>
      </w:r>
    </w:p>
    <w:p w14:paraId="48F0DA2A" w14:textId="60C85646" w:rsidR="00FB69FA" w:rsidRDefault="00FB69FA" w:rsidP="00FB69FA">
      <w:pPr>
        <w:pStyle w:val="Doc-title"/>
      </w:pPr>
      <w:r w:rsidRPr="00BC1B97">
        <w:t>R2-2207741</w:t>
      </w:r>
      <w:r>
        <w:tab/>
        <w:t>Correction on CHO with MR-DC in TS 37.340</w:t>
      </w:r>
      <w:r>
        <w:tab/>
        <w:t>vivo</w:t>
      </w:r>
      <w:r>
        <w:tab/>
        <w:t>CR</w:t>
      </w:r>
      <w:r>
        <w:tab/>
        <w:t>Rel-17</w:t>
      </w:r>
      <w:r>
        <w:tab/>
        <w:t>37.340</w:t>
      </w:r>
      <w:r>
        <w:tab/>
        <w:t>17.1.0</w:t>
      </w:r>
      <w:r>
        <w:tab/>
        <w:t>0338</w:t>
      </w:r>
      <w:r>
        <w:tab/>
        <w:t>-</w:t>
      </w:r>
      <w:r>
        <w:tab/>
        <w:t>F</w:t>
      </w:r>
      <w:r>
        <w:tab/>
        <w:t>LTE_NR_DC_enh2-Core</w:t>
      </w:r>
    </w:p>
    <w:p w14:paraId="53517720" w14:textId="7BC90142" w:rsidR="00FB69FA" w:rsidRDefault="00FB69FA" w:rsidP="00FB69FA">
      <w:pPr>
        <w:pStyle w:val="Doc-title"/>
      </w:pPr>
      <w:r w:rsidRPr="00BC1B97">
        <w:t>R2-2208404</w:t>
      </w:r>
      <w:r>
        <w:tab/>
        <w:t>Corrections for DCCA enhancement</w:t>
      </w:r>
      <w:r>
        <w:tab/>
        <w:t>ZTE Corporation (Rapporteur), Sanechips, Samsung</w:t>
      </w:r>
      <w:r>
        <w:tab/>
        <w:t>CR</w:t>
      </w:r>
      <w:r>
        <w:tab/>
        <w:t>Rel-17</w:t>
      </w:r>
      <w:r>
        <w:tab/>
        <w:t>37.340</w:t>
      </w:r>
      <w:r>
        <w:tab/>
        <w:t>17.1.0</w:t>
      </w:r>
      <w:r>
        <w:tab/>
        <w:t>0340</w:t>
      </w:r>
      <w:r>
        <w:tab/>
        <w:t>-</w:t>
      </w:r>
      <w:r>
        <w:tab/>
        <w:t>F</w:t>
      </w:r>
      <w:r>
        <w:tab/>
        <w:t>LTE_NR_DC_enh2-Core</w:t>
      </w:r>
    </w:p>
    <w:p w14:paraId="6A804840" w14:textId="2A2528F4" w:rsidR="00FB69FA" w:rsidRDefault="00FB69FA" w:rsidP="00FB69FA">
      <w:pPr>
        <w:pStyle w:val="Doc-title"/>
      </w:pPr>
      <w:r w:rsidRPr="00BC1B97">
        <w:t>R2-2208644</w:t>
      </w:r>
      <w:r>
        <w:tab/>
        <w:t>Corrections for further MR-DC enhancements</w:t>
      </w:r>
      <w:r>
        <w:tab/>
        <w:t>Huawei, HiSilicon</w:t>
      </w:r>
      <w:r>
        <w:tab/>
        <w:t>CR</w:t>
      </w:r>
      <w:r>
        <w:tab/>
        <w:t>Rel-18</w:t>
      </w:r>
      <w:r>
        <w:tab/>
        <w:t>38.331</w:t>
      </w:r>
      <w:r>
        <w:tab/>
        <w:t>17.1.0</w:t>
      </w:r>
      <w:r>
        <w:tab/>
        <w:t>3459</w:t>
      </w:r>
      <w:r>
        <w:tab/>
        <w:t>-</w:t>
      </w:r>
      <w:r>
        <w:tab/>
        <w:t>F</w:t>
      </w:r>
      <w:r>
        <w:tab/>
        <w:t>NR_mob_enh2-Core</w:t>
      </w:r>
    </w:p>
    <w:p w14:paraId="4EAC3D31" w14:textId="2EC852C3" w:rsidR="00FB69FA" w:rsidRDefault="00FB69FA" w:rsidP="00FB69FA">
      <w:pPr>
        <w:pStyle w:val="Doc-title"/>
      </w:pPr>
      <w:r w:rsidRPr="00BC1B97">
        <w:t>R2-2208645</w:t>
      </w:r>
      <w:r>
        <w:tab/>
        <w:t>Corrections for further MR-DC enhancements</w:t>
      </w:r>
      <w:r>
        <w:tab/>
        <w:t>Huawei, HiSilicon</w:t>
      </w:r>
      <w:r>
        <w:tab/>
        <w:t>CR</w:t>
      </w:r>
      <w:r>
        <w:tab/>
        <w:t>Rel-18</w:t>
      </w:r>
      <w:r>
        <w:tab/>
        <w:t>36.331</w:t>
      </w:r>
      <w:r>
        <w:tab/>
        <w:t>17.1.0</w:t>
      </w:r>
      <w:r>
        <w:tab/>
        <w:t>4867</w:t>
      </w:r>
      <w:r>
        <w:tab/>
        <w:t>-</w:t>
      </w:r>
      <w:r>
        <w:tab/>
        <w:t>F</w:t>
      </w:r>
      <w:r>
        <w:tab/>
        <w:t>NR_mob_enh2-Core</w:t>
      </w:r>
    </w:p>
    <w:p w14:paraId="640E5FD7" w14:textId="05C592B2" w:rsidR="00FB69FA" w:rsidRDefault="00FB69FA" w:rsidP="00FB69FA">
      <w:pPr>
        <w:pStyle w:val="Doc-title"/>
      </w:pPr>
      <w:r w:rsidRPr="00BC1B97">
        <w:t>R2-2208646</w:t>
      </w:r>
      <w:r>
        <w:tab/>
        <w:t>Corrections for further MR-DC enhancements</w:t>
      </w:r>
      <w:r>
        <w:tab/>
        <w:t>Huawei, HiSilicon</w:t>
      </w:r>
      <w:r>
        <w:tab/>
        <w:t>draftCR</w:t>
      </w:r>
      <w:r>
        <w:tab/>
        <w:t>Rel-18</w:t>
      </w:r>
      <w:r>
        <w:tab/>
        <w:t>37.340</w:t>
      </w:r>
      <w:r>
        <w:tab/>
        <w:t>17.1.0</w:t>
      </w:r>
      <w:r>
        <w:tab/>
        <w:t>F</w:t>
      </w:r>
      <w:r>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lastRenderedPageBreak/>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265E1829" w:rsidR="00FB69FA" w:rsidRDefault="00FB69FA" w:rsidP="00FB69FA">
      <w:pPr>
        <w:pStyle w:val="Doc-title"/>
      </w:pPr>
      <w:r w:rsidRPr="00BC1B97">
        <w:t>R2-2207011</w:t>
      </w:r>
      <w:r>
        <w:tab/>
        <w:t>MIscellaneous Corrections for SCG activation_deactivation</w:t>
      </w:r>
      <w:r>
        <w:tab/>
        <w:t>Samsung Electronics Co., Ltd</w:t>
      </w:r>
      <w:r>
        <w:tab/>
        <w:t>draftCR</w:t>
      </w:r>
      <w:r>
        <w:tab/>
        <w:t>Rel-17</w:t>
      </w:r>
      <w:r>
        <w:tab/>
        <w:t>38.321</w:t>
      </w:r>
      <w:r>
        <w:tab/>
        <w:t>17.1.0</w:t>
      </w:r>
      <w:r>
        <w:tab/>
        <w:t>LTE_NR_DC_enh2-Core</w:t>
      </w:r>
    </w:p>
    <w:p w14:paraId="1A7388CE" w14:textId="41E36167" w:rsidR="00FB69FA" w:rsidRDefault="00FB69FA" w:rsidP="00FB69FA">
      <w:pPr>
        <w:pStyle w:val="Doc-title"/>
      </w:pPr>
      <w:r w:rsidRPr="00BC1B97">
        <w:t>R2-2207393</w:t>
      </w:r>
      <w:r>
        <w:tab/>
        <w:t>Discussion on MAC and PDCP Aspects</w:t>
      </w:r>
      <w:r>
        <w:tab/>
        <w:t>CATT</w:t>
      </w:r>
      <w:r>
        <w:tab/>
        <w:t>discussion</w:t>
      </w:r>
      <w:r>
        <w:tab/>
        <w:t>Rel-17</w:t>
      </w:r>
      <w:r>
        <w:tab/>
        <w:t>LTE_NR_DC_enh2-Core</w:t>
      </w:r>
    </w:p>
    <w:p w14:paraId="57FF18CF" w14:textId="1D779BC3" w:rsidR="00FB69FA" w:rsidRDefault="00FB69FA" w:rsidP="00FB69FA">
      <w:pPr>
        <w:pStyle w:val="Doc-title"/>
      </w:pPr>
      <w:r w:rsidRPr="00BC1B97">
        <w:t>R2-2207541</w:t>
      </w:r>
      <w:r>
        <w:tab/>
        <w:t>Clarification on BFD while PSCell is deactivated</w:t>
      </w:r>
      <w:r>
        <w:tab/>
        <w:t>Nokia, Nokia Shanghai Bell</w:t>
      </w:r>
      <w:r>
        <w:tab/>
        <w:t>CR</w:t>
      </w:r>
      <w:r>
        <w:tab/>
        <w:t>Rel-17</w:t>
      </w:r>
      <w:r>
        <w:tab/>
        <w:t>38.321</w:t>
      </w:r>
      <w:r>
        <w:tab/>
        <w:t>17.1.0</w:t>
      </w:r>
      <w:r>
        <w:tab/>
        <w:t>1322</w:t>
      </w:r>
      <w:r>
        <w:tab/>
        <w:t>-</w:t>
      </w:r>
      <w:r>
        <w:tab/>
        <w:t>F</w:t>
      </w:r>
      <w:r>
        <w:tab/>
        <w:t>LTE_NR_DC_enh2-Core</w:t>
      </w:r>
    </w:p>
    <w:p w14:paraId="500638B8" w14:textId="4926336A" w:rsidR="00FB69FA" w:rsidRDefault="00FB69FA" w:rsidP="00FB69FA">
      <w:pPr>
        <w:pStyle w:val="Doc-title"/>
      </w:pPr>
      <w:r w:rsidRPr="00BC1B97">
        <w:t>R2-2207852</w:t>
      </w:r>
      <w:r>
        <w:tab/>
        <w:t>Correction of BFD procedure for deactivated PSCell</w:t>
      </w:r>
      <w:r>
        <w:tab/>
        <w:t>Sharp</w:t>
      </w:r>
      <w:r>
        <w:tab/>
        <w:t>discussion</w:t>
      </w:r>
      <w:r>
        <w:tab/>
        <w:t>Rel-17</w:t>
      </w:r>
      <w:r>
        <w:tab/>
        <w:t>LTE_NR_DC_enh2-Core</w:t>
      </w:r>
    </w:p>
    <w:p w14:paraId="4927B438" w14:textId="68D81656" w:rsidR="00FB69FA" w:rsidRDefault="00FB69FA" w:rsidP="00FB69FA">
      <w:pPr>
        <w:pStyle w:val="Doc-title"/>
      </w:pPr>
      <w:r w:rsidRPr="00BC1B97">
        <w:t>R2-2207853</w:t>
      </w:r>
      <w:r>
        <w:tab/>
        <w:t>CR related to BFD mechanism for deactivated PSCell</w:t>
      </w:r>
      <w:r>
        <w:tab/>
        <w:t>Sharp</w:t>
      </w:r>
      <w:r>
        <w:tab/>
        <w:t>CR</w:t>
      </w:r>
      <w:r>
        <w:tab/>
        <w:t>Rel-17</w:t>
      </w:r>
      <w:r>
        <w:tab/>
        <w:t>38.321</w:t>
      </w:r>
      <w:r>
        <w:tab/>
        <w:t>17.1.0</w:t>
      </w:r>
      <w:r>
        <w:tab/>
        <w:t>1355</w:t>
      </w:r>
      <w:r>
        <w:tab/>
        <w:t>-</w:t>
      </w:r>
      <w:r>
        <w:tab/>
        <w:t>F</w:t>
      </w:r>
      <w:r>
        <w:tab/>
        <w:t>LTE_NR_DC_enh2-Core</w:t>
      </w:r>
    </w:p>
    <w:p w14:paraId="26548822" w14:textId="0DEB11ED" w:rsidR="00FB69FA" w:rsidRDefault="00FB69FA" w:rsidP="00FB69FA">
      <w:pPr>
        <w:pStyle w:val="Doc-title"/>
      </w:pPr>
      <w:r w:rsidRPr="00BC1B97">
        <w:t>R2-2207854</w:t>
      </w:r>
      <w:r>
        <w:tab/>
        <w:t>Remaining issues for BWP operation in deactivated SCG</w:t>
      </w:r>
      <w:r>
        <w:tab/>
        <w:t>Sharp</w:t>
      </w:r>
      <w:r>
        <w:tab/>
        <w:t>discussion</w:t>
      </w:r>
      <w:r>
        <w:tab/>
        <w:t>Rel-17</w:t>
      </w:r>
      <w:r>
        <w:tab/>
        <w:t>LTE_NR_DC_enh2-Core</w:t>
      </w:r>
    </w:p>
    <w:p w14:paraId="3501B0C4" w14:textId="4EB42D21" w:rsidR="00FB69FA" w:rsidRDefault="00FB69FA" w:rsidP="00FB69FA">
      <w:pPr>
        <w:pStyle w:val="Doc-title"/>
      </w:pPr>
      <w:r w:rsidRPr="00BC1B97">
        <w:t>R2-2207855</w:t>
      </w:r>
      <w:r>
        <w:tab/>
        <w:t>CR on 38.321 for Remaining issues for BWP handling in deactivated SCG</w:t>
      </w:r>
      <w:r>
        <w:tab/>
        <w:t>Sharp</w:t>
      </w:r>
      <w:r>
        <w:tab/>
        <w:t>CR</w:t>
      </w:r>
      <w:r>
        <w:tab/>
        <w:t>Rel-17</w:t>
      </w:r>
      <w:r>
        <w:tab/>
        <w:t>38.321</w:t>
      </w:r>
      <w:r>
        <w:tab/>
        <w:t>17.1.0</w:t>
      </w:r>
      <w:r>
        <w:tab/>
        <w:t>1356</w:t>
      </w:r>
      <w:r>
        <w:tab/>
        <w:t>-</w:t>
      </w:r>
      <w:r>
        <w:tab/>
        <w:t>F</w:t>
      </w:r>
      <w:r>
        <w:tab/>
        <w:t>LTE_NR_DC_enh2-Core</w:t>
      </w:r>
    </w:p>
    <w:p w14:paraId="6ACDE049" w14:textId="7B136C8D" w:rsidR="00FB69FA" w:rsidRDefault="00FB69FA" w:rsidP="00FB69FA">
      <w:pPr>
        <w:pStyle w:val="Doc-title"/>
      </w:pPr>
      <w:r w:rsidRPr="00BC1B97">
        <w:t>R2-2207966</w:t>
      </w:r>
      <w:r>
        <w:tab/>
        <w:t>[E129] Stop/resume BFD at beam failure for deactivated SCG</w:t>
      </w:r>
      <w:r>
        <w:tab/>
        <w:t>Ericsson</w:t>
      </w:r>
      <w:r>
        <w:tab/>
        <w:t>discussion</w:t>
      </w:r>
      <w:r>
        <w:tab/>
      </w:r>
      <w:r w:rsidRPr="00BC1B97">
        <w:t>R2-2205797</w:t>
      </w:r>
    </w:p>
    <w:p w14:paraId="2FDB8F4B" w14:textId="142B72EF" w:rsidR="00FB69FA" w:rsidRDefault="00FB69FA" w:rsidP="00FB69FA">
      <w:pPr>
        <w:pStyle w:val="Doc-title"/>
      </w:pPr>
      <w:r w:rsidRPr="00BC1B97">
        <w:t>R2-2208465</w:t>
      </w:r>
      <w:r>
        <w:tab/>
        <w:t>Correction for activation/deactivation of SCells</w:t>
      </w:r>
      <w:r>
        <w:tab/>
        <w:t>Xiaomi</w:t>
      </w:r>
      <w:r>
        <w:tab/>
        <w:t>draftCR</w:t>
      </w:r>
      <w:r>
        <w:tab/>
        <w:t>Rel-17</w:t>
      </w:r>
      <w:r>
        <w:tab/>
        <w:t>38.321</w:t>
      </w:r>
      <w:r>
        <w:tab/>
        <w:t>17.1.0</w:t>
      </w:r>
      <w:r>
        <w:tab/>
        <w:t>LTE_NR_DC_enh2-Core</w:t>
      </w:r>
    </w:p>
    <w:p w14:paraId="61C68FF5" w14:textId="286B5C91" w:rsidR="00FB69FA" w:rsidRDefault="00FB69FA" w:rsidP="00FB69FA">
      <w:pPr>
        <w:pStyle w:val="Doc-title"/>
      </w:pPr>
      <w:r w:rsidRPr="00BC1B97">
        <w:t>R2-2208650</w:t>
      </w:r>
      <w:r>
        <w:tab/>
        <w:t>Correction on SCG deactivation</w:t>
      </w:r>
      <w:r>
        <w:tab/>
        <w:t>Huawei, HiSilicon</w:t>
      </w:r>
      <w:r>
        <w:tab/>
        <w:t>CR</w:t>
      </w:r>
      <w:r>
        <w:tab/>
        <w:t>Rel-18</w:t>
      </w:r>
      <w:r>
        <w:tab/>
        <w:t>38.321</w:t>
      </w:r>
      <w:r>
        <w:tab/>
        <w:t>17.1.0</w:t>
      </w:r>
      <w:r>
        <w:tab/>
        <w:t>1396</w:t>
      </w:r>
      <w:r>
        <w:tab/>
        <w:t>-</w:t>
      </w:r>
      <w:r>
        <w:tab/>
        <w:t>F</w:t>
      </w:r>
      <w:r>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38E01C28" w:rsidR="00FB69FA" w:rsidRDefault="00FB69FA" w:rsidP="00FB69FA">
      <w:pPr>
        <w:pStyle w:val="Doc-title"/>
      </w:pPr>
      <w:r w:rsidRPr="00BC1B97">
        <w:t>R2-2207305</w:t>
      </w:r>
      <w:r>
        <w:tab/>
        <w:t>BFD with two BFD-RS sets on deactivated SCG</w:t>
      </w:r>
      <w:r>
        <w:tab/>
        <w:t>Ericsson</w:t>
      </w:r>
      <w:r>
        <w:tab/>
        <w:t>discussion</w:t>
      </w:r>
      <w:r>
        <w:tab/>
        <w:t>LTE_NR_DC_enh2-Core</w:t>
      </w:r>
    </w:p>
    <w:p w14:paraId="36A4AD84" w14:textId="3BBFB80A" w:rsidR="00FB69FA" w:rsidRDefault="00FB69FA" w:rsidP="00FB69FA">
      <w:pPr>
        <w:pStyle w:val="Doc-title"/>
      </w:pPr>
      <w:r w:rsidRPr="00BC1B97">
        <w:t>R2-2207306</w:t>
      </w:r>
      <w:r>
        <w:tab/>
        <w:t>[E131] Handling of UAI for deactivated SCG</w:t>
      </w:r>
      <w:r>
        <w:tab/>
        <w:t>Ericsson</w:t>
      </w:r>
      <w:r>
        <w:tab/>
        <w:t>discussion</w:t>
      </w:r>
      <w:r>
        <w:tab/>
        <w:t>LTE_NR_DC_enh2-Core</w:t>
      </w:r>
    </w:p>
    <w:p w14:paraId="65D59413" w14:textId="4DBC9730" w:rsidR="00FB69FA" w:rsidRDefault="00FB69FA" w:rsidP="00FB69FA">
      <w:pPr>
        <w:pStyle w:val="Doc-title"/>
      </w:pPr>
      <w:r w:rsidRPr="00BC1B97">
        <w:t>R2-2207394</w:t>
      </w:r>
      <w:r>
        <w:tab/>
        <w:t>Corrections on scg-State</w:t>
      </w:r>
      <w:r>
        <w:tab/>
        <w:t>CATT</w:t>
      </w:r>
      <w:r>
        <w:tab/>
        <w:t>discussion</w:t>
      </w:r>
      <w:r>
        <w:tab/>
        <w:t>Rel-17</w:t>
      </w:r>
      <w:r>
        <w:tab/>
        <w:t>LTE_NR_DC_enh2-Core</w:t>
      </w:r>
    </w:p>
    <w:p w14:paraId="5637E66C" w14:textId="596699C4" w:rsidR="00FB69FA" w:rsidRDefault="00FB69FA" w:rsidP="00FB69FA">
      <w:pPr>
        <w:pStyle w:val="Doc-title"/>
      </w:pPr>
      <w:r w:rsidRPr="00BC1B97">
        <w:t>R2-2207395</w:t>
      </w:r>
      <w:r>
        <w:tab/>
        <w:t>Discussion on RRC Aspects for SCG Activation and Deactivation</w:t>
      </w:r>
      <w:r>
        <w:tab/>
        <w:t>CATT</w:t>
      </w:r>
      <w:r>
        <w:tab/>
        <w:t>discussion</w:t>
      </w:r>
      <w:r>
        <w:tab/>
        <w:t>Rel-17</w:t>
      </w:r>
      <w:r>
        <w:tab/>
        <w:t>LTE_NR_DC_enh2-Core</w:t>
      </w:r>
    </w:p>
    <w:p w14:paraId="57A3030B" w14:textId="54F9B232" w:rsidR="00FB69FA" w:rsidRDefault="00FB69FA" w:rsidP="00FB69FA">
      <w:pPr>
        <w:pStyle w:val="Doc-title"/>
      </w:pPr>
      <w:r w:rsidRPr="00BC1B97">
        <w:t>R2-2208286</w:t>
      </w:r>
      <w:r>
        <w:tab/>
        <w:t>UAI transmission in SCG deactivation</w:t>
      </w:r>
      <w:r>
        <w:tab/>
        <w:t>Sharp</w:t>
      </w:r>
      <w:r>
        <w:tab/>
        <w:t>discussion</w:t>
      </w:r>
    </w:p>
    <w:p w14:paraId="01F7E9BC" w14:textId="5384E2B8" w:rsidR="00FB69FA" w:rsidRDefault="00FB69FA" w:rsidP="00FB69FA">
      <w:pPr>
        <w:pStyle w:val="Doc-title"/>
      </w:pPr>
      <w:r w:rsidRPr="00BC1B97">
        <w:t>R2-2208405</w:t>
      </w:r>
      <w:r>
        <w:tab/>
        <w:t>CR on SCG failure type</w:t>
      </w:r>
      <w:r>
        <w:tab/>
        <w:t>ZTE Corporation, Sanechips</w:t>
      </w:r>
      <w:r>
        <w:tab/>
        <w:t>CR</w:t>
      </w:r>
      <w:r>
        <w:tab/>
        <w:t>Rel-17</w:t>
      </w:r>
      <w:r>
        <w:tab/>
        <w:t>38.331</w:t>
      </w:r>
      <w:r>
        <w:tab/>
        <w:t>17.1.0</w:t>
      </w:r>
      <w:r>
        <w:tab/>
        <w:t>3418</w:t>
      </w:r>
      <w:r>
        <w:tab/>
        <w:t>-</w:t>
      </w:r>
      <w:r>
        <w:tab/>
        <w:t>F</w:t>
      </w:r>
      <w:r>
        <w:tab/>
        <w:t>LTE_NR_DC_enh2-Core</w:t>
      </w:r>
    </w:p>
    <w:p w14:paraId="75216215" w14:textId="442AA376" w:rsidR="00FB69FA" w:rsidRDefault="00FB69FA" w:rsidP="00FB69FA">
      <w:pPr>
        <w:pStyle w:val="Doc-title"/>
      </w:pPr>
      <w:r w:rsidRPr="00BC1B97">
        <w:t>R2-2208648</w:t>
      </w:r>
      <w:r>
        <w:tab/>
        <w:t>SCG state in the MCG fast recovery</w:t>
      </w:r>
      <w:r>
        <w:tab/>
        <w:t>Huawei, HiSilicon</w:t>
      </w:r>
      <w:r>
        <w:tab/>
        <w:t>discussion</w:t>
      </w:r>
      <w:r>
        <w:tab/>
        <w:t>Rel-18</w:t>
      </w:r>
      <w:r>
        <w:tab/>
        <w:t>NR_mob_enh2-Core</w:t>
      </w:r>
    </w:p>
    <w:p w14:paraId="43F04F0F" w14:textId="1CFAD501" w:rsidR="00FB69FA" w:rsidRDefault="00FB69FA" w:rsidP="00FB69FA">
      <w:pPr>
        <w:pStyle w:val="Doc-title"/>
      </w:pPr>
      <w:r w:rsidRPr="00BC1B97">
        <w:t>R2-2208651</w:t>
      </w:r>
      <w:r>
        <w:tab/>
        <w:t>UE assistance information while the SCG is deactivated</w:t>
      </w:r>
      <w:r>
        <w:tab/>
        <w:t>Huawei, HiSilicon</w:t>
      </w:r>
      <w:r>
        <w:tab/>
        <w:t>discussion</w:t>
      </w:r>
      <w:r>
        <w:tab/>
        <w:t>Rel-18</w:t>
      </w:r>
      <w:r>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31968369" w:rsidR="00FB69FA" w:rsidRDefault="00FB69FA" w:rsidP="00FB69FA">
      <w:pPr>
        <w:pStyle w:val="Doc-title"/>
      </w:pPr>
      <w:r w:rsidRPr="00BC1B97">
        <w:t>R2-2207320</w:t>
      </w:r>
      <w:r>
        <w:tab/>
        <w:t>Rel-17 CPAC corrections to NR 38.331</w:t>
      </w:r>
      <w:r>
        <w:tab/>
        <w:t>Nokia, Nokia Shanghai Bell</w:t>
      </w:r>
      <w:r>
        <w:tab/>
        <w:t>CR</w:t>
      </w:r>
      <w:r>
        <w:tab/>
        <w:t>Rel-17</w:t>
      </w:r>
      <w:r>
        <w:tab/>
        <w:t>38.331</w:t>
      </w:r>
      <w:r>
        <w:tab/>
        <w:t>17.1.0</w:t>
      </w:r>
      <w:r>
        <w:tab/>
        <w:t>3246</w:t>
      </w:r>
      <w:r>
        <w:tab/>
        <w:t>-</w:t>
      </w:r>
      <w:r>
        <w:tab/>
        <w:t>F</w:t>
      </w:r>
      <w:r>
        <w:tab/>
        <w:t>LTE_NR_DC_enh2-Core</w:t>
      </w:r>
    </w:p>
    <w:p w14:paraId="62F7EFD4" w14:textId="79B6DDD5" w:rsidR="00FB69FA" w:rsidRDefault="00FB69FA" w:rsidP="00FB69FA">
      <w:pPr>
        <w:pStyle w:val="Doc-title"/>
      </w:pPr>
      <w:r w:rsidRPr="00BC1B97">
        <w:t>R2-2207321</w:t>
      </w:r>
      <w:r>
        <w:tab/>
        <w:t>On SN-MN awareness of conditional reconfiguration's validity or execution</w:t>
      </w:r>
      <w:r>
        <w:tab/>
        <w:t>Nokia, Nokia Shanghai Bell</w:t>
      </w:r>
      <w:r>
        <w:tab/>
        <w:t>discussion</w:t>
      </w:r>
      <w:r>
        <w:tab/>
        <w:t>Rel-17</w:t>
      </w:r>
      <w:r>
        <w:tab/>
        <w:t>LTE_NR_DC_enh2-Core</w:t>
      </w:r>
    </w:p>
    <w:p w14:paraId="2D9551F8" w14:textId="1A5DC684" w:rsidR="00FB69FA" w:rsidRDefault="00FB69FA" w:rsidP="00FB69FA">
      <w:pPr>
        <w:pStyle w:val="Doc-title"/>
      </w:pPr>
      <w:r w:rsidRPr="00BC1B97">
        <w:t>R2-2207494</w:t>
      </w:r>
      <w:r>
        <w:tab/>
        <w:t>Clarifications on prepared PSCell addition by candidate SN</w:t>
      </w:r>
      <w:r>
        <w:tab/>
        <w:t>NEC</w:t>
      </w:r>
      <w:r>
        <w:tab/>
        <w:t>discussion</w:t>
      </w:r>
      <w:r>
        <w:tab/>
        <w:t>Rel-17</w:t>
      </w:r>
      <w:r>
        <w:tab/>
        <w:t>LTE_NR_DC_enh2-Core</w:t>
      </w:r>
    </w:p>
    <w:p w14:paraId="489D3BD6" w14:textId="7328198A" w:rsidR="00FB69FA" w:rsidRDefault="00FB69FA" w:rsidP="00FB69FA">
      <w:pPr>
        <w:pStyle w:val="Doc-title"/>
      </w:pPr>
      <w:r w:rsidRPr="00BC1B97">
        <w:t>R2-2207495</w:t>
      </w:r>
      <w:r>
        <w:tab/>
        <w:t>Clarifications on prepared PSCell addition by candidate SN in CPC</w:t>
      </w:r>
      <w:r>
        <w:tab/>
        <w:t>NEC</w:t>
      </w:r>
      <w:r>
        <w:tab/>
        <w:t>CR</w:t>
      </w:r>
      <w:r>
        <w:tab/>
        <w:t>Rel-17</w:t>
      </w:r>
      <w:r>
        <w:tab/>
        <w:t>37.340</w:t>
      </w:r>
      <w:r>
        <w:tab/>
        <w:t>17.1.0</w:t>
      </w:r>
      <w:r>
        <w:tab/>
        <w:t>0335</w:t>
      </w:r>
      <w:r>
        <w:tab/>
        <w:t>-</w:t>
      </w:r>
      <w:r>
        <w:tab/>
        <w:t>F</w:t>
      </w:r>
      <w:r>
        <w:tab/>
        <w:t>LTE_NR_DC_enh2-Core</w:t>
      </w:r>
    </w:p>
    <w:p w14:paraId="4216BAC7" w14:textId="22F5022A" w:rsidR="00FB69FA" w:rsidRDefault="00FB69FA" w:rsidP="00FB69FA">
      <w:pPr>
        <w:pStyle w:val="Doc-title"/>
      </w:pPr>
      <w:r w:rsidRPr="00BC1B97">
        <w:lastRenderedPageBreak/>
        <w:t>R2-2207636</w:t>
      </w:r>
      <w:r>
        <w:tab/>
        <w:t>On co-existence of MN and SN initiated conditional reconfiguration</w:t>
      </w:r>
      <w:r>
        <w:tab/>
        <w:t>Lenovo, ZTE Corporation, Sanechips, CATT</w:t>
      </w:r>
      <w:r>
        <w:tab/>
        <w:t>CR</w:t>
      </w:r>
      <w:r>
        <w:tab/>
        <w:t>Rel-17</w:t>
      </w:r>
      <w:r>
        <w:tab/>
        <w:t>37.340</w:t>
      </w:r>
      <w:r>
        <w:tab/>
        <w:t>17.1.0</w:t>
      </w:r>
      <w:r>
        <w:tab/>
        <w:t>0336</w:t>
      </w:r>
      <w:r>
        <w:tab/>
        <w:t>-</w:t>
      </w:r>
      <w:r>
        <w:tab/>
        <w:t>F</w:t>
      </w:r>
      <w:r>
        <w:tab/>
        <w:t>LTE_NR_DC_enh2-Core</w:t>
      </w:r>
    </w:p>
    <w:p w14:paraId="4A59DBEE" w14:textId="15A47595" w:rsidR="00FB69FA" w:rsidRDefault="00FB69FA" w:rsidP="00FB69FA">
      <w:pPr>
        <w:pStyle w:val="Doc-title"/>
      </w:pPr>
      <w:r w:rsidRPr="00BC1B97">
        <w:t>R2-2207639</w:t>
      </w:r>
      <w:r>
        <w:tab/>
        <w:t>On maximum number of SN initiated conditional reconfigurations</w:t>
      </w:r>
      <w:r>
        <w:tab/>
        <w:t>Lenovo, ZTE Corporation, Sanechips, CATT</w:t>
      </w:r>
      <w:r>
        <w:tab/>
        <w:t>CR</w:t>
      </w:r>
      <w:r>
        <w:tab/>
        <w:t>Rel-17</w:t>
      </w:r>
      <w:r>
        <w:tab/>
        <w:t>38.331</w:t>
      </w:r>
      <w:r>
        <w:tab/>
        <w:t>17.1.0</w:t>
      </w:r>
      <w:r>
        <w:tab/>
        <w:t>3300</w:t>
      </w:r>
      <w:r>
        <w:tab/>
        <w:t>-</w:t>
      </w:r>
      <w:r>
        <w:tab/>
        <w:t>F</w:t>
      </w:r>
      <w:r>
        <w:tab/>
        <w:t>LTE_NR_DC_enh2-Core</w:t>
      </w:r>
    </w:p>
    <w:p w14:paraId="4C8C1722" w14:textId="613CA7E1" w:rsidR="00FB69FA" w:rsidRDefault="00FB69FA" w:rsidP="00FB69FA">
      <w:pPr>
        <w:pStyle w:val="Doc-title"/>
      </w:pPr>
      <w:r w:rsidRPr="00BC1B97">
        <w:t>R2-2207728</w:t>
      </w:r>
      <w:r>
        <w:tab/>
        <w:t>Outstanding issue for CPC</w:t>
      </w:r>
      <w:r>
        <w:tab/>
        <w:t>Ericsson</w:t>
      </w:r>
      <w:r>
        <w:tab/>
        <w:t>discussion</w:t>
      </w:r>
      <w:r>
        <w:tab/>
        <w:t>Rel-16</w:t>
      </w:r>
      <w:r>
        <w:tab/>
        <w:t>LTE_NR_DC_enh2-Core</w:t>
      </w:r>
    </w:p>
    <w:p w14:paraId="2880554B" w14:textId="1F8BD3C6" w:rsidR="00FB69FA" w:rsidRDefault="00FB69FA" w:rsidP="00FB69FA">
      <w:pPr>
        <w:pStyle w:val="Doc-title"/>
      </w:pPr>
      <w:r w:rsidRPr="00BC1B97">
        <w:t>R2-2207740</w:t>
      </w:r>
      <w:r>
        <w:tab/>
        <w:t>Discussion on release of conditional configuration</w:t>
      </w:r>
      <w:r>
        <w:tab/>
        <w:t>vivo</w:t>
      </w:r>
      <w:r>
        <w:tab/>
        <w:t>discussion</w:t>
      </w:r>
      <w:r>
        <w:tab/>
        <w:t>Rel-17</w:t>
      </w:r>
      <w:r>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32133F78" w:rsidR="00FB69FA" w:rsidRDefault="00FB69FA" w:rsidP="00FB69FA">
      <w:pPr>
        <w:pStyle w:val="Doc-title"/>
      </w:pPr>
      <w:r w:rsidRPr="00BC1B97">
        <w:t>R2-2207396</w:t>
      </w:r>
      <w:r>
        <w:tab/>
        <w:t>Discussion on Conditional Reconfiguration for CPAC and CHO</w:t>
      </w:r>
      <w:r>
        <w:tab/>
        <w:t>CATT</w:t>
      </w:r>
      <w:r>
        <w:tab/>
        <w:t>discussion</w:t>
      </w:r>
      <w:r>
        <w:tab/>
        <w:t>Rel-17</w:t>
      </w:r>
      <w:r>
        <w:tab/>
        <w:t>LTE_NR_DC_enh2-Core</w:t>
      </w:r>
    </w:p>
    <w:p w14:paraId="43E2A306" w14:textId="0EFBDE1B" w:rsidR="00FB69FA" w:rsidRDefault="00FB69FA" w:rsidP="00FB69FA">
      <w:pPr>
        <w:pStyle w:val="Doc-title"/>
      </w:pPr>
      <w:r w:rsidRPr="00BC1B97">
        <w:t>R2-2207397</w:t>
      </w:r>
      <w:r>
        <w:tab/>
        <w:t>Discussion on CHO with SCG</w:t>
      </w:r>
      <w:r>
        <w:tab/>
        <w:t>CATT</w:t>
      </w:r>
      <w:r>
        <w:tab/>
        <w:t>discussion</w:t>
      </w:r>
      <w:r>
        <w:tab/>
        <w:t>Rel-17</w:t>
      </w:r>
      <w:r>
        <w:tab/>
        <w:t>LTE_NR_DC_enh2-Core</w:t>
      </w:r>
    </w:p>
    <w:p w14:paraId="3950D039" w14:textId="4556B161" w:rsidR="00FB69FA" w:rsidRDefault="00FB69FA" w:rsidP="00FB69FA">
      <w:pPr>
        <w:pStyle w:val="Doc-title"/>
      </w:pPr>
      <w:r w:rsidRPr="00BC1B97">
        <w:t>R2-2207462</w:t>
      </w:r>
      <w:r>
        <w:tab/>
        <w:t>Discussion on handling of simultaneous configuration of R16 and R17 CPC</w:t>
      </w:r>
      <w:r>
        <w:tab/>
        <w:t>Apple</w:t>
      </w:r>
      <w:r>
        <w:tab/>
        <w:t>discussion</w:t>
      </w:r>
      <w:r>
        <w:tab/>
        <w:t>Rel-17</w:t>
      </w:r>
      <w:r>
        <w:tab/>
        <w:t>LTE_NR_DC_enh2-Core</w:t>
      </w:r>
    </w:p>
    <w:p w14:paraId="764A0CFB" w14:textId="083BA0DE" w:rsidR="00FB69FA" w:rsidRDefault="00FB69FA" w:rsidP="00FB69FA">
      <w:pPr>
        <w:pStyle w:val="Doc-title"/>
      </w:pPr>
      <w:r w:rsidRPr="00BC1B97">
        <w:t>R2-2207463</w:t>
      </w:r>
      <w:r>
        <w:tab/>
        <w:t>CR for handling R16 CPC with R17 CPA/CPC</w:t>
      </w:r>
      <w:r>
        <w:tab/>
        <w:t>Apple</w:t>
      </w:r>
      <w:r>
        <w:tab/>
        <w:t>CR</w:t>
      </w:r>
      <w:r>
        <w:tab/>
        <w:t>Rel-17</w:t>
      </w:r>
      <w:r>
        <w:tab/>
        <w:t>38.331</w:t>
      </w:r>
      <w:r>
        <w:tab/>
        <w:t>17.1.0</w:t>
      </w:r>
      <w:r>
        <w:tab/>
        <w:t>3266</w:t>
      </w:r>
      <w:r>
        <w:tab/>
        <w:t>-</w:t>
      </w:r>
      <w:r>
        <w:tab/>
        <w:t>F</w:t>
      </w:r>
      <w:r>
        <w:tab/>
        <w:t>LTE_NR_DC_enh2-Core</w:t>
      </w:r>
    </w:p>
    <w:p w14:paraId="42A6E778" w14:textId="2B84FE47" w:rsidR="00FB69FA" w:rsidRDefault="00FB69FA" w:rsidP="00FB69FA">
      <w:pPr>
        <w:pStyle w:val="Doc-title"/>
      </w:pPr>
      <w:r w:rsidRPr="00BC1B97">
        <w:t>R2-2207727</w:t>
      </w:r>
      <w:r>
        <w:tab/>
        <w:t>Introduction of signaling flows for CHO+MR-DC</w:t>
      </w:r>
      <w:r>
        <w:tab/>
        <w:t>Ericsson</w:t>
      </w:r>
      <w:r>
        <w:tab/>
        <w:t>CR</w:t>
      </w:r>
      <w:r>
        <w:tab/>
        <w:t>Rel-17</w:t>
      </w:r>
      <w:r>
        <w:tab/>
        <w:t>37.340</w:t>
      </w:r>
      <w:r>
        <w:tab/>
        <w:t>17.1.0</w:t>
      </w:r>
      <w:r>
        <w:tab/>
        <w:t>0337</w:t>
      </w:r>
      <w:r>
        <w:tab/>
        <w:t>-</w:t>
      </w:r>
      <w:r>
        <w:tab/>
        <w:t>B</w:t>
      </w:r>
      <w:r>
        <w:tab/>
        <w:t>LTE_NR_DC_enh2-Core</w:t>
      </w:r>
    </w:p>
    <w:p w14:paraId="6DE7469E" w14:textId="4B697851" w:rsidR="00FB69FA" w:rsidRDefault="00FB69FA" w:rsidP="00FB69FA">
      <w:pPr>
        <w:pStyle w:val="Doc-title"/>
      </w:pPr>
      <w:r w:rsidRPr="00BC1B97">
        <w:t>R2-2208406</w:t>
      </w:r>
      <w:r>
        <w:tab/>
        <w:t>Discussion on conditional reconfiguration release</w:t>
      </w:r>
      <w:r>
        <w:tab/>
        <w:t>ZTE Corporation, Sanechips</w:t>
      </w:r>
      <w:r>
        <w:tab/>
        <w:t>discussion</w:t>
      </w:r>
      <w:r>
        <w:tab/>
        <w:t>Rel-17</w:t>
      </w:r>
      <w:r>
        <w:tab/>
        <w:t>LTE_NR_DC_enh2-Core</w:t>
      </w:r>
    </w:p>
    <w:p w14:paraId="0771CD0F" w14:textId="45CF4FFA" w:rsidR="00FB69FA" w:rsidRDefault="00FB69FA" w:rsidP="00FB69FA">
      <w:pPr>
        <w:pStyle w:val="Doc-title"/>
      </w:pPr>
      <w:r w:rsidRPr="00BC1B97">
        <w:t>R2-2208407</w:t>
      </w:r>
      <w:r>
        <w:tab/>
        <w:t>CR on conditional reconfiguration release</w:t>
      </w:r>
      <w:r>
        <w:tab/>
        <w:t>ZTE Corporation, Sanechips</w:t>
      </w:r>
      <w:r>
        <w:tab/>
        <w:t>CR</w:t>
      </w:r>
      <w:r>
        <w:tab/>
        <w:t>Rel-17</w:t>
      </w:r>
      <w:r>
        <w:tab/>
        <w:t>36.331</w:t>
      </w:r>
      <w:r>
        <w:tab/>
        <w:t>17.1.0</w:t>
      </w:r>
      <w:r>
        <w:tab/>
        <w:t>4858</w:t>
      </w:r>
      <w:r>
        <w:tab/>
        <w:t>-</w:t>
      </w:r>
      <w:r>
        <w:tab/>
        <w:t>F</w:t>
      </w:r>
      <w:r>
        <w:tab/>
        <w:t>LTE_NR_DC_enh2-Core</w:t>
      </w:r>
    </w:p>
    <w:p w14:paraId="76853D0B" w14:textId="41AD4458" w:rsidR="00FB69FA" w:rsidRDefault="00FB69FA" w:rsidP="00FB69FA">
      <w:pPr>
        <w:pStyle w:val="Doc-title"/>
      </w:pPr>
      <w:r w:rsidRPr="00BC1B97">
        <w:t>R2-2208408</w:t>
      </w:r>
      <w:r>
        <w:tab/>
        <w:t>CR on conditional reconfiguration release</w:t>
      </w:r>
      <w:r>
        <w:tab/>
        <w:t>ZTE Corporation, Sanechips</w:t>
      </w:r>
      <w:r>
        <w:tab/>
        <w:t>CR</w:t>
      </w:r>
      <w:r>
        <w:tab/>
        <w:t>Rel-17</w:t>
      </w:r>
      <w:r>
        <w:tab/>
        <w:t>38.331</w:t>
      </w:r>
      <w:r>
        <w:tab/>
        <w:t>17.1.0</w:t>
      </w:r>
      <w:r>
        <w:tab/>
        <w:t>3419</w:t>
      </w:r>
      <w:r>
        <w:tab/>
        <w:t>-</w:t>
      </w:r>
      <w:r>
        <w:tab/>
        <w:t>F</w:t>
      </w:r>
      <w:r>
        <w:tab/>
        <w:t>LTE_NR_DC_enh2-Core</w:t>
      </w:r>
    </w:p>
    <w:p w14:paraId="6C19CE83" w14:textId="086C48ED" w:rsidR="00FB69FA" w:rsidRDefault="00FB69FA" w:rsidP="00FB69FA">
      <w:pPr>
        <w:pStyle w:val="Doc-title"/>
      </w:pPr>
      <w:r w:rsidRPr="00BC1B97">
        <w:t>R2-2208647</w:t>
      </w:r>
      <w:r>
        <w:tab/>
        <w:t>[Post118-e][227][DCCA] Resolving E022 and E023 for CPAC (Huawei)</w:t>
      </w:r>
      <w:r>
        <w:tab/>
        <w:t>Huawei, HiSilicon</w:t>
      </w:r>
      <w:r>
        <w:tab/>
        <w:t>discussion</w:t>
      </w:r>
      <w:r>
        <w:tab/>
        <w:t>Rel-18</w:t>
      </w:r>
      <w:r>
        <w:tab/>
        <w:t>NR_mob_enh2-Core</w:t>
      </w:r>
    </w:p>
    <w:p w14:paraId="6DC5D299" w14:textId="6CE8BA72" w:rsidR="00FB69FA" w:rsidRDefault="00FB69FA" w:rsidP="00FB69FA">
      <w:pPr>
        <w:pStyle w:val="Doc-title"/>
      </w:pPr>
      <w:r w:rsidRPr="00BC1B97">
        <w:t>R2-2208649</w:t>
      </w:r>
      <w:r>
        <w:tab/>
        <w:t>Triggering of multiple cells for conditional reconfiguration execution</w:t>
      </w:r>
      <w:r>
        <w:tab/>
        <w:t>Huawei, HiSilicon</w:t>
      </w:r>
      <w:r>
        <w:tab/>
        <w:t>discussion</w:t>
      </w:r>
      <w:r>
        <w:tab/>
        <w:t>Rel-18</w:t>
      </w:r>
      <w:r>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06926645" w:rsidR="00FB69FA" w:rsidRDefault="00FB69FA" w:rsidP="00FB69FA">
      <w:pPr>
        <w:pStyle w:val="Doc-title"/>
      </w:pPr>
      <w:r w:rsidRPr="00BC1B97">
        <w:t>R2-2207542</w:t>
      </w:r>
      <w:r>
        <w:tab/>
        <w:t>Corrections MAC regarding TRS activation</w:t>
      </w:r>
      <w:r>
        <w:tab/>
        <w:t>Nokia, Nokia Shanghai Bell</w:t>
      </w:r>
      <w:r>
        <w:tab/>
        <w:t>CR</w:t>
      </w:r>
      <w:r>
        <w:tab/>
        <w:t>Rel-17</w:t>
      </w:r>
      <w:r>
        <w:tab/>
        <w:t>38.321</w:t>
      </w:r>
      <w:r>
        <w:tab/>
        <w:t>17.1.0</w:t>
      </w:r>
      <w:r>
        <w:tab/>
        <w:t>1323</w:t>
      </w:r>
      <w:r>
        <w:tab/>
        <w:t>-</w:t>
      </w:r>
      <w:r>
        <w:tab/>
        <w:t>F</w:t>
      </w:r>
      <w:r>
        <w:tab/>
        <w:t>LTE_NR_DC_enh2-Core</w:t>
      </w:r>
    </w:p>
    <w:p w14:paraId="3502CC80" w14:textId="35EEC1A9" w:rsidR="00FB69FA" w:rsidRDefault="00FB69FA" w:rsidP="00FB69FA">
      <w:pPr>
        <w:pStyle w:val="Doc-title"/>
      </w:pPr>
      <w:r w:rsidRPr="00BC1B97">
        <w:t>R2-2207788</w:t>
      </w:r>
      <w:r>
        <w:tab/>
        <w:t>Correction to TRS for fast SCell activation</w:t>
      </w:r>
      <w:r>
        <w:tab/>
        <w:t>vivo</w:t>
      </w:r>
      <w:r>
        <w:tab/>
        <w:t>CR</w:t>
      </w:r>
      <w:r>
        <w:tab/>
        <w:t>Rel-17</w:t>
      </w:r>
      <w:r>
        <w:tab/>
        <w:t>38.321</w:t>
      </w:r>
      <w:r>
        <w:tab/>
        <w:t>17.1.0</w:t>
      </w:r>
      <w:r>
        <w:tab/>
        <w:t>1340</w:t>
      </w:r>
      <w:r>
        <w:tab/>
        <w:t>-</w:t>
      </w:r>
      <w:r>
        <w:tab/>
        <w:t>F</w:t>
      </w:r>
      <w:r>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3DF0D8D7" w:rsidR="00FB69FA" w:rsidRDefault="00FB69FA" w:rsidP="00FB69FA">
      <w:pPr>
        <w:pStyle w:val="Doc-title"/>
      </w:pPr>
      <w:r w:rsidRPr="00BC1B97">
        <w:t>R2-2208000</w:t>
      </w:r>
      <w:r>
        <w:tab/>
        <w:t>Correction on MUSIM related changes</w:t>
      </w:r>
      <w:r>
        <w:tab/>
        <w:t>Nokia, Nokia Shanghai Bell</w:t>
      </w:r>
      <w:r>
        <w:tab/>
        <w:t>CR</w:t>
      </w:r>
      <w:r>
        <w:tab/>
        <w:t>Rel-17</w:t>
      </w:r>
      <w:r>
        <w:tab/>
        <w:t>38.300</w:t>
      </w:r>
      <w:r>
        <w:tab/>
        <w:t>17.1.0</w:t>
      </w:r>
      <w:r>
        <w:tab/>
        <w:t>0522</w:t>
      </w:r>
      <w:r>
        <w:tab/>
        <w:t>-</w:t>
      </w:r>
      <w:r>
        <w:tab/>
        <w:t>F</w:t>
      </w:r>
      <w:r>
        <w:tab/>
        <w:t>LTE_NR_MUSIM-Core</w:t>
      </w:r>
    </w:p>
    <w:p w14:paraId="54B4D5D9" w14:textId="454BB337" w:rsidR="00FB69FA" w:rsidRDefault="00FB69FA" w:rsidP="00FB69FA">
      <w:pPr>
        <w:pStyle w:val="Doc-title"/>
      </w:pPr>
      <w:r w:rsidRPr="00BC1B97">
        <w:t>R2-2208033</w:t>
      </w:r>
      <w:r>
        <w:tab/>
        <w:t>Update to gap handling for Multi-USIM (38.300)</w:t>
      </w:r>
      <w:r>
        <w:tab/>
        <w:t>Ericsson</w:t>
      </w:r>
      <w:r>
        <w:tab/>
        <w:t>CR</w:t>
      </w:r>
      <w:r>
        <w:tab/>
        <w:t>Rel-17</w:t>
      </w:r>
      <w:r>
        <w:tab/>
        <w:t>38.300</w:t>
      </w:r>
      <w:r>
        <w:tab/>
        <w:t>17.1.0</w:t>
      </w:r>
      <w:r>
        <w:tab/>
        <w:t>0526</w:t>
      </w:r>
      <w:r>
        <w:tab/>
        <w:t>-</w:t>
      </w:r>
      <w:r>
        <w:tab/>
        <w:t>F</w:t>
      </w:r>
      <w:r>
        <w:tab/>
        <w:t>LTE_NR_MUSIM-Core</w:t>
      </w:r>
    </w:p>
    <w:p w14:paraId="0716BFF1" w14:textId="6B0FD8E2" w:rsidR="00FB69FA" w:rsidRDefault="00FB69FA" w:rsidP="00FB69FA">
      <w:pPr>
        <w:pStyle w:val="Doc-title"/>
      </w:pPr>
      <w:r w:rsidRPr="00BC1B97">
        <w:lastRenderedPageBreak/>
        <w:t>R2-2208461</w:t>
      </w:r>
      <w:r>
        <w:tab/>
        <w:t>Correction of NR RRC support for MUSIM</w:t>
      </w:r>
      <w:r>
        <w:tab/>
        <w:t>vivo</w:t>
      </w:r>
      <w:r>
        <w:tab/>
        <w:t>CR</w:t>
      </w:r>
      <w:r>
        <w:tab/>
        <w:t>Rel-17</w:t>
      </w:r>
      <w:r>
        <w:tab/>
        <w:t>38.331</w:t>
      </w:r>
      <w:r>
        <w:tab/>
        <w:t>17.1.0</w:t>
      </w:r>
      <w:r>
        <w:tab/>
        <w:t>3422</w:t>
      </w:r>
      <w:r>
        <w:tab/>
        <w:t>-</w:t>
      </w:r>
      <w:r>
        <w:tab/>
        <w:t>F</w:t>
      </w:r>
      <w:r>
        <w:tab/>
        <w:t>LTE_NR_MUSIM-Core</w:t>
      </w:r>
    </w:p>
    <w:p w14:paraId="16729072" w14:textId="568947B6" w:rsidR="00FB69FA" w:rsidRDefault="00FB69FA" w:rsidP="00FB69FA">
      <w:pPr>
        <w:pStyle w:val="Doc-title"/>
      </w:pPr>
      <w:r w:rsidRPr="00BC1B97">
        <w:t>R2-2208462</w:t>
      </w:r>
      <w:r>
        <w:tab/>
        <w:t>corrections on RACH procedure during MUSIM gaps</w:t>
      </w:r>
      <w:r>
        <w:tab/>
        <w:t>vivo</w:t>
      </w:r>
      <w:r>
        <w:tab/>
        <w:t>CR</w:t>
      </w:r>
      <w:r>
        <w:tab/>
        <w:t>Rel-17</w:t>
      </w:r>
      <w:r>
        <w:tab/>
        <w:t>38.321</w:t>
      </w:r>
      <w:r>
        <w:tab/>
        <w:t>17.1.0</w:t>
      </w:r>
      <w:r>
        <w:tab/>
        <w:t>1386</w:t>
      </w:r>
      <w:r>
        <w:tab/>
        <w:t>-</w:t>
      </w:r>
      <w:r>
        <w:tab/>
        <w:t>F</w:t>
      </w:r>
      <w:r>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3161ACE0" w:rsidR="00FB69FA" w:rsidRDefault="00FB69FA" w:rsidP="00FB69FA">
      <w:pPr>
        <w:pStyle w:val="Doc-title"/>
      </w:pPr>
      <w:r w:rsidRPr="00BC1B97">
        <w:t>R2-2207164</w:t>
      </w:r>
      <w:r>
        <w:tab/>
        <w:t>CR on the Gap Numbers Restriction</w:t>
      </w:r>
      <w:r>
        <w:tab/>
        <w:t>ZTE Corporation, Sanechips</w:t>
      </w:r>
      <w:r>
        <w:tab/>
        <w:t>CR</w:t>
      </w:r>
      <w:r>
        <w:tab/>
        <w:t>Rel-17</w:t>
      </w:r>
      <w:r>
        <w:tab/>
        <w:t>38.300</w:t>
      </w:r>
      <w:r>
        <w:tab/>
        <w:t>17.1.0</w:t>
      </w:r>
      <w:r>
        <w:tab/>
        <w:t>0500</w:t>
      </w:r>
      <w:r>
        <w:tab/>
        <w:t>-</w:t>
      </w:r>
      <w:r>
        <w:tab/>
        <w:t>F</w:t>
      </w:r>
      <w:r>
        <w:tab/>
        <w:t>LTE_NR_MUSIM-Core</w:t>
      </w:r>
    </w:p>
    <w:p w14:paraId="5F041614" w14:textId="1371C6D0" w:rsidR="00FB69FA" w:rsidRDefault="00FB69FA" w:rsidP="00FB69FA">
      <w:pPr>
        <w:pStyle w:val="Doc-title"/>
      </w:pPr>
      <w:r w:rsidRPr="00BC1B97">
        <w:t>R2-2207165</w:t>
      </w:r>
      <w:r>
        <w:tab/>
        <w:t>CR on the MUSIM-GapInfo</w:t>
      </w:r>
      <w:r>
        <w:tab/>
        <w:t>ZTE Corporation, Sanechips</w:t>
      </w:r>
      <w:r>
        <w:tab/>
        <w:t>CR</w:t>
      </w:r>
      <w:r>
        <w:tab/>
        <w:t>Rel-17</w:t>
      </w:r>
      <w:r>
        <w:tab/>
        <w:t>38.331</w:t>
      </w:r>
      <w:r>
        <w:tab/>
        <w:t>17.1.0</w:t>
      </w:r>
      <w:r>
        <w:tab/>
        <w:t>3225</w:t>
      </w:r>
      <w:r>
        <w:tab/>
        <w:t>-</w:t>
      </w:r>
      <w:r>
        <w:tab/>
        <w:t>F</w:t>
      </w:r>
      <w:r>
        <w:tab/>
        <w:t>LTE_NR_MUSIM-Core</w:t>
      </w:r>
    </w:p>
    <w:p w14:paraId="511BDA31" w14:textId="7B19449C" w:rsidR="00FB69FA" w:rsidRDefault="00FB69FA" w:rsidP="00FB69FA">
      <w:pPr>
        <w:pStyle w:val="Doc-title"/>
      </w:pPr>
      <w:r w:rsidRPr="00BC1B97">
        <w:t>R2-2207166</w:t>
      </w:r>
      <w:r>
        <w:tab/>
        <w:t>Further Clarification on the Waiting Timer for Leaving Connected State</w:t>
      </w:r>
      <w:r>
        <w:tab/>
        <w:t>ZTE Corporation, Sanechips</w:t>
      </w:r>
      <w:r>
        <w:tab/>
        <w:t>discussion</w:t>
      </w:r>
      <w:r>
        <w:tab/>
        <w:t>Rel-17</w:t>
      </w:r>
      <w:r>
        <w:tab/>
        <w:t>LTE_NR_MUSIM-Core</w:t>
      </w:r>
    </w:p>
    <w:p w14:paraId="1EF49225" w14:textId="6930D5CA" w:rsidR="00FB69FA" w:rsidRDefault="00FB69FA" w:rsidP="00FB69FA">
      <w:pPr>
        <w:pStyle w:val="Doc-title"/>
      </w:pPr>
      <w:r w:rsidRPr="00BC1B97">
        <w:t>R2-2207231</w:t>
      </w:r>
      <w:r>
        <w:tab/>
        <w:t>Corrections on NW Switching for Multi-SIM with or without Leaving RRC_CONNECTED_38.300</w:t>
      </w:r>
      <w:r>
        <w:tab/>
        <w:t>OPPO</w:t>
      </w:r>
      <w:r>
        <w:tab/>
        <w:t>CR</w:t>
      </w:r>
      <w:r>
        <w:tab/>
        <w:t>Rel-17</w:t>
      </w:r>
      <w:r>
        <w:tab/>
        <w:t>38.300</w:t>
      </w:r>
      <w:r>
        <w:tab/>
        <w:t>17.1.0</w:t>
      </w:r>
      <w:r>
        <w:tab/>
        <w:t>0506</w:t>
      </w:r>
      <w:r>
        <w:tab/>
        <w:t>-</w:t>
      </w:r>
      <w:r>
        <w:tab/>
        <w:t>F</w:t>
      </w:r>
      <w:r>
        <w:tab/>
        <w:t>LTE_NR_MUSIM-Core</w:t>
      </w:r>
    </w:p>
    <w:p w14:paraId="757B6702" w14:textId="74670909" w:rsidR="00FB69FA" w:rsidRDefault="00FB69FA" w:rsidP="00FB69FA">
      <w:pPr>
        <w:pStyle w:val="Doc-title"/>
      </w:pPr>
      <w:r w:rsidRPr="00BC1B97">
        <w:t>R2-2207232</w:t>
      </w:r>
      <w:r>
        <w:tab/>
        <w:t>Corrections on NW Switching for Multi-SIM with or without Leaving RRC_CONNECTED_38.331</w:t>
      </w:r>
      <w:r>
        <w:tab/>
        <w:t>OPPO</w:t>
      </w:r>
      <w:r>
        <w:tab/>
        <w:t>CR</w:t>
      </w:r>
      <w:r>
        <w:tab/>
        <w:t>Rel-17</w:t>
      </w:r>
      <w:r>
        <w:tab/>
        <w:t>38.331</w:t>
      </w:r>
      <w:r>
        <w:tab/>
        <w:t>17.1.0</w:t>
      </w:r>
      <w:r>
        <w:tab/>
        <w:t>3236</w:t>
      </w:r>
      <w:r>
        <w:tab/>
        <w:t>-</w:t>
      </w:r>
      <w:r>
        <w:tab/>
        <w:t>F</w:t>
      </w:r>
      <w:r>
        <w:tab/>
        <w:t>LTE_NR_MUSIM-Core</w:t>
      </w:r>
    </w:p>
    <w:p w14:paraId="56448E38" w14:textId="3A4DA55D" w:rsidR="00FB69FA" w:rsidRDefault="00FB69FA" w:rsidP="00FB69FA">
      <w:pPr>
        <w:pStyle w:val="Doc-title"/>
      </w:pPr>
      <w:r w:rsidRPr="00BC1B97">
        <w:t>R2-2207238</w:t>
      </w:r>
      <w:r>
        <w:tab/>
        <w:t>Corrections on Capability for MUSIM UE</w:t>
      </w:r>
      <w:r>
        <w:tab/>
        <w:t>OPPO</w:t>
      </w:r>
      <w:r>
        <w:tab/>
        <w:t>CR</w:t>
      </w:r>
      <w:r>
        <w:tab/>
        <w:t>Rel-17</w:t>
      </w:r>
      <w:r>
        <w:tab/>
        <w:t>38.306</w:t>
      </w:r>
      <w:r>
        <w:tab/>
        <w:t>17.1.0</w:t>
      </w:r>
      <w:r>
        <w:tab/>
        <w:t>0763</w:t>
      </w:r>
      <w:r>
        <w:tab/>
        <w:t>-</w:t>
      </w:r>
      <w:r>
        <w:tab/>
        <w:t>F</w:t>
      </w:r>
      <w:r>
        <w:tab/>
        <w:t>LTE_NR_MUSIM-Core</w:t>
      </w:r>
    </w:p>
    <w:p w14:paraId="62DFA9CC" w14:textId="1FEB1B6A" w:rsidR="00FB69FA" w:rsidRDefault="00FB69FA" w:rsidP="00FB69FA">
      <w:pPr>
        <w:pStyle w:val="Doc-title"/>
      </w:pPr>
      <w:r w:rsidRPr="00BC1B97">
        <w:t>R2-2207505</w:t>
      </w:r>
      <w:r>
        <w:tab/>
        <w:t>Discussion on handling of aperiodic MUSIM gap</w:t>
      </w:r>
      <w:r>
        <w:tab/>
        <w:t>Huawei, HiSilicon</w:t>
      </w:r>
      <w:r>
        <w:tab/>
        <w:t>discussion</w:t>
      </w:r>
      <w:r>
        <w:tab/>
        <w:t>Rel-17</w:t>
      </w:r>
      <w:r>
        <w:tab/>
        <w:t>LTE_NR_MUSIM-Core</w:t>
      </w:r>
    </w:p>
    <w:p w14:paraId="47252A53" w14:textId="7D9B224A" w:rsidR="00FB69FA" w:rsidRDefault="00FB69FA" w:rsidP="00FB69FA">
      <w:pPr>
        <w:pStyle w:val="Doc-title"/>
      </w:pPr>
      <w:r w:rsidRPr="00BC1B97">
        <w:t>R2-2207670</w:t>
      </w:r>
      <w:r>
        <w:tab/>
        <w:t>Support eDRX in Multi-SIM scenario</w:t>
      </w:r>
      <w:r>
        <w:tab/>
        <w:t>Spreadtrum Communications</w:t>
      </w:r>
      <w:r>
        <w:tab/>
        <w:t>discussion</w:t>
      </w:r>
      <w:r>
        <w:tab/>
        <w:t>Rel-17</w:t>
      </w:r>
    </w:p>
    <w:p w14:paraId="699C6605" w14:textId="092561B5" w:rsidR="00FB69FA" w:rsidRDefault="00FB69FA" w:rsidP="00FB69FA">
      <w:pPr>
        <w:pStyle w:val="Doc-title"/>
      </w:pPr>
      <w:r w:rsidRPr="00BC1B97">
        <w:t>R2-2207958</w:t>
      </w:r>
      <w:r>
        <w:tab/>
        <w:t>Corrections to MUSIM gaps</w:t>
      </w:r>
      <w:r>
        <w:tab/>
        <w:t>Huawei, HiSilicon</w:t>
      </w:r>
      <w:r>
        <w:tab/>
        <w:t>CR</w:t>
      </w:r>
      <w:r>
        <w:tab/>
        <w:t>Rel-17</w:t>
      </w:r>
      <w:r>
        <w:tab/>
        <w:t>38.331</w:t>
      </w:r>
      <w:r>
        <w:tab/>
        <w:t>17.1.0</w:t>
      </w:r>
      <w:r>
        <w:tab/>
        <w:t>3335</w:t>
      </w:r>
      <w:r>
        <w:tab/>
        <w:t>-</w:t>
      </w:r>
      <w:r>
        <w:tab/>
        <w:t>F</w:t>
      </w:r>
      <w:r>
        <w:tab/>
        <w:t>LTE_NR_MUSIM-Core</w:t>
      </w:r>
    </w:p>
    <w:p w14:paraId="76980822" w14:textId="09EF00ED" w:rsidR="00FB69FA" w:rsidRDefault="00FB69FA" w:rsidP="00FB69FA">
      <w:pPr>
        <w:pStyle w:val="Doc-title"/>
      </w:pPr>
      <w:r w:rsidRPr="00BC1B97">
        <w:t>R2-2207961</w:t>
      </w:r>
      <w:r>
        <w:tab/>
        <w:t>Discussion on the MUSIM gap release during RRC reestablishment</w:t>
      </w:r>
      <w:r>
        <w:tab/>
        <w:t>Huawei, HiSilicon</w:t>
      </w:r>
      <w:r>
        <w:tab/>
        <w:t>discussion</w:t>
      </w:r>
      <w:r>
        <w:tab/>
        <w:t>Rel-17</w:t>
      </w:r>
    </w:p>
    <w:p w14:paraId="0D7E4EF0" w14:textId="62E81A8A" w:rsidR="00FB69FA" w:rsidRDefault="00FB69FA" w:rsidP="00FB69FA">
      <w:pPr>
        <w:pStyle w:val="Doc-title"/>
      </w:pPr>
      <w:r w:rsidRPr="00BC1B97">
        <w:t>R2-2207987</w:t>
      </w:r>
      <w:r>
        <w:tab/>
        <w:t>Applicability of otherConfig MUSIM IEs for SRB3</w:t>
      </w:r>
      <w:r>
        <w:tab/>
        <w:t>Nokia, Nokia Shanghai Bell</w:t>
      </w:r>
      <w:r>
        <w:tab/>
        <w:t>CR</w:t>
      </w:r>
      <w:r>
        <w:tab/>
        <w:t>Rel-17</w:t>
      </w:r>
      <w:r>
        <w:tab/>
        <w:t>38.331</w:t>
      </w:r>
      <w:r>
        <w:tab/>
        <w:t>17.1.0</w:t>
      </w:r>
      <w:r>
        <w:tab/>
        <w:t>3342</w:t>
      </w:r>
      <w:r>
        <w:tab/>
        <w:t>-</w:t>
      </w:r>
      <w:r>
        <w:tab/>
        <w:t>F</w:t>
      </w:r>
      <w:r>
        <w:tab/>
        <w:t>LTE_NR_MUSIM-Core</w:t>
      </w:r>
    </w:p>
    <w:p w14:paraId="40B435B4" w14:textId="5BE97F55" w:rsidR="00FB69FA" w:rsidRDefault="00FB69FA" w:rsidP="00FB69FA">
      <w:pPr>
        <w:pStyle w:val="Doc-title"/>
      </w:pPr>
      <w:r w:rsidRPr="00BC1B97">
        <w:t>R2-2207994</w:t>
      </w:r>
      <w:r>
        <w:tab/>
        <w:t xml:space="preserve">Clarification for MUSIM Assistance Information in DC for reconfiguration with Sync </w:t>
      </w:r>
      <w:r>
        <w:tab/>
        <w:t>Nokia, Nokia Shanghai Bell</w:t>
      </w:r>
      <w:r>
        <w:tab/>
        <w:t>CR</w:t>
      </w:r>
      <w:r>
        <w:tab/>
        <w:t>Rel-17</w:t>
      </w:r>
      <w:r>
        <w:tab/>
        <w:t>38.331</w:t>
      </w:r>
      <w:r>
        <w:tab/>
        <w:t>17.1.0</w:t>
      </w:r>
      <w:r>
        <w:tab/>
        <w:t>3343</w:t>
      </w:r>
      <w:r>
        <w:tab/>
        <w:t>-</w:t>
      </w:r>
      <w:r>
        <w:tab/>
        <w:t>F</w:t>
      </w:r>
      <w:r>
        <w:tab/>
        <w:t>LTE_NR_MUSIM-Core</w:t>
      </w:r>
    </w:p>
    <w:p w14:paraId="1EBD957B" w14:textId="0F1D0A84" w:rsidR="00FB69FA" w:rsidRDefault="00FB69FA" w:rsidP="00FB69FA">
      <w:pPr>
        <w:pStyle w:val="Doc-title"/>
      </w:pPr>
      <w:r w:rsidRPr="00BC1B97">
        <w:t>R2-2208029</w:t>
      </w:r>
      <w:r>
        <w:tab/>
        <w:t>Correction to musim-GapLength</w:t>
      </w:r>
      <w:r>
        <w:tab/>
        <w:t>Ericsson</w:t>
      </w:r>
      <w:r>
        <w:tab/>
        <w:t>CR</w:t>
      </w:r>
      <w:r>
        <w:tab/>
        <w:t>Rel-17</w:t>
      </w:r>
      <w:r>
        <w:tab/>
        <w:t>38.331</w:t>
      </w:r>
      <w:r>
        <w:tab/>
        <w:t>17.1.0</w:t>
      </w:r>
      <w:r>
        <w:tab/>
        <w:t>3344</w:t>
      </w:r>
      <w:r>
        <w:tab/>
        <w:t>-</w:t>
      </w:r>
      <w:r>
        <w:tab/>
        <w:t>F</w:t>
      </w:r>
      <w:r>
        <w:tab/>
        <w:t>LTE_NR_DC_CA_enh-Core</w:t>
      </w:r>
    </w:p>
    <w:p w14:paraId="5B9C52CB" w14:textId="0F62F3B8" w:rsidR="00FB69FA" w:rsidRDefault="00FB69FA" w:rsidP="00FB69FA">
      <w:pPr>
        <w:pStyle w:val="Doc-title"/>
      </w:pPr>
      <w:r w:rsidRPr="00BC1B97">
        <w:t>R2-2208030</w:t>
      </w:r>
      <w:r>
        <w:tab/>
        <w:t>Mac updates for MUSIM</w:t>
      </w:r>
      <w:r>
        <w:tab/>
        <w:t>Ericsson</w:t>
      </w:r>
      <w:r>
        <w:tab/>
        <w:t>discussion</w:t>
      </w:r>
    </w:p>
    <w:p w14:paraId="6EB26D5F" w14:textId="621F557E" w:rsidR="00FB69FA" w:rsidRDefault="00FB69FA" w:rsidP="00FB69FA">
      <w:pPr>
        <w:pStyle w:val="Doc-title"/>
      </w:pPr>
      <w:r w:rsidRPr="00BC1B97">
        <w:t>R2-2208032</w:t>
      </w:r>
      <w:r>
        <w:tab/>
        <w:t>Discussion on gap length IE optionality</w:t>
      </w:r>
      <w:r>
        <w:tab/>
        <w:t>Ericsson</w:t>
      </w:r>
      <w:r>
        <w:tab/>
        <w:t>discussion</w:t>
      </w:r>
    </w:p>
    <w:p w14:paraId="154106F7" w14:textId="47A78C94" w:rsidR="00FB69FA" w:rsidRDefault="00FB69FA" w:rsidP="00FB69FA">
      <w:pPr>
        <w:pStyle w:val="Doc-title"/>
      </w:pPr>
      <w:r w:rsidRPr="00BC1B97">
        <w:t>R2-2208035</w:t>
      </w:r>
      <w:r>
        <w:tab/>
        <w:t>On Remaining Issues ofr MUSIM Switching Procedures</w:t>
      </w:r>
      <w:r>
        <w:tab/>
        <w:t>Nokia, Nokia Shanghai Bell</w:t>
      </w:r>
      <w:r>
        <w:tab/>
        <w:t>discussion</w:t>
      </w:r>
      <w:r>
        <w:tab/>
        <w:t>Rel-18</w:t>
      </w:r>
    </w:p>
    <w:p w14:paraId="344660AE" w14:textId="14ECEAAC" w:rsidR="00EB2CB7" w:rsidRPr="00EB2CB7" w:rsidRDefault="00EB2CB7" w:rsidP="00753808">
      <w:pPr>
        <w:pStyle w:val="Doc-text2"/>
      </w:pPr>
      <w:r>
        <w:t xml:space="preserve">=&gt; Revised in </w:t>
      </w:r>
      <w:r w:rsidRPr="00BC1B97">
        <w:t>R2-2208683</w:t>
      </w:r>
    </w:p>
    <w:p w14:paraId="7CF99317" w14:textId="19B6C2C1" w:rsidR="00EB2CB7" w:rsidRDefault="00EB2CB7" w:rsidP="00EB2CB7">
      <w:pPr>
        <w:pStyle w:val="Doc-title"/>
      </w:pPr>
      <w:r w:rsidRPr="00BC1B97">
        <w:t>R2-2208683</w:t>
      </w:r>
      <w:r>
        <w:tab/>
        <w:t>On Remaining Issues ofr MUSIM Switching Procedures</w:t>
      </w:r>
      <w:r>
        <w:tab/>
        <w:t>Nokia, Nokia Shanghai Bell</w:t>
      </w:r>
      <w:r>
        <w:tab/>
        <w:t>discussion</w:t>
      </w:r>
      <w:r>
        <w:tab/>
        <w:t>Rel-17</w:t>
      </w:r>
    </w:p>
    <w:p w14:paraId="0C78C983" w14:textId="03609E59" w:rsidR="00FB69FA" w:rsidRDefault="00FB69FA" w:rsidP="00FB69FA">
      <w:pPr>
        <w:pStyle w:val="Doc-title"/>
      </w:pPr>
      <w:r w:rsidRPr="00BC1B97">
        <w:t>R2-2208344</w:t>
      </w:r>
      <w:r>
        <w:tab/>
        <w:t>Clarification on performing MUSIM gap configuration procedure</w:t>
      </w:r>
      <w:r>
        <w:tab/>
        <w:t>Samsung Electronics Co., Ltd</w:t>
      </w:r>
      <w:r>
        <w:tab/>
        <w:t>discussion</w:t>
      </w:r>
      <w:r>
        <w:tab/>
        <w:t>Rel-17</w:t>
      </w:r>
      <w:r>
        <w:tab/>
        <w:t>38.331</w:t>
      </w:r>
      <w:r>
        <w:tab/>
        <w:t>LTE_NR_MUSIM-Core</w:t>
      </w:r>
    </w:p>
    <w:p w14:paraId="29FC86C8" w14:textId="308CF1F2" w:rsidR="00FB69FA" w:rsidRDefault="00FB69FA" w:rsidP="00FB69FA">
      <w:pPr>
        <w:pStyle w:val="Doc-title"/>
      </w:pPr>
      <w:r w:rsidRPr="00BC1B97">
        <w:t>R2-2208369</w:t>
      </w:r>
      <w:r>
        <w:tab/>
        <w:t>Further discussion on re-establishment handling while T346g timer is running</w:t>
      </w:r>
      <w:r>
        <w:tab/>
        <w:t>Samsung Electronics Co., Ltd</w:t>
      </w:r>
      <w:r>
        <w:tab/>
        <w:t>discussion</w:t>
      </w:r>
      <w:r>
        <w:tab/>
        <w:t>Rel-17</w:t>
      </w:r>
      <w:r>
        <w:tab/>
        <w:t>38.331</w:t>
      </w:r>
      <w:r>
        <w:tab/>
        <w:t>LTE_NR_MUSIM-Core</w:t>
      </w:r>
    </w:p>
    <w:p w14:paraId="32195BD3" w14:textId="428F1828" w:rsidR="00FB69FA" w:rsidRDefault="00FB69FA" w:rsidP="00FB69FA">
      <w:pPr>
        <w:pStyle w:val="Doc-title"/>
      </w:pPr>
      <w:r w:rsidRPr="00BC1B97">
        <w:t>R2-2208470</w:t>
      </w:r>
      <w:r>
        <w:tab/>
        <w:t>UE MAC operations during MUSIM gaps</w:t>
      </w:r>
      <w:r>
        <w:tab/>
        <w:t>Samsung R&amp;D Institute India</w:t>
      </w:r>
      <w:r>
        <w:tab/>
        <w:t>discussion</w:t>
      </w:r>
    </w:p>
    <w:p w14:paraId="164E0D57" w14:textId="0A12D556" w:rsidR="00FB69FA" w:rsidRDefault="00FB69FA" w:rsidP="00FB69FA">
      <w:pPr>
        <w:pStyle w:val="Doc-title"/>
      </w:pPr>
      <w:r w:rsidRPr="00BC1B97">
        <w:t>R2-2208496</w:t>
      </w:r>
      <w:r>
        <w:tab/>
        <w:t>Correction on MUSIM gap configuration</w:t>
      </w:r>
      <w:r>
        <w:tab/>
        <w:t>MediaTek Inc.</w:t>
      </w:r>
      <w:r>
        <w:tab/>
        <w:t>CR</w:t>
      </w:r>
      <w:r>
        <w:tab/>
        <w:t>Rel-17</w:t>
      </w:r>
      <w:r>
        <w:tab/>
        <w:t>38.331</w:t>
      </w:r>
      <w:r>
        <w:tab/>
        <w:t>17.1.0</w:t>
      </w:r>
      <w:r>
        <w:tab/>
        <w:t>3428</w:t>
      </w:r>
      <w:r>
        <w:tab/>
        <w:t>-</w:t>
      </w:r>
      <w:r>
        <w:tab/>
        <w:t>F</w:t>
      </w:r>
      <w:r>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lastRenderedPageBreak/>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54"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1EE841F7" w:rsidR="00AF4059" w:rsidRDefault="00AF4059" w:rsidP="00AF4059">
      <w:pPr>
        <w:pStyle w:val="EmailDiscussion2"/>
        <w:rPr>
          <w:lang w:val="en-US"/>
        </w:rPr>
      </w:pPr>
      <w:r>
        <w:rPr>
          <w:lang w:val="en-US"/>
        </w:rPr>
        <w:tab/>
        <w:t xml:space="preserve">Scope: Treat </w:t>
      </w:r>
      <w:r w:rsidRPr="00BC1B97">
        <w:rPr>
          <w:lang w:val="en-US"/>
        </w:rPr>
        <w:t>R2-2207784</w:t>
      </w:r>
      <w:r>
        <w:rPr>
          <w:lang w:val="en-US"/>
        </w:rPr>
        <w:t xml:space="preserve">, </w:t>
      </w:r>
      <w:r w:rsidRPr="00BC1B97">
        <w:rPr>
          <w:lang w:val="en-US"/>
        </w:rPr>
        <w:t>R2-2208463</w:t>
      </w:r>
      <w:r>
        <w:rPr>
          <w:lang w:val="en-US"/>
        </w:rPr>
        <w:t xml:space="preserve">, </w:t>
      </w:r>
      <w:r w:rsidRPr="00BC1B97">
        <w:rPr>
          <w:lang w:val="en-US"/>
        </w:rPr>
        <w:t>R2-2208604</w:t>
      </w:r>
      <w:r>
        <w:rPr>
          <w:lang w:val="en-US"/>
        </w:rPr>
        <w:t xml:space="preserve">, </w:t>
      </w:r>
      <w:r w:rsidRPr="00BC1B97">
        <w:rPr>
          <w:lang w:val="en-US"/>
        </w:rPr>
        <w:t>R2-2208643</w:t>
      </w:r>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163FEF8A" w14:textId="19BCDEFC" w:rsidR="00515EAD" w:rsidRDefault="00AF4059" w:rsidP="00E14DA7">
      <w:pPr>
        <w:pStyle w:val="EmailDiscussion2"/>
        <w:rPr>
          <w:lang w:val="en-US"/>
        </w:rPr>
      </w:pPr>
      <w:r>
        <w:rPr>
          <w:lang w:val="en-US"/>
        </w:rPr>
        <w:tab/>
        <w:t>Deadline: Schedule 1</w:t>
      </w:r>
    </w:p>
    <w:p w14:paraId="7DC33765" w14:textId="7AC16043" w:rsidR="0055231B" w:rsidRDefault="0055231B" w:rsidP="00E14DA7">
      <w:pPr>
        <w:pStyle w:val="EmailDiscussion2"/>
        <w:rPr>
          <w:lang w:val="en-US"/>
        </w:rPr>
      </w:pPr>
      <w:bookmarkStart w:id="55" w:name="_Hlk112398587"/>
    </w:p>
    <w:p w14:paraId="3D06D0C6" w14:textId="0F309E79" w:rsidR="0055231B" w:rsidRDefault="0055231B" w:rsidP="0055231B">
      <w:pPr>
        <w:pStyle w:val="Doc-title"/>
        <w:rPr>
          <w:lang w:val="en-US"/>
        </w:rPr>
      </w:pPr>
      <w:r>
        <w:rPr>
          <w:lang w:val="en-US"/>
        </w:rPr>
        <w:t>R2-2209088</w:t>
      </w:r>
      <w:r>
        <w:rPr>
          <w:lang w:val="en-US"/>
        </w:rPr>
        <w:tab/>
      </w:r>
      <w:r>
        <w:rPr>
          <w:rFonts w:eastAsia="SimSun" w:hint="eastAsia"/>
          <w:bCs/>
          <w:lang w:val="en-US" w:eastAsia="zh-CN"/>
        </w:rPr>
        <w:t>Report</w:t>
      </w:r>
      <w:r>
        <w:t xml:space="preserve"> of [AT11</w:t>
      </w:r>
      <w:r>
        <w:rPr>
          <w:lang w:val="en-US"/>
        </w:rPr>
        <w:t>9</w:t>
      </w:r>
      <w:r>
        <w:t>-e][</w:t>
      </w:r>
      <w:r>
        <w:rPr>
          <w:lang w:val="en-US"/>
        </w:rPr>
        <w:t>016</w:t>
      </w:r>
      <w:r>
        <w:t>][eI</w:t>
      </w:r>
      <w:r>
        <w:rPr>
          <w:lang w:val="en-US"/>
        </w:rPr>
        <w:t>AB] Stage-2 (vivo)</w:t>
      </w:r>
      <w:r>
        <w:rPr>
          <w:lang w:val="en-US"/>
        </w:rPr>
        <w:tab/>
        <w:t>vivo</w:t>
      </w:r>
    </w:p>
    <w:p w14:paraId="309E6DA9" w14:textId="664247B8" w:rsidR="0055231B" w:rsidRPr="0055231B" w:rsidRDefault="0055231B" w:rsidP="0055231B">
      <w:pPr>
        <w:pStyle w:val="Agreement"/>
      </w:pPr>
      <w:r>
        <w:t>[016] P1</w:t>
      </w:r>
      <w:r>
        <w:rPr>
          <w:rFonts w:ascii="SimSun" w:eastAsia="SimSun" w:hAnsi="SimSun" w:hint="eastAsia"/>
        </w:rPr>
        <w:t>：</w:t>
      </w:r>
      <w:r>
        <w:t xml:space="preserve"> Remove “in” in clause 10.10.2 as “providing NR IAB other information from the IAB-MT to the SN when the IAB-donor is</w:t>
      </w:r>
      <w:r>
        <w:rPr>
          <w:strike/>
        </w:rPr>
        <w:t xml:space="preserve"> in</w:t>
      </w:r>
      <w:r>
        <w:t xml:space="preserve"> the SN”</w:t>
      </w:r>
    </w:p>
    <w:p w14:paraId="182B6139" w14:textId="7D27ADAA" w:rsidR="0055231B" w:rsidRPr="0055231B" w:rsidRDefault="0055231B" w:rsidP="0055231B">
      <w:pPr>
        <w:pStyle w:val="Agreement"/>
      </w:pPr>
      <w:r>
        <w:t>[016] P2</w:t>
      </w:r>
      <w:r>
        <w:rPr>
          <w:rFonts w:ascii="SimSun" w:eastAsia="SimSun" w:hAnsi="SimSun" w:hint="eastAsia"/>
        </w:rPr>
        <w:t>：</w:t>
      </w:r>
      <w:r>
        <w:t xml:space="preserve"> Change the caption of figure in 7.12-1 from “Figure 7.</w:t>
      </w:r>
      <w:r w:rsidRPr="0055231B">
        <w:t xml:space="preserve">12-1: F1-C Transfer procedure in NR-DC; a) Scenario 1; b) Scenario 2” to “Figure 7.12-1: F1-C transfer </w:t>
      </w:r>
      <w:r>
        <w:t>in NR-DC; a) Scenario 1; b) Scenario 2”</w:t>
      </w:r>
    </w:p>
    <w:p w14:paraId="7943E4E3" w14:textId="4FE4BA68" w:rsidR="0055231B" w:rsidRPr="0055231B" w:rsidRDefault="0055231B" w:rsidP="0055231B">
      <w:pPr>
        <w:pStyle w:val="Agreement"/>
      </w:pPr>
      <w:r>
        <w:t>[016] P3: Update figures in clause 10.15 by switching the role of MN and SN as proposed by R2-2208643.</w:t>
      </w:r>
    </w:p>
    <w:p w14:paraId="3CB0E3FB" w14:textId="0C453224" w:rsidR="0055231B" w:rsidRDefault="0055231B" w:rsidP="0055231B">
      <w:pPr>
        <w:pStyle w:val="Agreement"/>
      </w:pPr>
      <w:r>
        <w:t>[016] P4: change the caption of figure in Figure 10.15 to:</w:t>
      </w:r>
    </w:p>
    <w:p w14:paraId="6926F66A" w14:textId="5032DE5B" w:rsidR="0055231B" w:rsidRPr="0055231B" w:rsidRDefault="0055231B" w:rsidP="0055231B">
      <w:pPr>
        <w:pStyle w:val="Agreement"/>
        <w:numPr>
          <w:ilvl w:val="0"/>
          <w:numId w:val="0"/>
        </w:numPr>
        <w:ind w:left="1619"/>
        <w:rPr>
          <w:rFonts w:cs="Arial"/>
          <w:bCs/>
          <w:szCs w:val="20"/>
        </w:rPr>
      </w:pPr>
      <w:r>
        <w:t>Figure 10.15-1: F1-</w:t>
      </w:r>
      <w:r w:rsidRPr="0055231B">
        <w:t>C transfer in EN-DC</w:t>
      </w:r>
    </w:p>
    <w:p w14:paraId="16683158" w14:textId="1EA61B63" w:rsidR="0055231B" w:rsidRPr="0055231B" w:rsidRDefault="0055231B" w:rsidP="0055231B">
      <w:pPr>
        <w:pStyle w:val="Agreement"/>
        <w:numPr>
          <w:ilvl w:val="0"/>
          <w:numId w:val="0"/>
        </w:numPr>
        <w:ind w:left="1619"/>
      </w:pPr>
      <w:r w:rsidRPr="0055231B">
        <w:t>Figure 10.15-1: F1-C transfer</w:t>
      </w:r>
      <w:r>
        <w:t xml:space="preserve"> between IAB-MT and SN (F1-terminating node) in NR-DC. </w:t>
      </w:r>
    </w:p>
    <w:p w14:paraId="3639A86E" w14:textId="291DF542" w:rsidR="0055231B" w:rsidRDefault="0055231B" w:rsidP="0055231B">
      <w:pPr>
        <w:pStyle w:val="Agreement"/>
      </w:pPr>
      <w:r>
        <w:t>[016] P5: Align</w:t>
      </w:r>
      <w:r>
        <w:rPr>
          <w:color w:val="FF0000"/>
        </w:rPr>
        <w:t xml:space="preserve"> </w:t>
      </w:r>
      <w:r>
        <w:t>“(non-)F1-terminating node” with description in TS38.401 by changing “node” to “IAB-donor” where applicable</w:t>
      </w:r>
    </w:p>
    <w:p w14:paraId="4803FE15" w14:textId="7E852769" w:rsidR="0055231B" w:rsidRPr="0055231B" w:rsidRDefault="0055231B" w:rsidP="0055231B">
      <w:pPr>
        <w:pStyle w:val="Agreement"/>
      </w:pPr>
      <w:r>
        <w:t>[016] P6</w:t>
      </w:r>
      <w:r>
        <w:rPr>
          <w:rFonts w:ascii="DengXian" w:eastAsia="DengXian" w:hAnsi="DengXian" w:hint="eastAsia"/>
        </w:rPr>
        <w:t>；</w:t>
      </w:r>
      <w:r>
        <w:t xml:space="preserve"> Change “corresponding non-F1-terminating node” to “F1-terminating IAB-</w:t>
      </w:r>
      <w:proofErr w:type="gramStart"/>
      <w:r>
        <w:t>donor”  in</w:t>
      </w:r>
      <w:proofErr w:type="gramEnd"/>
      <w:r>
        <w:t xml:space="preserve"> section 7.12 </w:t>
      </w:r>
    </w:p>
    <w:p w14:paraId="215507CD" w14:textId="796BF35B" w:rsidR="0055231B" w:rsidRPr="0055231B" w:rsidRDefault="0055231B" w:rsidP="0055231B">
      <w:pPr>
        <w:pStyle w:val="Agreement"/>
      </w:pPr>
      <w:r>
        <w:t>[016] P7: remove the reference to TS 38.473 in clause 7.12 to “if the BH RLC channel used for transferring the F1-C traffic is configured on the cell group indicated for F1-C traffic transfer according to TS 38.331 [4]”</w:t>
      </w:r>
    </w:p>
    <w:bookmarkEnd w:id="54"/>
    <w:p w14:paraId="790B14E5" w14:textId="042A14BC" w:rsidR="00AF4059" w:rsidRPr="00AF4059" w:rsidRDefault="00D310B4" w:rsidP="00D310B4">
      <w:pPr>
        <w:pStyle w:val="BoldComments"/>
        <w:rPr>
          <w:lang w:val="en-GB"/>
        </w:rPr>
      </w:pPr>
      <w:r>
        <w:t>Stage-</w:t>
      </w:r>
      <w:r w:rsidR="00AF4059">
        <w:rPr>
          <w:lang w:val="en-GB"/>
        </w:rPr>
        <w:t>2</w:t>
      </w:r>
    </w:p>
    <w:p w14:paraId="05E04BAE" w14:textId="33AEFA57" w:rsidR="0055231B" w:rsidRDefault="0055231B" w:rsidP="0055231B">
      <w:pPr>
        <w:pStyle w:val="Doc-title"/>
      </w:pPr>
      <w:r w:rsidRPr="00BC1B97">
        <w:t>R2-2208463</w:t>
      </w:r>
      <w:r>
        <w:tab/>
      </w:r>
      <w:r>
        <w:rPr>
          <w:rFonts w:eastAsia="SimSun"/>
          <w:lang w:eastAsia="zh-CN"/>
        </w:rPr>
        <w:t>Miscellaneous</w:t>
      </w:r>
      <w:r>
        <w:t xml:space="preserve"> Corrections to 37340</w:t>
      </w:r>
      <w:r>
        <w:tab/>
        <w:t>vivo</w:t>
      </w:r>
      <w:r>
        <w:tab/>
        <w:t>CR</w:t>
      </w:r>
      <w:r>
        <w:tab/>
        <w:t>Rel-17</w:t>
      </w:r>
      <w:r>
        <w:tab/>
        <w:t>37.340</w:t>
      </w:r>
      <w:r>
        <w:tab/>
        <w:t>17.1.0</w:t>
      </w:r>
      <w:r>
        <w:tab/>
        <w:t>0343</w:t>
      </w:r>
      <w:r>
        <w:tab/>
        <w:t>-</w:t>
      </w:r>
      <w:r>
        <w:tab/>
        <w:t>F</w:t>
      </w:r>
      <w:r>
        <w:tab/>
        <w:t>NR_IAB_enh-Core</w:t>
      </w:r>
    </w:p>
    <w:p w14:paraId="5AC6B7FE" w14:textId="01C970C0" w:rsidR="0055231B" w:rsidRDefault="0055231B" w:rsidP="0055231B">
      <w:pPr>
        <w:pStyle w:val="Agreement"/>
      </w:pPr>
      <w:r>
        <w:t>[016] revised</w:t>
      </w:r>
    </w:p>
    <w:p w14:paraId="27F71F0A" w14:textId="77777777" w:rsidR="0055231B" w:rsidRPr="0055231B" w:rsidRDefault="0055231B" w:rsidP="0055231B">
      <w:pPr>
        <w:pStyle w:val="Doc-text2"/>
      </w:pPr>
    </w:p>
    <w:p w14:paraId="08C40371" w14:textId="3E252FFE" w:rsidR="0055231B" w:rsidRDefault="0055231B" w:rsidP="0055231B">
      <w:pPr>
        <w:pStyle w:val="Doc-title"/>
      </w:pPr>
      <w:r w:rsidRPr="00BC1B97">
        <w:t>R2-220</w:t>
      </w:r>
      <w:r>
        <w:t>9089</w:t>
      </w:r>
      <w:r>
        <w:tab/>
      </w:r>
      <w:r>
        <w:rPr>
          <w:rFonts w:eastAsia="SimSun"/>
          <w:lang w:eastAsia="zh-CN"/>
        </w:rPr>
        <w:t>Miscellaneous</w:t>
      </w:r>
      <w:r>
        <w:t xml:space="preserve"> Corrections to 37340</w:t>
      </w:r>
      <w:r>
        <w:tab/>
        <w:t>vivo</w:t>
      </w:r>
      <w:r>
        <w:tab/>
        <w:t>CR</w:t>
      </w:r>
      <w:r>
        <w:tab/>
        <w:t>Rel-17</w:t>
      </w:r>
      <w:r>
        <w:tab/>
        <w:t>37.340</w:t>
      </w:r>
      <w:r>
        <w:tab/>
        <w:t>17.1.0</w:t>
      </w:r>
      <w:r>
        <w:tab/>
        <w:t>0343</w:t>
      </w:r>
      <w:r>
        <w:tab/>
        <w:t>1</w:t>
      </w:r>
      <w:r>
        <w:tab/>
        <w:t>F</w:t>
      </w:r>
      <w:r>
        <w:tab/>
        <w:t>NR_IAB_enh-Core</w:t>
      </w:r>
    </w:p>
    <w:p w14:paraId="1290F1A5" w14:textId="1C7444BA" w:rsidR="0055231B" w:rsidRDefault="0055231B" w:rsidP="0055231B">
      <w:pPr>
        <w:pStyle w:val="Agreement"/>
      </w:pPr>
      <w:r>
        <w:t>[016] agreed</w:t>
      </w:r>
    </w:p>
    <w:p w14:paraId="6C7DB6F1" w14:textId="77777777" w:rsidR="0055231B" w:rsidRDefault="0055231B" w:rsidP="00FB69FA">
      <w:pPr>
        <w:pStyle w:val="Doc-title"/>
      </w:pPr>
    </w:p>
    <w:p w14:paraId="1D817F50" w14:textId="5D9306EE" w:rsidR="00FB69FA" w:rsidRDefault="00FB69FA" w:rsidP="00FB69FA">
      <w:pPr>
        <w:pStyle w:val="Doc-title"/>
      </w:pPr>
      <w:r w:rsidRPr="00BC1B97">
        <w:t>R2-2207784</w:t>
      </w:r>
      <w:r>
        <w:tab/>
        <w:t>Corrections on the terminology of F1-terminating IAB-donor</w:t>
      </w:r>
      <w:r>
        <w:tab/>
        <w:t>Huawei, HiSilicon</w:t>
      </w:r>
      <w:r>
        <w:tab/>
        <w:t>CR</w:t>
      </w:r>
      <w:r>
        <w:tab/>
        <w:t>Rel-17</w:t>
      </w:r>
      <w:r>
        <w:tab/>
        <w:t>37.340</w:t>
      </w:r>
      <w:r>
        <w:tab/>
        <w:t>17.1.0</w:t>
      </w:r>
      <w:r>
        <w:tab/>
        <w:t>0339</w:t>
      </w:r>
      <w:r>
        <w:tab/>
        <w:t>-</w:t>
      </w:r>
      <w:r>
        <w:tab/>
        <w:t>F</w:t>
      </w:r>
      <w:r>
        <w:tab/>
        <w:t>NR_IAB_enh-Core</w:t>
      </w:r>
    </w:p>
    <w:p w14:paraId="68585107" w14:textId="210634FF" w:rsidR="00FB69FA" w:rsidRDefault="00FB69FA" w:rsidP="00FB69FA">
      <w:pPr>
        <w:pStyle w:val="Doc-title"/>
      </w:pPr>
      <w:r w:rsidRPr="00BC1B97">
        <w:t>R2-2208604</w:t>
      </w:r>
      <w:r>
        <w:tab/>
        <w:t>Removing F1-termination node in F1-C transfer procedure</w:t>
      </w:r>
      <w:r>
        <w:tab/>
        <w:t>Samsung Electronics Romania</w:t>
      </w:r>
      <w:r>
        <w:tab/>
        <w:t>draftCR</w:t>
      </w:r>
      <w:r>
        <w:tab/>
        <w:t>Rel-17</w:t>
      </w:r>
      <w:r>
        <w:tab/>
        <w:t>37.340</w:t>
      </w:r>
      <w:r>
        <w:tab/>
        <w:t>17.1.0</w:t>
      </w:r>
      <w:r>
        <w:tab/>
        <w:t>F</w:t>
      </w:r>
      <w:r>
        <w:tab/>
        <w:t>NR_IAB_enh-Core</w:t>
      </w:r>
    </w:p>
    <w:p w14:paraId="14DD09D0" w14:textId="59E25C75" w:rsidR="00FB69FA" w:rsidRDefault="00FB69FA" w:rsidP="00FB69FA">
      <w:pPr>
        <w:pStyle w:val="Doc-title"/>
      </w:pPr>
      <w:r w:rsidRPr="00BC1B97">
        <w:t>R2-2208643</w:t>
      </w:r>
      <w:r>
        <w:tab/>
        <w:t>Corrections on F1-C transfer</w:t>
      </w:r>
      <w:r>
        <w:tab/>
        <w:t>Nokia, Nokia Shanghai Bell</w:t>
      </w:r>
      <w:r>
        <w:tab/>
        <w:t>CR</w:t>
      </w:r>
      <w:r>
        <w:tab/>
        <w:t>Rel-17</w:t>
      </w:r>
      <w:r>
        <w:tab/>
        <w:t>37.340</w:t>
      </w:r>
      <w:r>
        <w:tab/>
        <w:t>17.1.0</w:t>
      </w:r>
      <w:r>
        <w:tab/>
        <w:t>0344</w:t>
      </w:r>
      <w:r>
        <w:tab/>
        <w:t>-</w:t>
      </w:r>
      <w:r>
        <w:tab/>
        <w:t>F</w:t>
      </w:r>
      <w:r>
        <w:tab/>
        <w:t>NR_IAB_enh-Core</w:t>
      </w:r>
    </w:p>
    <w:p w14:paraId="45E1BE73" w14:textId="0ABDF322" w:rsidR="00FB69FA" w:rsidRPr="00FB69FA" w:rsidRDefault="0055231B" w:rsidP="0055231B">
      <w:pPr>
        <w:pStyle w:val="Agreement"/>
      </w:pPr>
      <w:r>
        <w:t>[016] 3 CRs above are not pursued.</w:t>
      </w:r>
    </w:p>
    <w:bookmarkEnd w:id="55"/>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56"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0E82CB19" w:rsidR="00AF4059" w:rsidRDefault="00AF4059" w:rsidP="00AF4059">
      <w:pPr>
        <w:pStyle w:val="EmailDiscussion2"/>
        <w:rPr>
          <w:lang w:val="en-US"/>
        </w:rPr>
      </w:pPr>
      <w:r>
        <w:rPr>
          <w:lang w:val="en-US"/>
        </w:rPr>
        <w:tab/>
        <w:t xml:space="preserve">Scope: Treat </w:t>
      </w:r>
      <w:r w:rsidRPr="00BC1B97">
        <w:rPr>
          <w:lang w:val="en-US"/>
        </w:rPr>
        <w:t>R2-2206929</w:t>
      </w:r>
      <w:r>
        <w:rPr>
          <w:lang w:val="en-US"/>
        </w:rPr>
        <w:t xml:space="preserve">, </w:t>
      </w:r>
      <w:r w:rsidRPr="00BC1B97">
        <w:rPr>
          <w:lang w:val="en-US"/>
        </w:rPr>
        <w:t>R2-2206935</w:t>
      </w:r>
      <w:r>
        <w:rPr>
          <w:lang w:val="en-US"/>
        </w:rPr>
        <w:t xml:space="preserve">, </w:t>
      </w:r>
      <w:r w:rsidRPr="00BC1B97">
        <w:rPr>
          <w:lang w:val="en-US"/>
        </w:rPr>
        <w:t>R2-2207190</w:t>
      </w:r>
      <w:r>
        <w:rPr>
          <w:lang w:val="en-US"/>
        </w:rPr>
        <w:t xml:space="preserve">, </w:t>
      </w:r>
      <w:r w:rsidRPr="00BC1B97">
        <w:rPr>
          <w:lang w:val="en-US"/>
        </w:rPr>
        <w:t>R2-2207783</w:t>
      </w:r>
      <w:r>
        <w:rPr>
          <w:lang w:val="en-US"/>
        </w:rPr>
        <w:t xml:space="preserve">, </w:t>
      </w:r>
      <w:r w:rsidRPr="00BC1B97">
        <w:rPr>
          <w:lang w:val="en-US"/>
        </w:rPr>
        <w:t>R2-2208642</w:t>
      </w:r>
      <w:r>
        <w:rPr>
          <w:lang w:val="en-US"/>
        </w:rPr>
        <w:t>,</w:t>
      </w:r>
      <w:r w:rsidRPr="00AF4059">
        <w:rPr>
          <w:lang w:val="en-US"/>
        </w:rPr>
        <w:t xml:space="preserve"> </w:t>
      </w:r>
      <w:r w:rsidRPr="00BC1B97">
        <w:rPr>
          <w:lang w:val="en-US"/>
        </w:rPr>
        <w:t>R2-2208101</w:t>
      </w:r>
      <w:r>
        <w:rPr>
          <w:lang w:val="en-US"/>
        </w:rPr>
        <w:t>,</w:t>
      </w:r>
    </w:p>
    <w:p w14:paraId="55B75E65" w14:textId="77777777" w:rsidR="00AF4059" w:rsidRDefault="00AF4059" w:rsidP="00AF4059">
      <w:pPr>
        <w:pStyle w:val="EmailDiscussion2"/>
        <w:rPr>
          <w:lang w:val="en-US"/>
        </w:rPr>
      </w:pPr>
      <w:r>
        <w:rPr>
          <w:lang w:val="en-US"/>
        </w:rPr>
        <w:lastRenderedPageBreak/>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2631915E" w14:textId="1886888D" w:rsidR="00515EAD" w:rsidRDefault="00AF4059" w:rsidP="008E0703">
      <w:pPr>
        <w:pStyle w:val="EmailDiscussion2"/>
        <w:rPr>
          <w:lang w:val="en-US"/>
        </w:rPr>
      </w:pPr>
      <w:r>
        <w:rPr>
          <w:lang w:val="en-US"/>
        </w:rPr>
        <w:tab/>
        <w:t>Deadline: Schedule 1</w:t>
      </w:r>
    </w:p>
    <w:p w14:paraId="4BF0B95B" w14:textId="77777777" w:rsidR="00ED0B45" w:rsidRDefault="00ED0B45" w:rsidP="00ED0B45">
      <w:pPr>
        <w:rPr>
          <w:rFonts w:ascii="Calibri" w:eastAsiaTheme="minorEastAsia" w:hAnsi="Calibri"/>
          <w:sz w:val="22"/>
          <w:szCs w:val="22"/>
          <w:lang w:val="en-US" w:eastAsia="en-US"/>
        </w:rPr>
      </w:pPr>
      <w:bookmarkStart w:id="57" w:name="_Hlk112420610"/>
    </w:p>
    <w:p w14:paraId="6D03C71A" w14:textId="10AB5F5C" w:rsidR="00ED0B45" w:rsidRDefault="00ED0B45" w:rsidP="00ED0B45">
      <w:pPr>
        <w:pStyle w:val="Doc-title"/>
        <w:rPr>
          <w:lang w:val="en-US" w:eastAsia="en-US"/>
        </w:rPr>
      </w:pPr>
      <w:r>
        <w:rPr>
          <w:lang w:val="en-US" w:eastAsia="en-US"/>
        </w:rPr>
        <w:t>R2-2209077</w:t>
      </w:r>
      <w:r>
        <w:rPr>
          <w:lang w:val="en-US" w:eastAsia="en-US"/>
        </w:rPr>
        <w:tab/>
      </w:r>
      <w:r>
        <w:t>Summary of [AT119-e][017][IAB17] Control Plane</w:t>
      </w:r>
      <w:r>
        <w:tab/>
        <w:t>Ericsson</w:t>
      </w:r>
    </w:p>
    <w:p w14:paraId="4BAB1B57" w14:textId="03BBA882" w:rsidR="00ED0B45" w:rsidRDefault="00ED0B45" w:rsidP="00ED0B45">
      <w:pPr>
        <w:pStyle w:val="Agreement"/>
        <w:rPr>
          <w:lang w:val="en-US"/>
        </w:rPr>
      </w:pPr>
      <w:r>
        <w:rPr>
          <w:lang w:val="en-US"/>
        </w:rPr>
        <w:t>[017] Noted, agreements reflected below</w:t>
      </w:r>
    </w:p>
    <w:p w14:paraId="3EBA8717" w14:textId="0DB1DD55" w:rsidR="00D310B4" w:rsidRPr="00D310B4" w:rsidRDefault="00D310B4" w:rsidP="00D310B4">
      <w:pPr>
        <w:pStyle w:val="BoldComments"/>
      </w:pPr>
      <w:bookmarkStart w:id="58" w:name="_Hlk112322665"/>
      <w:bookmarkEnd w:id="56"/>
      <w:r>
        <w:t>LS in</w:t>
      </w:r>
    </w:p>
    <w:p w14:paraId="642F9F5F" w14:textId="4C193B4A" w:rsidR="00D310B4" w:rsidRDefault="00D310B4" w:rsidP="00D310B4">
      <w:pPr>
        <w:pStyle w:val="Doc-title"/>
      </w:pPr>
      <w:r w:rsidRPr="00BC1B97">
        <w:t>R2-2206929</w:t>
      </w:r>
      <w:r>
        <w:tab/>
        <w:t>LS on upper layers parameters for Rel-17 eIAB (R1-2205644; contact: AT&amp;T)</w:t>
      </w:r>
      <w:r>
        <w:tab/>
        <w:t>RAN1</w:t>
      </w:r>
      <w:r>
        <w:tab/>
        <w:t>LS in</w:t>
      </w:r>
      <w:r>
        <w:tab/>
        <w:t>Rel-17</w:t>
      </w:r>
      <w:r>
        <w:tab/>
        <w:t>NR_IAB_enh-Core</w:t>
      </w:r>
      <w:r>
        <w:tab/>
        <w:t>To:RAN2, RAN3</w:t>
      </w:r>
    </w:p>
    <w:p w14:paraId="38120FB8" w14:textId="3C25FEA8" w:rsidR="00515EAD" w:rsidRPr="00515EAD" w:rsidRDefault="00515EAD" w:rsidP="00515EAD">
      <w:pPr>
        <w:pStyle w:val="Agreement"/>
      </w:pPr>
      <w:r>
        <w:t>[017] noted</w:t>
      </w:r>
    </w:p>
    <w:p w14:paraId="1201E292" w14:textId="6942E690" w:rsidR="00D310B4" w:rsidRDefault="00D310B4" w:rsidP="00D310B4">
      <w:pPr>
        <w:pStyle w:val="Doc-title"/>
      </w:pPr>
      <w:r w:rsidRPr="00BC1B97">
        <w:t>R2-2206935</w:t>
      </w:r>
      <w:r>
        <w:tab/>
        <w:t>LS on range of power control parameters for eIAB (R4-2210642; contact: Samsung)</w:t>
      </w:r>
      <w:r>
        <w:tab/>
        <w:t>RAN4</w:t>
      </w:r>
      <w:r>
        <w:tab/>
        <w:t>LS in</w:t>
      </w:r>
      <w:r>
        <w:tab/>
        <w:t>Rel-17</w:t>
      </w:r>
      <w:r>
        <w:tab/>
        <w:t>NR_IAB_enh</w:t>
      </w:r>
      <w:r>
        <w:tab/>
        <w:t>To:RAN1</w:t>
      </w:r>
      <w:r>
        <w:tab/>
        <w:t>Cc:RAN2</w:t>
      </w:r>
    </w:p>
    <w:p w14:paraId="5C84DA16" w14:textId="4ECA60AE" w:rsidR="00515EAD" w:rsidRPr="00515EAD" w:rsidRDefault="00515EAD" w:rsidP="00515EAD">
      <w:pPr>
        <w:pStyle w:val="Agreement"/>
      </w:pPr>
      <w:r>
        <w:t>[017] noted</w:t>
      </w:r>
    </w:p>
    <w:p w14:paraId="310C2419" w14:textId="363E7943" w:rsidR="00D310B4" w:rsidRPr="00D310B4" w:rsidRDefault="00D310B4" w:rsidP="00D310B4">
      <w:pPr>
        <w:pStyle w:val="BoldComments"/>
      </w:pPr>
      <w:r>
        <w:t>RRC</w:t>
      </w:r>
    </w:p>
    <w:p w14:paraId="036193EE" w14:textId="382B9F99" w:rsidR="00D310B4" w:rsidRDefault="00D310B4" w:rsidP="00D310B4">
      <w:pPr>
        <w:pStyle w:val="Doc-title"/>
      </w:pPr>
      <w:r w:rsidRPr="00BC1B97">
        <w:t>R2-2208101</w:t>
      </w:r>
      <w:r>
        <w:tab/>
        <w:t>Rapporteur Miscellaneous RRC Corrections</w:t>
      </w:r>
      <w:r>
        <w:tab/>
        <w:t>Ericsson</w:t>
      </w:r>
      <w:r>
        <w:tab/>
        <w:t>CR</w:t>
      </w:r>
      <w:r>
        <w:tab/>
        <w:t>Rel-17</w:t>
      </w:r>
      <w:r>
        <w:tab/>
        <w:t>38.331</w:t>
      </w:r>
      <w:r>
        <w:tab/>
        <w:t>17.1.0</w:t>
      </w:r>
      <w:r>
        <w:tab/>
        <w:t>3355</w:t>
      </w:r>
      <w:r>
        <w:tab/>
        <w:t>-</w:t>
      </w:r>
      <w:r>
        <w:tab/>
        <w:t>F</w:t>
      </w:r>
      <w:r>
        <w:tab/>
        <w:t>NR_IAB_enh-Core</w:t>
      </w:r>
    </w:p>
    <w:p w14:paraId="6D9B8C48" w14:textId="2EA3C08F" w:rsidR="00D310B4" w:rsidRPr="00D310B4" w:rsidRDefault="00D310B4" w:rsidP="00D310B4">
      <w:pPr>
        <w:pStyle w:val="Doc-comment"/>
      </w:pPr>
      <w:r>
        <w:t>Moved Here</w:t>
      </w:r>
    </w:p>
    <w:p w14:paraId="0EB4E2CF" w14:textId="7A2CEA16" w:rsidR="00515EAD" w:rsidRPr="00515EAD" w:rsidRDefault="00515EAD" w:rsidP="00515EAD">
      <w:pPr>
        <w:pStyle w:val="EmailDiscussion2"/>
      </w:pPr>
      <w:r>
        <w:t>-</w:t>
      </w:r>
      <w:r>
        <w:tab/>
        <w:t xml:space="preserve">[017] Rap ph1 outcome: </w:t>
      </w:r>
      <w:r w:rsidRPr="00515EAD">
        <w:t>The CR is R2-2208101 is agreeable and used as baseline for incorporating the rest of the agreed changes.</w:t>
      </w:r>
    </w:p>
    <w:p w14:paraId="3F6B02AF" w14:textId="7ADE2B6A" w:rsidR="00FB69FA" w:rsidRDefault="00515EAD" w:rsidP="00515EAD">
      <w:pPr>
        <w:pStyle w:val="Agreement"/>
      </w:pPr>
      <w:r>
        <w:t>[017] revised</w:t>
      </w:r>
    </w:p>
    <w:p w14:paraId="38347F03" w14:textId="50F97985" w:rsidR="00ED0B45" w:rsidRDefault="00ED0B45" w:rsidP="00ED0B45">
      <w:pPr>
        <w:pStyle w:val="Doc-text2"/>
      </w:pPr>
    </w:p>
    <w:p w14:paraId="2D2D213C" w14:textId="7FFF88BC" w:rsidR="00ED0B45" w:rsidRDefault="00ED0B45" w:rsidP="00ED0B45">
      <w:pPr>
        <w:pStyle w:val="Doc-title"/>
        <w:rPr>
          <w:lang w:val="en-US" w:eastAsia="en-US"/>
        </w:rPr>
      </w:pPr>
      <w:r>
        <w:rPr>
          <w:lang w:val="en-US" w:eastAsia="en-US"/>
        </w:rPr>
        <w:t>R2-2209078</w:t>
      </w:r>
      <w:r>
        <w:rPr>
          <w:lang w:val="en-US" w:eastAsia="en-US"/>
        </w:rPr>
        <w:tab/>
      </w:r>
      <w:r>
        <w:t>Rapporteur Miscellaneous RRC Corrections</w:t>
      </w:r>
      <w:r>
        <w:tab/>
        <w:t>Ericsson</w:t>
      </w:r>
      <w:r>
        <w:tab/>
        <w:t>CR</w:t>
      </w:r>
      <w:r>
        <w:tab/>
        <w:t>Rel-17</w:t>
      </w:r>
      <w:r>
        <w:tab/>
        <w:t>38.331</w:t>
      </w:r>
      <w:r>
        <w:tab/>
        <w:t>17.1.0</w:t>
      </w:r>
      <w:r>
        <w:tab/>
        <w:t>3355</w:t>
      </w:r>
      <w:r>
        <w:tab/>
        <w:t>1</w:t>
      </w:r>
      <w:r>
        <w:tab/>
        <w:t>F</w:t>
      </w:r>
      <w:r>
        <w:tab/>
        <w:t>NR_IAB_enh-Core</w:t>
      </w:r>
    </w:p>
    <w:p w14:paraId="59D07534" w14:textId="3F100D9E" w:rsidR="00ED0B45" w:rsidRPr="00ED0B45" w:rsidRDefault="00ED0B45" w:rsidP="00ED0B45">
      <w:pPr>
        <w:pStyle w:val="Agreement"/>
      </w:pPr>
      <w:r>
        <w:t>[017] Agreed</w:t>
      </w:r>
    </w:p>
    <w:p w14:paraId="66D6B83F" w14:textId="784E10CA" w:rsidR="00515EAD" w:rsidRDefault="00515EAD" w:rsidP="00515EAD">
      <w:pPr>
        <w:pStyle w:val="Doc-text2"/>
      </w:pPr>
    </w:p>
    <w:p w14:paraId="535C2F44" w14:textId="337A833D" w:rsidR="00515EAD" w:rsidRDefault="00515EAD" w:rsidP="00515EAD">
      <w:pPr>
        <w:pStyle w:val="Doc-title"/>
      </w:pPr>
      <w:r w:rsidRPr="00BC1B97">
        <w:t>R2-2207190</w:t>
      </w:r>
      <w:r>
        <w:tab/>
        <w:t>Correction on the release of BAP config</w:t>
      </w:r>
      <w:r>
        <w:tab/>
        <w:t>ZTE, Sanechips</w:t>
      </w:r>
      <w:r>
        <w:tab/>
        <w:t>CR</w:t>
      </w:r>
      <w:r>
        <w:tab/>
        <w:t>Rel-17</w:t>
      </w:r>
      <w:r>
        <w:tab/>
        <w:t>38.331</w:t>
      </w:r>
      <w:r>
        <w:tab/>
        <w:t>17.1.0</w:t>
      </w:r>
      <w:r>
        <w:tab/>
        <w:t>3231</w:t>
      </w:r>
      <w:r>
        <w:tab/>
        <w:t>-</w:t>
      </w:r>
      <w:r>
        <w:tab/>
        <w:t>F</w:t>
      </w:r>
      <w:r>
        <w:tab/>
        <w:t>NR_IAB_enh-Core</w:t>
      </w:r>
    </w:p>
    <w:p w14:paraId="70441859" w14:textId="7876DB7D" w:rsidR="00515EAD" w:rsidRDefault="00515EAD" w:rsidP="00515EAD">
      <w:pPr>
        <w:pStyle w:val="Doc-text2"/>
      </w:pPr>
      <w:r>
        <w:t>-</w:t>
      </w:r>
      <w:r>
        <w:tab/>
        <w:t xml:space="preserve">[017] Rap ph1 outcome: </w:t>
      </w:r>
      <w:r w:rsidRPr="00515EAD">
        <w:t>The intention of CR in R2-2207190 is agreeable and actual change can be discussed in phase 2.</w:t>
      </w:r>
    </w:p>
    <w:p w14:paraId="1C875ECC" w14:textId="78421658" w:rsidR="00515EAD" w:rsidRDefault="00515EAD" w:rsidP="00515EAD">
      <w:pPr>
        <w:pStyle w:val="Agreement"/>
      </w:pPr>
      <w:r>
        <w:t>[017] Merged, partially</w:t>
      </w:r>
    </w:p>
    <w:p w14:paraId="6354B2E4" w14:textId="77777777" w:rsidR="00515EAD" w:rsidRPr="00515EAD" w:rsidRDefault="00515EAD" w:rsidP="00515EAD">
      <w:pPr>
        <w:pStyle w:val="Doc-text2"/>
      </w:pPr>
    </w:p>
    <w:p w14:paraId="66F71699" w14:textId="4FBFFD04" w:rsidR="00515EAD" w:rsidRDefault="00515EAD" w:rsidP="00515EAD">
      <w:pPr>
        <w:pStyle w:val="Doc-title"/>
      </w:pPr>
      <w:r w:rsidRPr="00BC1B97">
        <w:t>R2-2207783</w:t>
      </w:r>
      <w:r>
        <w:tab/>
        <w:t>Corrections on availabilityCombinations and IAB-ResourceConfig for eIAB</w:t>
      </w:r>
      <w:r>
        <w:tab/>
        <w:t>Huawei, HiSilicon</w:t>
      </w:r>
      <w:r>
        <w:tab/>
        <w:t>CR</w:t>
      </w:r>
      <w:r>
        <w:tab/>
        <w:t>Rel-17</w:t>
      </w:r>
      <w:r>
        <w:tab/>
        <w:t>38.331</w:t>
      </w:r>
      <w:r>
        <w:tab/>
        <w:t>17.1.0</w:t>
      </w:r>
      <w:r>
        <w:tab/>
        <w:t>3314</w:t>
      </w:r>
      <w:r>
        <w:tab/>
        <w:t>-</w:t>
      </w:r>
      <w:r>
        <w:tab/>
        <w:t>F</w:t>
      </w:r>
      <w:r>
        <w:tab/>
        <w:t>NR_IAB_enh-Core</w:t>
      </w:r>
    </w:p>
    <w:p w14:paraId="06E99CE8" w14:textId="2118E174" w:rsidR="00515EAD" w:rsidRDefault="00515EAD" w:rsidP="00515EAD">
      <w:pPr>
        <w:pStyle w:val="Doc-text2"/>
      </w:pPr>
      <w:r>
        <w:t>-</w:t>
      </w:r>
      <w:r>
        <w:tab/>
        <w:t xml:space="preserve">[017] Rap ph1 outcome: </w:t>
      </w:r>
      <w:r w:rsidRPr="00515EAD">
        <w:t xml:space="preserve">We rely on IAB-node implementation for the handling of the availabilityCombination field(s), and IAB-node implementation to derive the corresponding applicable slot indices for a BWP with a different SCS as slotListSubcarrierSpacing in IAB-ResourceConfig. </w:t>
      </w:r>
    </w:p>
    <w:p w14:paraId="3905E94F" w14:textId="3FEAB77B" w:rsidR="00515EAD" w:rsidRPr="00515EAD" w:rsidRDefault="00515EAD" w:rsidP="00515EAD">
      <w:pPr>
        <w:pStyle w:val="Agreement"/>
      </w:pPr>
      <w:r>
        <w:t>[017] Not pursued</w:t>
      </w:r>
    </w:p>
    <w:p w14:paraId="515EB300" w14:textId="77777777" w:rsidR="00515EAD" w:rsidRPr="00515EAD" w:rsidRDefault="00515EAD" w:rsidP="00515EAD">
      <w:pPr>
        <w:pStyle w:val="Doc-text2"/>
      </w:pPr>
    </w:p>
    <w:p w14:paraId="302AEB7C" w14:textId="0FF1D420" w:rsidR="00515EAD" w:rsidRDefault="00515EAD" w:rsidP="00515EAD">
      <w:pPr>
        <w:pStyle w:val="Doc-title"/>
      </w:pPr>
      <w:r w:rsidRPr="00BC1B97">
        <w:t>R2-2208642</w:t>
      </w:r>
      <w:r>
        <w:tab/>
        <w:t>Corrections to the AI index configuration</w:t>
      </w:r>
      <w:r>
        <w:tab/>
        <w:t>Ericsson</w:t>
      </w:r>
      <w:r>
        <w:tab/>
        <w:t>CR</w:t>
      </w:r>
      <w:r>
        <w:tab/>
        <w:t>Rel-17</w:t>
      </w:r>
      <w:r>
        <w:tab/>
        <w:t>38.331</w:t>
      </w:r>
      <w:r>
        <w:tab/>
        <w:t>17.1.0</w:t>
      </w:r>
      <w:r>
        <w:tab/>
        <w:t>3458</w:t>
      </w:r>
      <w:r>
        <w:tab/>
        <w:t>-</w:t>
      </w:r>
      <w:r>
        <w:tab/>
        <w:t>F</w:t>
      </w:r>
      <w:r>
        <w:tab/>
        <w:t>NR_IAB_enh-Core</w:t>
      </w:r>
    </w:p>
    <w:p w14:paraId="65E701A7" w14:textId="010A3F07" w:rsidR="00515EAD" w:rsidRDefault="00515EAD" w:rsidP="00515EAD">
      <w:pPr>
        <w:pStyle w:val="Agreement"/>
      </w:pPr>
      <w:r>
        <w:t xml:space="preserve">[017] Merged with rapporteur </w:t>
      </w:r>
      <w:r w:rsidR="00ED0B45">
        <w:t xml:space="preserve">WI </w:t>
      </w:r>
      <w:r>
        <w:t>CR</w:t>
      </w:r>
    </w:p>
    <w:bookmarkEnd w:id="57"/>
    <w:p w14:paraId="1A0A18EF" w14:textId="77777777" w:rsidR="00515EAD" w:rsidRPr="00515EAD" w:rsidRDefault="00515EAD" w:rsidP="00515EAD">
      <w:pPr>
        <w:pStyle w:val="Doc-text2"/>
      </w:pPr>
    </w:p>
    <w:bookmarkEnd w:id="58"/>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59"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AB1C043"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BC1B97">
        <w:rPr>
          <w:lang w:val="en-US"/>
        </w:rPr>
        <w:t>R2-2208907</w:t>
      </w:r>
      <w:r>
        <w:rPr>
          <w:lang w:val="en-US"/>
        </w:rPr>
        <w:t xml:space="preserve">, </w:t>
      </w:r>
      <w:r w:rsidRPr="00BC1B97">
        <w:rPr>
          <w:lang w:val="en-US"/>
        </w:rPr>
        <w:t>R2-2207188</w:t>
      </w:r>
      <w:r>
        <w:rPr>
          <w:lang w:val="en-US"/>
        </w:rPr>
        <w:t xml:space="preserve">, </w:t>
      </w:r>
      <w:r w:rsidRPr="00BC1B97">
        <w:rPr>
          <w:lang w:val="en-US"/>
        </w:rPr>
        <w:t>R2-2207625</w:t>
      </w:r>
      <w:r>
        <w:rPr>
          <w:lang w:val="en-US"/>
        </w:rPr>
        <w:t xml:space="preserve">, </w:t>
      </w:r>
      <w:r w:rsidRPr="00BC1B97">
        <w:rPr>
          <w:lang w:val="en-US"/>
        </w:rPr>
        <w:t>R2-2207782</w:t>
      </w:r>
      <w:r>
        <w:rPr>
          <w:lang w:val="en-US"/>
        </w:rPr>
        <w:t xml:space="preserve">, </w:t>
      </w:r>
      <w:r w:rsidRPr="00BC1B97">
        <w:rPr>
          <w:lang w:val="en-US"/>
        </w:rPr>
        <w:t>R2-2208100</w:t>
      </w:r>
      <w:r>
        <w:rPr>
          <w:lang w:val="en-US"/>
        </w:rPr>
        <w:t>,</w:t>
      </w:r>
      <w:r w:rsidRPr="00AF4059">
        <w:rPr>
          <w:lang w:val="en-US"/>
        </w:rPr>
        <w:t xml:space="preserve"> </w:t>
      </w:r>
      <w:r w:rsidRPr="00BC1B97">
        <w:rPr>
          <w:lang w:val="en-US"/>
        </w:rPr>
        <w:t>R2-2208102</w:t>
      </w:r>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59"/>
    <w:p w14:paraId="5EEEC6F3" w14:textId="77777777" w:rsidR="00AF4059" w:rsidRPr="00AF4059" w:rsidRDefault="00AF4059" w:rsidP="00AF4059">
      <w:pPr>
        <w:pStyle w:val="EmailDiscussion2"/>
        <w:rPr>
          <w:lang w:val="en-US"/>
        </w:rPr>
      </w:pPr>
    </w:p>
    <w:p w14:paraId="12C69DEE" w14:textId="2A8D35D2" w:rsidR="0024135C" w:rsidRDefault="0024135C" w:rsidP="0024135C">
      <w:pPr>
        <w:pStyle w:val="Doc-title"/>
      </w:pPr>
      <w:bookmarkStart w:id="60" w:name="_Hlk112326533"/>
      <w:r w:rsidRPr="00547347">
        <w:t>R2-2208907</w:t>
      </w:r>
      <w:r w:rsidRPr="00547347">
        <w:tab/>
        <w:t>Proposal for handling of submissions to AI 6.4.3 - eIAB MAC corrections (Samsung)</w:t>
      </w:r>
      <w:r w:rsidRPr="00547347">
        <w:tab/>
        <w:t>Samsung</w:t>
      </w:r>
      <w:r w:rsidRPr="00547347">
        <w:tab/>
        <w:t>discussion</w:t>
      </w:r>
      <w:r>
        <w:tab/>
        <w:t>Rel-17</w:t>
      </w:r>
      <w:r>
        <w:tab/>
        <w:t>NR_IAB_enh-Core</w:t>
      </w:r>
    </w:p>
    <w:p w14:paraId="06567277" w14:textId="2855B5DE" w:rsidR="00547347" w:rsidRPr="00547347" w:rsidRDefault="00547347" w:rsidP="00547347">
      <w:pPr>
        <w:pStyle w:val="Doc-text2"/>
      </w:pPr>
      <w:r>
        <w:t>Online Discussion W1</w:t>
      </w:r>
    </w:p>
    <w:p w14:paraId="09EFA38F" w14:textId="7BD8072B" w:rsidR="00C52E23" w:rsidRDefault="00C52E23" w:rsidP="00C52E23">
      <w:pPr>
        <w:pStyle w:val="Doc-text2"/>
      </w:pPr>
      <w:r>
        <w:t>P1</w:t>
      </w:r>
    </w:p>
    <w:p w14:paraId="2997E5E6" w14:textId="2E496401" w:rsidR="00C52E23" w:rsidRDefault="00C52E23" w:rsidP="001D68AF">
      <w:pPr>
        <w:pStyle w:val="Doc-text2"/>
        <w:numPr>
          <w:ilvl w:val="0"/>
          <w:numId w:val="11"/>
        </w:numPr>
      </w:pPr>
      <w:r>
        <w:t>Ericsson are ok with current handling</w:t>
      </w:r>
    </w:p>
    <w:p w14:paraId="508E4358" w14:textId="5A115233" w:rsidR="00C52E23" w:rsidRDefault="00C52E23" w:rsidP="001D68AF">
      <w:pPr>
        <w:pStyle w:val="Doc-text2"/>
        <w:numPr>
          <w:ilvl w:val="0"/>
          <w:numId w:val="11"/>
        </w:numPr>
      </w:pPr>
      <w:r>
        <w:t xml:space="preserve">ZTE think the current design brings overhead. </w:t>
      </w:r>
    </w:p>
    <w:p w14:paraId="658B45E4" w14:textId="0542559B" w:rsidR="00C52E23" w:rsidRDefault="00C52E23" w:rsidP="001D68AF">
      <w:pPr>
        <w:pStyle w:val="Doc-text2"/>
        <w:numPr>
          <w:ilvl w:val="0"/>
          <w:numId w:val="11"/>
        </w:numPr>
      </w:pPr>
      <w:r>
        <w:t>QC think the MAC CEs do the job, maybe not efficiently, but ok. Can evaluate offline</w:t>
      </w:r>
    </w:p>
    <w:p w14:paraId="5CDAD035" w14:textId="29BD5718" w:rsidR="00C52E23" w:rsidRDefault="00C52E23" w:rsidP="001D68AF">
      <w:pPr>
        <w:pStyle w:val="Doc-text2"/>
        <w:numPr>
          <w:ilvl w:val="0"/>
          <w:numId w:val="11"/>
        </w:numPr>
      </w:pPr>
      <w:r>
        <w:t xml:space="preserve">Huawei think the intention is correct. Can think about it, but don’t want to change MAC CE format. </w:t>
      </w:r>
    </w:p>
    <w:p w14:paraId="1D7A2F70" w14:textId="58537369" w:rsidR="00C52E23" w:rsidRDefault="00C52E23" w:rsidP="001D68AF">
      <w:pPr>
        <w:pStyle w:val="Doc-text2"/>
        <w:numPr>
          <w:ilvl w:val="0"/>
          <w:numId w:val="11"/>
        </w:numPr>
      </w:pPr>
      <w:r>
        <w:t>Samsung would be fine either way</w:t>
      </w:r>
    </w:p>
    <w:p w14:paraId="5FC2F4E8" w14:textId="7C9D083E" w:rsidR="00C52E23" w:rsidRDefault="00C52E23" w:rsidP="001D68AF">
      <w:pPr>
        <w:pStyle w:val="Doc-text2"/>
        <w:numPr>
          <w:ilvl w:val="0"/>
          <w:numId w:val="11"/>
        </w:numPr>
      </w:pPr>
      <w:r>
        <w:t>Chair: ZTE proposes an efficiency enhancement. There seems to be some support Can keep it on the table, but there is opposition to change MAC CE format</w:t>
      </w:r>
    </w:p>
    <w:p w14:paraId="2F52276A" w14:textId="0FB43AC5" w:rsidR="00C52E23" w:rsidRDefault="00C52E23" w:rsidP="00C52E23">
      <w:pPr>
        <w:pStyle w:val="Doc-text2"/>
        <w:ind w:left="1259" w:firstLine="0"/>
      </w:pPr>
      <w:r>
        <w:t>P2</w:t>
      </w:r>
    </w:p>
    <w:p w14:paraId="103F4593" w14:textId="6310A7A0" w:rsidR="00C52E23" w:rsidRDefault="00C52E23" w:rsidP="001D68AF">
      <w:pPr>
        <w:pStyle w:val="Doc-text2"/>
        <w:numPr>
          <w:ilvl w:val="0"/>
          <w:numId w:val="11"/>
        </w:numPr>
      </w:pPr>
      <w:r>
        <w:t xml:space="preserve">Samsung think this is a clear error </w:t>
      </w:r>
      <w:proofErr w:type="gramStart"/>
      <w:r>
        <w:t>correction, but</w:t>
      </w:r>
      <w:proofErr w:type="gramEnd"/>
      <w:r>
        <w:t xml:space="preserve"> would require a format change. </w:t>
      </w:r>
    </w:p>
    <w:p w14:paraId="40EF9046" w14:textId="77777777" w:rsidR="00C52E23" w:rsidRDefault="00C52E23" w:rsidP="001D68AF">
      <w:pPr>
        <w:pStyle w:val="Doc-text2"/>
        <w:numPr>
          <w:ilvl w:val="0"/>
          <w:numId w:val="11"/>
        </w:numPr>
      </w:pPr>
      <w:r>
        <w:t xml:space="preserve">Huawei could accept format change if there really is </w:t>
      </w:r>
      <w:proofErr w:type="gramStart"/>
      <w:r>
        <w:t>a an</w:t>
      </w:r>
      <w:proofErr w:type="gramEnd"/>
      <w:r>
        <w:t xml:space="preserve"> error to correct. </w:t>
      </w:r>
    </w:p>
    <w:p w14:paraId="37F8CBAE" w14:textId="76665BA7" w:rsidR="00C52E23" w:rsidRDefault="00C52E23" w:rsidP="001D68AF">
      <w:pPr>
        <w:pStyle w:val="Doc-text2"/>
        <w:numPr>
          <w:ilvl w:val="0"/>
          <w:numId w:val="11"/>
        </w:numPr>
      </w:pPr>
      <w:r>
        <w:t xml:space="preserve">Chair: companies need more checking, keep on table CB </w:t>
      </w:r>
    </w:p>
    <w:p w14:paraId="4FD6FAE5" w14:textId="343981DA" w:rsidR="00C52E23" w:rsidRDefault="00C52E23" w:rsidP="00C52E23">
      <w:pPr>
        <w:pStyle w:val="Doc-text2"/>
        <w:ind w:left="1259" w:firstLine="0"/>
      </w:pPr>
      <w:r>
        <w:t>P3</w:t>
      </w:r>
    </w:p>
    <w:p w14:paraId="1D375620" w14:textId="03FE241F" w:rsidR="00C52E23" w:rsidRDefault="00C52E23" w:rsidP="001D68AF">
      <w:pPr>
        <w:pStyle w:val="Doc-text2"/>
        <w:numPr>
          <w:ilvl w:val="0"/>
          <w:numId w:val="11"/>
        </w:numPr>
      </w:pPr>
      <w:r>
        <w:t xml:space="preserve">Ericsson think R1 is discussing this. Samsung think this is a done deal, a field is missing due to R2 mistake. </w:t>
      </w:r>
    </w:p>
    <w:p w14:paraId="445FE70C" w14:textId="77777777" w:rsidR="00C52E23" w:rsidRDefault="00C52E23" w:rsidP="001D68AF">
      <w:pPr>
        <w:pStyle w:val="Doc-text2"/>
        <w:numPr>
          <w:ilvl w:val="0"/>
          <w:numId w:val="11"/>
        </w:numPr>
      </w:pPr>
      <w:r>
        <w:t xml:space="preserve">Chair: </w:t>
      </w:r>
      <w:proofErr w:type="gramStart"/>
      <w:r>
        <w:t>again</w:t>
      </w:r>
      <w:proofErr w:type="gramEnd"/>
      <w:r>
        <w:t xml:space="preserve"> companies need more checking, keep on table CB </w:t>
      </w:r>
    </w:p>
    <w:p w14:paraId="5A1E3820" w14:textId="13A00577" w:rsidR="00C52E23" w:rsidRDefault="00C52E23" w:rsidP="00C52E23">
      <w:pPr>
        <w:pStyle w:val="Doc-text2"/>
        <w:ind w:left="1259" w:firstLine="0"/>
      </w:pPr>
      <w:r>
        <w:t>P4</w:t>
      </w:r>
    </w:p>
    <w:p w14:paraId="7CFE5D26" w14:textId="6DF441CF" w:rsidR="00C52E23" w:rsidRDefault="00C52E23" w:rsidP="001D68AF">
      <w:pPr>
        <w:pStyle w:val="Doc-text2"/>
        <w:numPr>
          <w:ilvl w:val="0"/>
          <w:numId w:val="11"/>
        </w:numPr>
      </w:pPr>
      <w:r>
        <w:t xml:space="preserve">Samsung think FDM is already covered by “non-overlapping resources”. Ericsson think R3 has an indicator separate for FDM. Samsung think then there is a difference of terminology between RAN1 and RAN3. </w:t>
      </w:r>
    </w:p>
    <w:p w14:paraId="2CBCFBEA" w14:textId="650E1F89" w:rsidR="00C52E23" w:rsidRDefault="00C52E23" w:rsidP="001D68AF">
      <w:pPr>
        <w:pStyle w:val="Doc-text2"/>
        <w:numPr>
          <w:ilvl w:val="0"/>
          <w:numId w:val="11"/>
        </w:numPr>
      </w:pPr>
      <w:r>
        <w:t xml:space="preserve">Chair: We come back. </w:t>
      </w:r>
    </w:p>
    <w:p w14:paraId="69DCBC6F" w14:textId="549205AC" w:rsidR="00C52E23" w:rsidRDefault="00C52E23" w:rsidP="00C52E23">
      <w:pPr>
        <w:pStyle w:val="Doc-text2"/>
        <w:ind w:left="1259" w:firstLine="0"/>
      </w:pPr>
      <w:r>
        <w:t>P5</w:t>
      </w:r>
    </w:p>
    <w:p w14:paraId="00F08C9A" w14:textId="339E75BA" w:rsidR="00C52E23" w:rsidRDefault="00C52E23" w:rsidP="001D68AF">
      <w:pPr>
        <w:pStyle w:val="Doc-text2"/>
        <w:numPr>
          <w:ilvl w:val="0"/>
          <w:numId w:val="11"/>
        </w:numPr>
      </w:pPr>
      <w:r>
        <w:t>Chair: We come back</w:t>
      </w:r>
    </w:p>
    <w:p w14:paraId="14A7FC4E" w14:textId="1BFC0B78" w:rsidR="00C52E23" w:rsidRDefault="00C52E23" w:rsidP="00C52E23">
      <w:pPr>
        <w:pStyle w:val="Doc-text2"/>
      </w:pPr>
    </w:p>
    <w:p w14:paraId="2F50CC01" w14:textId="5915ACB4" w:rsidR="00FE4E59" w:rsidRPr="00FE4E59" w:rsidRDefault="00FE4E59" w:rsidP="00C52E23">
      <w:pPr>
        <w:pStyle w:val="Doc-text2"/>
        <w:rPr>
          <w:i/>
          <w:iCs/>
        </w:rPr>
      </w:pPr>
      <w:r w:rsidRPr="00FE4E59">
        <w:rPr>
          <w:i/>
          <w:iCs/>
        </w:rPr>
        <w:t>Chair: Continue offline</w:t>
      </w:r>
    </w:p>
    <w:p w14:paraId="5D00C253" w14:textId="7B2EDAFD" w:rsidR="00FE4E59" w:rsidRDefault="00FE4E59" w:rsidP="00C52E23">
      <w:pPr>
        <w:pStyle w:val="Doc-text2"/>
      </w:pPr>
    </w:p>
    <w:p w14:paraId="4F9417D7" w14:textId="1FEF55B7" w:rsidR="00547347" w:rsidRDefault="00547347" w:rsidP="00547347">
      <w:pPr>
        <w:pStyle w:val="Doc-title"/>
      </w:pPr>
      <w:bookmarkStart w:id="61" w:name="_Hlk112420801"/>
      <w:r>
        <w:t>R2-2208965</w:t>
      </w:r>
      <w:r>
        <w:tab/>
      </w:r>
      <w:r w:rsidRPr="00547347">
        <w:t>Summary of discussion [AT119-e][018][IAB17] MAC (Samsung)</w:t>
      </w:r>
      <w:r>
        <w:tab/>
        <w:t>Samsung</w:t>
      </w:r>
    </w:p>
    <w:p w14:paraId="26DB349E" w14:textId="633FCD63" w:rsidR="00547347" w:rsidRDefault="00547347" w:rsidP="00C52E23">
      <w:pPr>
        <w:pStyle w:val="Doc-text2"/>
      </w:pPr>
    </w:p>
    <w:p w14:paraId="5967E567" w14:textId="0A19EC66" w:rsidR="00547347" w:rsidRDefault="00547347" w:rsidP="00547347">
      <w:pPr>
        <w:pStyle w:val="Agreement"/>
        <w:rPr>
          <w:rFonts w:ascii="SimSun" w:eastAsia="SimSun" w:hAnsi="SimSun"/>
          <w:szCs w:val="20"/>
        </w:rPr>
      </w:pPr>
      <w:r>
        <w:t xml:space="preserve">[018] </w:t>
      </w:r>
      <w:r>
        <w:rPr>
          <w:rFonts w:hint="eastAsia"/>
        </w:rPr>
        <w:t xml:space="preserve">RAN2 agrees to keep the existing design, </w:t>
      </w:r>
      <w:proofErr w:type="gramStart"/>
      <w:r>
        <w:rPr>
          <w:rFonts w:hint="eastAsia"/>
        </w:rPr>
        <w:t>i.e.</w:t>
      </w:r>
      <w:proofErr w:type="gramEnd"/>
      <w:r>
        <w:rPr>
          <w:rFonts w:hint="eastAsia"/>
        </w:rPr>
        <w:t xml:space="preserve"> does not ensure that recommended/restricted beam can only be associated with one single IAB-MT/child IAB-DU cell.</w:t>
      </w:r>
    </w:p>
    <w:p w14:paraId="01D8966F" w14:textId="1BA2C22A" w:rsidR="00547347" w:rsidRDefault="00547347" w:rsidP="00547347">
      <w:pPr>
        <w:pStyle w:val="Agreement"/>
      </w:pPr>
      <w:r>
        <w:t xml:space="preserve">[018] </w:t>
      </w:r>
      <w:r>
        <w:rPr>
          <w:rFonts w:hint="eastAsia"/>
        </w:rPr>
        <w:t xml:space="preserve">RAN2 agrees to keep the existing design </w:t>
      </w:r>
      <w:proofErr w:type="gramStart"/>
      <w:r>
        <w:rPr>
          <w:rFonts w:hint="eastAsia"/>
        </w:rPr>
        <w:t>i.e.</w:t>
      </w:r>
      <w:proofErr w:type="gramEnd"/>
      <w:r>
        <w:rPr>
          <w:rFonts w:hint="eastAsia"/>
        </w:rPr>
        <w:t xml:space="preserve"> not to introduce a change ensuring that each IAB-MT beam associated with a restricted beam is indicated per single cell pairing in Child IAB-DU Restricted Beam Indication MAC CE.</w:t>
      </w:r>
    </w:p>
    <w:p w14:paraId="6D0FD705" w14:textId="20C1A18C" w:rsidR="00547347" w:rsidRDefault="00547347" w:rsidP="00547347">
      <w:pPr>
        <w:pStyle w:val="Agreement"/>
      </w:pPr>
      <w:r>
        <w:t xml:space="preserve">[018] </w:t>
      </w:r>
      <w:r>
        <w:rPr>
          <w:rFonts w:hint="eastAsia"/>
        </w:rPr>
        <w:t>RAN2 agrees to introduce a change by adding a new field in DL TX Power Adjustment and Desired DL TX Power Adjustment MAC CEs, to indicate the index of reference CSI-RS used for (desired) DL Tx Power adjustment.</w:t>
      </w:r>
    </w:p>
    <w:p w14:paraId="13B8CB97" w14:textId="44FE5DCD" w:rsidR="00547347" w:rsidRDefault="00547347" w:rsidP="00547347">
      <w:pPr>
        <w:pStyle w:val="Agreement"/>
      </w:pPr>
      <w:r>
        <w:t xml:space="preserve">[018] </w:t>
      </w:r>
      <w:r>
        <w:rPr>
          <w:rFonts w:hint="eastAsia"/>
        </w:rPr>
        <w:t xml:space="preserve">RAN2 agrees to keep existing design, </w:t>
      </w:r>
      <w:proofErr w:type="gramStart"/>
      <w:r>
        <w:rPr>
          <w:rFonts w:hint="eastAsia"/>
        </w:rPr>
        <w:t>i.e.</w:t>
      </w:r>
      <w:proofErr w:type="gramEnd"/>
      <w:r>
        <w:rPr>
          <w:rFonts w:hint="eastAsia"/>
        </w:rPr>
        <w:t xml:space="preserve"> does not introduce additional indication of requirement (or lack thereof) for FDM.</w:t>
      </w:r>
    </w:p>
    <w:p w14:paraId="33671222" w14:textId="61CFEA90" w:rsidR="00547347" w:rsidRDefault="00547347" w:rsidP="00547347">
      <w:pPr>
        <w:pStyle w:val="Agreement"/>
      </w:pPr>
      <w:r>
        <w:rPr>
          <w:lang w:val="en-US"/>
        </w:rPr>
        <w:t xml:space="preserve">[018] </w:t>
      </w:r>
      <w:r>
        <w:rPr>
          <w:rFonts w:hint="eastAsia"/>
          <w:lang w:val="en-US"/>
        </w:rPr>
        <w:t>RAN2 agrees to introduce a change ensuring that multiplexing mode info is indicated per cell pairing for the case of Child IAB-DU Restricted Beam Indication/IAB-MT Recommended Beam Indication MAC CE.</w:t>
      </w:r>
    </w:p>
    <w:p w14:paraId="04EC1E99" w14:textId="63DFCCD2" w:rsidR="00547347" w:rsidRDefault="00547347" w:rsidP="00ED0B45">
      <w:pPr>
        <w:pStyle w:val="Doc-text2"/>
        <w:ind w:left="0" w:firstLine="0"/>
      </w:pPr>
    </w:p>
    <w:p w14:paraId="6723743A" w14:textId="58868AA4" w:rsidR="00547347" w:rsidRDefault="00547347" w:rsidP="00547347">
      <w:pPr>
        <w:pStyle w:val="Doc-title"/>
      </w:pPr>
      <w:r w:rsidRPr="00BC1B97">
        <w:t>R2-2207625</w:t>
      </w:r>
      <w:r>
        <w:tab/>
        <w:t>Miscellaneous corrections to 38.321 on Integrated Access and Backhaul for NR Rel-17</w:t>
      </w:r>
      <w:r>
        <w:tab/>
        <w:t>Samsung R&amp;D Institute UK</w:t>
      </w:r>
      <w:r>
        <w:tab/>
        <w:t>CR</w:t>
      </w:r>
      <w:r>
        <w:tab/>
        <w:t>Rel-17</w:t>
      </w:r>
      <w:r>
        <w:tab/>
        <w:t>38.321</w:t>
      </w:r>
      <w:r>
        <w:tab/>
        <w:t>17.1.0</w:t>
      </w:r>
      <w:r>
        <w:tab/>
        <w:t>1327</w:t>
      </w:r>
      <w:r>
        <w:tab/>
        <w:t>-</w:t>
      </w:r>
      <w:r>
        <w:tab/>
        <w:t>F</w:t>
      </w:r>
      <w:r>
        <w:tab/>
        <w:t>NR_IAB_enh-Core</w:t>
      </w:r>
    </w:p>
    <w:p w14:paraId="1BC17147" w14:textId="79892DD9" w:rsidR="00547347" w:rsidRDefault="00547347" w:rsidP="00547347">
      <w:pPr>
        <w:pStyle w:val="Agreement"/>
      </w:pPr>
      <w:r>
        <w:t>[018] Revise</w:t>
      </w:r>
      <w:r w:rsidR="00ED0B45">
        <w:t>d</w:t>
      </w:r>
    </w:p>
    <w:p w14:paraId="1EB0CDB4" w14:textId="77777777" w:rsidR="00ED0B45" w:rsidRPr="00ED0B45" w:rsidRDefault="00ED0B45" w:rsidP="00ED0B45">
      <w:pPr>
        <w:pStyle w:val="Doc-text2"/>
      </w:pPr>
    </w:p>
    <w:p w14:paraId="767222B7" w14:textId="45C2B64F" w:rsidR="00ED0B45" w:rsidRDefault="00ED0B45" w:rsidP="00ED0B45">
      <w:pPr>
        <w:pStyle w:val="Doc-title"/>
      </w:pPr>
      <w:r w:rsidRPr="00BC1B97">
        <w:t>R2-220</w:t>
      </w:r>
      <w:r>
        <w:t>8966</w:t>
      </w:r>
      <w:r>
        <w:tab/>
        <w:t>Miscellaneous corrections to 38.321 on Integrated Access and Backhaul for NR Rel-17</w:t>
      </w:r>
      <w:r>
        <w:tab/>
        <w:t>Samsung R&amp;D Institute UK</w:t>
      </w:r>
      <w:r>
        <w:tab/>
        <w:t>CR</w:t>
      </w:r>
      <w:r>
        <w:tab/>
        <w:t>Rel-17</w:t>
      </w:r>
      <w:r>
        <w:tab/>
        <w:t>38.321</w:t>
      </w:r>
      <w:r>
        <w:tab/>
        <w:t>17.1.0</w:t>
      </w:r>
      <w:r>
        <w:tab/>
        <w:t>1327</w:t>
      </w:r>
      <w:r>
        <w:tab/>
        <w:t>1</w:t>
      </w:r>
      <w:r>
        <w:tab/>
        <w:t>F</w:t>
      </w:r>
      <w:r>
        <w:tab/>
        <w:t>NR_IAB_enh-Core</w:t>
      </w:r>
    </w:p>
    <w:p w14:paraId="59D8BD87" w14:textId="17E1E924" w:rsidR="00ED0B45" w:rsidRPr="00ED0B45" w:rsidRDefault="00ED0B45" w:rsidP="00ED0B45">
      <w:pPr>
        <w:pStyle w:val="Agreement"/>
      </w:pPr>
      <w:r>
        <w:t>[018] Agreed</w:t>
      </w:r>
    </w:p>
    <w:p w14:paraId="528FBAB3" w14:textId="77777777" w:rsidR="00547347" w:rsidRPr="00C52E23" w:rsidRDefault="00547347" w:rsidP="00C52E23">
      <w:pPr>
        <w:pStyle w:val="Doc-text2"/>
      </w:pPr>
    </w:p>
    <w:p w14:paraId="0704D109" w14:textId="5292CE7A" w:rsidR="00FB69FA" w:rsidRDefault="00FB69FA" w:rsidP="00FB69FA">
      <w:pPr>
        <w:pStyle w:val="Doc-title"/>
      </w:pPr>
      <w:r w:rsidRPr="00BC1B97">
        <w:lastRenderedPageBreak/>
        <w:t>R2-2207188</w:t>
      </w:r>
      <w:r>
        <w:tab/>
        <w:t>Corrections on IAB related MAC CEs</w:t>
      </w:r>
      <w:r>
        <w:tab/>
        <w:t>ZTE, Sanechips</w:t>
      </w:r>
      <w:r>
        <w:tab/>
        <w:t>CR</w:t>
      </w:r>
      <w:r>
        <w:tab/>
        <w:t>Rel-17</w:t>
      </w:r>
      <w:r>
        <w:tab/>
        <w:t>38.321</w:t>
      </w:r>
      <w:r>
        <w:tab/>
        <w:t>17.1.0</w:t>
      </w:r>
      <w:r>
        <w:tab/>
        <w:t>1308</w:t>
      </w:r>
      <w:r>
        <w:tab/>
        <w:t>-</w:t>
      </w:r>
      <w:r>
        <w:tab/>
        <w:t>F</w:t>
      </w:r>
      <w:r>
        <w:tab/>
        <w:t>NR_IAB_enh-Core</w:t>
      </w:r>
    </w:p>
    <w:p w14:paraId="2D5F6B05" w14:textId="01C1A0CA" w:rsidR="00FB69FA" w:rsidRDefault="00FB69FA" w:rsidP="00FB69FA">
      <w:pPr>
        <w:pStyle w:val="Doc-title"/>
      </w:pPr>
      <w:r w:rsidRPr="00BC1B97">
        <w:t>R2-2207782</w:t>
      </w:r>
      <w:r>
        <w:tab/>
        <w:t>Corrections on the Desired Guard Symbol query and extended pre-BSR</w:t>
      </w:r>
      <w:r>
        <w:tab/>
        <w:t>Huawei, HiSilicon</w:t>
      </w:r>
      <w:r>
        <w:tab/>
        <w:t>CR</w:t>
      </w:r>
      <w:r>
        <w:tab/>
        <w:t>Rel-17</w:t>
      </w:r>
      <w:r>
        <w:tab/>
        <w:t>38.321</w:t>
      </w:r>
      <w:r>
        <w:tab/>
        <w:t>17.1.0</w:t>
      </w:r>
      <w:r>
        <w:tab/>
        <w:t>1339</w:t>
      </w:r>
      <w:r>
        <w:tab/>
        <w:t>-</w:t>
      </w:r>
      <w:r>
        <w:tab/>
        <w:t>F</w:t>
      </w:r>
      <w:r>
        <w:tab/>
        <w:t>NR_IAB_enh-Core</w:t>
      </w:r>
    </w:p>
    <w:p w14:paraId="7ED0B169" w14:textId="0E870430" w:rsidR="00FB69FA" w:rsidRDefault="00FB69FA" w:rsidP="00FB69FA">
      <w:pPr>
        <w:pStyle w:val="Doc-title"/>
      </w:pPr>
      <w:r w:rsidRPr="00BC1B97">
        <w:t>R2-2208100</w:t>
      </w:r>
      <w:r>
        <w:tab/>
        <w:t>Corrections to multiplexing mode info definition</w:t>
      </w:r>
      <w:r>
        <w:tab/>
        <w:t>Ericsson</w:t>
      </w:r>
      <w:r>
        <w:tab/>
        <w:t>CR</w:t>
      </w:r>
      <w:r>
        <w:tab/>
        <w:t>Rel-17</w:t>
      </w:r>
      <w:r>
        <w:tab/>
        <w:t>38.321</w:t>
      </w:r>
      <w:r>
        <w:tab/>
        <w:t>17.1.0</w:t>
      </w:r>
      <w:r>
        <w:tab/>
        <w:t>1369</w:t>
      </w:r>
      <w:r>
        <w:tab/>
        <w:t>-</w:t>
      </w:r>
      <w:r>
        <w:tab/>
        <w:t>F</w:t>
      </w:r>
      <w:r>
        <w:tab/>
        <w:t>NR_IAB_enh-Core</w:t>
      </w:r>
    </w:p>
    <w:p w14:paraId="6A1D428B" w14:textId="50B9D4A2" w:rsidR="00FB69FA" w:rsidRDefault="00FB69FA" w:rsidP="00FB69FA">
      <w:pPr>
        <w:pStyle w:val="Doc-title"/>
      </w:pPr>
      <w:r w:rsidRPr="00BC1B97">
        <w:t>R2-2208102</w:t>
      </w:r>
      <w:r>
        <w:tab/>
        <w:t>Miscellaneous MAC Corrections</w:t>
      </w:r>
      <w:r>
        <w:tab/>
        <w:t>Ericsson</w:t>
      </w:r>
      <w:r>
        <w:tab/>
        <w:t>CR</w:t>
      </w:r>
      <w:r>
        <w:tab/>
        <w:t>Rel-17</w:t>
      </w:r>
      <w:r>
        <w:tab/>
        <w:t>38.321</w:t>
      </w:r>
      <w:r>
        <w:tab/>
        <w:t>17.1.0</w:t>
      </w:r>
      <w:r>
        <w:tab/>
        <w:t>1370</w:t>
      </w:r>
      <w:r>
        <w:tab/>
        <w:t>-</w:t>
      </w:r>
      <w:r>
        <w:tab/>
        <w:t>F</w:t>
      </w:r>
      <w:r>
        <w:tab/>
        <w:t>NR_IAB_enh-Core</w:t>
      </w:r>
    </w:p>
    <w:p w14:paraId="645C5B31" w14:textId="6243A725" w:rsidR="00ED0B45" w:rsidRPr="00ED0B45" w:rsidRDefault="00ED0B45" w:rsidP="00ED0B45">
      <w:pPr>
        <w:pStyle w:val="Agreement"/>
      </w:pPr>
      <w:r>
        <w:t>[018] 4 CRs not pursued</w:t>
      </w:r>
    </w:p>
    <w:bookmarkEnd w:id="60"/>
    <w:bookmarkEnd w:id="61"/>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62"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5AAACAC6" w:rsidR="00AF4059" w:rsidRDefault="00AF4059" w:rsidP="00AF4059">
      <w:pPr>
        <w:pStyle w:val="EmailDiscussion2"/>
        <w:rPr>
          <w:lang w:val="en-US"/>
        </w:rPr>
      </w:pPr>
      <w:r>
        <w:rPr>
          <w:lang w:val="en-US"/>
        </w:rPr>
        <w:tab/>
        <w:t xml:space="preserve">Scope: Treat </w:t>
      </w:r>
      <w:r w:rsidRPr="00BC1B97">
        <w:rPr>
          <w:lang w:val="en-US"/>
        </w:rPr>
        <w:t>R2-2207701</w:t>
      </w:r>
      <w:r>
        <w:rPr>
          <w:lang w:val="en-US"/>
        </w:rPr>
        <w:t xml:space="preserve">, </w:t>
      </w:r>
      <w:r w:rsidRPr="00BC1B97">
        <w:rPr>
          <w:lang w:val="en-US"/>
        </w:rPr>
        <w:t>R2-2207189</w:t>
      </w:r>
      <w:r>
        <w:rPr>
          <w:lang w:val="en-US"/>
        </w:rPr>
        <w:t xml:space="preserve">, </w:t>
      </w:r>
      <w:r w:rsidRPr="00BC1B97">
        <w:rPr>
          <w:lang w:val="en-US"/>
        </w:rPr>
        <w:t>R2-2207402</w:t>
      </w:r>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62"/>
    <w:p w14:paraId="478FF3A2" w14:textId="4292C4B9" w:rsidR="00AF4059" w:rsidRDefault="00AF4059" w:rsidP="00AF4059">
      <w:pPr>
        <w:pStyle w:val="EmailDiscussion2"/>
        <w:rPr>
          <w:lang w:val="en-US"/>
        </w:rPr>
      </w:pPr>
    </w:p>
    <w:p w14:paraId="2BF7C582" w14:textId="43CBB793" w:rsidR="00515EAD" w:rsidRDefault="00515EAD" w:rsidP="00515EAD">
      <w:pPr>
        <w:pStyle w:val="Doc-title"/>
        <w:rPr>
          <w:lang w:val="en-US"/>
        </w:rPr>
      </w:pPr>
      <w:bookmarkStart w:id="63" w:name="_Hlk112421045"/>
      <w:bookmarkStart w:id="64" w:name="_Hlk112323349"/>
      <w:r>
        <w:rPr>
          <w:lang w:val="en-US"/>
        </w:rPr>
        <w:t>R2-2208957</w:t>
      </w:r>
      <w:r>
        <w:rPr>
          <w:lang w:val="en-US"/>
        </w:rPr>
        <w:tab/>
        <w:t>Report of [AT119-e][019][IAB17] BAP   Huawei, HiSilicon</w:t>
      </w:r>
    </w:p>
    <w:p w14:paraId="794E483B" w14:textId="72025014" w:rsidR="00515EAD" w:rsidRDefault="00515EAD" w:rsidP="00515EAD">
      <w:pPr>
        <w:pStyle w:val="Agreement"/>
        <w:rPr>
          <w:lang w:val="en-US"/>
        </w:rPr>
      </w:pPr>
      <w:r>
        <w:rPr>
          <w:lang w:val="en-US"/>
        </w:rPr>
        <w:t>[019] noted, agreements reflected below</w:t>
      </w:r>
    </w:p>
    <w:p w14:paraId="73464ED2" w14:textId="77777777" w:rsidR="00515EAD" w:rsidRPr="00515EAD" w:rsidRDefault="00515EAD" w:rsidP="00515EAD">
      <w:pPr>
        <w:pStyle w:val="Doc-text2"/>
        <w:rPr>
          <w:lang w:val="en-US"/>
        </w:rPr>
      </w:pPr>
    </w:p>
    <w:p w14:paraId="1391D7D5" w14:textId="73983EE2" w:rsidR="00515EAD" w:rsidRPr="00ED0B45" w:rsidRDefault="00515EAD" w:rsidP="00ED0B45">
      <w:pPr>
        <w:pStyle w:val="Doc-text2"/>
        <w:rPr>
          <w:b/>
          <w:bCs/>
          <w:lang w:val="en-US"/>
        </w:rPr>
      </w:pPr>
      <w:r>
        <w:rPr>
          <w:lang w:val="en-US"/>
        </w:rPr>
        <w:t>-</w:t>
      </w:r>
      <w:r>
        <w:rPr>
          <w:lang w:val="en-US"/>
        </w:rPr>
        <w:tab/>
        <w:t xml:space="preserve">[019] Chair: Proposed and Discussed on whether to add the following or similar condition for descendant node inter-donor-DU re-routing (further discussion on the wording is still allowed): “ </w:t>
      </w:r>
      <w:r>
        <w:rPr>
          <w:lang w:val="fr-FR" w:eastAsia="fr-FR"/>
        </w:rPr>
        <w:t xml:space="preserve">if </w:t>
      </w:r>
      <w:proofErr w:type="spellStart"/>
      <w:r>
        <w:rPr>
          <w:lang w:val="fr-FR" w:eastAsia="fr-FR"/>
        </w:rPr>
        <w:t>this</w:t>
      </w:r>
      <w:proofErr w:type="spellEnd"/>
      <w:r>
        <w:rPr>
          <w:lang w:val="fr-FR" w:eastAsia="fr-FR"/>
        </w:rPr>
        <w:t xml:space="preserve"> </w:t>
      </w:r>
      <w:proofErr w:type="spellStart"/>
      <w:r>
        <w:rPr>
          <w:lang w:val="fr-FR" w:eastAsia="fr-FR"/>
        </w:rPr>
        <w:t>egress</w:t>
      </w:r>
      <w:proofErr w:type="spellEnd"/>
      <w:r>
        <w:rPr>
          <w:lang w:val="fr-FR" w:eastAsia="fr-FR"/>
        </w:rPr>
        <w:t xml:space="preserve"> </w:t>
      </w:r>
      <w:proofErr w:type="spellStart"/>
      <w:r>
        <w:rPr>
          <w:lang w:val="fr-FR" w:eastAsia="fr-FR"/>
        </w:rPr>
        <w:t>link</w:t>
      </w:r>
      <w:proofErr w:type="spellEnd"/>
      <w:r>
        <w:rPr>
          <w:lang w:val="fr-FR" w:eastAsia="fr-FR"/>
        </w:rPr>
        <w:t xml:space="preserve"> </w:t>
      </w:r>
      <w:proofErr w:type="spellStart"/>
      <w:r>
        <w:rPr>
          <w:lang w:val="fr-FR" w:eastAsia="fr-FR"/>
        </w:rPr>
        <w:t>belongs</w:t>
      </w:r>
      <w:proofErr w:type="spellEnd"/>
      <w:r>
        <w:rPr>
          <w:lang w:val="fr-FR" w:eastAsia="fr-FR"/>
        </w:rPr>
        <w:t xml:space="preserve"> to F1-terminating </w:t>
      </w:r>
      <w:proofErr w:type="spellStart"/>
      <w:r>
        <w:rPr>
          <w:lang w:val="fr-FR" w:eastAsia="fr-FR"/>
        </w:rPr>
        <w:t>donor</w:t>
      </w:r>
      <w:proofErr w:type="spellEnd"/>
      <w:r>
        <w:rPr>
          <w:lang w:val="fr-FR" w:eastAsia="fr-FR"/>
        </w:rPr>
        <w:t xml:space="preserve"> </w:t>
      </w:r>
      <w:proofErr w:type="spellStart"/>
      <w:r>
        <w:rPr>
          <w:lang w:val="fr-FR" w:eastAsia="fr-FR"/>
        </w:rPr>
        <w:t>topology</w:t>
      </w:r>
      <w:proofErr w:type="spellEnd"/>
      <w:r>
        <w:rPr>
          <w:color w:val="FF0000"/>
          <w:u w:val="single"/>
          <w:lang w:val="fr-FR" w:eastAsia="fr-FR"/>
        </w:rPr>
        <w:t xml:space="preserve"> of the </w:t>
      </w:r>
      <w:proofErr w:type="spellStart"/>
      <w:r>
        <w:rPr>
          <w:color w:val="FF0000"/>
          <w:u w:val="single"/>
          <w:lang w:val="fr-FR" w:eastAsia="fr-FR"/>
        </w:rPr>
        <w:t>boundary</w:t>
      </w:r>
      <w:proofErr w:type="spellEnd"/>
      <w:r>
        <w:rPr>
          <w:color w:val="FF0000"/>
          <w:u w:val="single"/>
          <w:lang w:val="fr-FR" w:eastAsia="fr-FR"/>
        </w:rPr>
        <w:t xml:space="preserve"> IAB-</w:t>
      </w:r>
      <w:proofErr w:type="spellStart"/>
      <w:r>
        <w:rPr>
          <w:color w:val="FF0000"/>
          <w:u w:val="single"/>
          <w:lang w:val="fr-FR" w:eastAsia="fr-FR"/>
        </w:rPr>
        <w:t>node</w:t>
      </w:r>
      <w:proofErr w:type="spellEnd"/>
      <w:r>
        <w:rPr>
          <w:color w:val="FF0000"/>
          <w:u w:val="single"/>
          <w:lang w:val="fr-FR" w:eastAsia="fr-FR"/>
        </w:rPr>
        <w:t xml:space="preserve"> or the </w:t>
      </w:r>
      <w:proofErr w:type="spellStart"/>
      <w:r>
        <w:rPr>
          <w:color w:val="FF0000"/>
          <w:u w:val="single"/>
          <w:lang w:val="fr-FR" w:eastAsia="fr-FR"/>
        </w:rPr>
        <w:t>transmitting</w:t>
      </w:r>
      <w:proofErr w:type="spellEnd"/>
      <w:r>
        <w:rPr>
          <w:color w:val="FF0000"/>
          <w:u w:val="single"/>
          <w:lang w:val="fr-FR" w:eastAsia="fr-FR"/>
        </w:rPr>
        <w:t xml:space="preserve"> part of IAB-MT </w:t>
      </w:r>
      <w:proofErr w:type="spellStart"/>
      <w:r>
        <w:rPr>
          <w:color w:val="FF0000"/>
          <w:u w:val="single"/>
          <w:lang w:val="fr-FR" w:eastAsia="fr-FR"/>
        </w:rPr>
        <w:t>is</w:t>
      </w:r>
      <w:proofErr w:type="spellEnd"/>
      <w:r>
        <w:rPr>
          <w:color w:val="FF0000"/>
          <w:u w:val="single"/>
          <w:lang w:val="fr-FR" w:eastAsia="fr-FR"/>
        </w:rPr>
        <w:t xml:space="preserve"> not at the </w:t>
      </w:r>
      <w:proofErr w:type="spellStart"/>
      <w:r>
        <w:rPr>
          <w:color w:val="FF0000"/>
          <w:u w:val="single"/>
          <w:lang w:val="fr-FR" w:eastAsia="fr-FR"/>
        </w:rPr>
        <w:t>boundary</w:t>
      </w:r>
      <w:proofErr w:type="spellEnd"/>
      <w:r>
        <w:rPr>
          <w:color w:val="FF0000"/>
          <w:u w:val="single"/>
          <w:lang w:val="fr-FR" w:eastAsia="fr-FR"/>
        </w:rPr>
        <w:t xml:space="preserve"> IAB-</w:t>
      </w:r>
      <w:proofErr w:type="spellStart"/>
      <w:r>
        <w:rPr>
          <w:color w:val="FF0000"/>
          <w:u w:val="single"/>
          <w:lang w:val="fr-FR" w:eastAsia="fr-FR"/>
        </w:rPr>
        <w:t>node</w:t>
      </w:r>
      <w:proofErr w:type="spellEnd"/>
      <w:r>
        <w:rPr>
          <w:lang w:val="fr-FR" w:eastAsia="fr-FR"/>
        </w:rPr>
        <w:t xml:space="preserve">, and </w:t>
      </w:r>
      <w:proofErr w:type="spellStart"/>
      <w:r>
        <w:rPr>
          <w:lang w:val="fr-FR" w:eastAsia="fr-FR"/>
        </w:rPr>
        <w:t>there</w:t>
      </w:r>
      <w:proofErr w:type="spellEnd"/>
      <w:r>
        <w:rPr>
          <w:lang w:val="fr-FR" w:eastAsia="fr-FR"/>
        </w:rPr>
        <w:t xml:space="preserve"> </w:t>
      </w:r>
      <w:proofErr w:type="spellStart"/>
      <w:r>
        <w:rPr>
          <w:lang w:val="fr-FR" w:eastAsia="fr-FR"/>
        </w:rPr>
        <w:t>is</w:t>
      </w:r>
      <w:proofErr w:type="spellEnd"/>
      <w:r>
        <w:rPr>
          <w:lang w:val="fr-FR" w:eastAsia="fr-FR"/>
        </w:rPr>
        <w:t xml:space="preserve"> an entry</w:t>
      </w:r>
      <w:r>
        <w:rPr>
          <w:lang w:val="fr-FR"/>
        </w:rPr>
        <w:t xml:space="preserve"> </w:t>
      </w:r>
      <w:r>
        <w:rPr>
          <w:lang w:val="fr-FR" w:eastAsia="fr-FR"/>
        </w:rPr>
        <w:t xml:space="preserve">in the BH </w:t>
      </w:r>
      <w:proofErr w:type="spellStart"/>
      <w:r>
        <w:rPr>
          <w:lang w:val="fr-FR" w:eastAsia="fr-FR"/>
        </w:rPr>
        <w:t>Routing</w:t>
      </w:r>
      <w:proofErr w:type="spellEnd"/>
      <w:r>
        <w:rPr>
          <w:lang w:val="fr-FR" w:eastAsia="fr-FR"/>
        </w:rPr>
        <w:t xml:space="preserve"> Configuration</w:t>
      </w:r>
      <w:r>
        <w:rPr>
          <w:lang w:val="fr-FR"/>
        </w:rPr>
        <w:t xml:space="preserve"> not </w:t>
      </w:r>
      <w:proofErr w:type="spellStart"/>
      <w:r>
        <w:rPr>
          <w:lang w:val="fr-FR"/>
        </w:rPr>
        <w:t>configured</w:t>
      </w:r>
      <w:proofErr w:type="spellEnd"/>
      <w:r>
        <w:rPr>
          <w:lang w:val="fr-FR"/>
        </w:rPr>
        <w:t xml:space="preserve"> </w:t>
      </w:r>
      <w:proofErr w:type="spellStart"/>
      <w:r>
        <w:rPr>
          <w:lang w:val="fr-FR"/>
        </w:rPr>
        <w:t>with</w:t>
      </w:r>
      <w:proofErr w:type="spellEnd"/>
      <w:r>
        <w:rPr>
          <w:lang w:val="fr-FR"/>
        </w:rPr>
        <w:t xml:space="preserve"> </w:t>
      </w:r>
      <w:r>
        <w:rPr>
          <w:i/>
          <w:iCs/>
          <w:lang w:val="fr-FR"/>
        </w:rPr>
        <w:t>Non-F1-terminating IAB-</w:t>
      </w:r>
      <w:proofErr w:type="spellStart"/>
      <w:r>
        <w:rPr>
          <w:i/>
          <w:iCs/>
          <w:lang w:val="fr-FR"/>
        </w:rPr>
        <w:t>donor</w:t>
      </w:r>
      <w:proofErr w:type="spellEnd"/>
      <w:r>
        <w:rPr>
          <w:i/>
          <w:iCs/>
          <w:lang w:val="fr-FR"/>
        </w:rPr>
        <w:t xml:space="preserve"> </w:t>
      </w:r>
      <w:proofErr w:type="spellStart"/>
      <w:r>
        <w:rPr>
          <w:i/>
          <w:iCs/>
          <w:lang w:val="fr-FR"/>
        </w:rPr>
        <w:t>Topology</w:t>
      </w:r>
      <w:proofErr w:type="spellEnd"/>
      <w:r>
        <w:rPr>
          <w:i/>
          <w:iCs/>
          <w:lang w:val="fr-FR"/>
        </w:rPr>
        <w:t xml:space="preserve"> Indicator</w:t>
      </w:r>
      <w:r>
        <w:rPr>
          <w:lang w:val="fr-FR"/>
        </w:rPr>
        <w:t xml:space="preserve"> IE</w:t>
      </w:r>
      <w:r>
        <w:rPr>
          <w:lang w:val="fr-FR" w:eastAsia="fr-FR"/>
        </w:rPr>
        <w:t xml:space="preserve"> </w:t>
      </w:r>
      <w:proofErr w:type="spellStart"/>
      <w:r>
        <w:rPr>
          <w:lang w:val="fr-FR" w:eastAsia="fr-FR"/>
        </w:rPr>
        <w:t>whose</w:t>
      </w:r>
      <w:proofErr w:type="spellEnd"/>
      <w:r>
        <w:rPr>
          <w:lang w:val="fr-FR" w:eastAsia="fr-FR"/>
        </w:rPr>
        <w:t xml:space="preserve"> Next Hop BAP </w:t>
      </w:r>
      <w:proofErr w:type="spellStart"/>
      <w:r>
        <w:rPr>
          <w:lang w:val="fr-FR" w:eastAsia="fr-FR"/>
        </w:rPr>
        <w:t>Address</w:t>
      </w:r>
      <w:proofErr w:type="spellEnd"/>
      <w:r>
        <w:rPr>
          <w:lang w:val="fr-FR" w:eastAsia="fr-FR"/>
        </w:rPr>
        <w:t xml:space="preserve"> corresponds to </w:t>
      </w:r>
      <w:proofErr w:type="spellStart"/>
      <w:r>
        <w:rPr>
          <w:lang w:val="fr-FR" w:eastAsia="fr-FR"/>
        </w:rPr>
        <w:t>this</w:t>
      </w:r>
      <w:proofErr w:type="spellEnd"/>
      <w:r>
        <w:rPr>
          <w:lang w:val="fr-FR" w:eastAsia="fr-FR"/>
        </w:rPr>
        <w:t xml:space="preserve"> </w:t>
      </w:r>
      <w:proofErr w:type="spellStart"/>
      <w:r>
        <w:rPr>
          <w:lang w:val="fr-FR" w:eastAsia="fr-FR"/>
        </w:rPr>
        <w:t>egress</w:t>
      </w:r>
      <w:proofErr w:type="spellEnd"/>
      <w:r>
        <w:rPr>
          <w:lang w:val="fr-FR" w:eastAsia="fr-FR"/>
        </w:rPr>
        <w:t xml:space="preserve"> </w:t>
      </w:r>
      <w:proofErr w:type="spellStart"/>
      <w:r>
        <w:rPr>
          <w:lang w:val="fr-FR" w:eastAsia="fr-FR"/>
        </w:rPr>
        <w:t>link</w:t>
      </w:r>
      <w:proofErr w:type="spellEnd"/>
      <w:r>
        <w:rPr>
          <w:lang w:val="fr-FR" w:eastAsia="fr-FR"/>
        </w:rPr>
        <w:t>, or </w:t>
      </w:r>
      <w:r>
        <w:rPr>
          <w:lang w:val="en-US"/>
        </w:rPr>
        <w:t>”</w:t>
      </w:r>
    </w:p>
    <w:p w14:paraId="15AA1627" w14:textId="77777777" w:rsidR="00515EAD" w:rsidRPr="00AF4059" w:rsidRDefault="00515EAD" w:rsidP="00AF4059">
      <w:pPr>
        <w:pStyle w:val="EmailDiscussion2"/>
        <w:rPr>
          <w:lang w:val="en-US"/>
        </w:rPr>
      </w:pPr>
    </w:p>
    <w:p w14:paraId="76C8F7A9" w14:textId="476CD88A" w:rsidR="00D310B4" w:rsidRDefault="00D310B4" w:rsidP="00D310B4">
      <w:pPr>
        <w:pStyle w:val="Doc-title"/>
      </w:pPr>
      <w:r w:rsidRPr="00BC1B97">
        <w:t>R2-2207781</w:t>
      </w:r>
      <w:r>
        <w:tab/>
        <w:t>Miscellaneous corrections in TS 38.340 for eIAB</w:t>
      </w:r>
      <w:r>
        <w:tab/>
        <w:t>Huawei, HiSilicon</w:t>
      </w:r>
      <w:r>
        <w:tab/>
        <w:t>CR</w:t>
      </w:r>
      <w:r>
        <w:tab/>
        <w:t>Rel-17</w:t>
      </w:r>
      <w:r>
        <w:tab/>
        <w:t>38.340</w:t>
      </w:r>
      <w:r>
        <w:tab/>
        <w:t>17.1.0</w:t>
      </w:r>
      <w:r>
        <w:tab/>
        <w:t>0029</w:t>
      </w:r>
      <w:r>
        <w:tab/>
        <w:t>-</w:t>
      </w:r>
      <w:r>
        <w:tab/>
        <w:t>F</w:t>
      </w:r>
      <w:r>
        <w:tab/>
        <w:t>NR_IAB_enh-Core</w:t>
      </w:r>
    </w:p>
    <w:p w14:paraId="14F6C4C7" w14:textId="5132FF0B" w:rsidR="00D310B4" w:rsidRDefault="00D310B4" w:rsidP="00D310B4">
      <w:pPr>
        <w:pStyle w:val="Doc-comment"/>
      </w:pPr>
      <w:r>
        <w:t>Moved Here</w:t>
      </w:r>
    </w:p>
    <w:p w14:paraId="2C6F2FB9" w14:textId="079F9B52" w:rsidR="00515EAD" w:rsidRDefault="00515EAD" w:rsidP="00515EAD">
      <w:pPr>
        <w:pStyle w:val="Agreement"/>
      </w:pPr>
      <w:r>
        <w:t>[019] Changes are agreed, except for 3</w:t>
      </w:r>
      <w:r w:rsidRPr="00515EAD">
        <w:rPr>
          <w:vertAlign w:val="superscript"/>
        </w:rPr>
        <w:t>rd</w:t>
      </w:r>
      <w:r>
        <w:t xml:space="preserve"> change. </w:t>
      </w:r>
    </w:p>
    <w:p w14:paraId="11164320" w14:textId="32B152EC" w:rsidR="00515EAD" w:rsidRDefault="00515EAD" w:rsidP="00515EAD">
      <w:pPr>
        <w:pStyle w:val="Agreement"/>
      </w:pPr>
      <w:r>
        <w:t>[019] Revised</w:t>
      </w:r>
    </w:p>
    <w:p w14:paraId="57C6F416" w14:textId="068ECD5B" w:rsidR="00ED0B45" w:rsidRDefault="00ED0B45" w:rsidP="00ED0B45">
      <w:pPr>
        <w:pStyle w:val="Doc-text2"/>
      </w:pPr>
    </w:p>
    <w:p w14:paraId="0827C20B" w14:textId="64B8E989" w:rsidR="00ED0B45" w:rsidRDefault="00ED0B45" w:rsidP="00ED0B45">
      <w:pPr>
        <w:pStyle w:val="Doc-title"/>
      </w:pPr>
      <w:r w:rsidRPr="00ED0B45">
        <w:t>R2-2208958</w:t>
      </w:r>
      <w:r w:rsidRPr="00ED0B45">
        <w:tab/>
      </w:r>
      <w:r>
        <w:t>Miscellaneous corrections in TS 38.340 for eIAB</w:t>
      </w:r>
      <w:r>
        <w:tab/>
        <w:t>Huawei, HiSilicon</w:t>
      </w:r>
      <w:r>
        <w:tab/>
        <w:t>CR</w:t>
      </w:r>
      <w:r>
        <w:tab/>
        <w:t>Rel-17</w:t>
      </w:r>
      <w:r>
        <w:tab/>
        <w:t>38.340</w:t>
      </w:r>
      <w:r>
        <w:tab/>
        <w:t>17.1.0</w:t>
      </w:r>
      <w:r>
        <w:tab/>
        <w:t>0029</w:t>
      </w:r>
      <w:r>
        <w:tab/>
        <w:t>1</w:t>
      </w:r>
      <w:r>
        <w:tab/>
        <w:t>F</w:t>
      </w:r>
      <w:r>
        <w:tab/>
        <w:t>NR_IAB_enh-Core</w:t>
      </w:r>
    </w:p>
    <w:p w14:paraId="2F68DBF9" w14:textId="7F3FF774" w:rsidR="00ED0B45" w:rsidRPr="00ED0B45" w:rsidRDefault="00ED0B45" w:rsidP="00ED0B45">
      <w:pPr>
        <w:pStyle w:val="Agreement"/>
      </w:pPr>
      <w:r>
        <w:t>[019] Agreed</w:t>
      </w:r>
    </w:p>
    <w:p w14:paraId="0F9B21D1" w14:textId="77777777" w:rsidR="00515EAD" w:rsidRPr="00515EAD" w:rsidRDefault="00515EAD" w:rsidP="00515EAD">
      <w:pPr>
        <w:pStyle w:val="Doc-text2"/>
      </w:pPr>
    </w:p>
    <w:p w14:paraId="42C1EBE4" w14:textId="07F329A9" w:rsidR="00D310B4" w:rsidRDefault="00D310B4" w:rsidP="00D310B4">
      <w:pPr>
        <w:pStyle w:val="Doc-title"/>
      </w:pPr>
      <w:r w:rsidRPr="00BC1B97">
        <w:t>R2-2207189</w:t>
      </w:r>
      <w:r>
        <w:tab/>
        <w:t>Miscellaneous corrections on IAB in TS38.340</w:t>
      </w:r>
      <w:r>
        <w:tab/>
        <w:t>ZTE, Sanechips</w:t>
      </w:r>
      <w:r>
        <w:tab/>
        <w:t>CR</w:t>
      </w:r>
      <w:r>
        <w:tab/>
        <w:t>Rel-17</w:t>
      </w:r>
      <w:r>
        <w:tab/>
        <w:t>38.340</w:t>
      </w:r>
      <w:r>
        <w:tab/>
        <w:t>17.1.0</w:t>
      </w:r>
      <w:r>
        <w:tab/>
        <w:t>0027</w:t>
      </w:r>
      <w:r>
        <w:tab/>
        <w:t>-</w:t>
      </w:r>
      <w:r>
        <w:tab/>
        <w:t>F</w:t>
      </w:r>
      <w:r>
        <w:tab/>
        <w:t>NR_IAB_enh-Core</w:t>
      </w:r>
    </w:p>
    <w:p w14:paraId="0FCEE99E" w14:textId="373E226B" w:rsidR="00515EAD" w:rsidRPr="00515EAD" w:rsidRDefault="00515EAD" w:rsidP="00515EAD">
      <w:pPr>
        <w:pStyle w:val="Doc-text2"/>
      </w:pPr>
      <w:r>
        <w:t>-</w:t>
      </w:r>
      <w:r>
        <w:tab/>
        <w:t xml:space="preserve">[019] Rap ph1 outcome: </w:t>
      </w:r>
      <w:r w:rsidRPr="00515EAD">
        <w:t>2nd change in R2-2207189 is not pursued. But clarification in TS 38.300 on the Type2 indication trigger can be considered in the next meeting.</w:t>
      </w:r>
    </w:p>
    <w:p w14:paraId="771565D5" w14:textId="7B1C52A9" w:rsidR="00515EAD" w:rsidRDefault="00515EAD" w:rsidP="00515EAD">
      <w:pPr>
        <w:pStyle w:val="Agreement"/>
      </w:pPr>
      <w:r>
        <w:t>[019] The 1</w:t>
      </w:r>
      <w:r w:rsidRPr="00515EAD">
        <w:rPr>
          <w:vertAlign w:val="superscript"/>
        </w:rPr>
        <w:t>st</w:t>
      </w:r>
      <w:r>
        <w:t xml:space="preserve"> change (only) is Merged with Rapporteur CR</w:t>
      </w:r>
    </w:p>
    <w:p w14:paraId="47F69D04" w14:textId="77777777" w:rsidR="00515EAD" w:rsidRPr="00515EAD" w:rsidRDefault="00515EAD" w:rsidP="00515EAD">
      <w:pPr>
        <w:pStyle w:val="Doc-text2"/>
      </w:pPr>
    </w:p>
    <w:p w14:paraId="51AF078F" w14:textId="759FCC5D" w:rsidR="00D310B4" w:rsidRDefault="00D310B4" w:rsidP="00F35864">
      <w:pPr>
        <w:pStyle w:val="Doc-title"/>
      </w:pPr>
      <w:r w:rsidRPr="00BC1B97">
        <w:t>R2-2207402</w:t>
      </w:r>
      <w:r>
        <w:tab/>
        <w:t>Support SCG deactivation for IAB nodes and other miscellaneous corrections</w:t>
      </w:r>
      <w:r>
        <w:tab/>
        <w:t>Fujitsu</w:t>
      </w:r>
      <w:r>
        <w:tab/>
        <w:t>CR</w:t>
      </w:r>
      <w:r>
        <w:tab/>
        <w:t>Rel-17</w:t>
      </w:r>
      <w:r>
        <w:tab/>
        <w:t>38.340</w:t>
      </w:r>
      <w:r>
        <w:tab/>
        <w:t>17.1.0</w:t>
      </w:r>
      <w:r>
        <w:tab/>
        <w:t>0028</w:t>
      </w:r>
      <w:r>
        <w:tab/>
        <w:t>-</w:t>
      </w:r>
      <w:r>
        <w:tab/>
        <w:t>F</w:t>
      </w:r>
      <w:r>
        <w:tab/>
        <w:t>NR_IAB_enh-Core</w:t>
      </w:r>
    </w:p>
    <w:p w14:paraId="222A3F98" w14:textId="53D8A0C6" w:rsidR="00515EAD" w:rsidRPr="00515EAD" w:rsidRDefault="00515EAD" w:rsidP="00515EAD">
      <w:pPr>
        <w:pStyle w:val="Agreement"/>
      </w:pPr>
      <w:r>
        <w:t>[019] The 1</w:t>
      </w:r>
      <w:r w:rsidRPr="00515EAD">
        <w:rPr>
          <w:vertAlign w:val="superscript"/>
        </w:rPr>
        <w:t>st</w:t>
      </w:r>
      <w:r>
        <w:t xml:space="preserve"> change (only) is Merged with Rapporteur CR</w:t>
      </w:r>
    </w:p>
    <w:bookmarkEnd w:id="63"/>
    <w:p w14:paraId="249F5A92" w14:textId="77777777" w:rsidR="00FB69FA" w:rsidRPr="00FB69FA" w:rsidRDefault="00FB69FA" w:rsidP="00FB69FA">
      <w:pPr>
        <w:pStyle w:val="Doc-text2"/>
      </w:pPr>
    </w:p>
    <w:bookmarkEnd w:id="64"/>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7AA5A4CC" w:rsidR="00EF294A" w:rsidRPr="00EF294A" w:rsidRDefault="00FB69FA" w:rsidP="00F35864">
      <w:pPr>
        <w:pStyle w:val="Doc-title"/>
      </w:pPr>
      <w:r w:rsidRPr="00BC1B97">
        <w:t>R2-2206922</w:t>
      </w:r>
      <w:r>
        <w:tab/>
        <w:t>LS on Rel-17 URLLC/IIoT RRC parameter updates (R1-2205507; contact: Nokia)</w:t>
      </w:r>
      <w:r>
        <w:tab/>
        <w:t>RAN1</w:t>
      </w:r>
      <w:r>
        <w:tab/>
        <w:t>LS in</w:t>
      </w:r>
      <w:r>
        <w:tab/>
        <w:t>Rel-17</w:t>
      </w:r>
      <w:r>
        <w:tab/>
        <w:t>NR_IIOT_URLLC_enh</w:t>
      </w:r>
      <w:r>
        <w:tab/>
        <w:t>To:RAN2</w:t>
      </w:r>
    </w:p>
    <w:p w14:paraId="221FFB35" w14:textId="60B55FAC" w:rsidR="00FB69FA" w:rsidRDefault="00FB69FA" w:rsidP="00FB69FA">
      <w:pPr>
        <w:pStyle w:val="Doc-title"/>
      </w:pPr>
      <w:r w:rsidRPr="00BC1B97">
        <w:lastRenderedPageBreak/>
        <w:t>R2-2208012</w:t>
      </w:r>
      <w:r>
        <w:tab/>
        <w:t>Correction on PUCCH sSCell for TDD</w:t>
      </w:r>
      <w:r>
        <w:tab/>
        <w:t>Nokia, Nokia Shanghai Bell, Ericsson, Qualcomm, Samsung, ZTE Corporation</w:t>
      </w:r>
      <w:r>
        <w:tab/>
        <w:t>CR</w:t>
      </w:r>
      <w:r>
        <w:tab/>
        <w:t>Rel-17</w:t>
      </w:r>
      <w:r>
        <w:tab/>
        <w:t>38.300</w:t>
      </w:r>
      <w:r>
        <w:tab/>
        <w:t>17.1.0</w:t>
      </w:r>
      <w:r>
        <w:tab/>
        <w:t>0524</w:t>
      </w:r>
      <w:r>
        <w:tab/>
        <w:t>-</w:t>
      </w:r>
      <w:r>
        <w:tab/>
        <w:t>F</w:t>
      </w:r>
      <w:r>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6BD90866" w:rsidR="00FB69FA" w:rsidRDefault="00FB69FA" w:rsidP="00FB69FA">
      <w:pPr>
        <w:pStyle w:val="Doc-title"/>
      </w:pPr>
      <w:r w:rsidRPr="00BC1B97">
        <w:t>R2-2208060</w:t>
      </w:r>
      <w:r>
        <w:tab/>
        <w:t>Correction to the field description of usage-pdc</w:t>
      </w:r>
      <w:r>
        <w:tab/>
        <w:t>Huawei, HiSilicon</w:t>
      </w:r>
      <w:r>
        <w:tab/>
        <w:t>CR</w:t>
      </w:r>
      <w:r>
        <w:tab/>
        <w:t>Rel-17</w:t>
      </w:r>
      <w:r>
        <w:tab/>
        <w:t>38.331</w:t>
      </w:r>
      <w:r>
        <w:tab/>
        <w:t>17.1.0</w:t>
      </w:r>
      <w:r>
        <w:tab/>
        <w:t>3351</w:t>
      </w:r>
      <w:r>
        <w:tab/>
        <w:t>-</w:t>
      </w:r>
      <w:r>
        <w:tab/>
        <w:t>F</w:t>
      </w:r>
      <w:r>
        <w:tab/>
        <w:t>NR_IIOT_URLLC_enh-Core</w:t>
      </w:r>
    </w:p>
    <w:p w14:paraId="6B769884" w14:textId="03BF8DFA" w:rsidR="00FB69FA" w:rsidRPr="00FB69FA" w:rsidRDefault="00FB69FA" w:rsidP="00F35864">
      <w:pPr>
        <w:pStyle w:val="Doc-title"/>
      </w:pPr>
      <w:r w:rsidRPr="00BC1B97">
        <w:t>R2-2208556</w:t>
      </w:r>
      <w:r>
        <w:tab/>
        <w:t>CR on 38.331 for field description of PUCCH-Config for PUCCH Carrier Switch</w:t>
      </w:r>
      <w:r>
        <w:tab/>
        <w:t>ZTE Corporation,Sanechips, Nokia, Nokia Shanghai Bell, Ericsson, Samsung, Qualcomm</w:t>
      </w:r>
      <w:r>
        <w:tab/>
        <w:t>CR</w:t>
      </w:r>
      <w:r>
        <w:tab/>
        <w:t>Rel-17</w:t>
      </w:r>
      <w:r>
        <w:tab/>
        <w:t>38.331</w:t>
      </w:r>
      <w:r>
        <w:tab/>
        <w:t>17.1.0</w:t>
      </w:r>
      <w:r>
        <w:tab/>
        <w:t>3440</w:t>
      </w:r>
      <w:r>
        <w:tab/>
        <w:t>-</w:t>
      </w:r>
      <w:r>
        <w:tab/>
        <w:t>F</w:t>
      </w:r>
      <w:r>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E6DC55" w:rsidR="00FB69FA" w:rsidRDefault="00FB69FA" w:rsidP="00FB69FA">
      <w:pPr>
        <w:pStyle w:val="Doc-title"/>
      </w:pPr>
      <w:r w:rsidRPr="00BC1B97">
        <w:t>R2-2207432</w:t>
      </w:r>
      <w:r>
        <w:tab/>
        <w:t>Discussion on MAC layer operation at PUSCH cancellation</w:t>
      </w:r>
      <w:r>
        <w:tab/>
        <w:t>Apple</w:t>
      </w:r>
      <w:r>
        <w:tab/>
        <w:t>discussion</w:t>
      </w:r>
      <w:r>
        <w:tab/>
        <w:t>Rel-17</w:t>
      </w:r>
      <w:r>
        <w:tab/>
        <w:t>NR_IIOT_URLLC_enh-Core</w:t>
      </w:r>
    </w:p>
    <w:p w14:paraId="15C086B1" w14:textId="3237F29F" w:rsidR="00FB69FA" w:rsidRDefault="00FB69FA" w:rsidP="00FB69FA">
      <w:pPr>
        <w:pStyle w:val="Doc-title"/>
      </w:pPr>
      <w:r w:rsidRPr="00BC1B97">
        <w:t>R2-2207433</w:t>
      </w:r>
      <w:r>
        <w:tab/>
        <w:t>Draft CR for MAC layer operation at PUSCH cancellation</w:t>
      </w:r>
      <w:r>
        <w:tab/>
        <w:t>Apple, Ericsson</w:t>
      </w:r>
      <w:r>
        <w:tab/>
        <w:t>CR</w:t>
      </w:r>
      <w:r>
        <w:tab/>
        <w:t>Rel-17</w:t>
      </w:r>
      <w:r>
        <w:tab/>
        <w:t>38.321</w:t>
      </w:r>
      <w:r>
        <w:tab/>
        <w:t>17.1.0</w:t>
      </w:r>
      <w:r>
        <w:tab/>
        <w:t>1316</w:t>
      </w:r>
      <w:r>
        <w:tab/>
        <w:t>-</w:t>
      </w:r>
      <w:r>
        <w:tab/>
        <w:t>F</w:t>
      </w:r>
      <w:r>
        <w:tab/>
        <w:t>NR_IIOT_URLLC_enh-Core</w:t>
      </w:r>
    </w:p>
    <w:p w14:paraId="3806998A" w14:textId="30B37807" w:rsidR="00FB69FA" w:rsidRDefault="00FB69FA" w:rsidP="00FB69FA">
      <w:pPr>
        <w:pStyle w:val="Doc-title"/>
      </w:pPr>
      <w:r w:rsidRPr="00BC1B97">
        <w:t>R2-2207506</w:t>
      </w:r>
      <w:r>
        <w:tab/>
        <w:t>Consideration on CG-PUSCH cancellation for UCI -only case</w:t>
      </w:r>
      <w:r>
        <w:tab/>
        <w:t>CATT</w:t>
      </w:r>
      <w:r>
        <w:tab/>
        <w:t>discussion</w:t>
      </w:r>
      <w:r>
        <w:tab/>
        <w:t>Rel-17</w:t>
      </w:r>
      <w:r>
        <w:tab/>
        <w:t>NR_IIOT_URLLC_enh-Core</w:t>
      </w:r>
    </w:p>
    <w:p w14:paraId="733CD1BF" w14:textId="4088CCE8" w:rsidR="00FB69FA" w:rsidRDefault="00FB69FA" w:rsidP="00FB69FA">
      <w:pPr>
        <w:pStyle w:val="Doc-title"/>
      </w:pPr>
      <w:r w:rsidRPr="00BC1B97">
        <w:t>R2-2207507</w:t>
      </w:r>
      <w:r>
        <w:tab/>
        <w:t>Simultaneous transmission of SR and PUSCH over different PUCCH groups</w:t>
      </w:r>
      <w:r>
        <w:tab/>
        <w:t>CATT</w:t>
      </w:r>
      <w:r>
        <w:tab/>
        <w:t>CR</w:t>
      </w:r>
      <w:r>
        <w:tab/>
        <w:t>Rel-17</w:t>
      </w:r>
      <w:r>
        <w:tab/>
        <w:t>38.321</w:t>
      </w:r>
      <w:r>
        <w:tab/>
        <w:t>17.1.0</w:t>
      </w:r>
      <w:r>
        <w:tab/>
        <w:t>1321</w:t>
      </w:r>
      <w:r>
        <w:tab/>
        <w:t>-</w:t>
      </w:r>
      <w:r>
        <w:tab/>
        <w:t>F</w:t>
      </w:r>
      <w:r>
        <w:tab/>
        <w:t>NR_IIOT_URLLC_enh-Core</w:t>
      </w:r>
    </w:p>
    <w:p w14:paraId="6F794A60" w14:textId="6C45F861" w:rsidR="00FB69FA" w:rsidRDefault="00FB69FA" w:rsidP="00FB69FA">
      <w:pPr>
        <w:pStyle w:val="Doc-title"/>
      </w:pPr>
      <w:r w:rsidRPr="00BC1B97">
        <w:t>R2-2207796</w:t>
      </w:r>
      <w:r>
        <w:tab/>
        <w:t>Issue on a CG transmission cancelled by a DG without UL-SCH</w:t>
      </w:r>
      <w:r>
        <w:tab/>
        <w:t>OPPO</w:t>
      </w:r>
      <w:r>
        <w:tab/>
        <w:t>discussion</w:t>
      </w:r>
      <w:r>
        <w:tab/>
        <w:t>Rel-17</w:t>
      </w:r>
      <w:r>
        <w:tab/>
        <w:t>NR_IIOT_URLLC_enh-Core</w:t>
      </w:r>
    </w:p>
    <w:p w14:paraId="4B447104" w14:textId="391B303C" w:rsidR="00FB69FA" w:rsidRDefault="00FB69FA" w:rsidP="00FB69FA">
      <w:pPr>
        <w:pStyle w:val="Doc-title"/>
      </w:pPr>
      <w:r w:rsidRPr="00BC1B97">
        <w:t>R2-2208013</w:t>
      </w:r>
      <w:r>
        <w:tab/>
        <w:t>MAC impact on PHY prioritization</w:t>
      </w:r>
      <w:r>
        <w:tab/>
        <w:t>Nokia, Nokia Shanghai Bell</w:t>
      </w:r>
      <w:r>
        <w:tab/>
        <w:t>discussion</w:t>
      </w:r>
      <w:r>
        <w:tab/>
        <w:t>Rel-17</w:t>
      </w:r>
      <w:r>
        <w:tab/>
        <w:t>NR_IIOT_URLLC_enh-Core</w:t>
      </w:r>
    </w:p>
    <w:p w14:paraId="2719796D" w14:textId="6925E59E" w:rsidR="00FB69FA" w:rsidRDefault="00FB69FA" w:rsidP="00FB69FA">
      <w:pPr>
        <w:pStyle w:val="Doc-title"/>
      </w:pPr>
      <w:r w:rsidRPr="00BC1B97">
        <w:t>R2-2208014</w:t>
      </w:r>
      <w:r>
        <w:tab/>
        <w:t>Correction on TB generated for UCI multiplexing</w:t>
      </w:r>
      <w:r>
        <w:tab/>
        <w:t>Nokia, Nokia Shanghai Bell</w:t>
      </w:r>
      <w:r>
        <w:tab/>
        <w:t>CR</w:t>
      </w:r>
      <w:r>
        <w:tab/>
        <w:t>Rel-17</w:t>
      </w:r>
      <w:r>
        <w:tab/>
        <w:t>38.321</w:t>
      </w:r>
      <w:r>
        <w:tab/>
        <w:t>17.1.0</w:t>
      </w:r>
      <w:r>
        <w:tab/>
        <w:t>1361</w:t>
      </w:r>
      <w:r>
        <w:tab/>
        <w:t>-</w:t>
      </w:r>
      <w:r>
        <w:tab/>
        <w:t>F</w:t>
      </w:r>
      <w:r>
        <w:tab/>
        <w:t>NR_IIOT_URLLC_enh-Core</w:t>
      </w:r>
    </w:p>
    <w:p w14:paraId="112C3831" w14:textId="49C3507A" w:rsidR="00FB69FA" w:rsidRDefault="00FB69FA" w:rsidP="00FB69FA">
      <w:pPr>
        <w:pStyle w:val="Doc-title"/>
      </w:pPr>
      <w:r w:rsidRPr="00BC1B97">
        <w:t>R2-2208061</w:t>
      </w:r>
      <w:r>
        <w:tab/>
        <w:t>Discussion on deprioritized CG-PUSCH with UCI only TB</w:t>
      </w:r>
      <w:r>
        <w:tab/>
        <w:t>Huawei, HiSilicon</w:t>
      </w:r>
      <w:r>
        <w:tab/>
        <w:t>discussion</w:t>
      </w:r>
      <w:r>
        <w:tab/>
        <w:t>Rel-17</w:t>
      </w:r>
      <w:r>
        <w:tab/>
        <w:t>NR_IIOT_URLLC_enh-Core</w:t>
      </w:r>
    </w:p>
    <w:p w14:paraId="54EF2E17" w14:textId="5E937AB0" w:rsidR="00FB69FA" w:rsidRDefault="00FB69FA" w:rsidP="00FB69FA">
      <w:pPr>
        <w:pStyle w:val="Doc-title"/>
      </w:pPr>
      <w:r w:rsidRPr="00BC1B97">
        <w:t>R2-2208062</w:t>
      </w:r>
      <w:r>
        <w:tab/>
        <w:t>Discussion on simultaneous transmissions of SR and PUSCH</w:t>
      </w:r>
      <w:r>
        <w:tab/>
        <w:t>Huawei, HiSilicon</w:t>
      </w:r>
      <w:r>
        <w:tab/>
        <w:t>discussion</w:t>
      </w:r>
      <w:r>
        <w:tab/>
        <w:t>Rel-17</w:t>
      </w:r>
      <w:r>
        <w:tab/>
        <w:t>NR_IIOT_URLLC_enh-Core</w:t>
      </w:r>
    </w:p>
    <w:p w14:paraId="74AC8B71" w14:textId="77B0F570" w:rsidR="00FB69FA" w:rsidRDefault="00FB69FA" w:rsidP="00FB69FA">
      <w:pPr>
        <w:pStyle w:val="Doc-title"/>
      </w:pPr>
      <w:r w:rsidRPr="00BC1B97">
        <w:t>R2-2208122</w:t>
      </w:r>
      <w:r>
        <w:tab/>
        <w:t>Open Issues in IIOT UP</w:t>
      </w:r>
      <w:r>
        <w:tab/>
        <w:t>Qualcomm Incorporated</w:t>
      </w:r>
      <w:r>
        <w:tab/>
        <w:t>discussion</w:t>
      </w:r>
      <w:r>
        <w:tab/>
        <w:t>Rel-17</w:t>
      </w:r>
    </w:p>
    <w:p w14:paraId="25AF34FF" w14:textId="4B84B5EF" w:rsidR="00FB69FA" w:rsidRDefault="00FB69FA" w:rsidP="00FB69FA">
      <w:pPr>
        <w:pStyle w:val="Doc-title"/>
      </w:pPr>
      <w:r w:rsidRPr="00BC1B97">
        <w:t>R2-2208355</w:t>
      </w:r>
      <w:r>
        <w:tab/>
        <w:t>Discussion on SR error handling on PUCCH Cells</w:t>
      </w:r>
      <w:r>
        <w:tab/>
        <w:t>ASUSTeK</w:t>
      </w:r>
      <w:r>
        <w:tab/>
        <w:t>discussion</w:t>
      </w:r>
      <w:r>
        <w:tab/>
        <w:t>Rel-16</w:t>
      </w:r>
      <w:r>
        <w:tab/>
        <w:t>38.321</w:t>
      </w:r>
      <w:r>
        <w:tab/>
        <w:t>NR_IIOT_URLLC_enh-Core</w:t>
      </w:r>
    </w:p>
    <w:p w14:paraId="55D24B6B" w14:textId="07C5E932" w:rsidR="00FB69FA" w:rsidRPr="00FB69FA" w:rsidRDefault="00FB69FA" w:rsidP="00F35864">
      <w:pPr>
        <w:pStyle w:val="Doc-title"/>
      </w:pPr>
      <w:r w:rsidRPr="00BC1B97">
        <w:t>R2-2208588</w:t>
      </w:r>
      <w:r>
        <w:tab/>
        <w:t>Correction for De-prioritizatin of Overlapping Resources</w:t>
      </w:r>
      <w:r>
        <w:tab/>
        <w:t>Samsung</w:t>
      </w:r>
      <w:r>
        <w:tab/>
        <w:t>draftCR</w:t>
      </w:r>
      <w:r>
        <w:tab/>
        <w:t>Rel-17</w:t>
      </w:r>
      <w:r>
        <w:tab/>
        <w:t>38.321</w:t>
      </w:r>
      <w:r>
        <w:tab/>
        <w:t>17.1.0</w:t>
      </w:r>
      <w:r>
        <w:tab/>
        <w:t>F</w:t>
      </w:r>
      <w:r>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15AAA09" w:rsidR="00FB69FA" w:rsidRDefault="00FB69FA" w:rsidP="00FB69FA">
      <w:pPr>
        <w:pStyle w:val="Doc-title"/>
      </w:pPr>
      <w:r w:rsidRPr="00BC1B97">
        <w:t>R2-2206907</w:t>
      </w:r>
      <w:r>
        <w:tab/>
        <w:t>Reply LS on Small Data Transmission (C1-224149; contact: Apple)</w:t>
      </w:r>
      <w:r>
        <w:tab/>
        <w:t>CT1</w:t>
      </w:r>
      <w:r>
        <w:tab/>
        <w:t>LS in</w:t>
      </w:r>
      <w:r>
        <w:tab/>
        <w:t>Rel-17</w:t>
      </w:r>
      <w:r>
        <w:tab/>
        <w:t>NR_SmallData_INACTIVE-Core</w:t>
      </w:r>
      <w:r>
        <w:tab/>
        <w:t>To:RAN2</w:t>
      </w:r>
    </w:p>
    <w:p w14:paraId="4398E342" w14:textId="5AF9A458" w:rsidR="00FB69FA" w:rsidRDefault="00FB69FA" w:rsidP="00FB69FA">
      <w:pPr>
        <w:pStyle w:val="Doc-title"/>
      </w:pPr>
      <w:r w:rsidRPr="00BC1B97">
        <w:t>R2-2206931</w:t>
      </w:r>
      <w:r>
        <w:tab/>
        <w:t>LS on transferring SDT configuration and SRS positioning Inactive configuration from DU to CU (R3-223955; contact: Google)</w:t>
      </w:r>
      <w:r>
        <w:tab/>
        <w:t>RAN3</w:t>
      </w:r>
      <w:r>
        <w:tab/>
        <w:t>LS in</w:t>
      </w:r>
      <w:r>
        <w:tab/>
        <w:t>Rel-17</w:t>
      </w:r>
      <w:r>
        <w:tab/>
        <w:t>NR_SmallData_INACTIVE-Core, NR_pos_enh</w:t>
      </w:r>
      <w:r>
        <w:tab/>
        <w:t>To:RAN2</w:t>
      </w:r>
    </w:p>
    <w:p w14:paraId="21D34AF6" w14:textId="693C4DB3" w:rsidR="00FB69FA" w:rsidRDefault="00FB69FA" w:rsidP="00FB69FA">
      <w:pPr>
        <w:pStyle w:val="Doc-title"/>
      </w:pPr>
      <w:r w:rsidRPr="00BC1B97">
        <w:t>R2-2206953</w:t>
      </w:r>
      <w:r>
        <w:tab/>
        <w:t>Reply LS on TA validation for CG-SDT (R4-2211122; contact: ZTE)</w:t>
      </w:r>
      <w:r>
        <w:tab/>
        <w:t>RAN4</w:t>
      </w:r>
      <w:r>
        <w:tab/>
        <w:t>LS in</w:t>
      </w:r>
      <w:r>
        <w:tab/>
        <w:t>Rel-17</w:t>
      </w:r>
      <w:r>
        <w:tab/>
        <w:t>NR_SmallData_INACTIVE-Core</w:t>
      </w:r>
      <w:r>
        <w:tab/>
        <w:t>To:RAN2</w:t>
      </w:r>
    </w:p>
    <w:p w14:paraId="17CCA4BC" w14:textId="7508FF0A" w:rsidR="00FB69FA" w:rsidRDefault="00FB69FA" w:rsidP="00FB69FA">
      <w:pPr>
        <w:pStyle w:val="Doc-title"/>
      </w:pPr>
      <w:r w:rsidRPr="00BC1B97">
        <w:t>R2-2207900</w:t>
      </w:r>
      <w:r>
        <w:tab/>
        <w:t>Corrections on SDT</w:t>
      </w:r>
      <w:r>
        <w:tab/>
        <w:t>Nokia, Nokia Shanghai Bell, Samsung</w:t>
      </w:r>
      <w:r>
        <w:tab/>
        <w:t>CR</w:t>
      </w:r>
      <w:r>
        <w:tab/>
        <w:t>Rel-17</w:t>
      </w:r>
      <w:r>
        <w:tab/>
        <w:t>38.300</w:t>
      </w:r>
      <w:r>
        <w:tab/>
        <w:t>17.1.0</w:t>
      </w:r>
      <w:r>
        <w:tab/>
        <w:t>0519</w:t>
      </w:r>
      <w:r>
        <w:tab/>
        <w:t>-</w:t>
      </w:r>
      <w:r>
        <w:tab/>
        <w:t>F</w:t>
      </w:r>
      <w:r>
        <w:tab/>
        <w:t>NR_SmallData_INACTIVE-Core</w:t>
      </w:r>
    </w:p>
    <w:p w14:paraId="2E567CA4" w14:textId="6044F5FD" w:rsidR="00FB69FA" w:rsidRDefault="00FB69FA" w:rsidP="00FB69FA">
      <w:pPr>
        <w:pStyle w:val="Doc-title"/>
      </w:pPr>
      <w:r w:rsidRPr="00BC1B97">
        <w:lastRenderedPageBreak/>
        <w:t>R2-2207928</w:t>
      </w:r>
      <w:r>
        <w:tab/>
        <w:t>Editor's correction to MAC spec for Small Data Transmission</w:t>
      </w:r>
      <w:r>
        <w:tab/>
        <w:t>Huawei, HiSilicon</w:t>
      </w:r>
      <w:r>
        <w:tab/>
        <w:t>CR</w:t>
      </w:r>
      <w:r>
        <w:tab/>
        <w:t>Rel-17</w:t>
      </w:r>
      <w:r>
        <w:tab/>
        <w:t>38.321</w:t>
      </w:r>
      <w:r>
        <w:tab/>
        <w:t>17.1.0</w:t>
      </w:r>
      <w:r>
        <w:tab/>
        <w:t>1357</w:t>
      </w:r>
      <w:r>
        <w:tab/>
        <w:t>-</w:t>
      </w:r>
      <w:r>
        <w:tab/>
        <w:t>F</w:t>
      </w:r>
      <w:r>
        <w:tab/>
        <w:t>NR_SmallData_INACTIVE-Core</w:t>
      </w:r>
    </w:p>
    <w:p w14:paraId="7383725D" w14:textId="4F3B8F4D" w:rsidR="00FB69FA" w:rsidRDefault="00FB69FA" w:rsidP="00FB69FA">
      <w:pPr>
        <w:pStyle w:val="Doc-title"/>
      </w:pPr>
      <w:r w:rsidRPr="00BC1B97">
        <w:t>R2-2207976</w:t>
      </w:r>
      <w:r>
        <w:tab/>
        <w:t>draft reply LS on TA validation for CG-SDT</w:t>
      </w:r>
      <w:r>
        <w:tab/>
        <w:t>ZTE Corporation, Sanechips</w:t>
      </w:r>
      <w:r>
        <w:tab/>
        <w:t>LS out</w:t>
      </w:r>
      <w:r>
        <w:tab/>
        <w:t>To:RAN4</w:t>
      </w:r>
    </w:p>
    <w:p w14:paraId="3CF12662" w14:textId="7246AD44" w:rsidR="00FB69FA" w:rsidRDefault="00FB69FA" w:rsidP="00FB69FA">
      <w:pPr>
        <w:pStyle w:val="Doc-title"/>
      </w:pPr>
      <w:r w:rsidRPr="00BC1B97">
        <w:t>R2-2208596</w:t>
      </w:r>
      <w:r>
        <w:tab/>
        <w:t>Discussion on RRC IEs in the RAN3 specification</w:t>
      </w:r>
      <w:r>
        <w:tab/>
        <w:t>Google Inc.</w:t>
      </w:r>
      <w:r>
        <w:tab/>
        <w:t>discussion</w:t>
      </w:r>
      <w:r>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5A6C43A3" w:rsidR="00FB69FA" w:rsidRDefault="00FB69FA" w:rsidP="00FB69FA">
      <w:pPr>
        <w:pStyle w:val="Doc-title"/>
      </w:pPr>
      <w:r w:rsidRPr="00BC1B97">
        <w:t>R2-2207001</w:t>
      </w:r>
      <w:r>
        <w:tab/>
        <w:t>cg-SDT-TimeAlignmentTimer Handling</w:t>
      </w:r>
      <w:r>
        <w:tab/>
        <w:t>Samsung Electronics Co., Ltd</w:t>
      </w:r>
      <w:r>
        <w:tab/>
        <w:t>discussion</w:t>
      </w:r>
      <w:r>
        <w:tab/>
        <w:t>Rel-17</w:t>
      </w:r>
      <w:r>
        <w:tab/>
        <w:t>NR_SmallData_INACTIVE-Core</w:t>
      </w:r>
    </w:p>
    <w:p w14:paraId="74ED8357" w14:textId="6908B75A" w:rsidR="00FB69FA" w:rsidRDefault="00FB69FA" w:rsidP="00FB69FA">
      <w:pPr>
        <w:pStyle w:val="Doc-title"/>
      </w:pPr>
      <w:r w:rsidRPr="00BC1B97">
        <w:t>R2-2207004</w:t>
      </w:r>
      <w:r>
        <w:tab/>
        <w:t>Issues for RA during CG-SDT procedure</w:t>
      </w:r>
      <w:r>
        <w:tab/>
        <w:t>Samsung Electronics Co., Ltd</w:t>
      </w:r>
      <w:r>
        <w:tab/>
        <w:t>discussion</w:t>
      </w:r>
      <w:r>
        <w:tab/>
        <w:t>Rel-17</w:t>
      </w:r>
      <w:r>
        <w:tab/>
        <w:t>NR_SmallData_INACTIVE-Core</w:t>
      </w:r>
    </w:p>
    <w:p w14:paraId="0924A2E5" w14:textId="4F184788" w:rsidR="00FB69FA" w:rsidRDefault="00FB69FA" w:rsidP="00FB69FA">
      <w:pPr>
        <w:pStyle w:val="Doc-title"/>
      </w:pPr>
      <w:r w:rsidRPr="00BC1B97">
        <w:t>R2-2207359</w:t>
      </w:r>
      <w:r>
        <w:tab/>
        <w:t>cg-SDT-TimeAlignmentTimer maintenance during 2-step RA</w:t>
      </w:r>
      <w:r>
        <w:tab/>
        <w:t>Langbo</w:t>
      </w:r>
      <w:r>
        <w:tab/>
        <w:t>CR</w:t>
      </w:r>
      <w:r>
        <w:tab/>
        <w:t>Rel-17</w:t>
      </w:r>
      <w:r>
        <w:tab/>
        <w:t>38.321</w:t>
      </w:r>
      <w:r>
        <w:tab/>
        <w:t>17.1.0</w:t>
      </w:r>
      <w:r>
        <w:tab/>
        <w:t>1311</w:t>
      </w:r>
      <w:r>
        <w:tab/>
        <w:t>-</w:t>
      </w:r>
      <w:r>
        <w:tab/>
        <w:t>F</w:t>
      </w:r>
      <w:r>
        <w:tab/>
        <w:t>NR_SmallData_INACTIVE-Core</w:t>
      </w:r>
    </w:p>
    <w:p w14:paraId="0DCB50D0" w14:textId="66343BBC" w:rsidR="00FB69FA" w:rsidRDefault="00FB69FA" w:rsidP="00FB69FA">
      <w:pPr>
        <w:pStyle w:val="Doc-title"/>
      </w:pPr>
      <w:r w:rsidRPr="00BC1B97">
        <w:t>R2-2207360</w:t>
      </w:r>
      <w:r>
        <w:tab/>
        <w:t>cg-SDT-TimeAlignmentTimer handling for RA-SDT</w:t>
      </w:r>
      <w:r>
        <w:tab/>
        <w:t>Langbo</w:t>
      </w:r>
      <w:r>
        <w:tab/>
        <w:t>CR</w:t>
      </w:r>
      <w:r>
        <w:tab/>
        <w:t>Rel-17</w:t>
      </w:r>
      <w:r>
        <w:tab/>
        <w:t>38.321</w:t>
      </w:r>
      <w:r>
        <w:tab/>
        <w:t>17.1.0</w:t>
      </w:r>
      <w:r>
        <w:tab/>
        <w:t>1312</w:t>
      </w:r>
      <w:r>
        <w:tab/>
        <w:t>-</w:t>
      </w:r>
      <w:r>
        <w:tab/>
        <w:t>F</w:t>
      </w:r>
      <w:r>
        <w:tab/>
        <w:t>NR_SmallData_INACTIVE-Core</w:t>
      </w:r>
    </w:p>
    <w:p w14:paraId="0F47533B" w14:textId="676DE358" w:rsidR="00FB69FA" w:rsidRDefault="00FB69FA" w:rsidP="00FB69FA">
      <w:pPr>
        <w:pStyle w:val="Doc-title"/>
      </w:pPr>
      <w:r w:rsidRPr="00BC1B97">
        <w:t>R2-2207416</w:t>
      </w:r>
      <w:r>
        <w:tab/>
        <w:t>Analysis on remaining issues for SDT</w:t>
      </w:r>
      <w:r>
        <w:tab/>
        <w:t>CATT</w:t>
      </w:r>
      <w:r>
        <w:tab/>
        <w:t>discussion</w:t>
      </w:r>
      <w:r>
        <w:tab/>
        <w:t>Rel-17</w:t>
      </w:r>
      <w:r>
        <w:tab/>
        <w:t>NR_SmallData_INACTIVE-Core</w:t>
      </w:r>
    </w:p>
    <w:p w14:paraId="3C6C3F49" w14:textId="08252537" w:rsidR="00FB69FA" w:rsidRDefault="00FB69FA" w:rsidP="00FB69FA">
      <w:pPr>
        <w:pStyle w:val="Doc-title"/>
      </w:pPr>
      <w:r w:rsidRPr="00BC1B97">
        <w:t>R2-2207571</w:t>
      </w:r>
      <w:r>
        <w:tab/>
        <w:t>Correction on SSB selection for CG-SDT</w:t>
      </w:r>
      <w:r>
        <w:tab/>
        <w:t>LG Electronics Inc.</w:t>
      </w:r>
      <w:r>
        <w:tab/>
        <w:t>discussion</w:t>
      </w:r>
      <w:r>
        <w:tab/>
        <w:t>NR_SmallData_INACTIVE-Core</w:t>
      </w:r>
    </w:p>
    <w:p w14:paraId="6B9BB7D7" w14:textId="787F853E" w:rsidR="00FB69FA" w:rsidRDefault="00FB69FA" w:rsidP="00FB69FA">
      <w:pPr>
        <w:pStyle w:val="Doc-title"/>
      </w:pPr>
      <w:r w:rsidRPr="00BC1B97">
        <w:t>R2-2207572</w:t>
      </w:r>
      <w:r>
        <w:tab/>
        <w:t>CR for correction on SSB selection for CG-SDT</w:t>
      </w:r>
      <w:r>
        <w:tab/>
        <w:t>LG Electronics Inc.</w:t>
      </w:r>
      <w:r>
        <w:tab/>
        <w:t>CR</w:t>
      </w:r>
      <w:r>
        <w:tab/>
        <w:t>Rel-17</w:t>
      </w:r>
      <w:r>
        <w:tab/>
        <w:t>38.321</w:t>
      </w:r>
      <w:r>
        <w:tab/>
        <w:t>17.1.0</w:t>
      </w:r>
      <w:r>
        <w:tab/>
        <w:t>1325</w:t>
      </w:r>
      <w:r>
        <w:tab/>
        <w:t>-</w:t>
      </w:r>
      <w:r>
        <w:tab/>
        <w:t>F</w:t>
      </w:r>
      <w:r>
        <w:tab/>
        <w:t>NR_SmallData_INACTIVE-Core</w:t>
      </w:r>
    </w:p>
    <w:p w14:paraId="2DA6AA46" w14:textId="3E853532" w:rsidR="00FB69FA" w:rsidRDefault="00FB69FA" w:rsidP="00FB69FA">
      <w:pPr>
        <w:pStyle w:val="Doc-title"/>
      </w:pPr>
      <w:r w:rsidRPr="00BC1B97">
        <w:t>R2-2207573</w:t>
      </w:r>
      <w:r>
        <w:tab/>
        <w:t>Clarification of Bj increment</w:t>
      </w:r>
      <w:r>
        <w:tab/>
        <w:t>LG Electronics Inc.</w:t>
      </w:r>
      <w:r>
        <w:tab/>
        <w:t>discussion</w:t>
      </w:r>
      <w:r>
        <w:tab/>
        <w:t>NR_SmallData_INACTIVE-Core</w:t>
      </w:r>
    </w:p>
    <w:p w14:paraId="0341723C" w14:textId="6FD3F18F" w:rsidR="00FB69FA" w:rsidRDefault="00FB69FA" w:rsidP="00FB69FA">
      <w:pPr>
        <w:pStyle w:val="Doc-title"/>
      </w:pPr>
      <w:r w:rsidRPr="00BC1B97">
        <w:t>R2-2207815</w:t>
      </w:r>
      <w:r>
        <w:tab/>
        <w:t>Correction on the stored RSRP for TA validation</w:t>
      </w:r>
      <w:r>
        <w:tab/>
        <w:t>Xiaomi</w:t>
      </w:r>
      <w:r>
        <w:tab/>
        <w:t>draftCR</w:t>
      </w:r>
      <w:r>
        <w:tab/>
        <w:t>Rel-17</w:t>
      </w:r>
      <w:r>
        <w:tab/>
        <w:t>38.321</w:t>
      </w:r>
      <w:r>
        <w:tab/>
        <w:t>17.1.0</w:t>
      </w:r>
      <w:r>
        <w:tab/>
        <w:t>F</w:t>
      </w:r>
      <w:r>
        <w:tab/>
        <w:t>NR_SmallData_INACTIVE-Core</w:t>
      </w:r>
    </w:p>
    <w:p w14:paraId="19326DF1" w14:textId="26CB09AD" w:rsidR="00FB69FA" w:rsidRDefault="00FB69FA" w:rsidP="00FB69FA">
      <w:pPr>
        <w:pStyle w:val="Doc-title"/>
      </w:pPr>
      <w:r w:rsidRPr="00BC1B97">
        <w:t>R2-2207901</w:t>
      </w:r>
      <w:r>
        <w:tab/>
        <w:t>LCH restrictions at SDT mode selection</w:t>
      </w:r>
      <w:r>
        <w:tab/>
        <w:t>Nokia, Nokia Shanghai Bell, Ericsson, Huawei, HiSilicon, LGE</w:t>
      </w:r>
      <w:r>
        <w:tab/>
        <w:t>CR</w:t>
      </w:r>
      <w:r>
        <w:tab/>
        <w:t>Rel-17</w:t>
      </w:r>
      <w:r>
        <w:tab/>
        <w:t>38.321</w:t>
      </w:r>
      <w:r>
        <w:tab/>
        <w:t>17.1.0</w:t>
      </w:r>
      <w:r>
        <w:tab/>
        <w:t>1351</w:t>
      </w:r>
      <w:r>
        <w:tab/>
        <w:t>-</w:t>
      </w:r>
      <w:r>
        <w:tab/>
        <w:t>F</w:t>
      </w:r>
      <w:r>
        <w:tab/>
        <w:t>NR_SmallData_INACTIVE-Core</w:t>
      </w:r>
    </w:p>
    <w:p w14:paraId="54C86DA6" w14:textId="472404FC" w:rsidR="00FB69FA" w:rsidRDefault="00FB69FA" w:rsidP="00FB69FA">
      <w:pPr>
        <w:pStyle w:val="Doc-title"/>
      </w:pPr>
      <w:r w:rsidRPr="00BC1B97">
        <w:t>R2-2207902</w:t>
      </w:r>
      <w:r>
        <w:tab/>
        <w:t>MAC procedure issues</w:t>
      </w:r>
      <w:r>
        <w:tab/>
        <w:t>Nokia, Nokia Shanghai Bell</w:t>
      </w:r>
      <w:r>
        <w:tab/>
        <w:t>CR</w:t>
      </w:r>
      <w:r>
        <w:tab/>
        <w:t>Rel-17</w:t>
      </w:r>
      <w:r>
        <w:tab/>
        <w:t>38.321</w:t>
      </w:r>
      <w:r>
        <w:tab/>
        <w:t>17.1.0</w:t>
      </w:r>
      <w:r>
        <w:tab/>
        <w:t>1352</w:t>
      </w:r>
      <w:r>
        <w:tab/>
        <w:t>-</w:t>
      </w:r>
      <w:r>
        <w:tab/>
        <w:t>F</w:t>
      </w:r>
      <w:r>
        <w:tab/>
        <w:t>NR_SmallData_INACTIVE-Core</w:t>
      </w:r>
    </w:p>
    <w:p w14:paraId="6E02E691" w14:textId="70DF13EA" w:rsidR="00FB69FA" w:rsidRDefault="00FB69FA" w:rsidP="00FB69FA">
      <w:pPr>
        <w:pStyle w:val="Doc-title"/>
      </w:pPr>
      <w:r w:rsidRPr="00BC1B97">
        <w:t>R2-2207906</w:t>
      </w:r>
      <w:r>
        <w:tab/>
        <w:t>User plane issues for SDT</w:t>
      </w:r>
      <w:r>
        <w:tab/>
        <w:t>NEC</w:t>
      </w:r>
      <w:r>
        <w:tab/>
        <w:t>discussion</w:t>
      </w:r>
      <w:r>
        <w:tab/>
        <w:t>Rel-17</w:t>
      </w:r>
      <w:r>
        <w:tab/>
        <w:t>NR_SmallData_INACTIVE-Core</w:t>
      </w:r>
    </w:p>
    <w:p w14:paraId="0CD4D6A4" w14:textId="1A272DFC" w:rsidR="00FB69FA" w:rsidRDefault="00FB69FA" w:rsidP="00FB69FA">
      <w:pPr>
        <w:pStyle w:val="Doc-title"/>
      </w:pPr>
      <w:r w:rsidRPr="00BC1B97">
        <w:t>R2-2207929</w:t>
      </w:r>
      <w:r>
        <w:tab/>
        <w:t>Text Proposal for RSRP-based TA validation</w:t>
      </w:r>
      <w:r>
        <w:tab/>
        <w:t>Huawei, HiSilicon</w:t>
      </w:r>
      <w:r>
        <w:tab/>
        <w:t>discussion</w:t>
      </w:r>
      <w:r>
        <w:tab/>
        <w:t>Rel-17</w:t>
      </w:r>
      <w:r>
        <w:tab/>
        <w:t>NR_SmallData_INACTIVE-Core</w:t>
      </w:r>
    </w:p>
    <w:p w14:paraId="5F437B7F" w14:textId="0677B4C6" w:rsidR="00FB69FA" w:rsidRDefault="00FB69FA" w:rsidP="00FB69FA">
      <w:pPr>
        <w:pStyle w:val="Doc-title"/>
      </w:pPr>
      <w:r w:rsidRPr="00BC1B97">
        <w:t>R2-2207930</w:t>
      </w:r>
      <w:r>
        <w:tab/>
        <w:t>TAT maintenance for CG-SDT when receiving TAC MAC CE</w:t>
      </w:r>
      <w:r>
        <w:tab/>
        <w:t>Huawei, Ericsson, HiSilicon, Nokia, Nokia Shanghai Bell, ZTE corporation</w:t>
      </w:r>
      <w:r>
        <w:tab/>
        <w:t>discussion</w:t>
      </w:r>
      <w:r>
        <w:tab/>
        <w:t>Rel-17</w:t>
      </w:r>
      <w:r>
        <w:tab/>
        <w:t>NR_SmallData_INACTIVE-Core</w:t>
      </w:r>
    </w:p>
    <w:p w14:paraId="318DBFDE" w14:textId="00F19BAF" w:rsidR="00FB69FA" w:rsidRDefault="00FB69FA" w:rsidP="00FB69FA">
      <w:pPr>
        <w:pStyle w:val="Doc-title"/>
      </w:pPr>
      <w:r w:rsidRPr="00BC1B97">
        <w:t>R2-2208117</w:t>
      </w:r>
      <w:r>
        <w:tab/>
        <w:t>LCH restrictions for CG-SDT</w:t>
      </w:r>
      <w:r>
        <w:tab/>
        <w:t>Ericsson</w:t>
      </w:r>
      <w:r>
        <w:tab/>
        <w:t>discussion</w:t>
      </w:r>
      <w:r>
        <w:tab/>
        <w:t>Rel-17</w:t>
      </w:r>
      <w:r>
        <w:tab/>
        <w:t>NR_SmallData_INACTIVE-Core</w:t>
      </w:r>
    </w:p>
    <w:p w14:paraId="602166EC" w14:textId="03097ED0" w:rsidR="00FB69FA" w:rsidRDefault="00FB69FA" w:rsidP="00FB69FA">
      <w:pPr>
        <w:pStyle w:val="Doc-title"/>
      </w:pPr>
      <w:r w:rsidRPr="00BC1B97">
        <w:t>R2-2208266</w:t>
      </w:r>
      <w:r>
        <w:tab/>
        <w:t>Correction on CG-SDT Transmisson</w:t>
      </w:r>
      <w:r>
        <w:tab/>
        <w:t>vivo</w:t>
      </w:r>
      <w:r>
        <w:tab/>
        <w:t>CR</w:t>
      </w:r>
      <w:r>
        <w:tab/>
        <w:t>Rel-17</w:t>
      </w:r>
      <w:r>
        <w:tab/>
        <w:t>38.321</w:t>
      </w:r>
      <w:r>
        <w:tab/>
        <w:t>17.1.0</w:t>
      </w:r>
      <w:r>
        <w:tab/>
        <w:t>1377</w:t>
      </w:r>
      <w:r>
        <w:tab/>
        <w:t>-</w:t>
      </w:r>
      <w:r>
        <w:tab/>
        <w:t>F</w:t>
      </w:r>
      <w:r>
        <w:tab/>
        <w:t>NR_SmallData_INACTIVE-Core</w:t>
      </w:r>
      <w:r>
        <w:tab/>
        <w:t>Late</w:t>
      </w:r>
    </w:p>
    <w:p w14:paraId="29C1B58A" w14:textId="61B7F7A5" w:rsidR="00FB69FA" w:rsidRDefault="00FB69FA" w:rsidP="00FB69FA">
      <w:pPr>
        <w:pStyle w:val="Doc-title"/>
      </w:pPr>
      <w:r w:rsidRPr="00BC1B97">
        <w:t>R2-2208356</w:t>
      </w:r>
      <w:r>
        <w:tab/>
        <w:t>Correction on SR delay timer</w:t>
      </w:r>
      <w:r>
        <w:tab/>
        <w:t>ASUSTeK</w:t>
      </w:r>
      <w:r>
        <w:tab/>
        <w:t>discussion</w:t>
      </w:r>
      <w:r>
        <w:tab/>
        <w:t>Rel-16</w:t>
      </w:r>
      <w:r>
        <w:tab/>
        <w:t>NR_SmallData_INACTIVE-Core</w:t>
      </w:r>
    </w:p>
    <w:p w14:paraId="44CF44E6" w14:textId="613B0BA2" w:rsidR="00FB69FA" w:rsidRDefault="00FB69FA" w:rsidP="00FB69FA">
      <w:pPr>
        <w:pStyle w:val="Doc-title"/>
      </w:pPr>
      <w:r w:rsidRPr="00BC1B97">
        <w:t>R2-2208640</w:t>
      </w:r>
      <w:r>
        <w:tab/>
        <w:t>Discussion on UDC continuity in SDT</w:t>
      </w:r>
      <w:r>
        <w:tab/>
        <w:t>China Telecom</w:t>
      </w:r>
      <w:r>
        <w:tab/>
        <w:t>discussion</w:t>
      </w:r>
    </w:p>
    <w:p w14:paraId="4A8D567E" w14:textId="227925F3" w:rsidR="00FB69FA" w:rsidRDefault="00FB69FA" w:rsidP="00FB69FA">
      <w:pPr>
        <w:pStyle w:val="Doc-title"/>
      </w:pPr>
      <w:r w:rsidRPr="00BC1B97">
        <w:t>R2-2208655</w:t>
      </w:r>
      <w:r>
        <w:tab/>
        <w:t>CR for TS38.300 on Support of UDC in SDT</w:t>
      </w:r>
      <w:r>
        <w:tab/>
        <w:t>China Telecom</w:t>
      </w:r>
      <w:r>
        <w:tab/>
        <w:t>CR</w:t>
      </w:r>
      <w:r>
        <w:tab/>
        <w:t>Rel-17</w:t>
      </w:r>
      <w:r>
        <w:tab/>
        <w:t>38.300</w:t>
      </w:r>
      <w:r>
        <w:tab/>
        <w:t>17.1.0</w:t>
      </w:r>
      <w:r>
        <w:tab/>
        <w:t>0545</w:t>
      </w:r>
      <w:r>
        <w:tab/>
        <w:t>-</w:t>
      </w:r>
      <w:r>
        <w:tab/>
        <w:t>B</w:t>
      </w:r>
      <w:r>
        <w:tab/>
        <w:t>NR_SmallData_INACTIVE-Core</w:t>
      </w:r>
    </w:p>
    <w:p w14:paraId="4EE81897" w14:textId="682D9530" w:rsidR="00FB69FA" w:rsidRDefault="00FB69FA" w:rsidP="00FB69FA">
      <w:pPr>
        <w:pStyle w:val="Doc-title"/>
      </w:pPr>
      <w:r w:rsidRPr="00BC1B97">
        <w:t>R2-2208656</w:t>
      </w:r>
      <w:r>
        <w:tab/>
        <w:t>CR for TS38.331 on Support of UDC in SDT</w:t>
      </w:r>
      <w:r>
        <w:tab/>
        <w:t>China Telecom</w:t>
      </w:r>
      <w:r>
        <w:tab/>
        <w:t>CR</w:t>
      </w:r>
      <w:r>
        <w:tab/>
        <w:t>Rel-17</w:t>
      </w:r>
      <w:r>
        <w:tab/>
        <w:t>38.331</w:t>
      </w:r>
      <w:r>
        <w:tab/>
        <w:t>17.1.0</w:t>
      </w:r>
      <w:r>
        <w:tab/>
        <w:t>3461</w:t>
      </w:r>
      <w:r>
        <w:tab/>
        <w:t>-</w:t>
      </w:r>
      <w:r>
        <w:tab/>
        <w:t>B</w:t>
      </w:r>
      <w:r>
        <w:tab/>
        <w:t>NR_SmallData_INACTIVE-Core</w:t>
      </w:r>
    </w:p>
    <w:p w14:paraId="705BF0DE" w14:textId="0E866F83" w:rsidR="00FB69FA" w:rsidRDefault="00FB69FA" w:rsidP="00FB69FA">
      <w:pPr>
        <w:pStyle w:val="Doc-title"/>
      </w:pPr>
      <w:r w:rsidRPr="00BC1B97">
        <w:t>R2-2208660</w:t>
      </w:r>
      <w:r>
        <w:tab/>
        <w:t>Clarification on uci-onPUSCH for CG-SDT</w:t>
      </w:r>
      <w:r>
        <w:tab/>
        <w:t>vivo</w:t>
      </w:r>
      <w:r>
        <w:tab/>
        <w:t>CR</w:t>
      </w:r>
      <w:r>
        <w:tab/>
        <w:t>Rel-17</w:t>
      </w:r>
      <w:r>
        <w:tab/>
        <w:t>38.331</w:t>
      </w:r>
      <w:r>
        <w:tab/>
        <w:t>17.1.0</w:t>
      </w:r>
      <w:r>
        <w:tab/>
        <w:t>3462</w:t>
      </w:r>
      <w:r>
        <w:tab/>
        <w:t>-</w:t>
      </w:r>
      <w:r>
        <w:tab/>
        <w:t>F</w:t>
      </w:r>
      <w:r>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3C175866" w:rsidR="00FB69FA" w:rsidRDefault="00FB69FA" w:rsidP="00FB69FA">
      <w:pPr>
        <w:pStyle w:val="Doc-title"/>
      </w:pPr>
      <w:r w:rsidRPr="00BC1B97">
        <w:lastRenderedPageBreak/>
        <w:t>R2-2207003</w:t>
      </w:r>
      <w:r>
        <w:tab/>
        <w:t>T319a synchronisation issue</w:t>
      </w:r>
      <w:r>
        <w:tab/>
        <w:t>Samsung Electronics Co., Ltd</w:t>
      </w:r>
      <w:r>
        <w:tab/>
        <w:t>discussion</w:t>
      </w:r>
      <w:r>
        <w:tab/>
        <w:t>Rel-17</w:t>
      </w:r>
      <w:r>
        <w:tab/>
        <w:t>NR_SmallData_INACTIVE-Core</w:t>
      </w:r>
    </w:p>
    <w:p w14:paraId="46B83FCA" w14:textId="32B16105" w:rsidR="00FB69FA" w:rsidRDefault="00FB69FA" w:rsidP="00FB69FA">
      <w:pPr>
        <w:pStyle w:val="Doc-title"/>
      </w:pPr>
      <w:r w:rsidRPr="00BC1B97">
        <w:t>R2-2207120</w:t>
      </w:r>
      <w:r>
        <w:tab/>
        <w:t>Response to RAN3 LS on SDT containers for F1-AP</w:t>
      </w:r>
      <w:r>
        <w:tab/>
        <w:t>Intel Corporation</w:t>
      </w:r>
      <w:r>
        <w:tab/>
        <w:t>discussion</w:t>
      </w:r>
      <w:r>
        <w:tab/>
        <w:t>Rel-17</w:t>
      </w:r>
      <w:r>
        <w:tab/>
        <w:t>NR_SmallData_INACTIVE-Core</w:t>
      </w:r>
    </w:p>
    <w:p w14:paraId="4C4A52A2" w14:textId="152D3704" w:rsidR="00FB69FA" w:rsidRDefault="00FB69FA" w:rsidP="00FB69FA">
      <w:pPr>
        <w:pStyle w:val="Doc-title"/>
      </w:pPr>
      <w:r w:rsidRPr="00BC1B97">
        <w:t>R2-2207417</w:t>
      </w:r>
      <w:r>
        <w:tab/>
        <w:t>Handling of sdt-Config upon reception of RRCRelease message</w:t>
      </w:r>
      <w:r>
        <w:tab/>
        <w:t>CATT</w:t>
      </w:r>
      <w:r>
        <w:tab/>
        <w:t>discussion</w:t>
      </w:r>
      <w:r>
        <w:tab/>
        <w:t>Rel-17</w:t>
      </w:r>
      <w:r>
        <w:tab/>
        <w:t>NR_SmallData_INACTIVE-Core</w:t>
      </w:r>
    </w:p>
    <w:p w14:paraId="6CFD9D55" w14:textId="74E975CD" w:rsidR="00FB69FA" w:rsidRDefault="00FB69FA" w:rsidP="00FB69FA">
      <w:pPr>
        <w:pStyle w:val="Doc-title"/>
      </w:pPr>
      <w:r w:rsidRPr="00BC1B97">
        <w:t>R2-2207418</w:t>
      </w:r>
      <w:r>
        <w:tab/>
        <w:t>PDCP Re-establishment for SRB(s) upon initiation of SDT</w:t>
      </w:r>
      <w:r>
        <w:tab/>
        <w:t>CATT</w:t>
      </w:r>
      <w:r>
        <w:tab/>
        <w:t>discussion</w:t>
      </w:r>
      <w:r>
        <w:tab/>
        <w:t>Rel-17</w:t>
      </w:r>
      <w:r>
        <w:tab/>
        <w:t>NR_SmallData_INACTIVE-Core</w:t>
      </w:r>
    </w:p>
    <w:p w14:paraId="051E207C" w14:textId="66B0A56C" w:rsidR="00FB69FA" w:rsidRDefault="00FB69FA" w:rsidP="00FB69FA">
      <w:pPr>
        <w:pStyle w:val="Doc-title"/>
      </w:pPr>
      <w:r w:rsidRPr="00BC1B97">
        <w:t>R2-2207907</w:t>
      </w:r>
      <w:r>
        <w:tab/>
        <w:t>Issues due to delay of the start of T319a</w:t>
      </w:r>
      <w:r>
        <w:tab/>
        <w:t>NEC</w:t>
      </w:r>
      <w:r>
        <w:tab/>
        <w:t>discussion</w:t>
      </w:r>
      <w:r>
        <w:tab/>
        <w:t>Rel-17</w:t>
      </w:r>
      <w:r>
        <w:tab/>
        <w:t>NR_SmallData_INACTIVE-Core</w:t>
      </w:r>
    </w:p>
    <w:p w14:paraId="398F8FB8" w14:textId="6A01563C" w:rsidR="00FB69FA" w:rsidRDefault="00FB69FA" w:rsidP="00FB69FA">
      <w:pPr>
        <w:pStyle w:val="Doc-title"/>
      </w:pPr>
      <w:r w:rsidRPr="00BC1B97">
        <w:t>R2-2207965</w:t>
      </w:r>
      <w:r>
        <w:tab/>
        <w:t>UAC for non-SDT initiation during SDT</w:t>
      </w:r>
      <w:r>
        <w:tab/>
        <w:t>Google Inc.</w:t>
      </w:r>
      <w:r>
        <w:tab/>
        <w:t>CR</w:t>
      </w:r>
      <w:r>
        <w:tab/>
        <w:t>Rel-17</w:t>
      </w:r>
      <w:r>
        <w:tab/>
        <w:t>38.331</w:t>
      </w:r>
      <w:r>
        <w:tab/>
        <w:t>17.1.0</w:t>
      </w:r>
      <w:r>
        <w:tab/>
        <w:t>3337</w:t>
      </w:r>
      <w:r>
        <w:tab/>
        <w:t>-</w:t>
      </w:r>
      <w:r>
        <w:tab/>
        <w:t>F</w:t>
      </w:r>
      <w:r>
        <w:tab/>
        <w:t>NR_SmallData_INACTIVE-Core</w:t>
      </w:r>
    </w:p>
    <w:p w14:paraId="2D1700E6" w14:textId="15B34FE9" w:rsidR="00FB69FA" w:rsidRDefault="00FB69FA" w:rsidP="00FB69FA">
      <w:pPr>
        <w:pStyle w:val="Doc-title"/>
      </w:pPr>
      <w:r w:rsidRPr="00BC1B97">
        <w:t>R2-2207977</w:t>
      </w:r>
      <w:r>
        <w:tab/>
        <w:t>RRC corrections for SDT</w:t>
      </w:r>
      <w:r>
        <w:tab/>
        <w:t>ZTE Corporation, Sanechips</w:t>
      </w:r>
      <w:r>
        <w:tab/>
        <w:t>CR</w:t>
      </w:r>
      <w:r>
        <w:tab/>
        <w:t>Rel-17</w:t>
      </w:r>
      <w:r>
        <w:tab/>
        <w:t>38.331</w:t>
      </w:r>
      <w:r>
        <w:tab/>
        <w:t>17.1.0</w:t>
      </w:r>
      <w:r>
        <w:tab/>
        <w:t>3340</w:t>
      </w:r>
      <w:r>
        <w:tab/>
        <w:t>-</w:t>
      </w:r>
      <w:r>
        <w:tab/>
        <w:t>F</w:t>
      </w:r>
      <w:r>
        <w:tab/>
        <w:t>NR_SmallData_INACTIVE-Core</w:t>
      </w:r>
    </w:p>
    <w:p w14:paraId="5EDAF57B" w14:textId="69B43B02" w:rsidR="00FB69FA" w:rsidRDefault="00FB69FA" w:rsidP="00FB69FA">
      <w:pPr>
        <w:pStyle w:val="Doc-title"/>
      </w:pPr>
      <w:r w:rsidRPr="00BC1B97">
        <w:t>R2-2207988</w:t>
      </w:r>
      <w:r>
        <w:tab/>
        <w:t>ROHC continuity and initial BWP related corrections</w:t>
      </w:r>
      <w:r>
        <w:tab/>
        <w:t>Huawei, HiSilicon</w:t>
      </w:r>
      <w:r>
        <w:tab/>
        <w:t>discussion</w:t>
      </w:r>
      <w:r>
        <w:tab/>
        <w:t>Rel-17</w:t>
      </w:r>
      <w:r>
        <w:tab/>
        <w:t>NR_SmallData_INACTIVE-Core</w:t>
      </w:r>
    </w:p>
    <w:p w14:paraId="65ED5B73" w14:textId="78EEA731" w:rsidR="00FB69FA" w:rsidRDefault="00FB69FA" w:rsidP="00FB69FA">
      <w:pPr>
        <w:pStyle w:val="Doc-title"/>
      </w:pPr>
      <w:r w:rsidRPr="00BC1B97">
        <w:t>R2-2208130</w:t>
      </w:r>
      <w:r>
        <w:tab/>
        <w:t>BWP for CG-SDT</w:t>
      </w:r>
      <w:r>
        <w:tab/>
        <w:t>Ericsson</w:t>
      </w:r>
      <w:r>
        <w:tab/>
        <w:t>discussion</w:t>
      </w:r>
      <w:r>
        <w:tab/>
        <w:t>Rel-17</w:t>
      </w:r>
      <w:r>
        <w:tab/>
        <w:t>38.331</w:t>
      </w:r>
      <w:r>
        <w:tab/>
        <w:t>NR_SmallData_INACTIVE-Core</w:t>
      </w:r>
    </w:p>
    <w:p w14:paraId="15458CDE" w14:textId="35E4DB40" w:rsidR="00FB69FA" w:rsidRDefault="00FB69FA" w:rsidP="00FB69FA">
      <w:pPr>
        <w:pStyle w:val="Doc-title"/>
      </w:pPr>
      <w:r w:rsidRPr="00BC1B97">
        <w:t>R2-2208218</w:t>
      </w:r>
      <w:r>
        <w:tab/>
        <w:t>RRC state preference during SDT procedure</w:t>
      </w:r>
      <w:r>
        <w:tab/>
        <w:t>Nokia, Nokia Shanghai Bell</w:t>
      </w:r>
      <w:r>
        <w:tab/>
        <w:t>discussion</w:t>
      </w:r>
      <w:r>
        <w:tab/>
        <w:t>Rel-17</w:t>
      </w:r>
      <w:r>
        <w:tab/>
        <w:t>NR_SmallData_INACTIVE-Core</w:t>
      </w:r>
    </w:p>
    <w:p w14:paraId="4C946C6B" w14:textId="6FCCE183" w:rsidR="00FB69FA" w:rsidRDefault="00FB69FA" w:rsidP="00FB69FA">
      <w:pPr>
        <w:pStyle w:val="Doc-title"/>
      </w:pPr>
      <w:r w:rsidRPr="00BC1B97">
        <w:t>R2-2208269</w:t>
      </w:r>
      <w:r>
        <w:tab/>
        <w:t>Correction on SRB1 Handling in SDT</w:t>
      </w:r>
      <w:r>
        <w:tab/>
        <w:t>vivo</w:t>
      </w:r>
      <w:r>
        <w:tab/>
        <w:t>CR</w:t>
      </w:r>
      <w:r>
        <w:tab/>
        <w:t>Rel-17</w:t>
      </w:r>
      <w:r>
        <w:tab/>
        <w:t>38.331</w:t>
      </w:r>
      <w:r>
        <w:tab/>
        <w:t>17.1.0</w:t>
      </w:r>
      <w:r>
        <w:tab/>
        <w:t>3393</w:t>
      </w:r>
      <w:r>
        <w:tab/>
        <w:t>-</w:t>
      </w:r>
      <w:r>
        <w:tab/>
        <w:t>F</w:t>
      </w:r>
      <w:r>
        <w:tab/>
        <w:t>NR_SmallData_INACTIVE-Core</w:t>
      </w:r>
    </w:p>
    <w:p w14:paraId="15DB033E" w14:textId="33E8C5E5" w:rsidR="00FB69FA" w:rsidRDefault="00FB69FA" w:rsidP="00FB69FA">
      <w:pPr>
        <w:pStyle w:val="Doc-title"/>
      </w:pPr>
      <w:r w:rsidRPr="00BC1B97">
        <w:t>R2-2208357</w:t>
      </w:r>
      <w:r>
        <w:tab/>
        <w:t>Correction on T319a</w:t>
      </w:r>
      <w:r>
        <w:tab/>
        <w:t>ASUSTeK</w:t>
      </w:r>
      <w:r>
        <w:tab/>
        <w:t>discussion</w:t>
      </w:r>
      <w:r>
        <w:tab/>
        <w:t>Rel-16</w:t>
      </w:r>
      <w:r>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104DC186" w:rsidR="00FB69FA" w:rsidRDefault="00FB69FA" w:rsidP="00FB69FA">
      <w:pPr>
        <w:pStyle w:val="Doc-title"/>
      </w:pPr>
      <w:r w:rsidRPr="00BC1B97">
        <w:t>R2-2207021</w:t>
      </w:r>
      <w:r>
        <w:tab/>
        <w:t>Terminology alignment for Communication and Disocvery</w:t>
      </w:r>
      <w:r>
        <w:tab/>
        <w:t>OPPO</w:t>
      </w:r>
      <w:r>
        <w:tab/>
        <w:t>discussion</w:t>
      </w:r>
      <w:r>
        <w:tab/>
        <w:t>Rel-17</w:t>
      </w:r>
      <w:r>
        <w:tab/>
        <w:t>NR_SL_relay-Core</w:t>
      </w:r>
    </w:p>
    <w:p w14:paraId="7E336049" w14:textId="078E1D33" w:rsidR="00FB69FA" w:rsidRDefault="00FB69FA" w:rsidP="00FB69FA">
      <w:pPr>
        <w:pStyle w:val="Doc-title"/>
      </w:pPr>
      <w:r w:rsidRPr="00BC1B97">
        <w:t>R2-2207449</w:t>
      </w:r>
      <w:r>
        <w:tab/>
        <w:t>Miscellaneous corrections for NR Sidelink Relay (rapporteur CR)</w:t>
      </w:r>
      <w:r>
        <w:tab/>
        <w:t>Apple</w:t>
      </w:r>
      <w:r>
        <w:tab/>
        <w:t>CR</w:t>
      </w:r>
      <w:r>
        <w:tab/>
        <w:t>Rel-17</w:t>
      </w:r>
      <w:r>
        <w:tab/>
        <w:t>38.321</w:t>
      </w:r>
      <w:r>
        <w:tab/>
        <w:t>17.1.0</w:t>
      </w:r>
      <w:r>
        <w:tab/>
        <w:t>1318</w:t>
      </w:r>
      <w:r>
        <w:tab/>
        <w:t>-</w:t>
      </w:r>
      <w:r>
        <w:tab/>
        <w:t>F</w:t>
      </w:r>
      <w:r>
        <w:tab/>
        <w:t>NR_SL_relay-Core, NR_SL_enh-Core</w:t>
      </w:r>
    </w:p>
    <w:p w14:paraId="263CFD62" w14:textId="77777777" w:rsidR="00FB69FA" w:rsidRDefault="00FB69FA" w:rsidP="00FB69FA">
      <w:pPr>
        <w:pStyle w:val="Doc-title"/>
      </w:pPr>
      <w:r w:rsidRPr="00BC1B97">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7187ABAA" w:rsidR="00FB69FA" w:rsidRDefault="00FB69FA" w:rsidP="00FB69FA">
      <w:pPr>
        <w:pStyle w:val="Doc-title"/>
      </w:pPr>
      <w:r w:rsidRPr="00BC1B97">
        <w:t>R2-2208484</w:t>
      </w:r>
      <w:r>
        <w:tab/>
        <w:t>RRC corrections for sidelink relay</w:t>
      </w:r>
      <w:r>
        <w:tab/>
        <w:t>Huawei, HiSilicon</w:t>
      </w:r>
      <w:r>
        <w:tab/>
        <w:t>CR</w:t>
      </w:r>
      <w:r>
        <w:tab/>
        <w:t>Rel-17</w:t>
      </w:r>
      <w:r>
        <w:tab/>
        <w:t>38.331</w:t>
      </w:r>
      <w:r>
        <w:tab/>
        <w:t>17.1.0</w:t>
      </w:r>
      <w:r>
        <w:tab/>
        <w:t>3427</w:t>
      </w:r>
      <w:r>
        <w:tab/>
        <w:t>-</w:t>
      </w:r>
      <w:r>
        <w:tab/>
        <w:t>F</w:t>
      </w:r>
      <w:r>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0EAF7516" w:rsidR="00FB69FA" w:rsidRDefault="00FB69FA" w:rsidP="00FB69FA">
      <w:pPr>
        <w:pStyle w:val="Doc-title"/>
      </w:pPr>
      <w:r w:rsidRPr="00BC1B97">
        <w:t>R2-2207079</w:t>
      </w:r>
      <w:r>
        <w:tab/>
        <w:t>Correction on miscellaneous issues for NR sidelink relay in 38300</w:t>
      </w:r>
      <w:r>
        <w:tab/>
        <w:t>OPPO</w:t>
      </w:r>
      <w:r>
        <w:tab/>
        <w:t>CR</w:t>
      </w:r>
      <w:r>
        <w:tab/>
        <w:t>Rel-17</w:t>
      </w:r>
      <w:r>
        <w:tab/>
        <w:t>38.300</w:t>
      </w:r>
      <w:r>
        <w:tab/>
        <w:t>17.1.0</w:t>
      </w:r>
      <w:r>
        <w:tab/>
        <w:t>0496</w:t>
      </w:r>
      <w:r>
        <w:tab/>
        <w:t>-</w:t>
      </w:r>
      <w:r>
        <w:tab/>
        <w:t>F</w:t>
      </w:r>
      <w:r>
        <w:tab/>
        <w:t>NR_SL_relay-Core</w:t>
      </w:r>
    </w:p>
    <w:p w14:paraId="46B61FCF" w14:textId="2A9EDC45" w:rsidR="00FB69FA" w:rsidRDefault="00FB69FA" w:rsidP="00FB69FA">
      <w:pPr>
        <w:pStyle w:val="Doc-title"/>
      </w:pPr>
      <w:r w:rsidRPr="00BC1B97">
        <w:t>R2-2207201</w:t>
      </w:r>
      <w:r>
        <w:tab/>
        <w:t>TP to introduce Rel-17 sidelink relay and discovery in TR 37.985</w:t>
      </w:r>
      <w:r>
        <w:tab/>
        <w:t>ZTE</w:t>
      </w:r>
      <w:r>
        <w:tab/>
        <w:t>draftCR</w:t>
      </w:r>
      <w:r>
        <w:tab/>
        <w:t>Rel-17</w:t>
      </w:r>
      <w:r>
        <w:tab/>
        <w:t>37.985</w:t>
      </w:r>
      <w:r>
        <w:tab/>
        <w:t>17.1.1</w:t>
      </w:r>
      <w:r>
        <w:tab/>
        <w:t>NR_SL_relay-Core</w:t>
      </w:r>
    </w:p>
    <w:p w14:paraId="198099B8" w14:textId="43BDE62A" w:rsidR="00FB69FA" w:rsidRDefault="00FB69FA" w:rsidP="00FB69FA">
      <w:pPr>
        <w:pStyle w:val="Doc-title"/>
      </w:pPr>
      <w:r w:rsidRPr="00BC1B97">
        <w:t>R2-2207203</w:t>
      </w:r>
      <w:r>
        <w:tab/>
        <w:t>Corrections for path switch in 38.300</w:t>
      </w:r>
      <w:r>
        <w:tab/>
        <w:t>ZTE</w:t>
      </w:r>
      <w:r>
        <w:tab/>
        <w:t>CR</w:t>
      </w:r>
      <w:r>
        <w:tab/>
        <w:t>Rel-17</w:t>
      </w:r>
      <w:r>
        <w:tab/>
        <w:t>38.300</w:t>
      </w:r>
      <w:r>
        <w:tab/>
        <w:t>17.1.0</w:t>
      </w:r>
      <w:r>
        <w:tab/>
        <w:t>0502</w:t>
      </w:r>
      <w:r>
        <w:tab/>
        <w:t>-</w:t>
      </w:r>
      <w:r>
        <w:tab/>
        <w:t>F</w:t>
      </w:r>
      <w:r>
        <w:tab/>
        <w:t>NR_SL_relay-Core</w:t>
      </w:r>
    </w:p>
    <w:p w14:paraId="13395160" w14:textId="45CC535B" w:rsidR="00FB69FA" w:rsidRDefault="00FB69FA" w:rsidP="00FB69FA">
      <w:pPr>
        <w:pStyle w:val="Doc-title"/>
      </w:pPr>
      <w:r w:rsidRPr="00BC1B97">
        <w:lastRenderedPageBreak/>
        <w:t>R2-2207450</w:t>
      </w:r>
      <w:r>
        <w:tab/>
        <w:t>Correction on user plane and control plan procedures for U2N relay in Stage 2</w:t>
      </w:r>
      <w:r>
        <w:tab/>
        <w:t>Apple</w:t>
      </w:r>
      <w:r>
        <w:tab/>
        <w:t>CR</w:t>
      </w:r>
      <w:r>
        <w:tab/>
        <w:t>Rel-17</w:t>
      </w:r>
      <w:r>
        <w:tab/>
        <w:t>38.300</w:t>
      </w:r>
      <w:r>
        <w:tab/>
        <w:t>17.1.0</w:t>
      </w:r>
      <w:r>
        <w:tab/>
        <w:t>0510</w:t>
      </w:r>
      <w:r>
        <w:tab/>
        <w:t>-</w:t>
      </w:r>
      <w:r>
        <w:tab/>
        <w:t>F</w:t>
      </w:r>
      <w:r>
        <w:tab/>
        <w:t>NR_SL_relay-Core</w:t>
      </w:r>
    </w:p>
    <w:p w14:paraId="340D903B" w14:textId="77D8E9FB" w:rsidR="00FB69FA" w:rsidRDefault="00FB69FA" w:rsidP="00FB69FA">
      <w:pPr>
        <w:pStyle w:val="Doc-title"/>
      </w:pPr>
      <w:r w:rsidRPr="00BC1B97">
        <w:t>R2-2207513</w:t>
      </w:r>
      <w:r>
        <w:tab/>
        <w:t>Corrections on Sidelink Relay</w:t>
      </w:r>
      <w:r>
        <w:tab/>
        <w:t>CATT</w:t>
      </w:r>
      <w:r>
        <w:tab/>
        <w:t>CR</w:t>
      </w:r>
      <w:r>
        <w:tab/>
        <w:t>Rel-17</w:t>
      </w:r>
      <w:r>
        <w:tab/>
        <w:t>38.300</w:t>
      </w:r>
      <w:r>
        <w:tab/>
        <w:t>17.1.0</w:t>
      </w:r>
      <w:r>
        <w:tab/>
        <w:t>0513</w:t>
      </w:r>
      <w:r>
        <w:tab/>
        <w:t>-</w:t>
      </w:r>
      <w:r>
        <w:tab/>
        <w:t>F</w:t>
      </w:r>
      <w:r>
        <w:tab/>
        <w:t>NR_SL_relay-Core</w:t>
      </w:r>
    </w:p>
    <w:p w14:paraId="78FBB137" w14:textId="1152020C" w:rsidR="00FB69FA" w:rsidRDefault="00FB69FA" w:rsidP="00FB69FA">
      <w:pPr>
        <w:pStyle w:val="Doc-title"/>
      </w:pPr>
      <w:r w:rsidRPr="00BC1B97">
        <w:t>R2-2208004</w:t>
      </w:r>
      <w:r>
        <w:tab/>
        <w:t>Miscellaneous corrections on SL Relay specification</w:t>
      </w:r>
      <w:r>
        <w:tab/>
        <w:t>Nokia, Nokia Shanghai Bell</w:t>
      </w:r>
      <w:r>
        <w:tab/>
        <w:t>draftCR</w:t>
      </w:r>
      <w:r>
        <w:tab/>
        <w:t>Rel-17</w:t>
      </w:r>
      <w:r>
        <w:tab/>
        <w:t>38.300</w:t>
      </w:r>
      <w:r>
        <w:tab/>
        <w:t>17.1.0</w:t>
      </w:r>
      <w:r>
        <w:tab/>
        <w:t>F</w:t>
      </w:r>
      <w:r>
        <w:tab/>
        <w:t>NR_SL_relay-Core</w:t>
      </w:r>
    </w:p>
    <w:p w14:paraId="6B1FCFC2" w14:textId="394DF6BC" w:rsidR="00FB69FA" w:rsidRDefault="00FB69FA" w:rsidP="00FB69FA">
      <w:pPr>
        <w:pStyle w:val="Doc-title"/>
      </w:pPr>
      <w:r w:rsidRPr="00BC1B97">
        <w:t>R2-2208193</w:t>
      </w:r>
      <w:r>
        <w:tab/>
        <w:t>Miscellaneous corrections on 38.300 for SL relay</w:t>
      </w:r>
      <w:r>
        <w:tab/>
        <w:t>Ericsson</w:t>
      </w:r>
      <w:r>
        <w:tab/>
        <w:t>CR</w:t>
      </w:r>
      <w:r>
        <w:tab/>
        <w:t>Rel-17</w:t>
      </w:r>
      <w:r>
        <w:tab/>
        <w:t>38.300</w:t>
      </w:r>
      <w:r>
        <w:tab/>
        <w:t>17.1.0</w:t>
      </w:r>
      <w:r>
        <w:tab/>
        <w:t>0534</w:t>
      </w:r>
      <w:r>
        <w:tab/>
        <w:t>-</w:t>
      </w:r>
      <w:r>
        <w:tab/>
        <w:t>F</w:t>
      </w:r>
      <w:r>
        <w:tab/>
        <w:t>NR_SL_relay-Core</w:t>
      </w:r>
    </w:p>
    <w:p w14:paraId="3F8385FF" w14:textId="24589F6B" w:rsidR="00FB69FA" w:rsidRDefault="00FB69FA" w:rsidP="00FB69FA">
      <w:pPr>
        <w:pStyle w:val="Doc-title"/>
      </w:pPr>
      <w:r w:rsidRPr="00BC1B97">
        <w:t>R2-2208485</w:t>
      </w:r>
      <w:r>
        <w:tab/>
        <w:t>Stage2 clarifications on sidelink relay</w:t>
      </w:r>
      <w:r>
        <w:tab/>
        <w:t>Huawei, HiSilicon</w:t>
      </w:r>
      <w:r>
        <w:tab/>
        <w:t>draftCR</w:t>
      </w:r>
      <w:r>
        <w:tab/>
        <w:t>Rel-17</w:t>
      </w:r>
      <w:r>
        <w:tab/>
        <w:t>38.300</w:t>
      </w:r>
      <w:r>
        <w:tab/>
        <w:t>17.1.0</w:t>
      </w:r>
      <w:r>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52F3EDC7" w:rsidR="00FB69FA" w:rsidRDefault="00FB69FA" w:rsidP="00FB69FA">
      <w:pPr>
        <w:pStyle w:val="Doc-title"/>
      </w:pPr>
      <w:r w:rsidRPr="00BC1B97">
        <w:t>R2-2207018</w:t>
      </w:r>
      <w:r>
        <w:tab/>
        <w:t>Discussion on left issues for CP</w:t>
      </w:r>
      <w:r>
        <w:tab/>
        <w:t>OPPO</w:t>
      </w:r>
      <w:r>
        <w:tab/>
        <w:t>discussion</w:t>
      </w:r>
      <w:r>
        <w:tab/>
        <w:t>Rel-17</w:t>
      </w:r>
      <w:r>
        <w:tab/>
        <w:t>NR_SL_relay-Core</w:t>
      </w:r>
    </w:p>
    <w:p w14:paraId="3E29857C" w14:textId="57EF0E2A" w:rsidR="00FB69FA" w:rsidRDefault="00FB69FA" w:rsidP="00FB69FA">
      <w:pPr>
        <w:pStyle w:val="Doc-title"/>
      </w:pPr>
      <w:r w:rsidRPr="00BC1B97">
        <w:t>R2-2207019</w:t>
      </w:r>
      <w:r>
        <w:tab/>
        <w:t>Correction for U2N Relay</w:t>
      </w:r>
      <w:r>
        <w:tab/>
        <w:t>OPPO</w:t>
      </w:r>
      <w:r>
        <w:tab/>
        <w:t>CR</w:t>
      </w:r>
      <w:r>
        <w:tab/>
        <w:t>Rel-17</w:t>
      </w:r>
      <w:r>
        <w:tab/>
        <w:t>38.331</w:t>
      </w:r>
      <w:r>
        <w:tab/>
        <w:t>17.1.0</w:t>
      </w:r>
      <w:r>
        <w:tab/>
        <w:t>3207</w:t>
      </w:r>
      <w:r>
        <w:tab/>
        <w:t>-</w:t>
      </w:r>
      <w:r>
        <w:tab/>
        <w:t>F</w:t>
      </w:r>
      <w:r>
        <w:tab/>
        <w:t>NR_SL_relay-Core</w:t>
      </w:r>
    </w:p>
    <w:p w14:paraId="36E05546" w14:textId="41EA06FF" w:rsidR="00FB69FA" w:rsidRDefault="00FB69FA" w:rsidP="00FB69FA">
      <w:pPr>
        <w:pStyle w:val="Doc-title"/>
      </w:pPr>
      <w:r w:rsidRPr="00BC1B97">
        <w:t>R2-2207176</w:t>
      </w:r>
      <w:r>
        <w:tab/>
        <w:t>Correction on relay UE mobility handling</w:t>
      </w:r>
      <w:r>
        <w:tab/>
        <w:t>Xiaomi</w:t>
      </w:r>
      <w:r>
        <w:tab/>
        <w:t>CR</w:t>
      </w:r>
      <w:r>
        <w:tab/>
        <w:t>Rel-17</w:t>
      </w:r>
      <w:r>
        <w:tab/>
        <w:t>38.331</w:t>
      </w:r>
      <w:r>
        <w:tab/>
        <w:t>17.1.0</w:t>
      </w:r>
      <w:r>
        <w:tab/>
        <w:t>3227</w:t>
      </w:r>
      <w:r>
        <w:tab/>
        <w:t>-</w:t>
      </w:r>
      <w:r>
        <w:tab/>
        <w:t>F</w:t>
      </w:r>
      <w:r>
        <w:tab/>
        <w:t>NR_SL_relay-Core</w:t>
      </w:r>
    </w:p>
    <w:p w14:paraId="08290EB6" w14:textId="123E5FBD" w:rsidR="00FB69FA" w:rsidRDefault="00FB69FA" w:rsidP="00FB69FA">
      <w:pPr>
        <w:pStyle w:val="Doc-title"/>
      </w:pPr>
      <w:r w:rsidRPr="00BC1B97">
        <w:t>R2-2207177</w:t>
      </w:r>
      <w:r>
        <w:tab/>
        <w:t>Correction on SI request</w:t>
      </w:r>
      <w:r>
        <w:tab/>
        <w:t>Xiaomi</w:t>
      </w:r>
      <w:r>
        <w:tab/>
        <w:t>CR</w:t>
      </w:r>
      <w:r>
        <w:tab/>
        <w:t>Rel-17</w:t>
      </w:r>
      <w:r>
        <w:tab/>
        <w:t>38.331</w:t>
      </w:r>
      <w:r>
        <w:tab/>
        <w:t>17.1.0</w:t>
      </w:r>
      <w:r>
        <w:tab/>
        <w:t>3228</w:t>
      </w:r>
      <w:r>
        <w:tab/>
        <w:t>-</w:t>
      </w:r>
      <w:r>
        <w:tab/>
        <w:t>F</w:t>
      </w:r>
      <w:r>
        <w:tab/>
        <w:t>NR_SL_relay-Core</w:t>
      </w:r>
    </w:p>
    <w:p w14:paraId="0ED5670D" w14:textId="4EAB6463" w:rsidR="00FB69FA" w:rsidRDefault="00FB69FA" w:rsidP="00FB69FA">
      <w:pPr>
        <w:pStyle w:val="Doc-title"/>
      </w:pPr>
      <w:r w:rsidRPr="00BC1B97">
        <w:t>R2-2207178</w:t>
      </w:r>
      <w:r>
        <w:tab/>
        <w:t>Correction on SIB12 forwarding</w:t>
      </w:r>
      <w:r>
        <w:tab/>
        <w:t>Xiaomi</w:t>
      </w:r>
      <w:r>
        <w:tab/>
        <w:t>CR</w:t>
      </w:r>
      <w:r>
        <w:tab/>
        <w:t>Rel-17</w:t>
      </w:r>
      <w:r>
        <w:tab/>
        <w:t>38.331</w:t>
      </w:r>
      <w:r>
        <w:tab/>
        <w:t>17.1.0</w:t>
      </w:r>
      <w:r>
        <w:tab/>
        <w:t>3229</w:t>
      </w:r>
      <w:r>
        <w:tab/>
        <w:t>-</w:t>
      </w:r>
      <w:r>
        <w:tab/>
        <w:t>F</w:t>
      </w:r>
      <w:r>
        <w:tab/>
        <w:t>NR_SL_relay-Core</w:t>
      </w:r>
    </w:p>
    <w:p w14:paraId="68BC864D" w14:textId="7C34A980" w:rsidR="00FB69FA" w:rsidRDefault="00FB69FA" w:rsidP="00FB69FA">
      <w:pPr>
        <w:pStyle w:val="Doc-title"/>
      </w:pPr>
      <w:r w:rsidRPr="00BC1B97">
        <w:t>R2-2207179</w:t>
      </w:r>
      <w:r>
        <w:tab/>
        <w:t>Miscellaneous correction</w:t>
      </w:r>
      <w:r>
        <w:tab/>
        <w:t>Xiaomi</w:t>
      </w:r>
      <w:r>
        <w:tab/>
        <w:t>CR</w:t>
      </w:r>
      <w:r>
        <w:tab/>
        <w:t>Rel-17</w:t>
      </w:r>
      <w:r>
        <w:tab/>
        <w:t>38.331</w:t>
      </w:r>
      <w:r>
        <w:tab/>
        <w:t>17.1.0</w:t>
      </w:r>
      <w:r>
        <w:tab/>
        <w:t>3230</w:t>
      </w:r>
      <w:r>
        <w:tab/>
        <w:t>-</w:t>
      </w:r>
      <w:r>
        <w:tab/>
        <w:t>F</w:t>
      </w:r>
      <w:r>
        <w:tab/>
        <w:t>NR_SL_relay-Core</w:t>
      </w:r>
    </w:p>
    <w:p w14:paraId="79286DA6" w14:textId="3A2BEDBE" w:rsidR="00FB69FA" w:rsidRDefault="00FB69FA" w:rsidP="00FB69FA">
      <w:pPr>
        <w:pStyle w:val="Doc-title"/>
      </w:pPr>
      <w:r w:rsidRPr="00BC1B97">
        <w:t>R2-2207200</w:t>
      </w:r>
      <w:r>
        <w:tab/>
        <w:t>Correction on SUI message to differentiate V2X and ProSe service</w:t>
      </w:r>
      <w:r>
        <w:tab/>
        <w:t>ZTE</w:t>
      </w:r>
      <w:r>
        <w:tab/>
        <w:t>CR</w:t>
      </w:r>
      <w:r>
        <w:tab/>
        <w:t>Rel-17</w:t>
      </w:r>
      <w:r>
        <w:tab/>
        <w:t>38.331</w:t>
      </w:r>
      <w:r>
        <w:tab/>
        <w:t>17.1.0</w:t>
      </w:r>
      <w:r>
        <w:tab/>
        <w:t>3319</w:t>
      </w:r>
      <w:r>
        <w:tab/>
        <w:t>-</w:t>
      </w:r>
      <w:r>
        <w:tab/>
        <w:t>F</w:t>
      </w:r>
      <w:r>
        <w:tab/>
        <w:t>NR_SL_relay-Core</w:t>
      </w:r>
    </w:p>
    <w:p w14:paraId="273635CD" w14:textId="060CCEE8" w:rsidR="00FB69FA" w:rsidRDefault="00FB69FA" w:rsidP="00FB69FA">
      <w:pPr>
        <w:pStyle w:val="Doc-title"/>
      </w:pPr>
      <w:r w:rsidRPr="00BC1B97">
        <w:t>R2-2207202</w:t>
      </w:r>
      <w:r>
        <w:tab/>
        <w:t>Correction on remote UE’s System Information acquisition</w:t>
      </w:r>
      <w:r>
        <w:tab/>
        <w:t>ZTE</w:t>
      </w:r>
      <w:r>
        <w:tab/>
        <w:t>CR</w:t>
      </w:r>
      <w:r>
        <w:tab/>
        <w:t>Rel-17</w:t>
      </w:r>
      <w:r>
        <w:tab/>
        <w:t>38.331</w:t>
      </w:r>
      <w:r>
        <w:tab/>
        <w:t>17.1.0</w:t>
      </w:r>
      <w:r>
        <w:tab/>
        <w:t>3232</w:t>
      </w:r>
      <w:r>
        <w:tab/>
        <w:t>-</w:t>
      </w:r>
      <w:r>
        <w:tab/>
        <w:t>F</w:t>
      </w:r>
      <w:r>
        <w:tab/>
        <w:t>NR_SL_relay-Core</w:t>
      </w:r>
    </w:p>
    <w:p w14:paraId="49B14819" w14:textId="6A759CD5" w:rsidR="00FB69FA" w:rsidRDefault="00FB69FA" w:rsidP="00FB69FA">
      <w:pPr>
        <w:pStyle w:val="Doc-title"/>
      </w:pPr>
      <w:r w:rsidRPr="00BC1B97">
        <w:t>R2-2207362</w:t>
      </w:r>
      <w:r>
        <w:tab/>
        <w:t>Left issues for SUI message</w:t>
      </w:r>
      <w:r>
        <w:tab/>
        <w:t>SHARP Corporation</w:t>
      </w:r>
      <w:r>
        <w:tab/>
        <w:t>discussion</w:t>
      </w:r>
      <w:r>
        <w:tab/>
        <w:t>NR_SL_relay-Core</w:t>
      </w:r>
    </w:p>
    <w:p w14:paraId="3DA88C9D" w14:textId="6FDD8EB5" w:rsidR="00FB69FA" w:rsidRDefault="00FB69FA" w:rsidP="00FB69FA">
      <w:pPr>
        <w:pStyle w:val="Doc-title"/>
      </w:pPr>
      <w:r w:rsidRPr="00BC1B97">
        <w:t>R2-2207451</w:t>
      </w:r>
      <w:r>
        <w:tab/>
        <w:t>Correction on PC5 RLC channel configuration for L2 U2N relay</w:t>
      </w:r>
      <w:r>
        <w:tab/>
        <w:t>Apple</w:t>
      </w:r>
      <w:r>
        <w:tab/>
        <w:t>CR</w:t>
      </w:r>
      <w:r>
        <w:tab/>
        <w:t>Rel-17</w:t>
      </w:r>
      <w:r>
        <w:tab/>
        <w:t>38.331</w:t>
      </w:r>
      <w:r>
        <w:tab/>
        <w:t>17.1.0</w:t>
      </w:r>
      <w:r>
        <w:tab/>
        <w:t>3264</w:t>
      </w:r>
      <w:r>
        <w:tab/>
        <w:t>-</w:t>
      </w:r>
      <w:r>
        <w:tab/>
        <w:t>F</w:t>
      </w:r>
      <w:r>
        <w:tab/>
        <w:t>NR_SL_relay-Core</w:t>
      </w:r>
    </w:p>
    <w:p w14:paraId="29D01520" w14:textId="46DE61AE" w:rsidR="00FB69FA" w:rsidRDefault="00FB69FA" w:rsidP="00FB69FA">
      <w:pPr>
        <w:pStyle w:val="Doc-title"/>
      </w:pPr>
      <w:r w:rsidRPr="00BC1B97">
        <w:t>R2-2207452</w:t>
      </w:r>
      <w:r>
        <w:tab/>
        <w:t>Correction on SUI procedure for L2 remote UE</w:t>
      </w:r>
      <w:r>
        <w:tab/>
        <w:t>Apple</w:t>
      </w:r>
      <w:r>
        <w:tab/>
        <w:t>CR</w:t>
      </w:r>
      <w:r>
        <w:tab/>
        <w:t>Rel-17</w:t>
      </w:r>
      <w:r>
        <w:tab/>
        <w:t>38.331</w:t>
      </w:r>
      <w:r>
        <w:tab/>
        <w:t>17.1.0</w:t>
      </w:r>
      <w:r>
        <w:tab/>
        <w:t>3265</w:t>
      </w:r>
      <w:r>
        <w:tab/>
        <w:t>-</w:t>
      </w:r>
      <w:r>
        <w:tab/>
        <w:t>F</w:t>
      </w:r>
      <w:r>
        <w:tab/>
        <w:t>NR_SL_relay-Core</w:t>
      </w:r>
    </w:p>
    <w:p w14:paraId="2E1DB272" w14:textId="6E33C1F0" w:rsidR="00FB69FA" w:rsidRDefault="00FB69FA" w:rsidP="00FB69FA">
      <w:pPr>
        <w:pStyle w:val="Doc-title"/>
      </w:pPr>
      <w:r w:rsidRPr="00BC1B97">
        <w:t>R2-2207514</w:t>
      </w:r>
      <w:r>
        <w:tab/>
        <w:t>Disussion on SRAP entity release</w:t>
      </w:r>
      <w:r>
        <w:tab/>
        <w:t>CATT</w:t>
      </w:r>
      <w:r>
        <w:tab/>
        <w:t>discussion</w:t>
      </w:r>
      <w:r>
        <w:tab/>
        <w:t>Rel-17</w:t>
      </w:r>
      <w:r>
        <w:tab/>
        <w:t>NR_SL_relay_enh-Core</w:t>
      </w:r>
    </w:p>
    <w:p w14:paraId="2EAEB2DD" w14:textId="7AEE7AA9" w:rsidR="00FB69FA" w:rsidRDefault="00FB69FA" w:rsidP="00FB69FA">
      <w:pPr>
        <w:pStyle w:val="Doc-title"/>
      </w:pPr>
      <w:r w:rsidRPr="00BC1B97">
        <w:t>R2-2207515</w:t>
      </w:r>
      <w:r>
        <w:tab/>
        <w:t>Miscellaneous Corrections on Sidelink RRC procedures</w:t>
      </w:r>
      <w:r>
        <w:tab/>
        <w:t>CATT</w:t>
      </w:r>
      <w:r>
        <w:tab/>
        <w:t>CR</w:t>
      </w:r>
      <w:r>
        <w:tab/>
        <w:t>Rel-17</w:t>
      </w:r>
      <w:r>
        <w:tab/>
        <w:t>38.331</w:t>
      </w:r>
      <w:r>
        <w:tab/>
        <w:t>17.1.0</w:t>
      </w:r>
      <w:r>
        <w:tab/>
        <w:t>3273</w:t>
      </w:r>
      <w:r>
        <w:tab/>
        <w:t>-</w:t>
      </w:r>
      <w:r>
        <w:tab/>
        <w:t>F</w:t>
      </w:r>
      <w:r>
        <w:tab/>
        <w:t>NR_SL_relay_enh-Core</w:t>
      </w:r>
    </w:p>
    <w:p w14:paraId="38E6DCCD" w14:textId="44C2C41E" w:rsidR="00FB69FA" w:rsidRDefault="00FB69FA" w:rsidP="00FB69FA">
      <w:pPr>
        <w:pStyle w:val="Doc-title"/>
      </w:pPr>
      <w:r w:rsidRPr="00BC1B97">
        <w:t>R2-2207536</w:t>
      </w:r>
      <w:r>
        <w:tab/>
        <w:t>Correction on RRC connection suspension of remote UE</w:t>
      </w:r>
      <w:r>
        <w:tab/>
        <w:t>Sharp</w:t>
      </w:r>
      <w:r>
        <w:tab/>
        <w:t>discussion</w:t>
      </w:r>
    </w:p>
    <w:p w14:paraId="5FEF91D0" w14:textId="07FD96A3" w:rsidR="00FB69FA" w:rsidRDefault="00FB69FA" w:rsidP="00FB69FA">
      <w:pPr>
        <w:pStyle w:val="Doc-title"/>
      </w:pPr>
      <w:r w:rsidRPr="00BC1B97">
        <w:t>R2-2207651</w:t>
      </w:r>
      <w:r>
        <w:tab/>
        <w:t>Correction for notification message with re-establishment</w:t>
      </w:r>
      <w:r>
        <w:tab/>
        <w:t>Lenovo</w:t>
      </w:r>
      <w:r>
        <w:tab/>
        <w:t>CR</w:t>
      </w:r>
      <w:r>
        <w:tab/>
        <w:t>Rel-17</w:t>
      </w:r>
      <w:r>
        <w:tab/>
        <w:t>38.331</w:t>
      </w:r>
      <w:r>
        <w:tab/>
        <w:t>17.1.0</w:t>
      </w:r>
      <w:r>
        <w:tab/>
        <w:t>3301</w:t>
      </w:r>
      <w:r>
        <w:tab/>
        <w:t>-</w:t>
      </w:r>
      <w:r>
        <w:tab/>
        <w:t>F</w:t>
      </w:r>
      <w:r>
        <w:tab/>
        <w:t>NR_SL_relay-Core</w:t>
      </w:r>
    </w:p>
    <w:p w14:paraId="654B3093" w14:textId="61DB025E" w:rsidR="00FB69FA" w:rsidRDefault="00FB69FA" w:rsidP="00FB69FA">
      <w:pPr>
        <w:pStyle w:val="Doc-title"/>
      </w:pPr>
      <w:r w:rsidRPr="00BC1B97">
        <w:t>R2-2207763</w:t>
      </w:r>
      <w:r>
        <w:tab/>
        <w:t>Correction on measurement reporting procedure for L2 U2N Relay</w:t>
      </w:r>
      <w:r>
        <w:tab/>
        <w:t>vivo</w:t>
      </w:r>
      <w:r>
        <w:tab/>
        <w:t>CR</w:t>
      </w:r>
      <w:r>
        <w:tab/>
        <w:t>Rel-17</w:t>
      </w:r>
      <w:r>
        <w:tab/>
        <w:t>38.331</w:t>
      </w:r>
      <w:r>
        <w:tab/>
        <w:t>17.1.0</w:t>
      </w:r>
      <w:r>
        <w:tab/>
        <w:t>3309</w:t>
      </w:r>
      <w:r>
        <w:tab/>
        <w:t>-</w:t>
      </w:r>
      <w:r>
        <w:tab/>
        <w:t>F</w:t>
      </w:r>
      <w:r>
        <w:tab/>
        <w:t>NR_SL_relay-Core</w:t>
      </w:r>
    </w:p>
    <w:p w14:paraId="29E2DC6F" w14:textId="7A92F629" w:rsidR="00FB69FA" w:rsidRDefault="00FB69FA" w:rsidP="00FB69FA">
      <w:pPr>
        <w:pStyle w:val="Doc-title"/>
      </w:pPr>
      <w:r w:rsidRPr="00BC1B97">
        <w:t>R2-2207764</w:t>
      </w:r>
      <w:r>
        <w:tab/>
        <w:t>Miscellaneous corrections on L2 U2N CP procedures</w:t>
      </w:r>
      <w:r>
        <w:tab/>
        <w:t>vivo</w:t>
      </w:r>
      <w:r>
        <w:tab/>
        <w:t>CR</w:t>
      </w:r>
      <w:r>
        <w:tab/>
        <w:t>Rel-17</w:t>
      </w:r>
      <w:r>
        <w:tab/>
        <w:t>38.331</w:t>
      </w:r>
      <w:r>
        <w:tab/>
        <w:t>17.1.0</w:t>
      </w:r>
      <w:r>
        <w:tab/>
        <w:t>3310</w:t>
      </w:r>
      <w:r>
        <w:tab/>
        <w:t>-</w:t>
      </w:r>
      <w:r>
        <w:tab/>
        <w:t>F</w:t>
      </w:r>
      <w:r>
        <w:tab/>
        <w:t>NR_SL_relay-Core</w:t>
      </w:r>
    </w:p>
    <w:p w14:paraId="560A03F8" w14:textId="0E19F821" w:rsidR="00FB69FA" w:rsidRDefault="00FB69FA" w:rsidP="00FB69FA">
      <w:pPr>
        <w:pStyle w:val="Doc-title"/>
      </w:pPr>
      <w:r w:rsidRPr="00BC1B97">
        <w:t>R2-2208156</w:t>
      </w:r>
      <w:r>
        <w:tab/>
        <w:t>Correction to logical channel selection for DRX in sidelink Relay</w:t>
      </w:r>
      <w:r>
        <w:tab/>
        <w:t>Nokia, Nokia Shanghai Bell</w:t>
      </w:r>
      <w:r>
        <w:tab/>
        <w:t>draftCR</w:t>
      </w:r>
      <w:r>
        <w:tab/>
        <w:t>Rel-17</w:t>
      </w:r>
      <w:r>
        <w:tab/>
        <w:t>38.321</w:t>
      </w:r>
      <w:r>
        <w:tab/>
        <w:t>17.1.0</w:t>
      </w:r>
      <w:r>
        <w:tab/>
        <w:t>NR_SL_relay-Core</w:t>
      </w:r>
    </w:p>
    <w:p w14:paraId="38F42A36" w14:textId="53D2234D" w:rsidR="00FB69FA" w:rsidRDefault="00FB69FA" w:rsidP="00FB69FA">
      <w:pPr>
        <w:pStyle w:val="Doc-title"/>
      </w:pPr>
      <w:r w:rsidRPr="00BC1B97">
        <w:t>R2-2208195</w:t>
      </w:r>
      <w:r>
        <w:tab/>
        <w:t>Clarification on capability filter for sidelink relay</w:t>
      </w:r>
      <w:r>
        <w:tab/>
        <w:t>Ericsson</w:t>
      </w:r>
      <w:r>
        <w:tab/>
        <w:t>CR</w:t>
      </w:r>
      <w:r>
        <w:tab/>
        <w:t>Rel-17</w:t>
      </w:r>
      <w:r>
        <w:tab/>
        <w:t>38.331</w:t>
      </w:r>
      <w:r>
        <w:tab/>
        <w:t>17.1.0</w:t>
      </w:r>
      <w:r>
        <w:tab/>
        <w:t>3376</w:t>
      </w:r>
      <w:r>
        <w:tab/>
        <w:t>-</w:t>
      </w:r>
      <w:r>
        <w:tab/>
        <w:t>F</w:t>
      </w:r>
      <w:r>
        <w:tab/>
        <w:t>NR_SL_relay-Core</w:t>
      </w:r>
    </w:p>
    <w:p w14:paraId="5BB5DE04" w14:textId="2323E883" w:rsidR="00FB69FA" w:rsidRDefault="00FB69FA" w:rsidP="00FB69FA">
      <w:pPr>
        <w:pStyle w:val="Doc-title"/>
      </w:pPr>
      <w:r w:rsidRPr="00BC1B97">
        <w:t>R2-2208196</w:t>
      </w:r>
      <w:r>
        <w:tab/>
        <w:t>Clarification on SRB3 configuration for sidelink relay</w:t>
      </w:r>
      <w:r>
        <w:tab/>
        <w:t>Ericsson</w:t>
      </w:r>
      <w:r>
        <w:tab/>
        <w:t>CR</w:t>
      </w:r>
      <w:r>
        <w:tab/>
        <w:t>Rel-17</w:t>
      </w:r>
      <w:r>
        <w:tab/>
        <w:t>38.331</w:t>
      </w:r>
      <w:r>
        <w:tab/>
        <w:t>17.1.0</w:t>
      </w:r>
      <w:r>
        <w:tab/>
        <w:t>3377</w:t>
      </w:r>
      <w:r>
        <w:tab/>
        <w:t>-</w:t>
      </w:r>
      <w:r>
        <w:tab/>
        <w:t>F</w:t>
      </w:r>
      <w:r>
        <w:tab/>
        <w:t>NR_SL_relay-Core</w:t>
      </w:r>
    </w:p>
    <w:p w14:paraId="597AC901" w14:textId="76358C34" w:rsidR="00FB69FA" w:rsidRDefault="00FB69FA" w:rsidP="00FB69FA">
      <w:pPr>
        <w:pStyle w:val="Doc-title"/>
      </w:pPr>
      <w:r w:rsidRPr="00BC1B97">
        <w:t>R2-2208197</w:t>
      </w:r>
      <w:r>
        <w:tab/>
        <w:t>Clarification on the prohibit timer for on-demand SIB for SL relay</w:t>
      </w:r>
      <w:r>
        <w:tab/>
        <w:t>Ericsson</w:t>
      </w:r>
      <w:r>
        <w:tab/>
        <w:t>CR</w:t>
      </w:r>
      <w:r>
        <w:tab/>
        <w:t>Rel-17</w:t>
      </w:r>
      <w:r>
        <w:tab/>
        <w:t>38.331</w:t>
      </w:r>
      <w:r>
        <w:tab/>
        <w:t>17.1.0</w:t>
      </w:r>
      <w:r>
        <w:tab/>
        <w:t>3378</w:t>
      </w:r>
      <w:r>
        <w:tab/>
        <w:t>-</w:t>
      </w:r>
      <w:r>
        <w:tab/>
        <w:t>F</w:t>
      </w:r>
      <w:r>
        <w:tab/>
        <w:t>NR_SL_relay-Core</w:t>
      </w:r>
    </w:p>
    <w:p w14:paraId="3F07261E" w14:textId="53581EC7" w:rsidR="00FB69FA" w:rsidRDefault="00FB69FA" w:rsidP="00FB69FA">
      <w:pPr>
        <w:pStyle w:val="Doc-title"/>
      </w:pPr>
      <w:r w:rsidRPr="00BC1B97">
        <w:t>R2-2208215</w:t>
      </w:r>
      <w:r>
        <w:tab/>
        <w:t>Clarifications on UE PC5 capabilities for sidelink Relay</w:t>
      </w:r>
      <w:r>
        <w:tab/>
        <w:t>Nokia, Nokia Shanghai Bell</w:t>
      </w:r>
      <w:r>
        <w:tab/>
        <w:t>draftCR</w:t>
      </w:r>
      <w:r>
        <w:tab/>
        <w:t>Rel-17</w:t>
      </w:r>
      <w:r>
        <w:tab/>
        <w:t>38.306</w:t>
      </w:r>
      <w:r>
        <w:tab/>
        <w:t>17.1.0</w:t>
      </w:r>
      <w:r>
        <w:tab/>
        <w:t>F</w:t>
      </w:r>
      <w:r>
        <w:tab/>
        <w:t>NR_SL_relay-Core</w:t>
      </w:r>
    </w:p>
    <w:p w14:paraId="776F11B1" w14:textId="2EE5FA3C" w:rsidR="00FB69FA" w:rsidRDefault="00FB69FA" w:rsidP="00FB69FA">
      <w:pPr>
        <w:pStyle w:val="Doc-title"/>
      </w:pPr>
      <w:r w:rsidRPr="00BC1B97">
        <w:lastRenderedPageBreak/>
        <w:t>R2-2208255</w:t>
      </w:r>
      <w:r>
        <w:tab/>
        <w:t>Correction on SidelinkUEInformationNR for SL relay</w:t>
      </w:r>
      <w:r>
        <w:tab/>
        <w:t>Samsung</w:t>
      </w:r>
      <w:r>
        <w:tab/>
        <w:t>CR</w:t>
      </w:r>
      <w:r>
        <w:tab/>
        <w:t>Rel-17</w:t>
      </w:r>
      <w:r>
        <w:tab/>
        <w:t>38.331</w:t>
      </w:r>
      <w:r>
        <w:tab/>
        <w:t>17.1.0</w:t>
      </w:r>
      <w:r>
        <w:tab/>
        <w:t>3391</w:t>
      </w:r>
      <w:r>
        <w:tab/>
        <w:t>-</w:t>
      </w:r>
      <w:r>
        <w:tab/>
        <w:t>F</w:t>
      </w:r>
      <w:r>
        <w:tab/>
        <w:t>NR_SL_relay-Core</w:t>
      </w:r>
    </w:p>
    <w:p w14:paraId="4A18B982" w14:textId="4D3C5C46" w:rsidR="00FB69FA" w:rsidRDefault="00FB69FA" w:rsidP="00FB69FA">
      <w:pPr>
        <w:pStyle w:val="Doc-title"/>
      </w:pPr>
      <w:r w:rsidRPr="00BC1B97">
        <w:t>R2-2208256</w:t>
      </w:r>
      <w:r>
        <w:tab/>
        <w:t>Correction on measurement report of L2 U2N relay UE</w:t>
      </w:r>
      <w:r>
        <w:tab/>
        <w:t>Samsung</w:t>
      </w:r>
      <w:r>
        <w:tab/>
        <w:t>CR</w:t>
      </w:r>
      <w:r>
        <w:tab/>
        <w:t>Rel-17</w:t>
      </w:r>
      <w:r>
        <w:tab/>
        <w:t>38.331</w:t>
      </w:r>
      <w:r>
        <w:tab/>
        <w:t>17.1.0</w:t>
      </w:r>
      <w:r>
        <w:tab/>
        <w:t>3392</w:t>
      </w:r>
      <w:r>
        <w:tab/>
        <w:t>-</w:t>
      </w:r>
      <w:r>
        <w:tab/>
        <w:t>F</w:t>
      </w:r>
      <w:r>
        <w:tab/>
        <w:t>NR_SL_relay-Core</w:t>
      </w:r>
    </w:p>
    <w:p w14:paraId="1B6B162A" w14:textId="40C94B61" w:rsidR="00FB69FA" w:rsidRDefault="00FB69FA" w:rsidP="00FB69FA">
      <w:pPr>
        <w:pStyle w:val="Doc-title"/>
      </w:pPr>
      <w:r w:rsidRPr="00BC1B97">
        <w:t>R2-2208358</w:t>
      </w:r>
      <w:r>
        <w:tab/>
        <w:t>Clarifications on RRC procedural text for L2 U2N relay operation</w:t>
      </w:r>
      <w:r>
        <w:tab/>
        <w:t>ASUSTeK</w:t>
      </w:r>
      <w:r>
        <w:tab/>
        <w:t>CR</w:t>
      </w:r>
      <w:r>
        <w:tab/>
        <w:t>Rel-17</w:t>
      </w:r>
      <w:r>
        <w:tab/>
        <w:t>38.331</w:t>
      </w:r>
      <w:r>
        <w:tab/>
        <w:t>17.1.0</w:t>
      </w:r>
      <w:r>
        <w:tab/>
        <w:t>3410</w:t>
      </w:r>
      <w:r>
        <w:tab/>
        <w:t>-</w:t>
      </w:r>
      <w:r>
        <w:tab/>
        <w:t>F</w:t>
      </w:r>
      <w:r>
        <w:tab/>
        <w:t>NR_SL_relay-Core</w:t>
      </w:r>
    </w:p>
    <w:p w14:paraId="42EA6BE9" w14:textId="7225C1B2" w:rsidR="00FB69FA" w:rsidRDefault="00FB69FA" w:rsidP="00FB69FA">
      <w:pPr>
        <w:pStyle w:val="Doc-title"/>
      </w:pPr>
      <w:r w:rsidRPr="00BC1B97">
        <w:t>R2-2208359</w:t>
      </w:r>
      <w:r>
        <w:tab/>
        <w:t>Correction on PC5-RRC connection release</w:t>
      </w:r>
      <w:r>
        <w:tab/>
        <w:t>ASUSTeK</w:t>
      </w:r>
      <w:r>
        <w:tab/>
        <w:t>CR</w:t>
      </w:r>
      <w:r>
        <w:tab/>
        <w:t>Rel-17</w:t>
      </w:r>
      <w:r>
        <w:tab/>
        <w:t>38.331</w:t>
      </w:r>
      <w:r>
        <w:tab/>
        <w:t>17.1.0</w:t>
      </w:r>
      <w:r>
        <w:tab/>
        <w:t>3411</w:t>
      </w:r>
      <w:r>
        <w:tab/>
        <w:t>-</w:t>
      </w:r>
      <w:r>
        <w:tab/>
        <w:t>F</w:t>
      </w:r>
      <w:r>
        <w:tab/>
        <w:t>NR_SL_relay-Core</w:t>
      </w:r>
    </w:p>
    <w:p w14:paraId="39F9138A" w14:textId="59A5E261" w:rsidR="00FB69FA" w:rsidRDefault="00FB69FA" w:rsidP="00FB69FA">
      <w:pPr>
        <w:pStyle w:val="Doc-title"/>
      </w:pPr>
      <w:r w:rsidRPr="00BC1B97">
        <w:t>R2-2208360</w:t>
      </w:r>
      <w:r>
        <w:tab/>
        <w:t>Clarification on radio resource release on L2 U2N Remote UE</w:t>
      </w:r>
      <w:r>
        <w:tab/>
        <w:t>ASUSTeK</w:t>
      </w:r>
      <w:r>
        <w:tab/>
        <w:t>CR</w:t>
      </w:r>
      <w:r>
        <w:tab/>
        <w:t>Rel-17</w:t>
      </w:r>
      <w:r>
        <w:tab/>
        <w:t>38.331</w:t>
      </w:r>
      <w:r>
        <w:tab/>
        <w:t>17.1.0</w:t>
      </w:r>
      <w:r>
        <w:tab/>
        <w:t>3412</w:t>
      </w:r>
      <w:r>
        <w:tab/>
        <w:t>-</w:t>
      </w:r>
      <w:r>
        <w:tab/>
        <w:t>F</w:t>
      </w:r>
      <w:r>
        <w:tab/>
        <w:t>NR_SL_relay-Core</w:t>
      </w:r>
    </w:p>
    <w:p w14:paraId="034F1A0C" w14:textId="7DA21BE0" w:rsidR="00FB69FA" w:rsidRDefault="00FB69FA" w:rsidP="00FB69FA">
      <w:pPr>
        <w:pStyle w:val="Doc-title"/>
      </w:pPr>
      <w:r w:rsidRPr="00BC1B97">
        <w:t>R2-2208478</w:t>
      </w:r>
      <w:r>
        <w:tab/>
        <w:t>Correction on rlf-TimersAndConstants</w:t>
      </w:r>
      <w:r>
        <w:tab/>
        <w:t>Google Inc.</w:t>
      </w:r>
      <w:r>
        <w:tab/>
        <w:t>CR</w:t>
      </w:r>
      <w:r>
        <w:tab/>
        <w:t>Rel-17</w:t>
      </w:r>
      <w:r>
        <w:tab/>
        <w:t>38.331</w:t>
      </w:r>
      <w:r>
        <w:tab/>
        <w:t>17.1.0</w:t>
      </w:r>
      <w:r>
        <w:tab/>
        <w:t>3425</w:t>
      </w:r>
      <w:r>
        <w:tab/>
        <w:t>-</w:t>
      </w:r>
      <w:r>
        <w:tab/>
        <w:t>F</w:t>
      </w:r>
      <w:r>
        <w:tab/>
        <w:t>NR_SL_relay-Core</w:t>
      </w:r>
    </w:p>
    <w:p w14:paraId="27F14C31" w14:textId="597C9A19" w:rsidR="00FB69FA" w:rsidRDefault="00FB69FA" w:rsidP="00FB69FA">
      <w:pPr>
        <w:pStyle w:val="Doc-title"/>
      </w:pPr>
      <w:r w:rsidRPr="00BC1B97">
        <w:t>R2-2208486</w:t>
      </w:r>
      <w:r>
        <w:tab/>
        <w:t>Clarification on L2 Remote UE threshold conditions for service continuity</w:t>
      </w:r>
      <w:r>
        <w:tab/>
        <w:t>Huawei, HiSilicon</w:t>
      </w:r>
      <w:r>
        <w:tab/>
        <w:t>draftCR</w:t>
      </w:r>
      <w:r>
        <w:tab/>
        <w:t>Rel-17</w:t>
      </w:r>
      <w:r>
        <w:tab/>
        <w:t>38.331</w:t>
      </w:r>
      <w:r>
        <w:tab/>
        <w:t>17.1.0</w:t>
      </w:r>
      <w:r>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0F7358B5" w:rsidR="00FB69FA" w:rsidRDefault="00FB69FA" w:rsidP="00FB69FA">
      <w:pPr>
        <w:pStyle w:val="Doc-title"/>
      </w:pPr>
      <w:r w:rsidRPr="00BC1B97">
        <w:t>R2-2207020</w:t>
      </w:r>
      <w:r>
        <w:tab/>
        <w:t>Correction on SRAP for L2 U2N Relay</w:t>
      </w:r>
      <w:r>
        <w:tab/>
        <w:t>OPPO</w:t>
      </w:r>
      <w:r>
        <w:tab/>
        <w:t>CR</w:t>
      </w:r>
      <w:r>
        <w:tab/>
        <w:t>Rel-17</w:t>
      </w:r>
      <w:r>
        <w:tab/>
        <w:t>38.351</w:t>
      </w:r>
      <w:r>
        <w:tab/>
        <w:t>17.1.0</w:t>
      </w:r>
      <w:r>
        <w:tab/>
        <w:t>0006</w:t>
      </w:r>
      <w:r>
        <w:tab/>
        <w:t>-</w:t>
      </w:r>
      <w:r>
        <w:tab/>
        <w:t>F</w:t>
      </w:r>
      <w:r>
        <w:tab/>
        <w:t>NR_SL_relay-Core</w:t>
      </w:r>
    </w:p>
    <w:p w14:paraId="36057A74" w14:textId="561C28F0" w:rsidR="00FB69FA" w:rsidRDefault="00FB69FA" w:rsidP="00FB69FA">
      <w:pPr>
        <w:pStyle w:val="Doc-title"/>
      </w:pPr>
      <w:r w:rsidRPr="00BC1B97">
        <w:t>R2-2207453</w:t>
      </w:r>
      <w:r>
        <w:tab/>
        <w:t>Correction on SRAP header handling in L2 Relay UE</w:t>
      </w:r>
      <w:r>
        <w:tab/>
        <w:t>Apple</w:t>
      </w:r>
      <w:r>
        <w:tab/>
        <w:t>CR</w:t>
      </w:r>
      <w:r>
        <w:tab/>
        <w:t>Rel-17</w:t>
      </w:r>
      <w:r>
        <w:tab/>
        <w:t>38.351</w:t>
      </w:r>
      <w:r>
        <w:tab/>
        <w:t>17.1.0</w:t>
      </w:r>
      <w:r>
        <w:tab/>
        <w:t>0007</w:t>
      </w:r>
      <w:r>
        <w:tab/>
        <w:t>-</w:t>
      </w:r>
      <w:r>
        <w:tab/>
        <w:t>F</w:t>
      </w:r>
      <w:r>
        <w:tab/>
        <w:t>NR_SL_relay-Core</w:t>
      </w:r>
    </w:p>
    <w:p w14:paraId="75B08B7A" w14:textId="7905CC9E" w:rsidR="00FB69FA" w:rsidRDefault="00FB69FA" w:rsidP="00FB69FA">
      <w:pPr>
        <w:pStyle w:val="Doc-title"/>
      </w:pPr>
      <w:r w:rsidRPr="00BC1B97">
        <w:t>R2-2207516</w:t>
      </w:r>
      <w:r>
        <w:tab/>
        <w:t>Correction on PDCP for L2 U2N Relay</w:t>
      </w:r>
      <w:r>
        <w:tab/>
        <w:t>CATT</w:t>
      </w:r>
      <w:r>
        <w:tab/>
        <w:t>CR</w:t>
      </w:r>
      <w:r>
        <w:tab/>
        <w:t>Rel-17</w:t>
      </w:r>
      <w:r>
        <w:tab/>
        <w:t>38.323</w:t>
      </w:r>
      <w:r>
        <w:tab/>
        <w:t>17.1.0</w:t>
      </w:r>
      <w:r>
        <w:tab/>
        <w:t>0097</w:t>
      </w:r>
      <w:r>
        <w:tab/>
        <w:t>-</w:t>
      </w:r>
      <w:r>
        <w:tab/>
        <w:t>F</w:t>
      </w:r>
      <w:r>
        <w:tab/>
        <w:t>NR_SL_relay-Core</w:t>
      </w:r>
    </w:p>
    <w:p w14:paraId="0AE64E66" w14:textId="677C6B13" w:rsidR="00FB69FA" w:rsidRDefault="00FB69FA" w:rsidP="00FB69FA">
      <w:pPr>
        <w:pStyle w:val="Doc-title"/>
      </w:pPr>
      <w:r w:rsidRPr="00BC1B97">
        <w:t>R2-2208361</w:t>
      </w:r>
      <w:r>
        <w:tab/>
        <w:t>SRAP data PDU discard examination</w:t>
      </w:r>
      <w:r>
        <w:tab/>
        <w:t>ASUSTeK</w:t>
      </w:r>
      <w:r>
        <w:tab/>
        <w:t>CR</w:t>
      </w:r>
      <w:r>
        <w:tab/>
        <w:t>Rel-17</w:t>
      </w:r>
      <w:r>
        <w:tab/>
        <w:t>38.351</w:t>
      </w:r>
      <w:r>
        <w:tab/>
        <w:t>17.1.0</w:t>
      </w:r>
      <w:r>
        <w:tab/>
        <w:t>0008</w:t>
      </w:r>
      <w:r>
        <w:tab/>
        <w:t>-</w:t>
      </w:r>
      <w:r>
        <w:tab/>
        <w:t>F</w:t>
      </w:r>
      <w:r>
        <w:tab/>
        <w:t>NR_SL_relay-Core</w:t>
      </w:r>
    </w:p>
    <w:p w14:paraId="09E0FAA6" w14:textId="3A72B896" w:rsidR="00FB69FA" w:rsidRDefault="00FB69FA" w:rsidP="00FB69FA">
      <w:pPr>
        <w:pStyle w:val="Doc-title"/>
      </w:pPr>
      <w:r w:rsidRPr="00BC1B97">
        <w:t>R2-2208487</w:t>
      </w:r>
      <w:r>
        <w:tab/>
        <w:t>Discussion on SRAP entity handling</w:t>
      </w:r>
      <w:r>
        <w:tab/>
        <w:t>Huawei, HiSilicon</w:t>
      </w:r>
      <w:r>
        <w:tab/>
        <w:t>discussion</w:t>
      </w:r>
      <w:r>
        <w:tab/>
        <w:t>Rel-17</w:t>
      </w:r>
      <w:r>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10D36744" w:rsidR="00FB69FA" w:rsidRDefault="00FB69FA" w:rsidP="00FB69FA">
      <w:pPr>
        <w:pStyle w:val="Doc-title"/>
      </w:pPr>
      <w:r w:rsidRPr="00BC1B97">
        <w:t>R2-2207080</w:t>
      </w:r>
      <w:r>
        <w:tab/>
        <w:t>Discussion on MAC filtering for reception of discovery message</w:t>
      </w:r>
      <w:r>
        <w:tab/>
        <w:t>OPPO</w:t>
      </w:r>
      <w:r>
        <w:tab/>
        <w:t>discussion</w:t>
      </w:r>
      <w:r>
        <w:tab/>
        <w:t>Rel-17</w:t>
      </w:r>
      <w:r>
        <w:tab/>
        <w:t>NR_SL_relay-Core</w:t>
      </w:r>
    </w:p>
    <w:p w14:paraId="76485396" w14:textId="7951F43E" w:rsidR="00FB69FA" w:rsidRDefault="00FB69FA" w:rsidP="00FB69FA">
      <w:pPr>
        <w:pStyle w:val="Doc-title"/>
      </w:pPr>
      <w:r w:rsidRPr="00BC1B97">
        <w:t>R2-2207654</w:t>
      </w:r>
      <w:r>
        <w:tab/>
        <w:t>Correction for relay reselection while T300 is running</w:t>
      </w:r>
      <w:r>
        <w:tab/>
        <w:t>Lenovo</w:t>
      </w:r>
      <w:r>
        <w:tab/>
        <w:t>CR</w:t>
      </w:r>
      <w:r>
        <w:tab/>
        <w:t>Rel-17</w:t>
      </w:r>
      <w:r>
        <w:tab/>
        <w:t>38.331</w:t>
      </w:r>
      <w:r>
        <w:tab/>
        <w:t>17.1.0</w:t>
      </w:r>
      <w:r>
        <w:tab/>
        <w:t>3302</w:t>
      </w:r>
      <w:r>
        <w:tab/>
        <w:t>-</w:t>
      </w:r>
      <w:r>
        <w:tab/>
        <w:t>F</w:t>
      </w:r>
      <w:r>
        <w:tab/>
        <w:t>NR_SL_relay-Core</w:t>
      </w:r>
    </w:p>
    <w:p w14:paraId="10C83D97" w14:textId="0FCB668B" w:rsidR="00FB69FA" w:rsidRDefault="00FB69FA" w:rsidP="00FB69FA">
      <w:pPr>
        <w:pStyle w:val="Doc-title"/>
      </w:pPr>
      <w:r w:rsidRPr="00BC1B97">
        <w:t>R2-2207765</w:t>
      </w:r>
      <w:r>
        <w:tab/>
        <w:t>On the problem for mode-1 dedicated discovery TX pool</w:t>
      </w:r>
      <w:r>
        <w:tab/>
        <w:t>vivo</w:t>
      </w:r>
      <w:r>
        <w:tab/>
        <w:t>discussion</w:t>
      </w:r>
      <w:r>
        <w:tab/>
        <w:t>Rel-17</w:t>
      </w:r>
      <w:r>
        <w:tab/>
        <w:t>NR_SL_relay-Core</w:t>
      </w:r>
    </w:p>
    <w:p w14:paraId="3E344EAF" w14:textId="1E708058" w:rsidR="00FB69FA" w:rsidRDefault="00FB69FA" w:rsidP="00FB69FA">
      <w:pPr>
        <w:pStyle w:val="Doc-title"/>
      </w:pPr>
      <w:r w:rsidRPr="00BC1B97">
        <w:t>R2-2207766</w:t>
      </w:r>
      <w:r>
        <w:tab/>
        <w:t>[Draft] LS on mode-1 dedicated discovery transmission pool</w:t>
      </w:r>
      <w:r>
        <w:tab/>
        <w:t>vivo</w:t>
      </w:r>
      <w:r>
        <w:tab/>
        <w:t>LS out</w:t>
      </w:r>
      <w:r>
        <w:tab/>
        <w:t>Rel-17</w:t>
      </w:r>
      <w:r>
        <w:tab/>
        <w:t>NR_SL_relay-Core</w:t>
      </w:r>
      <w:r>
        <w:tab/>
        <w:t>To:RAN1</w:t>
      </w:r>
    </w:p>
    <w:p w14:paraId="437D80A0" w14:textId="4092F802" w:rsidR="00FB69FA" w:rsidRDefault="00FB69FA" w:rsidP="00FB69FA">
      <w:pPr>
        <w:pStyle w:val="Doc-title"/>
      </w:pPr>
      <w:r w:rsidRPr="00BC1B97">
        <w:t>R2-2207967</w:t>
      </w:r>
      <w:r>
        <w:tab/>
        <w:t>Clarification of SD-RSRP and SL-RSRP in TS 38.331</w:t>
      </w:r>
      <w:r>
        <w:tab/>
        <w:t>NEC Corporation</w:t>
      </w:r>
      <w:r>
        <w:tab/>
        <w:t>CR</w:t>
      </w:r>
      <w:r>
        <w:tab/>
        <w:t>Rel-17</w:t>
      </w:r>
      <w:r>
        <w:tab/>
        <w:t>38.331</w:t>
      </w:r>
      <w:r>
        <w:tab/>
        <w:t>17.1.0</w:t>
      </w:r>
      <w:r>
        <w:tab/>
        <w:t>3338</w:t>
      </w:r>
      <w:r>
        <w:tab/>
        <w:t>-</w:t>
      </w:r>
      <w:r>
        <w:tab/>
        <w:t>F</w:t>
      </w:r>
      <w:r>
        <w:tab/>
        <w:t>NR_SL_relay-Core</w:t>
      </w:r>
    </w:p>
    <w:p w14:paraId="15A2E8BF" w14:textId="1EB0F65C" w:rsidR="00FB69FA" w:rsidRDefault="00FB69FA" w:rsidP="00FB69FA">
      <w:pPr>
        <w:pStyle w:val="Doc-title"/>
      </w:pPr>
      <w:r w:rsidRPr="00BC1B97">
        <w:t>R2-2208228</w:t>
      </w:r>
      <w:r>
        <w:tab/>
        <w:t>Support of SL CG for discovery message</w:t>
      </w:r>
      <w:r>
        <w:tab/>
        <w:t>Huawei, HiSilicon</w:t>
      </w:r>
      <w:r>
        <w:tab/>
        <w:t>discussion</w:t>
      </w:r>
      <w:r>
        <w:tab/>
        <w:t>Rel-17</w:t>
      </w:r>
      <w:r>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2C9A0626" w:rsidR="00FB69FA" w:rsidRDefault="00FB69FA" w:rsidP="00FB69FA">
      <w:pPr>
        <w:pStyle w:val="Doc-title"/>
      </w:pPr>
      <w:r w:rsidRPr="00BC1B97">
        <w:t>R2-2206909</w:t>
      </w:r>
      <w:r>
        <w:tab/>
        <w:t>Reply LS on Slice list and priority information for cell reselection (C1-224295; contact: OPPO)</w:t>
      </w:r>
      <w:r>
        <w:tab/>
        <w:t>CT1</w:t>
      </w:r>
      <w:r>
        <w:tab/>
        <w:t>LS in</w:t>
      </w:r>
      <w:r>
        <w:tab/>
        <w:t>Rel-17</w:t>
      </w:r>
      <w:r>
        <w:tab/>
        <w:t>NR_slice-Core</w:t>
      </w:r>
      <w:r>
        <w:tab/>
        <w:t>To:RAN2</w:t>
      </w:r>
      <w:r>
        <w:tab/>
        <w:t>Cc:SA2, CT</w:t>
      </w:r>
    </w:p>
    <w:p w14:paraId="28204BFD" w14:textId="63E14324" w:rsidR="00FB69FA" w:rsidRDefault="00FB69FA" w:rsidP="00FB69FA">
      <w:pPr>
        <w:pStyle w:val="Doc-title"/>
      </w:pPr>
      <w:r w:rsidRPr="00BC1B97">
        <w:lastRenderedPageBreak/>
        <w:t>R2-2207951</w:t>
      </w:r>
      <w:r>
        <w:tab/>
        <w:t>Rapporteur corrections on TS 38.331 for RAN Slicing</w:t>
      </w:r>
      <w:r>
        <w:tab/>
        <w:t>Huawei, HiSilicon, Nokia, Nokia Shanghai Bell</w:t>
      </w:r>
      <w:r>
        <w:tab/>
        <w:t>CR</w:t>
      </w:r>
      <w:r>
        <w:tab/>
        <w:t>Rel-17</w:t>
      </w:r>
      <w:r>
        <w:tab/>
        <w:t>38.331</w:t>
      </w:r>
      <w:r>
        <w:tab/>
        <w:t>17.1.0</w:t>
      </w:r>
      <w:r>
        <w:tab/>
        <w:t>3334</w:t>
      </w:r>
      <w:r>
        <w:tab/>
        <w:t>-</w:t>
      </w:r>
      <w:r>
        <w:tab/>
        <w:t>F</w:t>
      </w:r>
      <w:r>
        <w:tab/>
        <w:t>NR_slice-Core</w:t>
      </w:r>
    </w:p>
    <w:p w14:paraId="4E94D2FB" w14:textId="61331DAF" w:rsidR="00FB69FA" w:rsidRDefault="00FB69FA" w:rsidP="00FB69FA">
      <w:pPr>
        <w:pStyle w:val="Doc-title"/>
      </w:pPr>
      <w:r w:rsidRPr="00BC1B97">
        <w:t>R2-2208001</w:t>
      </w:r>
      <w:r>
        <w:tab/>
        <w:t>Slicing related stage 2 corrections</w:t>
      </w:r>
      <w:r>
        <w:tab/>
        <w:t>Nokia (rapporteur), Ericsson</w:t>
      </w:r>
      <w:r>
        <w:tab/>
        <w:t>CR</w:t>
      </w:r>
      <w:r>
        <w:tab/>
        <w:t>Rel-17</w:t>
      </w:r>
      <w:r>
        <w:tab/>
        <w:t>38.300</w:t>
      </w:r>
      <w:r>
        <w:tab/>
        <w:t>17.1.0</w:t>
      </w:r>
      <w:r>
        <w:tab/>
        <w:t>0523</w:t>
      </w:r>
      <w:r>
        <w:tab/>
        <w:t>-</w:t>
      </w:r>
      <w:r>
        <w:tab/>
        <w:t>F</w:t>
      </w:r>
      <w:r>
        <w:tab/>
        <w:t>NR_slice-Core</w:t>
      </w:r>
    </w:p>
    <w:p w14:paraId="0F477148" w14:textId="59A20403" w:rsidR="00FB69FA" w:rsidRDefault="00FB69FA" w:rsidP="00FB69FA">
      <w:pPr>
        <w:pStyle w:val="Doc-title"/>
      </w:pPr>
      <w:r w:rsidRPr="00BC1B97">
        <w:t>R2-2208002</w:t>
      </w:r>
      <w:r>
        <w:tab/>
        <w:t>Slice Group considerations based on CT1 LS (</w:t>
      </w:r>
      <w:r w:rsidRPr="00BC1B97">
        <w:t>R2-2206909</w:t>
      </w:r>
      <w:r>
        <w:t>/C1-224295)</w:t>
      </w:r>
      <w:r>
        <w:tab/>
        <w:t>Nokia, Nokia Shanghai Bell</w:t>
      </w:r>
      <w:r>
        <w:tab/>
        <w:t>discussion</w:t>
      </w:r>
      <w:r>
        <w:tab/>
        <w:t>Rel-17</w:t>
      </w:r>
      <w:r>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60E96278" w:rsidR="00FB69FA" w:rsidRDefault="00FB69FA" w:rsidP="00FB69FA">
      <w:pPr>
        <w:pStyle w:val="Doc-title"/>
      </w:pPr>
      <w:r w:rsidRPr="00BC1B97">
        <w:t>R2-2207337</w:t>
      </w:r>
      <w:r>
        <w:tab/>
        <w:t>Correction for cell reselection</w:t>
      </w:r>
      <w:r>
        <w:tab/>
        <w:t>Lenovo</w:t>
      </w:r>
      <w:r>
        <w:tab/>
        <w:t>discussion</w:t>
      </w:r>
      <w:r>
        <w:tab/>
        <w:t>NR_slice-Core</w:t>
      </w:r>
      <w:r>
        <w:tab/>
        <w:t>Late</w:t>
      </w:r>
    </w:p>
    <w:p w14:paraId="7C2F83E4" w14:textId="0CF99651" w:rsidR="00FB69FA" w:rsidRDefault="00FB69FA" w:rsidP="00FB69FA">
      <w:pPr>
        <w:pStyle w:val="Doc-title"/>
      </w:pPr>
      <w:r w:rsidRPr="00BC1B97">
        <w:t>R2-2207338</w:t>
      </w:r>
      <w:r>
        <w:tab/>
        <w:t>CR for Correction for cell reselection</w:t>
      </w:r>
      <w:r>
        <w:tab/>
        <w:t>Lenovo</w:t>
      </w:r>
      <w:r>
        <w:tab/>
        <w:t>CR</w:t>
      </w:r>
      <w:r>
        <w:tab/>
        <w:t>Rel-17</w:t>
      </w:r>
      <w:r>
        <w:tab/>
        <w:t>38.304</w:t>
      </w:r>
      <w:r>
        <w:tab/>
        <w:t>17.1.0</w:t>
      </w:r>
      <w:r>
        <w:tab/>
        <w:t>0259</w:t>
      </w:r>
      <w:r>
        <w:tab/>
        <w:t>-</w:t>
      </w:r>
      <w:r>
        <w:tab/>
        <w:t>F</w:t>
      </w:r>
      <w:r>
        <w:tab/>
        <w:t>NR_slice-Core</w:t>
      </w:r>
      <w:r>
        <w:tab/>
        <w:t>Late</w:t>
      </w:r>
    </w:p>
    <w:p w14:paraId="5B640A17" w14:textId="01716ACD" w:rsidR="00FB69FA" w:rsidRDefault="00FB69FA" w:rsidP="00FB69FA">
      <w:pPr>
        <w:pStyle w:val="Doc-title"/>
      </w:pPr>
      <w:r w:rsidRPr="00BC1B97">
        <w:t>R2-2207678</w:t>
      </w:r>
      <w:r>
        <w:tab/>
        <w:t>Miscellaneous corrections to slice-specific cell reselection</w:t>
      </w:r>
      <w:r>
        <w:tab/>
        <w:t>Spreadtrum Communications</w:t>
      </w:r>
      <w:r>
        <w:tab/>
        <w:t>discussion</w:t>
      </w:r>
      <w:r>
        <w:tab/>
        <w:t>Rel-17</w:t>
      </w:r>
    </w:p>
    <w:p w14:paraId="71776054" w14:textId="5D55A9E6" w:rsidR="00FB69FA" w:rsidRDefault="00FB69FA" w:rsidP="00FB69FA">
      <w:pPr>
        <w:pStyle w:val="Doc-title"/>
      </w:pPr>
      <w:r w:rsidRPr="00BC1B97">
        <w:t>R2-2207797</w:t>
      </w:r>
      <w:r>
        <w:tab/>
        <w:t>Discussion on CT1 Reply LS on cell reselection</w:t>
      </w:r>
      <w:r>
        <w:tab/>
        <w:t>OPPO</w:t>
      </w:r>
      <w:r>
        <w:tab/>
        <w:t>discussion</w:t>
      </w:r>
      <w:r>
        <w:tab/>
        <w:t>Rel-17</w:t>
      </w:r>
      <w:r>
        <w:tab/>
        <w:t>NR_slice-Core</w:t>
      </w:r>
    </w:p>
    <w:p w14:paraId="1760CD75" w14:textId="2252A496" w:rsidR="00FB69FA" w:rsidRDefault="00FB69FA" w:rsidP="00FB69FA">
      <w:pPr>
        <w:pStyle w:val="Doc-title"/>
      </w:pPr>
      <w:r w:rsidRPr="00BC1B97">
        <w:t>R2-2207818</w:t>
      </w:r>
      <w:r>
        <w:tab/>
        <w:t>Correction on TS 38.331 for RAN slicing</w:t>
      </w:r>
      <w:r>
        <w:tab/>
        <w:t>CATT</w:t>
      </w:r>
      <w:r>
        <w:tab/>
        <w:t>CR</w:t>
      </w:r>
      <w:r>
        <w:tab/>
        <w:t>Rel-17</w:t>
      </w:r>
      <w:r>
        <w:tab/>
        <w:t>38.331</w:t>
      </w:r>
      <w:r>
        <w:tab/>
        <w:t>17.1.0</w:t>
      </w:r>
      <w:r>
        <w:tab/>
        <w:t>3316</w:t>
      </w:r>
      <w:r>
        <w:tab/>
        <w:t>-</w:t>
      </w:r>
      <w:r>
        <w:tab/>
        <w:t>F</w:t>
      </w:r>
      <w:r>
        <w:tab/>
        <w:t>NR_slice-Core</w:t>
      </w:r>
    </w:p>
    <w:p w14:paraId="4B65E833" w14:textId="01649B5B" w:rsidR="00FB69FA" w:rsidRDefault="00FB69FA" w:rsidP="00FB69FA">
      <w:pPr>
        <w:pStyle w:val="Doc-title"/>
      </w:pPr>
      <w:r w:rsidRPr="00BC1B97">
        <w:t>R2-2207819</w:t>
      </w:r>
      <w:r>
        <w:tab/>
        <w:t>Discussion paper on the mapping between slices and NSAG</w:t>
      </w:r>
      <w:r>
        <w:tab/>
        <w:t>CATT</w:t>
      </w:r>
      <w:r>
        <w:tab/>
        <w:t>discussion</w:t>
      </w:r>
      <w:r>
        <w:tab/>
        <w:t>Rel-17</w:t>
      </w:r>
      <w:r>
        <w:tab/>
        <w:t>NR_slice-Core</w:t>
      </w:r>
    </w:p>
    <w:p w14:paraId="02A8C00B" w14:textId="60AC8163" w:rsidR="00FB69FA" w:rsidRDefault="00FB69FA" w:rsidP="00FB69FA">
      <w:pPr>
        <w:pStyle w:val="Doc-title"/>
      </w:pPr>
      <w:r w:rsidRPr="00BC1B97">
        <w:t>R2-2207932</w:t>
      </w:r>
      <w:r>
        <w:tab/>
        <w:t>Cleanup on RAN Slicing</w:t>
      </w:r>
      <w:r>
        <w:tab/>
        <w:t>Apple</w:t>
      </w:r>
      <w:r>
        <w:tab/>
        <w:t>discussion</w:t>
      </w:r>
      <w:r>
        <w:tab/>
        <w:t>Rel-17</w:t>
      </w:r>
      <w:r>
        <w:tab/>
        <w:t>NR_slice-Core</w:t>
      </w:r>
    </w:p>
    <w:p w14:paraId="0DBCB44C" w14:textId="164DA9A9" w:rsidR="00FB69FA" w:rsidRDefault="00FB69FA" w:rsidP="00FB69FA">
      <w:pPr>
        <w:pStyle w:val="Doc-title"/>
      </w:pPr>
      <w:r w:rsidRPr="00BC1B97">
        <w:t>R2-2207933</w:t>
      </w:r>
      <w:r>
        <w:tab/>
        <w:t>CR on slice availability provision for serving cell</w:t>
      </w:r>
      <w:r>
        <w:tab/>
        <w:t>Apple</w:t>
      </w:r>
      <w:r>
        <w:tab/>
        <w:t>CR</w:t>
      </w:r>
      <w:r>
        <w:tab/>
        <w:t>Rel-17</w:t>
      </w:r>
      <w:r>
        <w:tab/>
        <w:t>38.331</w:t>
      </w:r>
      <w:r>
        <w:tab/>
        <w:t>17.1.0</w:t>
      </w:r>
      <w:r>
        <w:tab/>
        <w:t>3328</w:t>
      </w:r>
      <w:r>
        <w:tab/>
        <w:t>-</w:t>
      </w:r>
      <w:r>
        <w:tab/>
        <w:t>F</w:t>
      </w:r>
      <w:r>
        <w:tab/>
        <w:t>NR_slice-Core</w:t>
      </w:r>
    </w:p>
    <w:p w14:paraId="6B565786" w14:textId="0B87685C" w:rsidR="00FB69FA" w:rsidRDefault="00FB69FA" w:rsidP="00FB69FA">
      <w:pPr>
        <w:pStyle w:val="Doc-title"/>
      </w:pPr>
      <w:r w:rsidRPr="00BC1B97">
        <w:t>R2-2207934</w:t>
      </w:r>
      <w:r>
        <w:tab/>
        <w:t>CR to cleanup slice specific cell reselection</w:t>
      </w:r>
      <w:r>
        <w:tab/>
        <w:t>Apple</w:t>
      </w:r>
      <w:r>
        <w:tab/>
        <w:t>CR</w:t>
      </w:r>
      <w:r>
        <w:tab/>
        <w:t>Rel-17</w:t>
      </w:r>
      <w:r>
        <w:tab/>
        <w:t>38.304</w:t>
      </w:r>
      <w:r>
        <w:tab/>
        <w:t>17.1.0</w:t>
      </w:r>
      <w:r>
        <w:tab/>
        <w:t>0268</w:t>
      </w:r>
      <w:r>
        <w:tab/>
        <w:t>-</w:t>
      </w:r>
      <w:r>
        <w:tab/>
        <w:t>F</w:t>
      </w:r>
      <w:r>
        <w:tab/>
        <w:t>NR_slice-Core</w:t>
      </w:r>
    </w:p>
    <w:p w14:paraId="6527DA88" w14:textId="0245DB17" w:rsidR="00FB69FA" w:rsidRDefault="00FB69FA" w:rsidP="00FB69FA">
      <w:pPr>
        <w:pStyle w:val="Doc-title"/>
      </w:pPr>
      <w:r w:rsidRPr="00BC1B97">
        <w:t>R2-2207952</w:t>
      </w:r>
      <w:r>
        <w:tab/>
        <w:t>Discussion on the details of slice specific cell reselection</w:t>
      </w:r>
      <w:r>
        <w:tab/>
        <w:t>Huawei, HiSilicon</w:t>
      </w:r>
      <w:r>
        <w:tab/>
        <w:t>discussion</w:t>
      </w:r>
      <w:r>
        <w:tab/>
        <w:t>Rel-17</w:t>
      </w:r>
      <w:r>
        <w:tab/>
        <w:t>NR_slice-Core</w:t>
      </w:r>
    </w:p>
    <w:p w14:paraId="66E1309F" w14:textId="13EDF9A1" w:rsidR="00FB69FA" w:rsidRDefault="00FB69FA" w:rsidP="00FB69FA">
      <w:pPr>
        <w:pStyle w:val="Doc-title"/>
      </w:pPr>
      <w:r w:rsidRPr="00BC1B97">
        <w:t>R2-2207953</w:t>
      </w:r>
      <w:r>
        <w:tab/>
        <w:t>Corrections on TS 38.304 for RAN Slicing</w:t>
      </w:r>
      <w:r>
        <w:tab/>
        <w:t>Huawei, HiSilicon</w:t>
      </w:r>
      <w:r>
        <w:tab/>
        <w:t>CR</w:t>
      </w:r>
      <w:r>
        <w:tab/>
        <w:t>Rel-17</w:t>
      </w:r>
      <w:r>
        <w:tab/>
        <w:t>38.304</w:t>
      </w:r>
      <w:r>
        <w:tab/>
        <w:t>17.1.0</w:t>
      </w:r>
      <w:r>
        <w:tab/>
        <w:t>0269</w:t>
      </w:r>
      <w:r>
        <w:tab/>
        <w:t>-</w:t>
      </w:r>
      <w:r>
        <w:tab/>
        <w:t>F</w:t>
      </w:r>
      <w:r>
        <w:tab/>
        <w:t>NR_slice-Core</w:t>
      </w:r>
    </w:p>
    <w:p w14:paraId="434026A3" w14:textId="0C8F1D89" w:rsidR="00FB69FA" w:rsidRDefault="00FB69FA" w:rsidP="00FB69FA">
      <w:pPr>
        <w:pStyle w:val="Doc-title"/>
      </w:pPr>
      <w:r w:rsidRPr="00BC1B97">
        <w:t>R2-2208003</w:t>
      </w:r>
      <w:r>
        <w:tab/>
        <w:t>Support of RAN sharing and equivalent PLMNs with slice specific cell reselection</w:t>
      </w:r>
      <w:r>
        <w:tab/>
        <w:t>Nokia, Nokia Shanghai Bell</w:t>
      </w:r>
      <w:r>
        <w:tab/>
        <w:t>discussion</w:t>
      </w:r>
      <w:r>
        <w:tab/>
        <w:t>Rel-17</w:t>
      </w:r>
      <w:r>
        <w:tab/>
        <w:t>NR_slice-Core</w:t>
      </w:r>
    </w:p>
    <w:p w14:paraId="056416AE" w14:textId="0D3E503A" w:rsidR="00FB69FA" w:rsidRDefault="00FB69FA" w:rsidP="00FB69FA">
      <w:pPr>
        <w:pStyle w:val="Doc-title"/>
      </w:pPr>
      <w:r w:rsidRPr="00BC1B97">
        <w:t>R2-2208143</w:t>
      </w:r>
      <w:r>
        <w:tab/>
        <w:t>Corrections on slice-based cell re-selection in TS 38.304</w:t>
      </w:r>
      <w:r>
        <w:tab/>
        <w:t>Ericsson</w:t>
      </w:r>
      <w:r>
        <w:tab/>
        <w:t>discussion</w:t>
      </w:r>
      <w:r>
        <w:tab/>
        <w:t>Rel-17</w:t>
      </w:r>
      <w:r>
        <w:tab/>
        <w:t>NR_slice-Core</w:t>
      </w:r>
    </w:p>
    <w:p w14:paraId="4634A5ED" w14:textId="3426A2C4" w:rsidR="00FB69FA" w:rsidRDefault="00FB69FA" w:rsidP="00FB69FA">
      <w:pPr>
        <w:pStyle w:val="Doc-title"/>
      </w:pPr>
      <w:r w:rsidRPr="00BC1B97">
        <w:t>R2-2208296</w:t>
      </w:r>
      <w:r>
        <w:tab/>
        <w:t xml:space="preserve">Possible configuration mismatch in slice specific cell reselection </w:t>
      </w:r>
      <w:r>
        <w:tab/>
        <w:t xml:space="preserve">Kyocera </w:t>
      </w:r>
      <w:r>
        <w:tab/>
        <w:t>discussion</w:t>
      </w:r>
    </w:p>
    <w:p w14:paraId="4AF239D4" w14:textId="1490B5BF" w:rsidR="00FB69FA" w:rsidRDefault="00FB69FA" w:rsidP="00FB69FA">
      <w:pPr>
        <w:pStyle w:val="Doc-title"/>
      </w:pPr>
      <w:r w:rsidRPr="00BC1B97">
        <w:t>R2-2208446</w:t>
      </w:r>
      <w:r>
        <w:tab/>
        <w:t>Correction on the rules in equal priority case for slice-based cell reselection</w:t>
      </w:r>
      <w:r>
        <w:tab/>
        <w:t>CMCC, OPPO, Huawei, HiSilicon</w:t>
      </w:r>
      <w:r>
        <w:tab/>
        <w:t>CR</w:t>
      </w:r>
      <w:r>
        <w:tab/>
        <w:t>Rel-17</w:t>
      </w:r>
      <w:r>
        <w:tab/>
        <w:t>38.304</w:t>
      </w:r>
      <w:r>
        <w:tab/>
        <w:t>17.1.0</w:t>
      </w:r>
      <w:r>
        <w:tab/>
        <w:t>0279</w:t>
      </w:r>
      <w:r>
        <w:tab/>
        <w:t>-</w:t>
      </w:r>
      <w:r>
        <w:tab/>
        <w:t>F</w:t>
      </w:r>
      <w:r>
        <w:tab/>
        <w:t>NR_slice-Core</w:t>
      </w:r>
    </w:p>
    <w:p w14:paraId="4F84CE6D" w14:textId="24EBD0CF" w:rsidR="00FB69FA" w:rsidRDefault="00FB69FA" w:rsidP="00FB69FA">
      <w:pPr>
        <w:pStyle w:val="Doc-title"/>
      </w:pPr>
      <w:r w:rsidRPr="00BC1B97">
        <w:t>R2-2208495</w:t>
      </w:r>
      <w:r>
        <w:tab/>
        <w:t>Slice specific reselection priorities in RRC Release</w:t>
      </w:r>
      <w:r>
        <w:tab/>
        <w:t>Samsung R&amp;D Institute India</w:t>
      </w:r>
      <w:r>
        <w:tab/>
        <w:t>discussion</w:t>
      </w:r>
    </w:p>
    <w:p w14:paraId="27BBC1D4" w14:textId="3EC6B2BC" w:rsidR="00FB69FA" w:rsidRDefault="00FB69FA" w:rsidP="00FB69FA">
      <w:pPr>
        <w:pStyle w:val="Doc-title"/>
      </w:pPr>
      <w:r w:rsidRPr="00BC1B97">
        <w:t>R2-2208517</w:t>
      </w:r>
      <w:r>
        <w:tab/>
        <w:t>Correction on per-TA NSAG for slice specific cell reselection</w:t>
      </w:r>
      <w:r>
        <w:tab/>
        <w:t>Qualcomm Incorporated</w:t>
      </w:r>
      <w:r>
        <w:tab/>
        <w:t>CR</w:t>
      </w:r>
      <w:r>
        <w:tab/>
        <w:t>Rel-17</w:t>
      </w:r>
      <w:r>
        <w:tab/>
        <w:t>38.304</w:t>
      </w:r>
      <w:r>
        <w:tab/>
        <w:t>17.1.0</w:t>
      </w:r>
      <w:r>
        <w:tab/>
        <w:t>0280</w:t>
      </w:r>
      <w:r>
        <w:tab/>
        <w:t>-</w:t>
      </w:r>
      <w:r>
        <w:tab/>
        <w:t>F</w:t>
      </w:r>
      <w:r>
        <w:tab/>
        <w:t>NR_slice-Core</w:t>
      </w:r>
    </w:p>
    <w:p w14:paraId="63F04994" w14:textId="56B6BE00" w:rsidR="00FB69FA" w:rsidRDefault="00FB69FA" w:rsidP="00FB69FA">
      <w:pPr>
        <w:pStyle w:val="Doc-title"/>
      </w:pPr>
      <w:r w:rsidRPr="00BC1B97">
        <w:t>R2-2208519</w:t>
      </w:r>
      <w:r>
        <w:tab/>
        <w:t>Issues with slice specific cell reselection</w:t>
      </w:r>
      <w:r>
        <w:tab/>
        <w:t>Samsung R&amp;D Institute India</w:t>
      </w:r>
      <w:r>
        <w:tab/>
        <w:t>discussion</w:t>
      </w:r>
    </w:p>
    <w:p w14:paraId="5831B78F" w14:textId="1C3045DA" w:rsidR="00FB69FA" w:rsidRDefault="00FB69FA" w:rsidP="00FB69FA">
      <w:pPr>
        <w:pStyle w:val="Doc-title"/>
      </w:pPr>
      <w:r w:rsidRPr="00BC1B97">
        <w:t>R2-2208607</w:t>
      </w:r>
      <w:r>
        <w:tab/>
        <w:t>38.304 CR Corrections on slice-based cell reselection</w:t>
      </w:r>
      <w:r>
        <w:tab/>
        <w:t>Xiaomi, OPPO, CMCC</w:t>
      </w:r>
      <w:r>
        <w:tab/>
        <w:t>draftCR</w:t>
      </w:r>
      <w:r>
        <w:tab/>
        <w:t>Rel-17</w:t>
      </w:r>
      <w:r>
        <w:tab/>
        <w:t>38.304</w:t>
      </w:r>
      <w:r>
        <w:tab/>
        <w:t>17.1.0</w:t>
      </w:r>
      <w:r>
        <w:tab/>
        <w:t>F</w:t>
      </w:r>
      <w:r>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7A2FDFD4" w:rsidR="00FB69FA" w:rsidRDefault="00FB69FA" w:rsidP="00FB69FA">
      <w:pPr>
        <w:pStyle w:val="Doc-title"/>
      </w:pPr>
      <w:r w:rsidRPr="00BC1B97">
        <w:t>R2-2207471</w:t>
      </w:r>
      <w:r>
        <w:tab/>
        <w:t>38.300 CR Corrections on slice based RACH configuration</w:t>
      </w:r>
      <w:r>
        <w:tab/>
        <w:t>Beijing Xiaomi Software Tech</w:t>
      </w:r>
      <w:r>
        <w:tab/>
        <w:t>draftCR</w:t>
      </w:r>
      <w:r>
        <w:tab/>
        <w:t>Rel-17</w:t>
      </w:r>
      <w:r>
        <w:tab/>
        <w:t>38.300</w:t>
      </w:r>
      <w:r>
        <w:tab/>
        <w:t>17.1.0</w:t>
      </w:r>
      <w:r>
        <w:tab/>
        <w:t>F</w:t>
      </w:r>
      <w:r>
        <w:tab/>
        <w:t>NR_slice-Core</w:t>
      </w:r>
    </w:p>
    <w:p w14:paraId="38ECD872" w14:textId="47D2D4F7" w:rsidR="00FB69FA" w:rsidRDefault="00FB69FA" w:rsidP="00FB69FA">
      <w:pPr>
        <w:pStyle w:val="Doc-title"/>
      </w:pPr>
      <w:r w:rsidRPr="00BC1B97">
        <w:t>R2-2207798</w:t>
      </w:r>
      <w:r>
        <w:tab/>
        <w:t>Minor correction on slice-specific RACH</w:t>
      </w:r>
      <w:r>
        <w:tab/>
        <w:t>OPPO</w:t>
      </w:r>
      <w:r>
        <w:tab/>
        <w:t>CR</w:t>
      </w:r>
      <w:r>
        <w:tab/>
        <w:t>Rel-17</w:t>
      </w:r>
      <w:r>
        <w:tab/>
        <w:t>38.321</w:t>
      </w:r>
      <w:r>
        <w:tab/>
        <w:t>17.1.0</w:t>
      </w:r>
      <w:r>
        <w:tab/>
        <w:t>1343</w:t>
      </w:r>
      <w:r>
        <w:tab/>
        <w:t>-</w:t>
      </w:r>
      <w:r>
        <w:tab/>
        <w:t>F</w:t>
      </w:r>
      <w:r>
        <w:tab/>
        <w:t>NR_slice-Core</w:t>
      </w:r>
    </w:p>
    <w:p w14:paraId="02A9C268" w14:textId="191A9B39" w:rsidR="00FB69FA" w:rsidRDefault="00FB69FA" w:rsidP="00FB69FA">
      <w:pPr>
        <w:pStyle w:val="Doc-title"/>
      </w:pPr>
      <w:r w:rsidRPr="00BC1B97">
        <w:t>R2-2208142</w:t>
      </w:r>
      <w:r>
        <w:tab/>
        <w:t>Miscellaneous corrections for RAN slicing enhancements</w:t>
      </w:r>
      <w:r>
        <w:tab/>
        <w:t>Ericsson</w:t>
      </w:r>
      <w:r>
        <w:tab/>
        <w:t>CR</w:t>
      </w:r>
      <w:r>
        <w:tab/>
        <w:t>Rel-17</w:t>
      </w:r>
      <w:r>
        <w:tab/>
        <w:t>38.331</w:t>
      </w:r>
      <w:r>
        <w:tab/>
        <w:t>17.1.0</w:t>
      </w:r>
      <w:r>
        <w:tab/>
        <w:t>3363</w:t>
      </w:r>
      <w:r>
        <w:tab/>
        <w:t>-</w:t>
      </w:r>
      <w:r>
        <w:tab/>
        <w:t>F</w:t>
      </w:r>
      <w:r>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lastRenderedPageBreak/>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1B7CB147" w:rsidR="006D4FA8" w:rsidRDefault="006D4FA8" w:rsidP="006D4FA8">
      <w:pPr>
        <w:pStyle w:val="Doc-title"/>
      </w:pPr>
      <w:r w:rsidRPr="00BC1B97">
        <w:t>R2-2206932</w:t>
      </w:r>
      <w:r>
        <w:tab/>
        <w:t>Reply LS on PEI and UE Subgrouping (R3-224004; contact: ZTE)</w:t>
      </w:r>
      <w:r>
        <w:tab/>
        <w:t>RAN3</w:t>
      </w:r>
      <w:r>
        <w:tab/>
        <w:t>LS in</w:t>
      </w:r>
      <w:r>
        <w:tab/>
        <w:t>Rel-17</w:t>
      </w:r>
      <w:r>
        <w:tab/>
        <w:t>NR_UE_pow_sav_enh-Core</w:t>
      </w:r>
      <w:r>
        <w:tab/>
        <w:t>To:RAN2</w:t>
      </w:r>
      <w:r>
        <w:tab/>
        <w:t>Cc:SA2, CT1</w:t>
      </w:r>
    </w:p>
    <w:p w14:paraId="274F0130" w14:textId="32F4007F" w:rsidR="00C52E23" w:rsidRDefault="00C52E23" w:rsidP="00C52E23">
      <w:pPr>
        <w:pStyle w:val="Agreement"/>
      </w:pPr>
      <w:r>
        <w:t>Noted</w:t>
      </w:r>
    </w:p>
    <w:p w14:paraId="59592DE3" w14:textId="29A0F2B7" w:rsidR="00C52E23" w:rsidRDefault="00C52E23" w:rsidP="00C52E23">
      <w:pPr>
        <w:pStyle w:val="Doc-text2"/>
      </w:pPr>
    </w:p>
    <w:p w14:paraId="7FB41329" w14:textId="5DDEC704" w:rsidR="0060384A" w:rsidRDefault="0060384A" w:rsidP="0060384A">
      <w:pPr>
        <w:pStyle w:val="Doc-text2"/>
      </w:pPr>
      <w:bookmarkStart w:id="65" w:name="_Hlk111661118"/>
    </w:p>
    <w:p w14:paraId="17EA11F5" w14:textId="4AFB6895" w:rsidR="0060384A" w:rsidRDefault="0060384A" w:rsidP="0060384A">
      <w:pPr>
        <w:pStyle w:val="EmailDiscussion"/>
      </w:pPr>
      <w:r>
        <w:t>[AT119-e][</w:t>
      </w:r>
      <w:proofErr w:type="gramStart"/>
      <w:r>
        <w:t>029][</w:t>
      </w:r>
      <w:proofErr w:type="spellStart"/>
      <w:proofErr w:type="gramEnd"/>
      <w:r>
        <w:t>ePowSav</w:t>
      </w:r>
      <w:proofErr w:type="spellEnd"/>
      <w:r>
        <w:t>] Stage-2 38300 (Huawei)</w:t>
      </w:r>
    </w:p>
    <w:p w14:paraId="09BF9FBA" w14:textId="32E99A30" w:rsidR="0060384A" w:rsidRDefault="0060384A" w:rsidP="0060384A">
      <w:pPr>
        <w:pStyle w:val="EmailDiscussion2"/>
      </w:pPr>
      <w:r>
        <w:tab/>
        <w:t xml:space="preserve">Scope: Treat R2-2207070, R2-2208015, R2-2208227, R2-2207745. Determine agreeable parts, reflects agreeable parts in a CR. </w:t>
      </w:r>
    </w:p>
    <w:p w14:paraId="175F4D22" w14:textId="1BDC2340" w:rsidR="0060384A" w:rsidRDefault="0060384A" w:rsidP="0060384A">
      <w:pPr>
        <w:pStyle w:val="EmailDiscussion2"/>
      </w:pPr>
      <w:r>
        <w:tab/>
        <w:t xml:space="preserve">Intended outcome: Report, Agreed CR 38300, offline only if possible. </w:t>
      </w:r>
    </w:p>
    <w:p w14:paraId="4685D931" w14:textId="183D9837" w:rsidR="0060384A" w:rsidRDefault="0060384A" w:rsidP="0060384A">
      <w:pPr>
        <w:pStyle w:val="EmailDiscussion2"/>
      </w:pPr>
      <w:r>
        <w:tab/>
        <w:t>Deadline: W2 Wednesday (can CB W2 Thu if required)</w:t>
      </w:r>
    </w:p>
    <w:p w14:paraId="0E052710" w14:textId="33412E48" w:rsidR="0092261E" w:rsidRDefault="0092261E" w:rsidP="0060384A">
      <w:pPr>
        <w:pStyle w:val="EmailDiscussion2"/>
      </w:pPr>
    </w:p>
    <w:p w14:paraId="66994F34" w14:textId="6BBB1861" w:rsidR="0092261E" w:rsidRDefault="0092261E" w:rsidP="0060384A">
      <w:pPr>
        <w:pStyle w:val="EmailDiscussion2"/>
      </w:pPr>
      <w:bookmarkStart w:id="66" w:name="_Hlk112337364"/>
    </w:p>
    <w:p w14:paraId="03A33BC0" w14:textId="6212394D" w:rsidR="0092261E" w:rsidRDefault="0092261E" w:rsidP="0092261E">
      <w:pPr>
        <w:pStyle w:val="Doc-title"/>
      </w:pPr>
      <w:r>
        <w:t>R2-2209007</w:t>
      </w:r>
      <w:r w:rsidR="00460AA7">
        <w:tab/>
      </w:r>
      <w:r w:rsidR="00460AA7" w:rsidRPr="00460AA7">
        <w:t>Summary of [AT119-e][029][ePowSav] Stage-2 38300</w:t>
      </w:r>
      <w:r w:rsidR="00460AA7">
        <w:tab/>
        <w:t>Huawei, HiSilicon</w:t>
      </w:r>
    </w:p>
    <w:p w14:paraId="2963E1A0" w14:textId="455D4B95" w:rsidR="005A4695" w:rsidRPr="005A4695" w:rsidRDefault="005A4695" w:rsidP="005A4695">
      <w:pPr>
        <w:pStyle w:val="Doc-text2"/>
      </w:pPr>
      <w:r>
        <w:t xml:space="preserve">Online W2 Thu, only on </w:t>
      </w:r>
      <w:r w:rsidR="00460AA7">
        <w:t xml:space="preserve">P5 </w:t>
      </w:r>
    </w:p>
    <w:p w14:paraId="634537A6" w14:textId="54C8EB74" w:rsidR="00460AA7" w:rsidRPr="00460AA7" w:rsidRDefault="0092261E" w:rsidP="00460AA7">
      <w:pPr>
        <w:pStyle w:val="Agreement"/>
      </w:pPr>
      <w:r>
        <w:t xml:space="preserve">Remove “connected mode” </w:t>
      </w:r>
      <w:r w:rsidR="00460AA7" w:rsidRPr="002A5E09">
        <w:rPr>
          <w:rFonts w:cs="Arial"/>
          <w:kern w:val="2"/>
          <w:lang w:eastAsia="zh-CN"/>
        </w:rPr>
        <w:t>for idle/inactive TRS configuration</w:t>
      </w:r>
    </w:p>
    <w:bookmarkEnd w:id="65"/>
    <w:p w14:paraId="1E8C1952" w14:textId="77777777" w:rsidR="0060384A" w:rsidRPr="00C52E23" w:rsidRDefault="0060384A" w:rsidP="00C52E23">
      <w:pPr>
        <w:pStyle w:val="Doc-text2"/>
      </w:pPr>
    </w:p>
    <w:p w14:paraId="3CEDB419" w14:textId="200F0EB3" w:rsidR="00FB69FA" w:rsidRDefault="00FB69FA" w:rsidP="00FB69FA">
      <w:pPr>
        <w:pStyle w:val="Doc-title"/>
      </w:pPr>
      <w:r w:rsidRPr="00BC1B97">
        <w:t>R2-2207070</w:t>
      </w:r>
      <w:r>
        <w:tab/>
        <w:t>Stage-2 correction on UE-ID based subgrouping</w:t>
      </w:r>
      <w:r>
        <w:tab/>
        <w:t>OPPO</w:t>
      </w:r>
      <w:r>
        <w:tab/>
        <w:t>CR</w:t>
      </w:r>
      <w:r>
        <w:tab/>
        <w:t>Rel-17</w:t>
      </w:r>
      <w:r>
        <w:tab/>
        <w:t>38.300</w:t>
      </w:r>
      <w:r>
        <w:tab/>
        <w:t>17.1.0</w:t>
      </w:r>
      <w:r>
        <w:tab/>
        <w:t>0495</w:t>
      </w:r>
      <w:r>
        <w:tab/>
        <w:t>-</w:t>
      </w:r>
      <w:r>
        <w:tab/>
        <w:t>F</w:t>
      </w:r>
      <w:r>
        <w:tab/>
        <w:t>NR_UE_pow_sav_enh-Core</w:t>
      </w:r>
    </w:p>
    <w:p w14:paraId="3ECC9DBF" w14:textId="22A91F9B" w:rsidR="00460AA7" w:rsidRDefault="00460AA7" w:rsidP="00460AA7">
      <w:pPr>
        <w:pStyle w:val="Agreement"/>
      </w:pPr>
      <w:r>
        <w:t xml:space="preserve">[029] </w:t>
      </w:r>
      <w:r w:rsidRPr="00A7013F">
        <w:t>The correction in CR R2-2207070 is agreeable</w:t>
      </w:r>
      <w:r>
        <w:t>, Merged with final CR 0552</w:t>
      </w:r>
    </w:p>
    <w:p w14:paraId="4FD8B6D6" w14:textId="77777777" w:rsidR="00460AA7" w:rsidRPr="00460AA7" w:rsidRDefault="00460AA7" w:rsidP="00460AA7">
      <w:pPr>
        <w:pStyle w:val="Doc-text2"/>
      </w:pPr>
    </w:p>
    <w:p w14:paraId="3ED3AA4E" w14:textId="15D1E123" w:rsidR="00D310B4" w:rsidRDefault="00D310B4" w:rsidP="00D310B4">
      <w:pPr>
        <w:pStyle w:val="Doc-title"/>
      </w:pPr>
      <w:r w:rsidRPr="00BC1B97">
        <w:t>R2-2208015</w:t>
      </w:r>
      <w:r>
        <w:tab/>
        <w:t>Stage 2 correction on power saving</w:t>
      </w:r>
      <w:r>
        <w:tab/>
        <w:t>Nokia, Nokia Shanghai Bell</w:t>
      </w:r>
      <w:r>
        <w:tab/>
        <w:t>CR</w:t>
      </w:r>
      <w:r>
        <w:tab/>
        <w:t>Rel-17</w:t>
      </w:r>
      <w:r>
        <w:tab/>
        <w:t>38.300</w:t>
      </w:r>
      <w:r>
        <w:tab/>
        <w:t>17.1.0</w:t>
      </w:r>
      <w:r>
        <w:tab/>
        <w:t>0525</w:t>
      </w:r>
      <w:r>
        <w:tab/>
        <w:t>-</w:t>
      </w:r>
      <w:r>
        <w:tab/>
        <w:t>F</w:t>
      </w:r>
      <w:r>
        <w:tab/>
        <w:t>NR_UE_pow_sav_enh-Core</w:t>
      </w:r>
    </w:p>
    <w:p w14:paraId="033DC968" w14:textId="42D88C52" w:rsidR="00460AA7" w:rsidRPr="00A7013F" w:rsidRDefault="00460AA7" w:rsidP="00460AA7">
      <w:pPr>
        <w:pStyle w:val="Agreement"/>
        <w:rPr>
          <w:lang w:eastAsia="zh-CN"/>
        </w:rPr>
      </w:pPr>
      <w:r>
        <w:rPr>
          <w:lang w:eastAsia="zh-CN"/>
        </w:rPr>
        <w:t xml:space="preserve">[029] </w:t>
      </w:r>
      <w:r w:rsidRPr="00A7013F">
        <w:rPr>
          <w:lang w:eastAsia="zh-CN"/>
        </w:rPr>
        <w:t>The corrections in CR R2-2208015 are pursued with the following update:</w:t>
      </w:r>
    </w:p>
    <w:p w14:paraId="74643A8C" w14:textId="77777777" w:rsidR="00460AA7" w:rsidRPr="00A7013F" w:rsidRDefault="00460AA7" w:rsidP="00460AA7">
      <w:pPr>
        <w:pStyle w:val="Agreement"/>
        <w:numPr>
          <w:ilvl w:val="0"/>
          <w:numId w:val="0"/>
        </w:numPr>
        <w:ind w:left="1619"/>
      </w:pPr>
      <w:r w:rsidRPr="00A7013F">
        <w:t>1st change: change “will apply” to “applies”</w:t>
      </w:r>
    </w:p>
    <w:p w14:paraId="44270DAA" w14:textId="5CDE7383" w:rsidR="00460AA7" w:rsidRDefault="00460AA7" w:rsidP="00460AA7">
      <w:pPr>
        <w:pStyle w:val="Agreement"/>
        <w:numPr>
          <w:ilvl w:val="0"/>
          <w:numId w:val="0"/>
        </w:numPr>
        <w:ind w:left="1619"/>
      </w:pPr>
      <w:r w:rsidRPr="00A7013F">
        <w:t>2nd change: use the wording to align with TS 38.304</w:t>
      </w:r>
    </w:p>
    <w:p w14:paraId="5D024533" w14:textId="46E87F90" w:rsidR="00460AA7" w:rsidRPr="00460AA7" w:rsidRDefault="00460AA7" w:rsidP="00460AA7">
      <w:pPr>
        <w:pStyle w:val="Agreement"/>
      </w:pPr>
      <w:r>
        <w:t>[029] Merged with final CR 0552</w:t>
      </w:r>
    </w:p>
    <w:p w14:paraId="0BF9A50E" w14:textId="77777777" w:rsidR="00460AA7" w:rsidRPr="00460AA7" w:rsidRDefault="00460AA7" w:rsidP="00460AA7">
      <w:pPr>
        <w:pStyle w:val="Doc-text2"/>
      </w:pPr>
    </w:p>
    <w:p w14:paraId="593940C9" w14:textId="0E26BF94" w:rsidR="00D310B4" w:rsidRDefault="00D310B4" w:rsidP="00D310B4">
      <w:pPr>
        <w:pStyle w:val="Doc-title"/>
      </w:pPr>
      <w:r w:rsidRPr="00BC1B97">
        <w:t>R2-2208227</w:t>
      </w:r>
      <w:r>
        <w:tab/>
        <w:t>Corrections for UE power saving enhancements In 38.300</w:t>
      </w:r>
      <w:r>
        <w:tab/>
        <w:t>Huawei, HiSilicon</w:t>
      </w:r>
      <w:r>
        <w:tab/>
        <w:t>CR</w:t>
      </w:r>
      <w:r>
        <w:tab/>
        <w:t>Rel-17</w:t>
      </w:r>
      <w:r>
        <w:tab/>
        <w:t>38.300</w:t>
      </w:r>
      <w:r>
        <w:tab/>
        <w:t>17.1.0</w:t>
      </w:r>
      <w:r>
        <w:tab/>
        <w:t>0536</w:t>
      </w:r>
      <w:r>
        <w:tab/>
        <w:t>-</w:t>
      </w:r>
      <w:r>
        <w:tab/>
        <w:t>F</w:t>
      </w:r>
      <w:r>
        <w:tab/>
        <w:t>NR_UE_pow_sav_enh-Core</w:t>
      </w:r>
    </w:p>
    <w:p w14:paraId="66E72D39" w14:textId="4D7AFDB4" w:rsidR="00460AA7" w:rsidRDefault="00460AA7" w:rsidP="00460AA7">
      <w:pPr>
        <w:pStyle w:val="Agreement"/>
        <w:rPr>
          <w:lang w:eastAsia="zh-CN"/>
        </w:rPr>
      </w:pPr>
      <w:r>
        <w:rPr>
          <w:lang w:eastAsia="zh-CN"/>
        </w:rPr>
        <w:t xml:space="preserve">[029] </w:t>
      </w:r>
      <w:r w:rsidRPr="00A7013F">
        <w:rPr>
          <w:lang w:eastAsia="zh-CN"/>
        </w:rPr>
        <w:t>The correction</w:t>
      </w:r>
      <w:r>
        <w:rPr>
          <w:lang w:eastAsia="zh-CN"/>
        </w:rPr>
        <w:t>s</w:t>
      </w:r>
      <w:r w:rsidRPr="00A7013F">
        <w:rPr>
          <w:lang w:eastAsia="zh-CN"/>
        </w:rPr>
        <w:t xml:space="preserve"> in CR R2-2208227 </w:t>
      </w:r>
      <w:r>
        <w:rPr>
          <w:lang w:eastAsia="zh-CN"/>
        </w:rPr>
        <w:t>are</w:t>
      </w:r>
      <w:r w:rsidRPr="00A7013F">
        <w:rPr>
          <w:lang w:eastAsia="zh-CN"/>
        </w:rPr>
        <w:t xml:space="preserve"> not pursued.</w:t>
      </w:r>
    </w:p>
    <w:p w14:paraId="0263B411" w14:textId="45FFA334" w:rsidR="00460AA7" w:rsidRDefault="00460AA7" w:rsidP="00460AA7">
      <w:pPr>
        <w:pStyle w:val="Doc-text2"/>
        <w:rPr>
          <w:lang w:eastAsia="zh-CN"/>
        </w:rPr>
      </w:pPr>
    </w:p>
    <w:p w14:paraId="7B24D01D" w14:textId="4D2E380D" w:rsidR="00460AA7" w:rsidRDefault="00460AA7" w:rsidP="00460AA7">
      <w:pPr>
        <w:pStyle w:val="Doc-title"/>
      </w:pPr>
      <w:r>
        <w:rPr>
          <w:lang w:eastAsia="zh-CN"/>
        </w:rPr>
        <w:t>R2-2209008</w:t>
      </w:r>
      <w:r>
        <w:rPr>
          <w:lang w:eastAsia="zh-CN"/>
        </w:rPr>
        <w:tab/>
      </w:r>
      <w:r w:rsidRPr="00460AA7">
        <w:rPr>
          <w:lang w:eastAsia="zh-CN"/>
        </w:rPr>
        <w:t>Corrections to UE power saving enhancements in TS 38.300</w:t>
      </w:r>
      <w:r>
        <w:rPr>
          <w:lang w:eastAsia="zh-CN"/>
        </w:rPr>
        <w:tab/>
      </w:r>
      <w:r>
        <w:t>Huawei, HiSilicon</w:t>
      </w:r>
      <w:r w:rsidRPr="00893226">
        <w:t xml:space="preserve">, </w:t>
      </w:r>
      <w:r w:rsidRPr="00500159">
        <w:t xml:space="preserve">Nokia, </w:t>
      </w:r>
      <w:r>
        <w:t>Nokia</w:t>
      </w:r>
      <w:r w:rsidRPr="00500159">
        <w:t xml:space="preserve"> Shanghai Bel</w:t>
      </w:r>
      <w:r>
        <w:t>l</w:t>
      </w:r>
      <w:r>
        <w:tab/>
        <w:t>CR</w:t>
      </w:r>
      <w:r>
        <w:tab/>
        <w:t>Rel-17</w:t>
      </w:r>
      <w:r>
        <w:tab/>
        <w:t>38.300</w:t>
      </w:r>
      <w:r>
        <w:tab/>
        <w:t>17.1.0</w:t>
      </w:r>
      <w:r>
        <w:tab/>
        <w:t>0552</w:t>
      </w:r>
      <w:r>
        <w:tab/>
        <w:t>-</w:t>
      </w:r>
      <w:r>
        <w:tab/>
        <w:t>F</w:t>
      </w:r>
      <w:r>
        <w:tab/>
        <w:t>NR_UE_pow_sav_enh-Core</w:t>
      </w:r>
    </w:p>
    <w:p w14:paraId="01293427" w14:textId="0514F188" w:rsidR="00460AA7" w:rsidRPr="00460AA7" w:rsidRDefault="00460AA7" w:rsidP="00460AA7">
      <w:pPr>
        <w:pStyle w:val="Agreement"/>
      </w:pPr>
      <w:r>
        <w:t>[029] Agreed</w:t>
      </w:r>
    </w:p>
    <w:p w14:paraId="489B23F3" w14:textId="77777777" w:rsidR="00460AA7" w:rsidRPr="00460AA7" w:rsidRDefault="00460AA7" w:rsidP="00460AA7">
      <w:pPr>
        <w:pStyle w:val="Doc-text2"/>
      </w:pPr>
    </w:p>
    <w:p w14:paraId="41E03470" w14:textId="77777777" w:rsidR="006D4FA8" w:rsidRPr="00D310B4" w:rsidRDefault="006D4FA8" w:rsidP="006D4FA8">
      <w:pPr>
        <w:pStyle w:val="BoldComments"/>
      </w:pPr>
      <w:r>
        <w:t>TRS in Idle/Inactive</w:t>
      </w:r>
    </w:p>
    <w:p w14:paraId="51488CF8" w14:textId="5FD86AB0" w:rsidR="006D4FA8" w:rsidRDefault="006D4FA8" w:rsidP="006D4FA8">
      <w:pPr>
        <w:pStyle w:val="Doc-title"/>
      </w:pPr>
      <w:r w:rsidRPr="00BC1B97">
        <w:t>R2-2207745</w:t>
      </w:r>
      <w:r>
        <w:tab/>
        <w:t>Correction on idle/inactive TRS for ePowSav</w:t>
      </w:r>
      <w:r>
        <w:tab/>
        <w:t>vivo</w:t>
      </w:r>
      <w:r>
        <w:tab/>
        <w:t>CR</w:t>
      </w:r>
      <w:r>
        <w:tab/>
        <w:t>Rel-17</w:t>
      </w:r>
      <w:r>
        <w:tab/>
        <w:t>38.300</w:t>
      </w:r>
      <w:r>
        <w:tab/>
        <w:t>17.1.0</w:t>
      </w:r>
      <w:r>
        <w:tab/>
        <w:t>0516</w:t>
      </w:r>
      <w:r>
        <w:tab/>
        <w:t>-</w:t>
      </w:r>
      <w:r>
        <w:tab/>
        <w:t>F</w:t>
      </w:r>
      <w:r>
        <w:tab/>
        <w:t>NR_UE_pow_sav_enh-Core</w:t>
      </w:r>
    </w:p>
    <w:p w14:paraId="2661B89C" w14:textId="2AF762E8" w:rsidR="00460AA7" w:rsidRPr="002A5E09" w:rsidRDefault="00460AA7" w:rsidP="00460AA7">
      <w:pPr>
        <w:pStyle w:val="Agreement"/>
        <w:rPr>
          <w:lang w:eastAsia="zh-CN"/>
        </w:rPr>
      </w:pPr>
      <w:r>
        <w:rPr>
          <w:lang w:eastAsia="zh-CN"/>
        </w:rPr>
        <w:t xml:space="preserve">[029] </w:t>
      </w:r>
      <w:r w:rsidRPr="002A5E09">
        <w:rPr>
          <w:lang w:eastAsia="zh-CN"/>
        </w:rPr>
        <w:t>The corrections in CR</w:t>
      </w:r>
      <w:r w:rsidRPr="002A5E09">
        <w:t xml:space="preserve"> </w:t>
      </w:r>
      <w:r w:rsidRPr="002A5E09">
        <w:rPr>
          <w:lang w:eastAsia="zh-CN"/>
        </w:rPr>
        <w:t>R2-2207745 are pursued with the following update:</w:t>
      </w:r>
    </w:p>
    <w:p w14:paraId="0DF3F764" w14:textId="0A9B8C9C" w:rsidR="00460AA7" w:rsidRPr="002A5E09" w:rsidRDefault="00460AA7" w:rsidP="00460AA7">
      <w:pPr>
        <w:pStyle w:val="Agreement"/>
        <w:numPr>
          <w:ilvl w:val="0"/>
          <w:numId w:val="0"/>
        </w:numPr>
        <w:ind w:left="1619"/>
      </w:pPr>
      <w:r>
        <w:t xml:space="preserve">- </w:t>
      </w:r>
      <w:r w:rsidRPr="002A5E09">
        <w:t>2nd change: editorial changes can be agreed</w:t>
      </w:r>
    </w:p>
    <w:p w14:paraId="3A27FB7E" w14:textId="77777777" w:rsidR="00460AA7" w:rsidRPr="00460AA7" w:rsidRDefault="00460AA7" w:rsidP="00460AA7">
      <w:pPr>
        <w:pStyle w:val="Agreement"/>
      </w:pPr>
      <w:r>
        <w:t>[029] Merged with final CR 0552</w:t>
      </w:r>
    </w:p>
    <w:bookmarkEnd w:id="66"/>
    <w:p w14:paraId="063B275C" w14:textId="77777777" w:rsidR="00460AA7" w:rsidRPr="00460AA7" w:rsidRDefault="00460AA7" w:rsidP="00460AA7">
      <w:pPr>
        <w:pStyle w:val="Doc-text2"/>
      </w:pPr>
    </w:p>
    <w:p w14:paraId="3B3915FA" w14:textId="77777777" w:rsidR="00D310B4" w:rsidRPr="00D310B4" w:rsidRDefault="00D310B4" w:rsidP="00D310B4">
      <w:pPr>
        <w:pStyle w:val="Doc-text2"/>
      </w:pPr>
    </w:p>
    <w:p w14:paraId="4BB47294" w14:textId="2398FFDD" w:rsidR="0060384A" w:rsidRPr="0060384A" w:rsidRDefault="001178EB" w:rsidP="0060384A">
      <w:pPr>
        <w:pStyle w:val="Heading3"/>
      </w:pPr>
      <w:r>
        <w:lastRenderedPageBreak/>
        <w:t>6.9.</w:t>
      </w:r>
      <w:r w:rsidR="00F06503">
        <w:t>2</w:t>
      </w:r>
      <w:r>
        <w:tab/>
        <w:t>Control Plane</w:t>
      </w:r>
    </w:p>
    <w:p w14:paraId="6478EDB3" w14:textId="39B1C2A0" w:rsidR="00C90F82" w:rsidRPr="0060384A" w:rsidRDefault="0060384A" w:rsidP="0060384A">
      <w:pPr>
        <w:pStyle w:val="Comments"/>
      </w:pPr>
      <w:r>
        <w:t xml:space="preserve">CHAIR: PLAN: WHEN DISCUSSIONS [003] and [004] has converged we do CR discussions for 38.331 (CATT), 38.304 (vivo), 38.306 (Nokia). Can continue in short post discussions if needed. </w:t>
      </w:r>
    </w:p>
    <w:p w14:paraId="4B5EF12A" w14:textId="23E6DD5B" w:rsidR="00D310B4" w:rsidRDefault="006D4FA8" w:rsidP="006D4FA8">
      <w:pPr>
        <w:pStyle w:val="BoldComments"/>
      </w:pPr>
      <w:r>
        <w:t>RLM</w:t>
      </w:r>
      <w:r>
        <w:rPr>
          <w:lang w:val="en-GB"/>
        </w:rPr>
        <w:t xml:space="preserve"> </w:t>
      </w:r>
      <w:r>
        <w:t>BFD relaxation</w:t>
      </w:r>
    </w:p>
    <w:p w14:paraId="68463A15" w14:textId="21860EAF" w:rsidR="006D4FA8" w:rsidRDefault="006D4FA8" w:rsidP="006D4FA8">
      <w:pPr>
        <w:pStyle w:val="Doc-title"/>
        <w:rPr>
          <w:lang w:eastAsia="zh-CN"/>
        </w:rPr>
      </w:pPr>
      <w:r w:rsidRPr="00A1261C">
        <w:rPr>
          <w:lang w:eastAsia="zh-CN"/>
        </w:rPr>
        <w:t>R2-220</w:t>
      </w:r>
      <w:r w:rsidR="00A1261C" w:rsidRPr="00A1261C">
        <w:rPr>
          <w:lang w:eastAsia="zh-CN"/>
        </w:rPr>
        <w:t>8922</w:t>
      </w:r>
      <w:r w:rsidRPr="00A1261C">
        <w:rPr>
          <w:lang w:eastAsia="zh-CN"/>
        </w:rPr>
        <w:tab/>
        <w:t>Summary of RLM/BFD relaxation (vivo)</w:t>
      </w:r>
      <w:r w:rsidRPr="00A1261C">
        <w:rPr>
          <w:lang w:eastAsia="zh-CN"/>
        </w:rPr>
        <w:tab/>
        <w:t>vivo</w:t>
      </w:r>
    </w:p>
    <w:p w14:paraId="2EEE1842" w14:textId="25430FF8" w:rsidR="002B46EB" w:rsidRDefault="002B46EB" w:rsidP="002B46EB">
      <w:pPr>
        <w:pStyle w:val="Agreement"/>
        <w:rPr>
          <w:lang w:eastAsia="zh-CN"/>
        </w:rPr>
      </w:pPr>
      <w:r>
        <w:rPr>
          <w:lang w:eastAsia="zh-CN"/>
        </w:rPr>
        <w:t>Noted</w:t>
      </w:r>
    </w:p>
    <w:p w14:paraId="18C86D7F" w14:textId="77777777" w:rsidR="002B46EB" w:rsidRPr="002B46EB" w:rsidRDefault="002B46EB" w:rsidP="002B46EB">
      <w:pPr>
        <w:pStyle w:val="Doc-text2"/>
        <w:rPr>
          <w:lang w:eastAsia="zh-CN"/>
        </w:rPr>
      </w:pPr>
    </w:p>
    <w:p w14:paraId="6D0B79DF" w14:textId="290D5353" w:rsidR="00C52E23" w:rsidRDefault="00C52E23" w:rsidP="00C52E23">
      <w:pPr>
        <w:pStyle w:val="Doc-text2"/>
        <w:rPr>
          <w:lang w:eastAsia="zh-CN"/>
        </w:rPr>
      </w:pPr>
      <w:r>
        <w:rPr>
          <w:lang w:eastAsia="zh-CN"/>
        </w:rPr>
        <w:t>DISCUSSION</w:t>
      </w:r>
      <w:r w:rsidR="002B46EB">
        <w:rPr>
          <w:lang w:eastAsia="zh-CN"/>
        </w:rPr>
        <w:t xml:space="preserve"> online</w:t>
      </w:r>
    </w:p>
    <w:p w14:paraId="4C1F5891" w14:textId="1218DD19" w:rsidR="00C52E23" w:rsidRDefault="00C52E23" w:rsidP="001D68AF">
      <w:pPr>
        <w:pStyle w:val="Doc-text2"/>
        <w:numPr>
          <w:ilvl w:val="0"/>
          <w:numId w:val="10"/>
        </w:numPr>
        <w:rPr>
          <w:lang w:eastAsia="zh-CN"/>
        </w:rPr>
      </w:pPr>
      <w:r>
        <w:rPr>
          <w:lang w:eastAsia="zh-CN"/>
        </w:rPr>
        <w:t xml:space="preserve">MTK think this should be network implementation, should allow to be configured together but UE should only send indication when UE is performing RLMBFD. </w:t>
      </w:r>
    </w:p>
    <w:p w14:paraId="40FFE5C5" w14:textId="73D1C750" w:rsidR="00C52E23" w:rsidRDefault="00C52E23" w:rsidP="001D68AF">
      <w:pPr>
        <w:pStyle w:val="Doc-text2"/>
        <w:numPr>
          <w:ilvl w:val="0"/>
          <w:numId w:val="10"/>
        </w:numPr>
        <w:rPr>
          <w:lang w:eastAsia="zh-CN"/>
        </w:rPr>
      </w:pPr>
      <w:r>
        <w:rPr>
          <w:lang w:eastAsia="zh-CN"/>
        </w:rPr>
        <w:t>Oppo think the simplest is to have a restriction of configuration. ZTE agrees support for case 1 alt2, think there is little use cases for other</w:t>
      </w:r>
    </w:p>
    <w:p w14:paraId="7ABCACCE" w14:textId="49A90181" w:rsidR="00C52E23" w:rsidRDefault="00C52E23" w:rsidP="001D68AF">
      <w:pPr>
        <w:pStyle w:val="Doc-text2"/>
        <w:numPr>
          <w:ilvl w:val="0"/>
          <w:numId w:val="10"/>
        </w:numPr>
        <w:rPr>
          <w:lang w:eastAsia="zh-CN"/>
        </w:rPr>
      </w:pPr>
      <w:r>
        <w:rPr>
          <w:lang w:eastAsia="zh-CN"/>
        </w:rPr>
        <w:t xml:space="preserve">LG think how the UAI report sending is an issue over deactivated SCG, think it can be sent over MCG. </w:t>
      </w:r>
    </w:p>
    <w:p w14:paraId="73AB9331" w14:textId="16E47C08" w:rsidR="00C52E23" w:rsidRDefault="00C52E23" w:rsidP="001D68AF">
      <w:pPr>
        <w:pStyle w:val="Doc-text2"/>
        <w:numPr>
          <w:ilvl w:val="0"/>
          <w:numId w:val="10"/>
        </w:numPr>
        <w:rPr>
          <w:lang w:eastAsia="zh-CN"/>
        </w:rPr>
      </w:pPr>
      <w:r>
        <w:rPr>
          <w:lang w:eastAsia="zh-CN"/>
        </w:rPr>
        <w:t xml:space="preserve">Xiaomi think these are not configured together, and R4 has never considered this. </w:t>
      </w:r>
    </w:p>
    <w:p w14:paraId="487E3137" w14:textId="664268A9" w:rsidR="00C52E23" w:rsidRDefault="00C52E23" w:rsidP="001D68AF">
      <w:pPr>
        <w:pStyle w:val="Doc-text2"/>
        <w:numPr>
          <w:ilvl w:val="0"/>
          <w:numId w:val="10"/>
        </w:numPr>
        <w:rPr>
          <w:lang w:eastAsia="zh-CN"/>
        </w:rPr>
      </w:pPr>
      <w:r>
        <w:rPr>
          <w:lang w:eastAsia="zh-CN"/>
        </w:rPr>
        <w:t xml:space="preserve">QC think R4 TS says measurement relaxation includes SCG, maybe somewhat vague on whether it applies to deactivated. </w:t>
      </w:r>
    </w:p>
    <w:p w14:paraId="34948388" w14:textId="674FEC42" w:rsidR="00C52E23" w:rsidRDefault="00083423" w:rsidP="001D68AF">
      <w:pPr>
        <w:pStyle w:val="Doc-text2"/>
        <w:numPr>
          <w:ilvl w:val="0"/>
          <w:numId w:val="10"/>
        </w:numPr>
        <w:rPr>
          <w:lang w:eastAsia="zh-CN"/>
        </w:rPr>
      </w:pPr>
      <w:r>
        <w:rPr>
          <w:lang w:eastAsia="zh-CN"/>
        </w:rPr>
        <w:t xml:space="preserve">Huawei think this should be for network </w:t>
      </w:r>
      <w:proofErr w:type="spellStart"/>
      <w:r>
        <w:rPr>
          <w:lang w:eastAsia="zh-CN"/>
        </w:rPr>
        <w:t>impl</w:t>
      </w:r>
      <w:proofErr w:type="spellEnd"/>
      <w:r>
        <w:rPr>
          <w:lang w:eastAsia="zh-CN"/>
        </w:rPr>
        <w:t xml:space="preserve">, and no restriction is needed. Can send message over MCG. </w:t>
      </w:r>
    </w:p>
    <w:p w14:paraId="0027947F" w14:textId="03EAA948" w:rsidR="00083423" w:rsidRDefault="00083423" w:rsidP="001D68AF">
      <w:pPr>
        <w:pStyle w:val="Doc-text2"/>
        <w:numPr>
          <w:ilvl w:val="0"/>
          <w:numId w:val="10"/>
        </w:numPr>
        <w:rPr>
          <w:lang w:eastAsia="zh-CN"/>
        </w:rPr>
      </w:pPr>
      <w:r>
        <w:rPr>
          <w:lang w:eastAsia="zh-CN"/>
        </w:rPr>
        <w:t xml:space="preserve">CATT think this is for RLM </w:t>
      </w:r>
      <w:proofErr w:type="spellStart"/>
      <w:r>
        <w:rPr>
          <w:lang w:eastAsia="zh-CN"/>
        </w:rPr>
        <w:t>bec</w:t>
      </w:r>
      <w:proofErr w:type="spellEnd"/>
      <w:r>
        <w:rPr>
          <w:lang w:eastAsia="zh-CN"/>
        </w:rPr>
        <w:t xml:space="preserve"> for BFD there is no report for deactivated cell (already in RRC). Think the flexibility can be useful, as the reporting is useful </w:t>
      </w:r>
      <w:proofErr w:type="spellStart"/>
      <w:r>
        <w:rPr>
          <w:lang w:eastAsia="zh-CN"/>
        </w:rPr>
        <w:t>iin</w:t>
      </w:r>
      <w:proofErr w:type="spellEnd"/>
      <w:r>
        <w:rPr>
          <w:lang w:eastAsia="zh-CN"/>
        </w:rPr>
        <w:t xml:space="preserve"> the beginning, to tune the thresholds, even before activation of SCG. Agree that MCG can be used for messaging. </w:t>
      </w:r>
    </w:p>
    <w:p w14:paraId="5AC5F56C" w14:textId="6EE2C5C4" w:rsidR="00083423" w:rsidRDefault="00083423" w:rsidP="001D68AF">
      <w:pPr>
        <w:pStyle w:val="Doc-text2"/>
        <w:numPr>
          <w:ilvl w:val="0"/>
          <w:numId w:val="10"/>
        </w:numPr>
        <w:ind w:left="1259" w:firstLine="0"/>
        <w:rPr>
          <w:lang w:eastAsia="zh-CN"/>
        </w:rPr>
      </w:pPr>
      <w:r>
        <w:rPr>
          <w:lang w:eastAsia="zh-CN"/>
        </w:rPr>
        <w:t xml:space="preserve">Vivo indicates that R4 TS need to be updated </w:t>
      </w:r>
      <w:proofErr w:type="spellStart"/>
      <w:r>
        <w:rPr>
          <w:lang w:eastAsia="zh-CN"/>
        </w:rPr>
        <w:t>fif</w:t>
      </w:r>
      <w:proofErr w:type="spellEnd"/>
      <w:r>
        <w:rPr>
          <w:lang w:eastAsia="zh-CN"/>
        </w:rPr>
        <w:t xml:space="preserve"> we have a config restriction </w:t>
      </w:r>
    </w:p>
    <w:p w14:paraId="3A09CDFD" w14:textId="77777777" w:rsidR="00083423" w:rsidRDefault="00083423" w:rsidP="00083423">
      <w:pPr>
        <w:pStyle w:val="Doc-text2"/>
        <w:ind w:left="1259" w:firstLine="0"/>
        <w:rPr>
          <w:lang w:eastAsia="zh-CN"/>
        </w:rPr>
      </w:pPr>
    </w:p>
    <w:p w14:paraId="7D0EDDDE" w14:textId="2501A1D2" w:rsidR="00083423" w:rsidRDefault="00083423" w:rsidP="008305D8">
      <w:pPr>
        <w:pStyle w:val="Doc-text2"/>
        <w:ind w:left="1259" w:firstLine="0"/>
        <w:rPr>
          <w:lang w:eastAsia="zh-CN"/>
        </w:rPr>
      </w:pPr>
      <w:r>
        <w:rPr>
          <w:lang w:eastAsia="zh-CN"/>
        </w:rPr>
        <w:t>SOH Case 1</w:t>
      </w:r>
    </w:p>
    <w:p w14:paraId="6361F31D" w14:textId="26F51819" w:rsidR="00083423" w:rsidRDefault="00083423" w:rsidP="00083423">
      <w:pPr>
        <w:pStyle w:val="Agreement"/>
        <w:rPr>
          <w:lang w:eastAsia="zh-CN"/>
        </w:rPr>
      </w:pPr>
      <w:r>
        <w:rPr>
          <w:lang w:eastAsia="zh-CN"/>
        </w:rPr>
        <w:t>For Case 1, we go with Alt 1 (no configuration restriction)</w:t>
      </w:r>
    </w:p>
    <w:p w14:paraId="23AA36D9" w14:textId="03D7A911" w:rsidR="00083423" w:rsidRDefault="00083423" w:rsidP="00083423">
      <w:pPr>
        <w:pStyle w:val="Agreement"/>
        <w:rPr>
          <w:lang w:eastAsia="zh-CN"/>
        </w:rPr>
      </w:pPr>
      <w:r>
        <w:rPr>
          <w:lang w:eastAsia="zh-CN"/>
        </w:rPr>
        <w:t xml:space="preserve">For Case 2, BFD and RLM is not operating, and thus BFD and RLM relaxation and the associated reporting can also be considered </w:t>
      </w:r>
      <w:r w:rsidR="008305D8">
        <w:rPr>
          <w:lang w:eastAsia="zh-CN"/>
        </w:rPr>
        <w:t>non-operational</w:t>
      </w:r>
      <w:r>
        <w:rPr>
          <w:lang w:eastAsia="zh-CN"/>
        </w:rPr>
        <w:t xml:space="preserve"> (regardless configuration), can consider TS update to make this clear. </w:t>
      </w:r>
    </w:p>
    <w:p w14:paraId="303218A2" w14:textId="77777777" w:rsidR="0060384A" w:rsidRPr="0060384A" w:rsidRDefault="0060384A" w:rsidP="0060384A">
      <w:pPr>
        <w:pStyle w:val="EmailDiscussion2"/>
        <w:ind w:left="0" w:firstLine="0"/>
      </w:pPr>
    </w:p>
    <w:p w14:paraId="0CE7D0AD" w14:textId="6887C301" w:rsidR="0060384A" w:rsidRDefault="0060384A" w:rsidP="0060384A">
      <w:pPr>
        <w:pStyle w:val="EmailDiscussion"/>
      </w:pPr>
      <w:bookmarkStart w:id="67" w:name="_Hlk111661144"/>
      <w:r>
        <w:t>[AT119-e][</w:t>
      </w:r>
      <w:proofErr w:type="gramStart"/>
      <w:r>
        <w:t>003][</w:t>
      </w:r>
      <w:proofErr w:type="spellStart"/>
      <w:proofErr w:type="gramEnd"/>
      <w:r>
        <w:t>ePowSav</w:t>
      </w:r>
      <w:proofErr w:type="spellEnd"/>
      <w:r>
        <w:t>] RLM/BFD relaxation (vivo)</w:t>
      </w:r>
    </w:p>
    <w:p w14:paraId="343D3DD0" w14:textId="44CC5B75" w:rsidR="0060384A" w:rsidRDefault="0060384A" w:rsidP="0060384A">
      <w:pPr>
        <w:pStyle w:val="EmailDiscussion2"/>
      </w:pPr>
      <w:r>
        <w:tab/>
        <w:t xml:space="preserve">Scope: Based on online progress and discussion, continue identify agreeable parts and impacts. </w:t>
      </w:r>
    </w:p>
    <w:p w14:paraId="2C791A8C" w14:textId="70C378F0" w:rsidR="0060384A" w:rsidRDefault="0060384A" w:rsidP="0060384A">
      <w:pPr>
        <w:pStyle w:val="EmailDiscussion2"/>
      </w:pPr>
      <w:r>
        <w:tab/>
        <w:t xml:space="preserve">Intended outcome: Report (with agreements), offline if possible. </w:t>
      </w:r>
    </w:p>
    <w:p w14:paraId="3CFC395D" w14:textId="038295AB" w:rsidR="0060384A" w:rsidRDefault="0060384A" w:rsidP="0060384A">
      <w:pPr>
        <w:pStyle w:val="EmailDiscussion2"/>
      </w:pPr>
      <w:r>
        <w:tab/>
        <w:t>Deadline: W2 Wednesday (can CB W2 Thu if required)</w:t>
      </w:r>
    </w:p>
    <w:bookmarkEnd w:id="67"/>
    <w:p w14:paraId="2B993925" w14:textId="3347C60A" w:rsidR="0060384A" w:rsidRDefault="0060384A" w:rsidP="00083423">
      <w:pPr>
        <w:pStyle w:val="Doc-text2"/>
        <w:rPr>
          <w:lang w:eastAsia="zh-CN"/>
        </w:rPr>
      </w:pPr>
    </w:p>
    <w:p w14:paraId="771E48FD" w14:textId="007E905E" w:rsidR="007C73EE" w:rsidRPr="0055231B" w:rsidRDefault="007C73EE" w:rsidP="0055231B">
      <w:pPr>
        <w:pStyle w:val="Doc-title"/>
        <w:rPr>
          <w:lang w:eastAsia="zh-CN"/>
        </w:rPr>
      </w:pPr>
      <w:r>
        <w:rPr>
          <w:lang w:eastAsia="zh-CN"/>
        </w:rPr>
        <w:t>R2-22</w:t>
      </w:r>
      <w:r w:rsidR="0092261E">
        <w:rPr>
          <w:lang w:eastAsia="zh-CN"/>
        </w:rPr>
        <w:t>09003</w:t>
      </w:r>
      <w:r>
        <w:rPr>
          <w:lang w:eastAsia="zh-CN"/>
        </w:rPr>
        <w:tab/>
      </w:r>
      <w:r w:rsidRPr="007C73EE">
        <w:rPr>
          <w:lang w:eastAsia="zh-CN"/>
        </w:rPr>
        <w:t>Report of [AT118-e][003][ePowSav] RLM and BFD relaxation (vivo)</w:t>
      </w:r>
      <w:r>
        <w:rPr>
          <w:lang w:eastAsia="zh-CN"/>
        </w:rPr>
        <w:tab/>
      </w:r>
      <w:r>
        <w:rPr>
          <w:lang w:eastAsia="zh-CN"/>
        </w:rPr>
        <w:tab/>
        <w:t>vivo</w:t>
      </w:r>
    </w:p>
    <w:p w14:paraId="5062DC41" w14:textId="00F63E37" w:rsidR="0092261E" w:rsidRDefault="0092261E" w:rsidP="0092261E">
      <w:pPr>
        <w:pStyle w:val="Doc-text2"/>
        <w:rPr>
          <w:lang w:val="en-US" w:eastAsia="zh-CN"/>
        </w:rPr>
      </w:pPr>
      <w:r>
        <w:rPr>
          <w:lang w:val="en-US" w:eastAsia="zh-CN"/>
        </w:rPr>
        <w:t>DISCUSSION</w:t>
      </w:r>
    </w:p>
    <w:p w14:paraId="01BD865F" w14:textId="0C537203" w:rsidR="0092261E" w:rsidRDefault="0092261E" w:rsidP="0092261E">
      <w:pPr>
        <w:pStyle w:val="Doc-text2"/>
        <w:rPr>
          <w:lang w:val="en-US" w:eastAsia="zh-CN"/>
        </w:rPr>
      </w:pPr>
      <w:r>
        <w:rPr>
          <w:lang w:val="en-US" w:eastAsia="zh-CN"/>
        </w:rPr>
        <w:t>-</w:t>
      </w:r>
      <w:r>
        <w:rPr>
          <w:lang w:val="en-US" w:eastAsia="zh-CN"/>
        </w:rPr>
        <w:tab/>
        <w:t xml:space="preserve">CATT think we agreed that we don’t want configuration restrictions, think that the functionality should be allowed when configured. Vivo agrees. The UE shall just follow the network configuration. </w:t>
      </w:r>
    </w:p>
    <w:p w14:paraId="4149C4A3" w14:textId="0E3FCF42" w:rsidR="0092261E" w:rsidRDefault="0092261E" w:rsidP="0092261E">
      <w:pPr>
        <w:pStyle w:val="Doc-text2"/>
        <w:rPr>
          <w:lang w:val="en-US" w:eastAsia="zh-CN"/>
        </w:rPr>
      </w:pPr>
      <w:r>
        <w:rPr>
          <w:lang w:val="en-US" w:eastAsia="zh-CN"/>
        </w:rPr>
        <w:t>-</w:t>
      </w:r>
      <w:r>
        <w:rPr>
          <w:lang w:val="en-US" w:eastAsia="zh-CN"/>
        </w:rPr>
        <w:tab/>
        <w:t xml:space="preserve">Ericsson think the reporting is not useful and suspend the reporting when SCG is deactivated. </w:t>
      </w:r>
    </w:p>
    <w:p w14:paraId="40FED325" w14:textId="3A894D59" w:rsidR="0092261E" w:rsidRDefault="0092261E" w:rsidP="0092261E">
      <w:pPr>
        <w:pStyle w:val="Doc-text2"/>
        <w:rPr>
          <w:lang w:val="en-US" w:eastAsia="zh-CN"/>
        </w:rPr>
      </w:pPr>
      <w:r>
        <w:rPr>
          <w:lang w:val="en-US" w:eastAsia="zh-CN"/>
        </w:rPr>
        <w:t>-</w:t>
      </w:r>
      <w:r>
        <w:rPr>
          <w:lang w:val="en-US" w:eastAsia="zh-CN"/>
        </w:rPr>
        <w:tab/>
        <w:t xml:space="preserve">Xiaomi think similar issue is discussed for BCCH enhancement. HW clarifies that for DCCH it was agreed that SCG UAI </w:t>
      </w:r>
      <w:proofErr w:type="spellStart"/>
      <w:r>
        <w:rPr>
          <w:lang w:val="en-US" w:eastAsia="zh-CN"/>
        </w:rPr>
        <w:t>signalling</w:t>
      </w:r>
      <w:proofErr w:type="spellEnd"/>
      <w:r>
        <w:rPr>
          <w:lang w:val="en-US" w:eastAsia="zh-CN"/>
        </w:rPr>
        <w:t xml:space="preserve"> is </w:t>
      </w:r>
      <w:proofErr w:type="gramStart"/>
      <w:r>
        <w:rPr>
          <w:lang w:val="en-US" w:eastAsia="zh-CN"/>
        </w:rPr>
        <w:t>allowed</w:t>
      </w:r>
      <w:proofErr w:type="gramEnd"/>
      <w:r>
        <w:rPr>
          <w:lang w:val="en-US" w:eastAsia="zh-CN"/>
        </w:rPr>
        <w:t xml:space="preserve"> and this is easier than not do the </w:t>
      </w:r>
      <w:proofErr w:type="spellStart"/>
      <w:r>
        <w:rPr>
          <w:lang w:val="en-US" w:eastAsia="zh-CN"/>
        </w:rPr>
        <w:t>signalling</w:t>
      </w:r>
      <w:proofErr w:type="spellEnd"/>
      <w:r>
        <w:rPr>
          <w:lang w:val="en-US" w:eastAsia="zh-CN"/>
        </w:rPr>
        <w:t>.</w:t>
      </w:r>
    </w:p>
    <w:p w14:paraId="1088F77F" w14:textId="58BED8E6" w:rsidR="0092261E" w:rsidRDefault="0092261E" w:rsidP="0092261E">
      <w:pPr>
        <w:pStyle w:val="Doc-text2"/>
        <w:rPr>
          <w:lang w:val="en-US" w:eastAsia="zh-CN"/>
        </w:rPr>
      </w:pPr>
      <w:r>
        <w:rPr>
          <w:lang w:val="en-US" w:eastAsia="zh-CN"/>
        </w:rPr>
        <w:t>-</w:t>
      </w:r>
      <w:r>
        <w:rPr>
          <w:lang w:val="en-US" w:eastAsia="zh-CN"/>
        </w:rPr>
        <w:tab/>
        <w:t xml:space="preserve">VDF think we can just apply current way. </w:t>
      </w:r>
    </w:p>
    <w:p w14:paraId="2C93DC0D" w14:textId="134B1100" w:rsidR="0092261E" w:rsidRDefault="0092261E" w:rsidP="0092261E">
      <w:pPr>
        <w:pStyle w:val="Doc-text2"/>
        <w:rPr>
          <w:lang w:val="en-US" w:eastAsia="zh-CN"/>
        </w:rPr>
      </w:pPr>
      <w:r>
        <w:rPr>
          <w:lang w:val="en-US" w:eastAsia="zh-CN"/>
        </w:rPr>
        <w:t>-</w:t>
      </w:r>
      <w:r>
        <w:rPr>
          <w:lang w:val="en-US" w:eastAsia="zh-CN"/>
        </w:rPr>
        <w:tab/>
        <w:t xml:space="preserve">Chair proposes to </w:t>
      </w:r>
      <w:proofErr w:type="gramStart"/>
      <w:r>
        <w:rPr>
          <w:lang w:val="en-US" w:eastAsia="zh-CN"/>
        </w:rPr>
        <w:t>clarify also</w:t>
      </w:r>
      <w:proofErr w:type="gramEnd"/>
      <w:r>
        <w:rPr>
          <w:lang w:val="en-US" w:eastAsia="zh-CN"/>
        </w:rPr>
        <w:t xml:space="preserve"> case 2 to avoid ambiguity. Vivo think the TP also addresses case 2. </w:t>
      </w:r>
      <w:proofErr w:type="gramStart"/>
      <w:r w:rsidR="005A4695">
        <w:rPr>
          <w:lang w:val="en-US" w:eastAsia="zh-CN"/>
        </w:rPr>
        <w:t>THUS</w:t>
      </w:r>
      <w:proofErr w:type="gramEnd"/>
      <w:r w:rsidR="005A4695">
        <w:rPr>
          <w:lang w:val="en-US" w:eastAsia="zh-CN"/>
        </w:rPr>
        <w:t xml:space="preserve"> P5 need no further discussion or decision. </w:t>
      </w:r>
    </w:p>
    <w:p w14:paraId="106E9E66" w14:textId="7AAE9CB0" w:rsidR="0092261E" w:rsidRDefault="0092261E" w:rsidP="0092261E">
      <w:pPr>
        <w:pStyle w:val="Agreement"/>
        <w:rPr>
          <w:lang w:val="en-US" w:eastAsia="zh-CN"/>
        </w:rPr>
      </w:pPr>
      <w:r>
        <w:rPr>
          <w:lang w:val="en-US" w:eastAsia="zh-CN"/>
        </w:rPr>
        <w:t>UE do the reporting regardless the SCG activation state (</w:t>
      </w:r>
      <w:proofErr w:type="gramStart"/>
      <w:r>
        <w:rPr>
          <w:lang w:val="en-US" w:eastAsia="zh-CN"/>
        </w:rPr>
        <w:t>as long as</w:t>
      </w:r>
      <w:proofErr w:type="gramEnd"/>
      <w:r>
        <w:rPr>
          <w:lang w:val="en-US" w:eastAsia="zh-CN"/>
        </w:rPr>
        <w:t xml:space="preserve"> bfd-and-RLM configuration is true).</w:t>
      </w:r>
    </w:p>
    <w:p w14:paraId="17BE0998" w14:textId="4A26979E" w:rsidR="0092261E" w:rsidRPr="0092261E" w:rsidRDefault="0092261E" w:rsidP="0092261E">
      <w:pPr>
        <w:pStyle w:val="Agreement"/>
        <w:rPr>
          <w:lang w:val="en-US"/>
        </w:rPr>
      </w:pPr>
      <w:r>
        <w:rPr>
          <w:lang w:val="en-US"/>
        </w:rPr>
        <w:t xml:space="preserve">UAI for SCG RLM/BFD relaxation is reported </w:t>
      </w:r>
      <w:r>
        <w:rPr>
          <w:u w:val="single"/>
          <w:lang w:val="en-US"/>
        </w:rPr>
        <w:t>over MCG</w:t>
      </w:r>
      <w:r>
        <w:rPr>
          <w:lang w:val="en-US"/>
        </w:rPr>
        <w:t xml:space="preserve">, if SCG is deactivated with </w:t>
      </w:r>
      <w:r>
        <w:rPr>
          <w:i/>
          <w:iCs/>
          <w:lang w:val="en-US"/>
        </w:rPr>
        <w:t>bfd-and-RLM</w:t>
      </w:r>
      <w:r>
        <w:rPr>
          <w:lang w:val="en-US"/>
        </w:rPr>
        <w:t xml:space="preserve"> configuration is true.</w:t>
      </w:r>
    </w:p>
    <w:p w14:paraId="19882805" w14:textId="40DB8DA3" w:rsidR="0092261E" w:rsidRDefault="0092261E" w:rsidP="0092261E">
      <w:pPr>
        <w:pStyle w:val="Agreement"/>
        <w:rPr>
          <w:lang w:val="en-US" w:eastAsia="zh-CN"/>
        </w:rPr>
      </w:pPr>
      <w:r w:rsidRPr="007C73EE">
        <w:rPr>
          <w:lang w:val="en-US" w:eastAsia="zh-CN"/>
        </w:rPr>
        <w:t>TP provided in R2-2207399 is agreed</w:t>
      </w:r>
      <w:r>
        <w:rPr>
          <w:lang w:val="en-US" w:eastAsia="zh-CN"/>
        </w:rPr>
        <w:t xml:space="preserve"> as baseline (wording can be discussed in CR discussion).</w:t>
      </w:r>
    </w:p>
    <w:p w14:paraId="41D57D35" w14:textId="36312FAC" w:rsidR="0092261E" w:rsidRDefault="0092261E" w:rsidP="0092261E">
      <w:pPr>
        <w:pStyle w:val="Doc-text2"/>
        <w:rPr>
          <w:lang w:val="en-US" w:eastAsia="zh-CN"/>
        </w:rPr>
      </w:pPr>
    </w:p>
    <w:p w14:paraId="17FEB606" w14:textId="1FE07566" w:rsidR="0092261E" w:rsidRPr="0092261E" w:rsidRDefault="0092261E" w:rsidP="0092261E">
      <w:pPr>
        <w:pStyle w:val="Agreement"/>
        <w:rPr>
          <w:lang w:val="en-US" w:eastAsia="zh-CN"/>
        </w:rPr>
      </w:pPr>
      <w:r>
        <w:rPr>
          <w:lang w:val="en-US" w:eastAsia="zh-CN"/>
        </w:rPr>
        <w:t>Send LS to RAN4 for information</w:t>
      </w:r>
      <w:r w:rsidR="005A4695">
        <w:rPr>
          <w:lang w:val="en-US" w:eastAsia="zh-CN"/>
        </w:rPr>
        <w:t xml:space="preserve"> (offline 003, ready EOM)</w:t>
      </w:r>
    </w:p>
    <w:p w14:paraId="5C25283F" w14:textId="77777777" w:rsidR="0092261E" w:rsidRDefault="0092261E" w:rsidP="007C73EE">
      <w:pPr>
        <w:pStyle w:val="Doc-text2"/>
        <w:ind w:left="0" w:firstLine="0"/>
        <w:rPr>
          <w:lang w:val="en-US" w:eastAsia="zh-CN"/>
        </w:rPr>
      </w:pPr>
    </w:p>
    <w:p w14:paraId="4F86DED2" w14:textId="77777777" w:rsidR="0092261E" w:rsidRPr="007C73EE" w:rsidRDefault="0092261E" w:rsidP="007C73EE">
      <w:pPr>
        <w:pStyle w:val="Doc-text2"/>
        <w:ind w:left="0" w:firstLine="0"/>
        <w:rPr>
          <w:lang w:val="en-US" w:eastAsia="zh-CN"/>
        </w:rPr>
      </w:pPr>
    </w:p>
    <w:p w14:paraId="1778613C" w14:textId="6CDBDB9C" w:rsidR="007C73EE" w:rsidRDefault="007C73EE" w:rsidP="007C73EE">
      <w:pPr>
        <w:pStyle w:val="Doc-title"/>
      </w:pPr>
      <w:r w:rsidRPr="00BC1B97">
        <w:lastRenderedPageBreak/>
        <w:t>R2-2207399</w:t>
      </w:r>
      <w:r>
        <w:tab/>
        <w:t>Consideration on RLM/BFD relaxation configuration with bfd-and-RLM</w:t>
      </w:r>
      <w:r>
        <w:tab/>
        <w:t>CATT</w:t>
      </w:r>
      <w:r>
        <w:tab/>
        <w:t>discussion</w:t>
      </w:r>
      <w:r>
        <w:tab/>
        <w:t>Rel-17</w:t>
      </w:r>
      <w:r>
        <w:tab/>
        <w:t>NR_UE_pow_sav_enh-Core</w:t>
      </w:r>
    </w:p>
    <w:p w14:paraId="7A06CF4C" w14:textId="0C047559" w:rsidR="007C73EE" w:rsidRPr="007C73EE" w:rsidRDefault="007C73EE" w:rsidP="007C73EE">
      <w:pPr>
        <w:pStyle w:val="Doc-title"/>
      </w:pPr>
      <w:r w:rsidRPr="00BC1B97">
        <w:t>R2-2208091</w:t>
      </w:r>
      <w:r>
        <w:tab/>
        <w:t>RLM and BFD relaxation status reporting for deactivated SCG</w:t>
      </w:r>
      <w:r>
        <w:tab/>
        <w:t>Ericsson</w:t>
      </w:r>
      <w:r>
        <w:tab/>
        <w:t>discussion</w:t>
      </w:r>
      <w:r>
        <w:tab/>
        <w:t>Rel-17</w:t>
      </w:r>
      <w:r>
        <w:tab/>
        <w:t>NR_UE_pow_sav_enh-Core</w:t>
      </w:r>
    </w:p>
    <w:p w14:paraId="22AB0C42" w14:textId="58DD3615" w:rsidR="007C73EE" w:rsidRPr="00F35864" w:rsidRDefault="007C73EE" w:rsidP="007C73EE">
      <w:pPr>
        <w:pStyle w:val="Doc-title"/>
      </w:pPr>
      <w:r w:rsidRPr="00BC1B97">
        <w:t>R2-2207538</w:t>
      </w:r>
      <w:r w:rsidRPr="00F35864">
        <w:tab/>
        <w:t>Clarification on the state report of RLM BFD relaxation</w:t>
      </w:r>
      <w:r w:rsidRPr="00F35864">
        <w:tab/>
        <w:t>Sharp</w:t>
      </w:r>
      <w:r w:rsidRPr="00F35864">
        <w:tab/>
        <w:t>discussion</w:t>
      </w:r>
      <w:r w:rsidRPr="00F35864">
        <w:tab/>
      </w:r>
      <w:r w:rsidRPr="00BC1B97">
        <w:t>R2-2205286</w:t>
      </w:r>
    </w:p>
    <w:p w14:paraId="17020AC2" w14:textId="30DCF030" w:rsidR="007C73EE" w:rsidRPr="00D310B4" w:rsidRDefault="007C73EE" w:rsidP="007C73EE">
      <w:pPr>
        <w:pStyle w:val="Doc-title"/>
      </w:pPr>
      <w:r w:rsidRPr="00BC1B97">
        <w:t>R2-2207743</w:t>
      </w:r>
      <w:r w:rsidRPr="00F35864">
        <w:tab/>
        <w:t>Remaining issues on RLM/BFD relaxation</w:t>
      </w:r>
      <w:r w:rsidRPr="00F35864">
        <w:tab/>
        <w:t>vivo</w:t>
      </w:r>
      <w:r w:rsidRPr="00F35864">
        <w:tab/>
        <w:t>discussion</w:t>
      </w:r>
      <w:r w:rsidRPr="00F35864">
        <w:tab/>
        <w:t>Rel-17</w:t>
      </w:r>
      <w:r w:rsidRPr="00F35864">
        <w:tab/>
        <w:t>NR_UE_pow_sav_enh</w:t>
      </w:r>
      <w:r>
        <w:t>-Core</w:t>
      </w:r>
    </w:p>
    <w:p w14:paraId="03A35C0B" w14:textId="7550C879" w:rsidR="007C73EE" w:rsidRDefault="007C73EE" w:rsidP="007C73EE">
      <w:pPr>
        <w:pStyle w:val="Doc-title"/>
      </w:pPr>
      <w:r w:rsidRPr="00BC1B97">
        <w:t>R2-2208225</w:t>
      </w:r>
      <w:r>
        <w:tab/>
        <w:t>Discussion on RLM/BFD relaxation and SCG deactivation</w:t>
      </w:r>
      <w:r>
        <w:tab/>
        <w:t>Huawei, HiSilicon</w:t>
      </w:r>
      <w:r>
        <w:tab/>
        <w:t>discussion</w:t>
      </w:r>
      <w:r>
        <w:tab/>
        <w:t>Rel-17</w:t>
      </w:r>
      <w:r>
        <w:tab/>
        <w:t>NR_UE_pow_sav_enh-Core</w:t>
      </w:r>
    </w:p>
    <w:p w14:paraId="14C769BF" w14:textId="1E4914E3" w:rsidR="00C52E23" w:rsidRDefault="007C73EE" w:rsidP="007C73EE">
      <w:pPr>
        <w:pStyle w:val="Agreement"/>
        <w:rPr>
          <w:lang w:eastAsia="zh-CN"/>
        </w:rPr>
      </w:pPr>
      <w:r>
        <w:rPr>
          <w:lang w:eastAsia="zh-CN"/>
        </w:rPr>
        <w:t xml:space="preserve">[003] 5 </w:t>
      </w:r>
      <w:proofErr w:type="spellStart"/>
      <w:r>
        <w:rPr>
          <w:lang w:eastAsia="zh-CN"/>
        </w:rPr>
        <w:t>tdocs</w:t>
      </w:r>
      <w:proofErr w:type="spellEnd"/>
      <w:r>
        <w:rPr>
          <w:lang w:eastAsia="zh-CN"/>
        </w:rPr>
        <w:t xml:space="preserve"> above are Noted</w:t>
      </w:r>
    </w:p>
    <w:p w14:paraId="5BC3B5FF" w14:textId="77777777" w:rsidR="007C73EE" w:rsidRPr="00C52E23" w:rsidRDefault="007C73EE" w:rsidP="00C52E23">
      <w:pPr>
        <w:pStyle w:val="Doc-text2"/>
        <w:rPr>
          <w:lang w:eastAsia="zh-CN"/>
        </w:rPr>
      </w:pPr>
    </w:p>
    <w:p w14:paraId="72F93281" w14:textId="089825DB" w:rsidR="007C73EE" w:rsidRPr="007C73EE" w:rsidRDefault="006D4FA8" w:rsidP="007C73EE">
      <w:pPr>
        <w:pStyle w:val="Doc-title"/>
      </w:pPr>
      <w:r w:rsidRPr="00BC1B97">
        <w:t>R2-2207744</w:t>
      </w:r>
      <w:r>
        <w:tab/>
        <w:t>Correction on RRC for ePowSav</w:t>
      </w:r>
      <w:r>
        <w:tab/>
        <w:t>vivo</w:t>
      </w:r>
      <w:r>
        <w:tab/>
        <w:t>CR</w:t>
      </w:r>
      <w:r>
        <w:tab/>
        <w:t>Rel-17</w:t>
      </w:r>
      <w:r>
        <w:tab/>
        <w:t>38.331</w:t>
      </w:r>
      <w:r>
        <w:tab/>
        <w:t>17.1.0</w:t>
      </w:r>
      <w:r>
        <w:tab/>
        <w:t>3306</w:t>
      </w:r>
      <w:r>
        <w:tab/>
        <w:t>-</w:t>
      </w:r>
      <w:r>
        <w:tab/>
        <w:t>F</w:t>
      </w:r>
      <w:r>
        <w:tab/>
        <w:t>NR_UE_pow_sav_enh-Core</w:t>
      </w:r>
      <w:r>
        <w:tab/>
        <w:t>Late</w:t>
      </w:r>
    </w:p>
    <w:p w14:paraId="4D023986" w14:textId="651935E5" w:rsidR="007C73EE" w:rsidRDefault="007C73EE" w:rsidP="007C73EE">
      <w:pPr>
        <w:pStyle w:val="Agreement"/>
      </w:pPr>
      <w:r>
        <w:t xml:space="preserve">[003] whether any change from this CR (as is or modified) should be included can be discussed </w:t>
      </w:r>
      <w:r>
        <w:rPr>
          <w:lang w:val="en-US"/>
        </w:rPr>
        <w:t>during post-meeting email discussion on 331 CR</w:t>
      </w:r>
      <w:r>
        <w:t>.</w:t>
      </w:r>
    </w:p>
    <w:p w14:paraId="13357001" w14:textId="52449C4C" w:rsidR="002B46EB" w:rsidRPr="002B46EB" w:rsidRDefault="002B46EB" w:rsidP="002B46EB">
      <w:pPr>
        <w:pStyle w:val="Agreement"/>
      </w:pPr>
      <w:r>
        <w:t>[004] discussion on the 2</w:t>
      </w:r>
      <w:r w:rsidRPr="002B46EB">
        <w:rPr>
          <w:vertAlign w:val="superscript"/>
        </w:rPr>
        <w:t>nd</w:t>
      </w:r>
      <w:r>
        <w:t xml:space="preserve"> change is postponed</w:t>
      </w:r>
    </w:p>
    <w:p w14:paraId="138A8244" w14:textId="77777777" w:rsidR="007C73EE" w:rsidRPr="007C73EE" w:rsidRDefault="007C73EE" w:rsidP="007C73EE">
      <w:pPr>
        <w:pStyle w:val="Doc-text2"/>
        <w:ind w:left="0" w:firstLine="0"/>
      </w:pPr>
    </w:p>
    <w:p w14:paraId="0ED8C8B1" w14:textId="6932B36A" w:rsidR="006D4FA8" w:rsidRDefault="006D4FA8" w:rsidP="006D4FA8">
      <w:pPr>
        <w:pStyle w:val="Doc-title"/>
      </w:pPr>
      <w:r w:rsidRPr="00BC1B97">
        <w:t>R2-2208555</w:t>
      </w:r>
      <w:r>
        <w:tab/>
        <w:t>CR for the field description of searchspaceGroupList and general description of RLMBFD relaxation</w:t>
      </w:r>
      <w:r>
        <w:tab/>
        <w:t>ZTE Corporation,Sanechips</w:t>
      </w:r>
      <w:r>
        <w:tab/>
        <w:t>CR</w:t>
      </w:r>
      <w:r>
        <w:tab/>
        <w:t>Rel-17</w:t>
      </w:r>
      <w:r>
        <w:tab/>
        <w:t>38.331</w:t>
      </w:r>
      <w:r>
        <w:tab/>
        <w:t>17.1.0</w:t>
      </w:r>
      <w:r>
        <w:tab/>
        <w:t>3439</w:t>
      </w:r>
      <w:r>
        <w:tab/>
        <w:t>-</w:t>
      </w:r>
      <w:r>
        <w:tab/>
        <w:t>F</w:t>
      </w:r>
      <w:r>
        <w:tab/>
        <w:t>NR_UE_pow_sav_enh-Core</w:t>
      </w:r>
    </w:p>
    <w:p w14:paraId="743B7318" w14:textId="1BD25F0D" w:rsidR="007C73EE" w:rsidRDefault="007C73EE" w:rsidP="007C73EE">
      <w:pPr>
        <w:pStyle w:val="Agreement"/>
        <w:rPr>
          <w:lang w:val="en-US"/>
        </w:rPr>
      </w:pPr>
      <w:r>
        <w:rPr>
          <w:lang w:val="en-US"/>
        </w:rPr>
        <w:t>[003] The 2</w:t>
      </w:r>
      <w:r>
        <w:rPr>
          <w:vertAlign w:val="superscript"/>
          <w:lang w:val="en-US"/>
        </w:rPr>
        <w:t>nd</w:t>
      </w:r>
      <w:r>
        <w:rPr>
          <w:lang w:val="en-US"/>
        </w:rPr>
        <w:t xml:space="preserve"> change is agreed with some editorial update. Continue review the detailed wording during post-meeting email discussion on 331 CR.</w:t>
      </w:r>
    </w:p>
    <w:p w14:paraId="70952C7E" w14:textId="2FC29C9A" w:rsidR="00460AA7" w:rsidRPr="00460AA7" w:rsidRDefault="00460AA7" w:rsidP="00460AA7">
      <w:pPr>
        <w:pStyle w:val="Agreement"/>
      </w:pPr>
      <w:r>
        <w:t>[028] Capture in 38.331 the search space related change present in R2-2208555.</w:t>
      </w:r>
    </w:p>
    <w:p w14:paraId="790ACC7C" w14:textId="77777777" w:rsidR="007C73EE" w:rsidRDefault="007C73EE" w:rsidP="007C73EE">
      <w:pPr>
        <w:pStyle w:val="Doc-title"/>
      </w:pPr>
    </w:p>
    <w:p w14:paraId="6B01B645" w14:textId="505EB15A" w:rsidR="007C73EE" w:rsidRDefault="007C73EE" w:rsidP="007C73EE">
      <w:pPr>
        <w:pStyle w:val="Doc-title"/>
      </w:pPr>
      <w:r w:rsidRPr="00BC1B97">
        <w:t>R2-2208224</w:t>
      </w:r>
      <w:r>
        <w:tab/>
        <w:t>Corrections on the prohibit timer for RLM/BFD relaxation and the TRS availability</w:t>
      </w:r>
      <w:r>
        <w:tab/>
        <w:t>Huawei, HiSilicon</w:t>
      </w:r>
      <w:r>
        <w:tab/>
        <w:t>CR</w:t>
      </w:r>
      <w:r>
        <w:tab/>
        <w:t>Rel-17</w:t>
      </w:r>
      <w:r>
        <w:tab/>
        <w:t>38.331</w:t>
      </w:r>
      <w:r>
        <w:tab/>
        <w:t>17.1.0</w:t>
      </w:r>
      <w:r>
        <w:tab/>
        <w:t>3383</w:t>
      </w:r>
      <w:r>
        <w:tab/>
        <w:t>-</w:t>
      </w:r>
      <w:r>
        <w:tab/>
        <w:t>F</w:t>
      </w:r>
      <w:r>
        <w:tab/>
        <w:t>NR_UE_pow_sav_enh-Core</w:t>
      </w:r>
    </w:p>
    <w:p w14:paraId="3BBA58DF" w14:textId="77777777" w:rsidR="007C73EE" w:rsidRDefault="007C73EE" w:rsidP="007C73EE">
      <w:pPr>
        <w:pStyle w:val="Agreement"/>
      </w:pPr>
      <w:r>
        <w:rPr>
          <w:lang w:val="en-US"/>
        </w:rPr>
        <w:t>[003] The 2</w:t>
      </w:r>
      <w:r>
        <w:rPr>
          <w:vertAlign w:val="superscript"/>
          <w:lang w:val="en-US"/>
        </w:rPr>
        <w:t>nd</w:t>
      </w:r>
      <w:r>
        <w:rPr>
          <w:lang w:val="en-US"/>
        </w:rPr>
        <w:t xml:space="preserve"> change in R2-2208224 is not agreed.</w:t>
      </w:r>
    </w:p>
    <w:p w14:paraId="523F279A" w14:textId="5BDF2EF6" w:rsidR="007C73EE" w:rsidRPr="007C73EE" w:rsidRDefault="007C73EE" w:rsidP="007C73EE">
      <w:pPr>
        <w:pStyle w:val="Doc-text2"/>
      </w:pPr>
    </w:p>
    <w:p w14:paraId="19ACD754" w14:textId="6EE12BEA" w:rsidR="007C73EE" w:rsidRDefault="007C73EE" w:rsidP="007C73EE">
      <w:pPr>
        <w:pStyle w:val="Doc-title"/>
      </w:pPr>
      <w:r w:rsidRPr="00BC1B97">
        <w:t>R2-2207071</w:t>
      </w:r>
      <w:r w:rsidRPr="00A1261C">
        <w:tab/>
        <w:t>Correction</w:t>
      </w:r>
      <w:r>
        <w:t xml:space="preserve"> on RLM/BFD relaxation for SCG deactivation – alternative 1</w:t>
      </w:r>
      <w:r>
        <w:tab/>
        <w:t>OPPO</w:t>
      </w:r>
      <w:r>
        <w:tab/>
        <w:t>CR</w:t>
      </w:r>
      <w:r>
        <w:tab/>
        <w:t>Rel-17</w:t>
      </w:r>
      <w:r>
        <w:tab/>
        <w:t>38.331</w:t>
      </w:r>
      <w:r>
        <w:tab/>
        <w:t>17.1.0</w:t>
      </w:r>
      <w:r>
        <w:tab/>
        <w:t>3215</w:t>
      </w:r>
      <w:r>
        <w:tab/>
        <w:t>-</w:t>
      </w:r>
      <w:r>
        <w:tab/>
        <w:t>F</w:t>
      </w:r>
      <w:r>
        <w:tab/>
        <w:t>NR_UE_pow_sav_enh-Core</w:t>
      </w:r>
    </w:p>
    <w:p w14:paraId="16CD7B8C" w14:textId="7A2B6C5F" w:rsidR="007C73EE" w:rsidRPr="00D310B4" w:rsidRDefault="007C73EE" w:rsidP="007C73EE">
      <w:pPr>
        <w:pStyle w:val="Doc-title"/>
      </w:pPr>
      <w:r w:rsidRPr="00BC1B97">
        <w:t>R2-2207072</w:t>
      </w:r>
      <w:r>
        <w:tab/>
        <w:t>Correction on RLM/BFD relaxation for SCG deactivation – alternative 2</w:t>
      </w:r>
      <w:r>
        <w:tab/>
        <w:t>OPPO</w:t>
      </w:r>
      <w:r>
        <w:tab/>
        <w:t>CR</w:t>
      </w:r>
      <w:r>
        <w:tab/>
        <w:t>Rel-17</w:t>
      </w:r>
      <w:r>
        <w:tab/>
        <w:t>38.331</w:t>
      </w:r>
      <w:r>
        <w:tab/>
        <w:t>17.1.0</w:t>
      </w:r>
      <w:r>
        <w:tab/>
        <w:t>3216</w:t>
      </w:r>
      <w:r>
        <w:tab/>
        <w:t>-</w:t>
      </w:r>
      <w:r>
        <w:tab/>
        <w:t>F</w:t>
      </w:r>
      <w:r>
        <w:tab/>
        <w:t>NR_UE_pow_sav_enh-Core</w:t>
      </w:r>
    </w:p>
    <w:p w14:paraId="64096F04" w14:textId="0A731CB7" w:rsidR="007C73EE" w:rsidRDefault="007C73EE" w:rsidP="007C73EE">
      <w:pPr>
        <w:pStyle w:val="Doc-title"/>
      </w:pPr>
      <w:r w:rsidRPr="00BC1B97">
        <w:t>R2-2207403</w:t>
      </w:r>
      <w:r>
        <w:tab/>
        <w:t>BFD/RLM relaxation for deactivated SCG</w:t>
      </w:r>
      <w:r>
        <w:tab/>
        <w:t>Fujitsu</w:t>
      </w:r>
      <w:r>
        <w:tab/>
        <w:t>CR</w:t>
      </w:r>
      <w:r>
        <w:tab/>
        <w:t>Rel-17</w:t>
      </w:r>
      <w:r>
        <w:tab/>
        <w:t>38.331</w:t>
      </w:r>
      <w:r>
        <w:tab/>
        <w:t>17.1.0</w:t>
      </w:r>
      <w:r>
        <w:tab/>
        <w:t>3257</w:t>
      </w:r>
      <w:r>
        <w:tab/>
        <w:t>-</w:t>
      </w:r>
      <w:r>
        <w:tab/>
        <w:t>F</w:t>
      </w:r>
      <w:r>
        <w:tab/>
        <w:t>NR_UE_pow_sav_enh-Core</w:t>
      </w:r>
    </w:p>
    <w:p w14:paraId="58F4DF64" w14:textId="02E7369C" w:rsidR="007C73EE" w:rsidRPr="00F35864" w:rsidRDefault="007C73EE" w:rsidP="007C73EE">
      <w:pPr>
        <w:pStyle w:val="Doc-title"/>
      </w:pPr>
      <w:r w:rsidRPr="00BC1B97">
        <w:t>R2-2207404</w:t>
      </w:r>
      <w:r>
        <w:tab/>
        <w:t>BFD relaxation for serving cell with mTRP</w:t>
      </w:r>
      <w:r>
        <w:tab/>
        <w:t>Fujitsu</w:t>
      </w:r>
      <w:r>
        <w:tab/>
        <w:t>CR</w:t>
      </w:r>
      <w:r>
        <w:tab/>
      </w:r>
      <w:r w:rsidRPr="00F35864">
        <w:t>Rel-17</w:t>
      </w:r>
      <w:r w:rsidRPr="00F35864">
        <w:tab/>
        <w:t>38.331</w:t>
      </w:r>
      <w:r w:rsidRPr="00F35864">
        <w:tab/>
        <w:t>17.1.0</w:t>
      </w:r>
      <w:r w:rsidRPr="00F35864">
        <w:tab/>
        <w:t>3258</w:t>
      </w:r>
      <w:r w:rsidRPr="00F35864">
        <w:tab/>
        <w:t>-</w:t>
      </w:r>
      <w:r w:rsidRPr="00F35864">
        <w:tab/>
        <w:t>F</w:t>
      </w:r>
      <w:r w:rsidRPr="00F35864">
        <w:tab/>
        <w:t>NR_UE_pow_sav_enh-Core</w:t>
      </w:r>
    </w:p>
    <w:p w14:paraId="1C19826A" w14:textId="71A1C4AC" w:rsidR="007C73EE" w:rsidRDefault="007C73EE" w:rsidP="007C73EE">
      <w:pPr>
        <w:pStyle w:val="Agreement"/>
      </w:pPr>
      <w:r>
        <w:t>[003] 4 CRs above are not pursued</w:t>
      </w:r>
    </w:p>
    <w:p w14:paraId="6602E75A" w14:textId="1872650E" w:rsidR="00881168" w:rsidRDefault="00881168" w:rsidP="00881168">
      <w:pPr>
        <w:pStyle w:val="Doc-text2"/>
      </w:pPr>
    </w:p>
    <w:p w14:paraId="779B7923" w14:textId="2283369E" w:rsidR="00881168" w:rsidRDefault="00881168" w:rsidP="00881168">
      <w:pPr>
        <w:pStyle w:val="Doc-text2"/>
      </w:pPr>
    </w:p>
    <w:p w14:paraId="1ED30B77" w14:textId="07A80AC0" w:rsidR="00881168" w:rsidRDefault="00881168" w:rsidP="00881168">
      <w:pPr>
        <w:pStyle w:val="Doc-title"/>
      </w:pPr>
      <w:bookmarkStart w:id="68" w:name="_Hlk112426207"/>
      <w:r w:rsidRPr="00881168">
        <w:t>R2-2209130</w:t>
      </w:r>
      <w:r>
        <w:tab/>
      </w:r>
      <w:r w:rsidRPr="00D91CD8">
        <w:rPr>
          <w:rFonts w:cs="Arial"/>
          <w:bCs/>
        </w:rPr>
        <w:t xml:space="preserve">LS to RAN4 on </w:t>
      </w:r>
      <w:r>
        <w:rPr>
          <w:rFonts w:cs="Arial"/>
          <w:bCs/>
        </w:rPr>
        <w:t>RLM/BFD relaxation for ePowSav</w:t>
      </w:r>
      <w:r>
        <w:rPr>
          <w:rFonts w:cs="Arial"/>
          <w:bCs/>
        </w:rPr>
        <w:tab/>
        <w:t>RAN2</w:t>
      </w:r>
      <w:r>
        <w:rPr>
          <w:rFonts w:cs="Arial"/>
          <w:bCs/>
        </w:rPr>
        <w:tab/>
        <w:t>LS out</w:t>
      </w:r>
      <w:r>
        <w:rPr>
          <w:rFonts w:cs="Arial"/>
          <w:bCs/>
        </w:rPr>
        <w:tab/>
        <w:t>to:RAN4</w:t>
      </w:r>
      <w:r>
        <w:rPr>
          <w:rFonts w:cs="Arial"/>
          <w:bCs/>
        </w:rPr>
        <w:tab/>
        <w:t>Rel-17</w:t>
      </w:r>
      <w:r>
        <w:rPr>
          <w:rFonts w:cs="Arial"/>
          <w:bCs/>
        </w:rPr>
        <w:tab/>
      </w:r>
      <w:r>
        <w:t>NR_UE_pow_sav_enh-Core</w:t>
      </w:r>
    </w:p>
    <w:p w14:paraId="54B1154E" w14:textId="38E466D3" w:rsidR="00881168" w:rsidRDefault="00881168" w:rsidP="00881168">
      <w:pPr>
        <w:pStyle w:val="Agreement"/>
      </w:pPr>
      <w:r>
        <w:t>[003] LS out is approved (this is the final version)</w:t>
      </w:r>
    </w:p>
    <w:bookmarkEnd w:id="68"/>
    <w:p w14:paraId="2D498B10" w14:textId="77777777" w:rsidR="00881168" w:rsidRPr="00881168" w:rsidRDefault="00881168" w:rsidP="00881168">
      <w:pPr>
        <w:pStyle w:val="Doc-text2"/>
      </w:pPr>
    </w:p>
    <w:p w14:paraId="37025DDD" w14:textId="08DB85D4" w:rsidR="006D4FA8" w:rsidRDefault="006D4FA8" w:rsidP="006D4FA8">
      <w:pPr>
        <w:pStyle w:val="BoldComments"/>
      </w:pPr>
      <w:r>
        <w:t>Subgrouping and PEI</w:t>
      </w:r>
    </w:p>
    <w:p w14:paraId="17EF8FB5" w14:textId="67E94FF5" w:rsidR="006D4FA8" w:rsidRDefault="006D4FA8" w:rsidP="00B056F1">
      <w:pPr>
        <w:pStyle w:val="Doc-title"/>
      </w:pPr>
      <w:r w:rsidRPr="0060384A">
        <w:t>R2-2208909</w:t>
      </w:r>
      <w:r w:rsidRPr="0060384A">
        <w:tab/>
        <w:t>Summary</w:t>
      </w:r>
      <w:r w:rsidRPr="006D4FA8">
        <w:t xml:space="preserve"> of Subgrouping/PEI contributions (MediaTek)</w:t>
      </w:r>
      <w:r>
        <w:tab/>
        <w:t xml:space="preserve">MediaTek inc. </w:t>
      </w:r>
    </w:p>
    <w:p w14:paraId="7CAD5ED0" w14:textId="52CD1AB2" w:rsidR="002B46EB" w:rsidRPr="002B46EB" w:rsidRDefault="002B46EB" w:rsidP="002B46EB">
      <w:pPr>
        <w:pStyle w:val="Agreement"/>
      </w:pPr>
      <w:r>
        <w:t>Noted</w:t>
      </w:r>
    </w:p>
    <w:p w14:paraId="1D13FF3D" w14:textId="77777777" w:rsidR="00083423" w:rsidRPr="00083423" w:rsidRDefault="00083423" w:rsidP="00083423">
      <w:pPr>
        <w:pStyle w:val="Doc-text2"/>
      </w:pPr>
    </w:p>
    <w:p w14:paraId="44975145" w14:textId="157939E6" w:rsidR="00B056F1" w:rsidRDefault="00B056F1" w:rsidP="00B056F1">
      <w:pPr>
        <w:pStyle w:val="Doc-title"/>
      </w:pPr>
      <w:r w:rsidRPr="00BC1B97">
        <w:t>R2-2208609</w:t>
      </w:r>
      <w:r>
        <w:tab/>
        <w:t>38.304 Clarifications on SubgroupID for UE-ID based subgrouping</w:t>
      </w:r>
      <w:r>
        <w:tab/>
        <w:t>Xiaomi, ZTE Corporation,Vivo, Ericsson, CATT</w:t>
      </w:r>
      <w:r>
        <w:tab/>
        <w:t>draftCR</w:t>
      </w:r>
      <w:r>
        <w:tab/>
        <w:t>Rel-17</w:t>
      </w:r>
      <w:r>
        <w:tab/>
        <w:t>38.304</w:t>
      </w:r>
      <w:r>
        <w:tab/>
        <w:t>17.1.0</w:t>
      </w:r>
      <w:r>
        <w:tab/>
        <w:t>NR_UE_pow_sav_enh-Core</w:t>
      </w:r>
    </w:p>
    <w:p w14:paraId="462E15AE" w14:textId="2FD83AEA" w:rsidR="00083423" w:rsidRDefault="00083423" w:rsidP="001D68AF">
      <w:pPr>
        <w:pStyle w:val="Doc-text2"/>
        <w:numPr>
          <w:ilvl w:val="0"/>
          <w:numId w:val="10"/>
        </w:numPr>
      </w:pPr>
      <w:r>
        <w:t xml:space="preserve">Chair wonder if we can agree this. </w:t>
      </w:r>
    </w:p>
    <w:p w14:paraId="1558F55B" w14:textId="168A1681" w:rsidR="00083423" w:rsidRDefault="00083423" w:rsidP="001D68AF">
      <w:pPr>
        <w:pStyle w:val="Doc-text2"/>
        <w:numPr>
          <w:ilvl w:val="0"/>
          <w:numId w:val="10"/>
        </w:numPr>
      </w:pPr>
      <w:r>
        <w:t xml:space="preserve">Huawei think we should align solution with PO solution already in the TS. Nokia agrees with Huawei and think this proposal is better. </w:t>
      </w:r>
    </w:p>
    <w:p w14:paraId="4A8E16E6" w14:textId="05AD652F" w:rsidR="00083423" w:rsidRDefault="00083423" w:rsidP="001D68AF">
      <w:pPr>
        <w:pStyle w:val="Doc-text2"/>
        <w:numPr>
          <w:ilvl w:val="0"/>
          <w:numId w:val="10"/>
        </w:numPr>
      </w:pPr>
      <w:r>
        <w:t xml:space="preserve">Xiaomi think HW way can also </w:t>
      </w:r>
      <w:proofErr w:type="gramStart"/>
      <w:r>
        <w:t>work, but</w:t>
      </w:r>
      <w:proofErr w:type="gramEnd"/>
      <w:r>
        <w:t xml:space="preserve"> may need to change the 38300 then. </w:t>
      </w:r>
    </w:p>
    <w:p w14:paraId="680F6AAD" w14:textId="30123956" w:rsidR="00083423" w:rsidRDefault="00083423" w:rsidP="001D68AF">
      <w:pPr>
        <w:pStyle w:val="Doc-text2"/>
        <w:numPr>
          <w:ilvl w:val="0"/>
          <w:numId w:val="10"/>
        </w:numPr>
      </w:pPr>
      <w:r>
        <w:t xml:space="preserve">Vivo think that we should not depend on UE capability, and just specify in the TS. </w:t>
      </w:r>
    </w:p>
    <w:p w14:paraId="62E50AE2" w14:textId="2AD688B8" w:rsidR="002B46EB" w:rsidRPr="002B46EB" w:rsidRDefault="00083423" w:rsidP="002B46EB">
      <w:pPr>
        <w:pStyle w:val="Agreement"/>
      </w:pPr>
      <w:r>
        <w:lastRenderedPageBreak/>
        <w:t>Solution in this doc is agreed</w:t>
      </w:r>
      <w:r w:rsidR="0055231B">
        <w:t>, merged with the 304 CR</w:t>
      </w:r>
    </w:p>
    <w:p w14:paraId="0B361128" w14:textId="77CD1B97" w:rsidR="00083423" w:rsidRDefault="00083423" w:rsidP="00083423">
      <w:pPr>
        <w:pStyle w:val="Doc-text2"/>
      </w:pPr>
    </w:p>
    <w:p w14:paraId="12A860A0" w14:textId="608F9BD6" w:rsidR="0060384A" w:rsidRDefault="0060384A" w:rsidP="00083423">
      <w:pPr>
        <w:pStyle w:val="Doc-text2"/>
      </w:pPr>
      <w:bookmarkStart w:id="69" w:name="_Hlk112273695"/>
    </w:p>
    <w:p w14:paraId="131FC5EC" w14:textId="3BA73FAF" w:rsidR="0060384A" w:rsidRDefault="0060384A" w:rsidP="0060384A">
      <w:pPr>
        <w:pStyle w:val="EmailDiscussion"/>
      </w:pPr>
      <w:bookmarkStart w:id="70"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44F8B3F8" w14:textId="1AC7C4E0" w:rsidR="0060384A" w:rsidRDefault="0060384A" w:rsidP="0060384A">
      <w:pPr>
        <w:pStyle w:val="EmailDiscussion2"/>
      </w:pPr>
      <w:r>
        <w:tab/>
        <w:t xml:space="preserve">Scope: Based on online progress, discussion, R2-2208909 and referenced input, continue identify agreeable parts and impacts. No Need to include Stage-2 etc. </w:t>
      </w:r>
    </w:p>
    <w:p w14:paraId="141D04A4" w14:textId="77777777" w:rsidR="0060384A" w:rsidRDefault="0060384A" w:rsidP="0060384A">
      <w:pPr>
        <w:pStyle w:val="EmailDiscussion2"/>
      </w:pPr>
      <w:r>
        <w:tab/>
        <w:t xml:space="preserve">Intended outcome: Report (with agreements), offline if possible. </w:t>
      </w:r>
    </w:p>
    <w:p w14:paraId="3847CF5C" w14:textId="77777777" w:rsidR="0060384A" w:rsidRDefault="0060384A" w:rsidP="0060384A">
      <w:pPr>
        <w:pStyle w:val="EmailDiscussion2"/>
      </w:pPr>
      <w:r>
        <w:tab/>
        <w:t>Deadline: W2 Wednesday (can CB W2 Thu if required)</w:t>
      </w:r>
    </w:p>
    <w:p w14:paraId="005A460D" w14:textId="61E368B3" w:rsidR="0060384A" w:rsidRDefault="0060384A" w:rsidP="00083423">
      <w:pPr>
        <w:pStyle w:val="Doc-text2"/>
      </w:pPr>
      <w:bookmarkStart w:id="71" w:name="_Hlk112402252"/>
      <w:bookmarkEnd w:id="70"/>
    </w:p>
    <w:p w14:paraId="63F0E5F3" w14:textId="63E168F9" w:rsidR="003C0C30" w:rsidRPr="00F33802" w:rsidRDefault="002B46EB" w:rsidP="00FB5931">
      <w:pPr>
        <w:pStyle w:val="Doc-title"/>
        <w:rPr>
          <w:rFonts w:cs="Arial"/>
          <w:szCs w:val="20"/>
        </w:rPr>
      </w:pPr>
      <w:r>
        <w:rPr>
          <w:lang w:val="en-US"/>
        </w:rPr>
        <w:t>R2-220</w:t>
      </w:r>
      <w:r w:rsidR="003C0C30">
        <w:rPr>
          <w:lang w:val="en-US"/>
        </w:rPr>
        <w:t>9018</w:t>
      </w:r>
      <w:r>
        <w:rPr>
          <w:lang w:val="en-US"/>
        </w:rPr>
        <w:tab/>
      </w:r>
      <w:r w:rsidRPr="002B46EB">
        <w:rPr>
          <w:lang w:val="en-US"/>
        </w:rPr>
        <w:t>Report of [AT119-e][004][ePowSav] Subgrouping/PEI</w:t>
      </w:r>
      <w:r>
        <w:rPr>
          <w:lang w:val="en-US"/>
        </w:rPr>
        <w:tab/>
      </w:r>
      <w:r w:rsidRPr="002B46EB">
        <w:rPr>
          <w:lang w:val="en-US"/>
        </w:rPr>
        <w:t>MediaTek</w:t>
      </w:r>
    </w:p>
    <w:p w14:paraId="2C88A3D8" w14:textId="432C4CD0" w:rsidR="002B46EB" w:rsidRDefault="00FB5931" w:rsidP="00FB5931">
      <w:pPr>
        <w:pStyle w:val="Agreement"/>
      </w:pPr>
      <w:r>
        <w:t>[004] Noted, agreements reflected below</w:t>
      </w:r>
    </w:p>
    <w:p w14:paraId="26103464" w14:textId="77777777" w:rsidR="002B46EB" w:rsidRPr="002B46EB" w:rsidRDefault="002B46EB" w:rsidP="002B46EB">
      <w:pPr>
        <w:pStyle w:val="Doc-text2"/>
      </w:pPr>
    </w:p>
    <w:p w14:paraId="6D8D89C5" w14:textId="5D45AB0B" w:rsidR="006D4FA8" w:rsidRDefault="00FB69FA" w:rsidP="00B056F1">
      <w:pPr>
        <w:pStyle w:val="Doc-title"/>
      </w:pPr>
      <w:r w:rsidRPr="00BC1B97">
        <w:t>R2-2207005</w:t>
      </w:r>
      <w:r>
        <w:tab/>
        <w:t>Clarification of PEI monitoring related parameters</w:t>
      </w:r>
      <w:r>
        <w:tab/>
        <w:t>Samsung Electronics Co., Ltd</w:t>
      </w:r>
      <w:r>
        <w:tab/>
        <w:t>discussion</w:t>
      </w:r>
      <w:r>
        <w:tab/>
        <w:t>Rel-17</w:t>
      </w:r>
      <w:r>
        <w:tab/>
        <w:t>NR_UE_pow_sav_enh-Core</w:t>
      </w:r>
    </w:p>
    <w:p w14:paraId="1126477F" w14:textId="61A96F6E" w:rsidR="002B46EB" w:rsidRDefault="002B46EB" w:rsidP="002B46EB">
      <w:pPr>
        <w:pStyle w:val="Agreement"/>
      </w:pPr>
      <w:r>
        <w:t>[004] Noted, proposals herein are not pursued</w:t>
      </w:r>
    </w:p>
    <w:p w14:paraId="3C24A6A1" w14:textId="77777777" w:rsidR="002B46EB" w:rsidRPr="002B46EB" w:rsidRDefault="002B46EB" w:rsidP="002B46EB">
      <w:pPr>
        <w:pStyle w:val="Doc-text2"/>
      </w:pPr>
    </w:p>
    <w:p w14:paraId="0EF14C80" w14:textId="7D403D9C" w:rsidR="006D4FA8" w:rsidRDefault="00A942FB" w:rsidP="00B056F1">
      <w:pPr>
        <w:pStyle w:val="Doc-title"/>
      </w:pPr>
      <w:hyperlink r:id="rId11" w:tooltip="C:Usersmtk65284Documents3GPPtsg_ranWG2_RL2TSGR2_119-eDocsR2-2207206.zip" w:history="1">
        <w:r w:rsidR="00FB69FA" w:rsidRPr="003C0C30">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31467875" w14:textId="029D3406" w:rsidR="002B46EB" w:rsidRDefault="002B46EB" w:rsidP="002B46EB">
      <w:pPr>
        <w:pStyle w:val="Agreement"/>
      </w:pPr>
      <w:r>
        <w:t>[004] postponed</w:t>
      </w:r>
      <w:r w:rsidR="00FB5931">
        <w:t xml:space="preserve"> (dep </w:t>
      </w:r>
      <w:proofErr w:type="spellStart"/>
      <w:r w:rsidR="00FB5931">
        <w:t>RedCap</w:t>
      </w:r>
      <w:proofErr w:type="spellEnd"/>
      <w:r w:rsidR="00FB5931">
        <w:t>)</w:t>
      </w:r>
    </w:p>
    <w:p w14:paraId="25EF058F" w14:textId="77777777" w:rsidR="003C0C30" w:rsidRPr="003C0C30" w:rsidRDefault="003C0C30" w:rsidP="003C0C30">
      <w:pPr>
        <w:pStyle w:val="Doc-text2"/>
      </w:pPr>
    </w:p>
    <w:p w14:paraId="03171131" w14:textId="033E2B18" w:rsidR="002B46EB" w:rsidRDefault="002B46EB" w:rsidP="002B46EB">
      <w:pPr>
        <w:pStyle w:val="Doc-title"/>
      </w:pPr>
      <w:r w:rsidRPr="00BC1B97">
        <w:t>R2-2208334</w:t>
      </w:r>
      <w:r>
        <w:tab/>
        <w:t>Clarification on paging early indication with paging subgrouping during emergency call</w:t>
      </w:r>
      <w:r>
        <w:tab/>
        <w:t>MediaTek Inc.</w:t>
      </w:r>
      <w:r>
        <w:tab/>
        <w:t>CR</w:t>
      </w:r>
      <w:r>
        <w:tab/>
        <w:t>Rel-17</w:t>
      </w:r>
      <w:r>
        <w:tab/>
        <w:t>38.304</w:t>
      </w:r>
      <w:r>
        <w:tab/>
        <w:t>17.1.0</w:t>
      </w:r>
      <w:r>
        <w:tab/>
        <w:t>0282</w:t>
      </w:r>
      <w:r>
        <w:tab/>
        <w:t>-</w:t>
      </w:r>
      <w:r>
        <w:tab/>
        <w:t>F</w:t>
      </w:r>
      <w:r>
        <w:tab/>
        <w:t>NR_UE_pow_sav_enh</w:t>
      </w:r>
    </w:p>
    <w:p w14:paraId="54168AEE" w14:textId="308F3D99" w:rsidR="0055231B" w:rsidRPr="0055231B" w:rsidRDefault="002B46EB" w:rsidP="0055231B">
      <w:pPr>
        <w:pStyle w:val="Agreement"/>
      </w:pPr>
      <w:r>
        <w:t>[004] Postponed</w:t>
      </w:r>
      <w:r w:rsidR="0055231B">
        <w:t>, addressed in long email discussion</w:t>
      </w:r>
    </w:p>
    <w:p w14:paraId="76F7FA71" w14:textId="77777777" w:rsidR="002B46EB" w:rsidRPr="002B46EB" w:rsidRDefault="002B46EB" w:rsidP="002B46EB">
      <w:pPr>
        <w:pStyle w:val="Doc-text2"/>
      </w:pPr>
    </w:p>
    <w:p w14:paraId="20079415" w14:textId="605B3FE8" w:rsidR="00D310B4" w:rsidRDefault="00D310B4" w:rsidP="00D310B4">
      <w:pPr>
        <w:pStyle w:val="Doc-title"/>
      </w:pPr>
      <w:r w:rsidRPr="00BC1B97">
        <w:t>R2-2208554</w:t>
      </w:r>
      <w:r>
        <w:tab/>
        <w:t>CR on 38.304 for PEI and pagingsubgrouping</w:t>
      </w:r>
      <w:r>
        <w:tab/>
        <w:t>ZTE Corporation,Sanechips</w:t>
      </w:r>
      <w:r>
        <w:tab/>
        <w:t>CR</w:t>
      </w:r>
      <w:r>
        <w:tab/>
        <w:t>Rel-17</w:t>
      </w:r>
      <w:r>
        <w:tab/>
        <w:t>38.304</w:t>
      </w:r>
      <w:r>
        <w:tab/>
        <w:t>17.1.0</w:t>
      </w:r>
      <w:r>
        <w:tab/>
        <w:t>0281</w:t>
      </w:r>
      <w:r>
        <w:tab/>
        <w:t>-</w:t>
      </w:r>
      <w:r>
        <w:tab/>
        <w:t>F</w:t>
      </w:r>
      <w:r>
        <w:tab/>
        <w:t>NR_UE_pow_sav_enh-Core</w:t>
      </w:r>
    </w:p>
    <w:p w14:paraId="439206F4" w14:textId="5B40DF48" w:rsidR="0092261E" w:rsidRDefault="002B46EB" w:rsidP="0092261E">
      <w:pPr>
        <w:pStyle w:val="Agreement"/>
      </w:pPr>
      <w:r>
        <w:t xml:space="preserve">[004] UE subgrouping specification clarifications in 38.304 CR R2-2208554 can be used as baseline clarifications, together with comments received in email discussion on detailed wording etc. Continue in the 304 CR Post-discussion. </w:t>
      </w:r>
    </w:p>
    <w:p w14:paraId="2687A801" w14:textId="7B560C9A" w:rsidR="0092261E" w:rsidRPr="0092261E" w:rsidRDefault="00547347" w:rsidP="0092261E">
      <w:pPr>
        <w:pStyle w:val="Agreement"/>
      </w:pPr>
      <w:r>
        <w:t>[</w:t>
      </w:r>
      <w:r w:rsidR="0092261E">
        <w:t>online</w:t>
      </w:r>
      <w:r>
        <w:t>]</w:t>
      </w:r>
      <w:r w:rsidR="0092261E">
        <w:t xml:space="preserve"> the first bullet (unchanged</w:t>
      </w:r>
      <w:r>
        <w:t xml:space="preserve"> in the CR</w:t>
      </w:r>
      <w:r w:rsidR="0092261E">
        <w:t xml:space="preserve">), need modification. </w:t>
      </w:r>
    </w:p>
    <w:p w14:paraId="571E4C44" w14:textId="77777777" w:rsidR="002B46EB" w:rsidRPr="002B46EB" w:rsidRDefault="002B46EB" w:rsidP="002B46EB">
      <w:pPr>
        <w:pStyle w:val="Doc-text2"/>
      </w:pPr>
    </w:p>
    <w:p w14:paraId="7067B944" w14:textId="1762D31B" w:rsidR="00A1261C" w:rsidRDefault="00A1261C" w:rsidP="00A1261C">
      <w:pPr>
        <w:pStyle w:val="Doc-title"/>
      </w:pPr>
      <w:r w:rsidRPr="00BC1B97">
        <w:t>R2-2208016</w:t>
      </w:r>
      <w:r>
        <w:tab/>
        <w:t>Clarification on PEI and subgrouping capability</w:t>
      </w:r>
      <w:r>
        <w:tab/>
        <w:t>Nokia, Nokia Shanghai Bell</w:t>
      </w:r>
      <w:r>
        <w:tab/>
        <w:t>CR</w:t>
      </w:r>
      <w:r>
        <w:tab/>
        <w:t>Rel-17</w:t>
      </w:r>
      <w:r>
        <w:tab/>
        <w:t>38.306</w:t>
      </w:r>
      <w:r>
        <w:tab/>
        <w:t>17.1.0</w:t>
      </w:r>
      <w:r>
        <w:tab/>
        <w:t>0785</w:t>
      </w:r>
      <w:r>
        <w:tab/>
        <w:t>-</w:t>
      </w:r>
      <w:r>
        <w:tab/>
        <w:t>F</w:t>
      </w:r>
      <w:r>
        <w:tab/>
        <w:t>NR_UE_pow_sav_enh-Core</w:t>
      </w:r>
    </w:p>
    <w:p w14:paraId="7E8B7016" w14:textId="57295687" w:rsidR="002B46EB" w:rsidRPr="002B46EB" w:rsidRDefault="002B46EB" w:rsidP="002B46EB">
      <w:pPr>
        <w:pStyle w:val="Agreement"/>
      </w:pPr>
      <w:r>
        <w:t>[004] endorsed to be merged into capability mega CR.</w:t>
      </w:r>
    </w:p>
    <w:p w14:paraId="61382A6C" w14:textId="77777777" w:rsidR="002B46EB" w:rsidRDefault="002B46EB" w:rsidP="006D4FA8">
      <w:pPr>
        <w:pStyle w:val="Doc-title"/>
      </w:pPr>
    </w:p>
    <w:p w14:paraId="29585945" w14:textId="2D4D2007" w:rsidR="006D4FA8" w:rsidRDefault="006D4FA8" w:rsidP="006D4FA8">
      <w:pPr>
        <w:pStyle w:val="Doc-title"/>
      </w:pPr>
      <w:r w:rsidRPr="00BC1B97">
        <w:t>R2-2207398</w:t>
      </w:r>
      <w:r>
        <w:tab/>
        <w:t>Miscellaneous CR on TS 38.331 for ePowSav</w:t>
      </w:r>
      <w:r>
        <w:tab/>
        <w:t>CATT, Xiaomi</w:t>
      </w:r>
      <w:r>
        <w:tab/>
        <w:t>CR</w:t>
      </w:r>
      <w:r>
        <w:tab/>
        <w:t>Rel-17</w:t>
      </w:r>
      <w:r>
        <w:tab/>
        <w:t>38.331</w:t>
      </w:r>
      <w:r>
        <w:tab/>
        <w:t>17.1.0</w:t>
      </w:r>
      <w:r>
        <w:tab/>
        <w:t>3254</w:t>
      </w:r>
      <w:r>
        <w:tab/>
        <w:t>-</w:t>
      </w:r>
      <w:r>
        <w:tab/>
        <w:t>F</w:t>
      </w:r>
      <w:r>
        <w:tab/>
        <w:t>NR_UE_pow_sav_enh-Core</w:t>
      </w:r>
    </w:p>
    <w:p w14:paraId="714080A1" w14:textId="7BE9F020" w:rsidR="007C73EE" w:rsidRDefault="007C73EE" w:rsidP="007C73EE">
      <w:pPr>
        <w:pStyle w:val="Agreement"/>
      </w:pPr>
      <w:r>
        <w:t>[003] The 1</w:t>
      </w:r>
      <w:r w:rsidRPr="007C73EE">
        <w:rPr>
          <w:vertAlign w:val="superscript"/>
        </w:rPr>
        <w:t>st</w:t>
      </w:r>
      <w:r>
        <w:t xml:space="preserve"> change in this CR is agreed.</w:t>
      </w:r>
    </w:p>
    <w:p w14:paraId="58ADEB0B" w14:textId="255E345C" w:rsidR="002B46EB" w:rsidRDefault="002B46EB" w:rsidP="002B46EB">
      <w:pPr>
        <w:pStyle w:val="Agreement"/>
      </w:pPr>
      <w:r>
        <w:t>[004] The 2</w:t>
      </w:r>
      <w:r>
        <w:rPr>
          <w:vertAlign w:val="superscript"/>
        </w:rPr>
        <w:t>nd</w:t>
      </w:r>
      <w:r>
        <w:t xml:space="preserve"> change in this CR is agreed</w:t>
      </w:r>
    </w:p>
    <w:p w14:paraId="78265951" w14:textId="723D661E" w:rsidR="002B46EB" w:rsidRDefault="002B46EB" w:rsidP="002B46EB">
      <w:pPr>
        <w:pStyle w:val="Doc-text2"/>
        <w:ind w:left="0" w:firstLine="0"/>
      </w:pPr>
    </w:p>
    <w:p w14:paraId="282AC2EE" w14:textId="51FA04E5" w:rsidR="002B46EB" w:rsidRDefault="002B46EB" w:rsidP="002B46EB">
      <w:pPr>
        <w:pStyle w:val="Doc-title"/>
      </w:pPr>
      <w:r w:rsidRPr="00BC1B97">
        <w:t>R2-2208226</w:t>
      </w:r>
      <w:r>
        <w:tab/>
        <w:t>Correction on the UE_ID based subgrouping</w:t>
      </w:r>
      <w:r>
        <w:tab/>
        <w:t>Huawei, HiSilicon</w:t>
      </w:r>
      <w:r>
        <w:tab/>
        <w:t>CR</w:t>
      </w:r>
      <w:r>
        <w:tab/>
        <w:t>Rel-17</w:t>
      </w:r>
      <w:r>
        <w:tab/>
        <w:t>38.304</w:t>
      </w:r>
      <w:r>
        <w:tab/>
        <w:t>17.1.0</w:t>
      </w:r>
      <w:r>
        <w:tab/>
        <w:t>0275</w:t>
      </w:r>
      <w:r>
        <w:tab/>
        <w:t>-</w:t>
      </w:r>
      <w:r>
        <w:tab/>
        <w:t>F</w:t>
      </w:r>
      <w:r>
        <w:tab/>
        <w:t>NR_UE_pow_sav_enh-Core</w:t>
      </w:r>
    </w:p>
    <w:p w14:paraId="0B84E1C1" w14:textId="6A1E8437" w:rsidR="002B46EB" w:rsidRDefault="002B46EB" w:rsidP="002B46EB">
      <w:pPr>
        <w:pStyle w:val="Doc-title"/>
      </w:pPr>
      <w:r w:rsidRPr="00BC1B97">
        <w:t>R2-2207051</w:t>
      </w:r>
      <w:r>
        <w:tab/>
        <w:t>Correction to UE ID based subgrouping</w:t>
      </w:r>
      <w:r>
        <w:tab/>
        <w:t>OPPO</w:t>
      </w:r>
      <w:r>
        <w:tab/>
        <w:t>CR</w:t>
      </w:r>
      <w:r>
        <w:tab/>
        <w:t>Rel-17</w:t>
      </w:r>
      <w:r>
        <w:tab/>
        <w:t>38.304</w:t>
      </w:r>
      <w:r>
        <w:tab/>
        <w:t>17.1.0</w:t>
      </w:r>
      <w:r>
        <w:tab/>
        <w:t>0257</w:t>
      </w:r>
      <w:r>
        <w:tab/>
        <w:t>-</w:t>
      </w:r>
      <w:r>
        <w:tab/>
        <w:t>F</w:t>
      </w:r>
      <w:r>
        <w:tab/>
        <w:t>NR_UE_pow_sav_enh-Core</w:t>
      </w:r>
    </w:p>
    <w:p w14:paraId="03D572EC" w14:textId="69C8BC07" w:rsidR="002B46EB" w:rsidRDefault="002B46EB" w:rsidP="002B46EB">
      <w:pPr>
        <w:pStyle w:val="Doc-title"/>
      </w:pPr>
      <w:r w:rsidRPr="00BC1B97">
        <w:t>R2-2208017</w:t>
      </w:r>
      <w:r>
        <w:tab/>
        <w:t>Clarification on subgrouping descriptions</w:t>
      </w:r>
      <w:r>
        <w:tab/>
        <w:t>Nokia, Nokia Shanghai Bell</w:t>
      </w:r>
      <w:r>
        <w:tab/>
        <w:t>CR</w:t>
      </w:r>
      <w:r>
        <w:tab/>
        <w:t>Rel-17</w:t>
      </w:r>
      <w:r>
        <w:tab/>
        <w:t>38.304</w:t>
      </w:r>
      <w:r>
        <w:tab/>
        <w:t>17.1.0</w:t>
      </w:r>
      <w:r>
        <w:tab/>
        <w:t>0270</w:t>
      </w:r>
      <w:r>
        <w:tab/>
        <w:t>-</w:t>
      </w:r>
      <w:r>
        <w:tab/>
        <w:t>F</w:t>
      </w:r>
      <w:r>
        <w:tab/>
        <w:t>NR_UE_pow_sav_enh-Core</w:t>
      </w:r>
    </w:p>
    <w:p w14:paraId="38838A1B" w14:textId="52FAA90B" w:rsidR="002B46EB" w:rsidRPr="002B46EB" w:rsidRDefault="002B46EB" w:rsidP="002B46EB">
      <w:pPr>
        <w:pStyle w:val="Agreement"/>
      </w:pPr>
      <w:r>
        <w:t>[004] 3 CRs above not pursued</w:t>
      </w:r>
    </w:p>
    <w:bookmarkEnd w:id="71"/>
    <w:p w14:paraId="1C3098E7" w14:textId="70D4077C" w:rsidR="0055231B" w:rsidRDefault="0055231B" w:rsidP="0055231B">
      <w:pPr>
        <w:pStyle w:val="Doc-text2"/>
        <w:ind w:left="0" w:firstLine="0"/>
      </w:pPr>
    </w:p>
    <w:p w14:paraId="068B3B5A" w14:textId="77777777" w:rsidR="0055231B" w:rsidRDefault="0055231B" w:rsidP="0055231B">
      <w:pPr>
        <w:pStyle w:val="Doc-title"/>
      </w:pPr>
      <w:r w:rsidRPr="00BC1B97">
        <w:t>R2-2207742</w:t>
      </w:r>
      <w:r>
        <w:tab/>
        <w:t>Miscellaneous CR on TS 38.304 for ePowSav</w:t>
      </w:r>
      <w:r>
        <w:tab/>
        <w:t>vivo</w:t>
      </w:r>
      <w:r>
        <w:tab/>
        <w:t>CR</w:t>
      </w:r>
      <w:r>
        <w:tab/>
        <w:t>Rel-17</w:t>
      </w:r>
      <w:r>
        <w:tab/>
        <w:t>38.304</w:t>
      </w:r>
      <w:r>
        <w:tab/>
        <w:t>17.1.0</w:t>
      </w:r>
      <w:r>
        <w:tab/>
        <w:t>0267</w:t>
      </w:r>
      <w:r>
        <w:tab/>
        <w:t>-</w:t>
      </w:r>
      <w:r>
        <w:tab/>
        <w:t>F</w:t>
      </w:r>
      <w:r>
        <w:tab/>
        <w:t>NR_UE_pow_sav_enh-Core</w:t>
      </w:r>
    </w:p>
    <w:p w14:paraId="2670AA43" w14:textId="77777777" w:rsidR="0055231B" w:rsidRDefault="0055231B" w:rsidP="0055231B">
      <w:pPr>
        <w:pStyle w:val="Agreement"/>
      </w:pPr>
      <w:r>
        <w:t xml:space="preserve">[Post119-e][039] Revised </w:t>
      </w:r>
    </w:p>
    <w:p w14:paraId="11301038" w14:textId="77777777" w:rsidR="0055231B" w:rsidRDefault="0055231B" w:rsidP="00C90F82">
      <w:pPr>
        <w:pStyle w:val="Doc-text2"/>
      </w:pPr>
    </w:p>
    <w:bookmarkEnd w:id="69"/>
    <w:p w14:paraId="3D46E7EA" w14:textId="643BC8F5" w:rsidR="00C90F82" w:rsidRDefault="00C90F82" w:rsidP="00C90F82">
      <w:pPr>
        <w:pStyle w:val="Doc-text2"/>
      </w:pPr>
    </w:p>
    <w:p w14:paraId="6848840E" w14:textId="77777777" w:rsidR="00C90F82" w:rsidRDefault="00C90F82" w:rsidP="00C90F82">
      <w:pPr>
        <w:pStyle w:val="EmailDiscussion"/>
      </w:pPr>
      <w:bookmarkStart w:id="72" w:name="_Hlk112254548"/>
      <w:bookmarkStart w:id="73" w:name="_Hlk112427472"/>
      <w:r>
        <w:t>[Post119-e][</w:t>
      </w:r>
      <w:proofErr w:type="gramStart"/>
      <w:r>
        <w:t>039][</w:t>
      </w:r>
      <w:proofErr w:type="spellStart"/>
      <w:proofErr w:type="gramEnd"/>
      <w:r>
        <w:t>ePowSav</w:t>
      </w:r>
      <w:proofErr w:type="spellEnd"/>
      <w:r>
        <w:t>] 38304 CR (vivo)</w:t>
      </w:r>
    </w:p>
    <w:p w14:paraId="40FF0DF6" w14:textId="77777777" w:rsidR="00C90F82" w:rsidRDefault="00C90F82" w:rsidP="00C90F82">
      <w:pPr>
        <w:pStyle w:val="EmailDiscussion2"/>
      </w:pPr>
      <w:r>
        <w:lastRenderedPageBreak/>
        <w:tab/>
        <w:t>Scope: Reflect the agreements in a CR, Agree CR</w:t>
      </w:r>
    </w:p>
    <w:p w14:paraId="13C78065" w14:textId="77777777" w:rsidR="00C90F82" w:rsidRDefault="00C90F82" w:rsidP="00C90F82">
      <w:pPr>
        <w:pStyle w:val="EmailDiscussion2"/>
      </w:pPr>
      <w:r>
        <w:tab/>
        <w:t>Intended outcome: Agreed CR</w:t>
      </w:r>
    </w:p>
    <w:p w14:paraId="679556FD" w14:textId="77777777" w:rsidR="00C90F82" w:rsidRDefault="00C90F82" w:rsidP="00C90F82">
      <w:pPr>
        <w:pStyle w:val="EmailDiscussion2"/>
      </w:pPr>
      <w:r>
        <w:tab/>
        <w:t>Deadline: Short (can start before end of meeting)</w:t>
      </w:r>
    </w:p>
    <w:p w14:paraId="67371FDE" w14:textId="77777777" w:rsidR="00C90F82" w:rsidRDefault="00C90F82" w:rsidP="00C90F82">
      <w:pPr>
        <w:pStyle w:val="EmailDiscussion2"/>
      </w:pPr>
    </w:p>
    <w:p w14:paraId="48CE806F" w14:textId="77777777" w:rsidR="00C90F82" w:rsidRDefault="00C90F82" w:rsidP="00C90F82">
      <w:pPr>
        <w:pStyle w:val="EmailDiscussion"/>
      </w:pPr>
      <w:r>
        <w:t>[Post119-e][</w:t>
      </w:r>
      <w:proofErr w:type="gramStart"/>
      <w:r>
        <w:t>040][</w:t>
      </w:r>
      <w:proofErr w:type="spellStart"/>
      <w:proofErr w:type="gramEnd"/>
      <w:r>
        <w:t>ePowSav</w:t>
      </w:r>
      <w:proofErr w:type="spellEnd"/>
      <w:r>
        <w:t>] 38331 CR (CATT)</w:t>
      </w:r>
    </w:p>
    <w:p w14:paraId="3521F4AC" w14:textId="77777777" w:rsidR="00C90F82" w:rsidRDefault="00C90F82" w:rsidP="00C90F82">
      <w:pPr>
        <w:pStyle w:val="EmailDiscussion2"/>
      </w:pPr>
      <w:r>
        <w:tab/>
        <w:t>Scope: Reflect the agreements in a CR, Agree CR</w:t>
      </w:r>
    </w:p>
    <w:p w14:paraId="72B435DC" w14:textId="77777777" w:rsidR="00C90F82" w:rsidRDefault="00C90F82" w:rsidP="00C90F82">
      <w:pPr>
        <w:pStyle w:val="EmailDiscussion2"/>
      </w:pPr>
      <w:r>
        <w:tab/>
        <w:t>Intended outcome: Agreed CR</w:t>
      </w:r>
    </w:p>
    <w:p w14:paraId="64994DBF" w14:textId="2B1D7CCA" w:rsidR="00C90F82" w:rsidRDefault="00C90F82" w:rsidP="00C90F82">
      <w:pPr>
        <w:pStyle w:val="EmailDiscussion2"/>
      </w:pPr>
      <w:r>
        <w:tab/>
        <w:t>Deadline: Short (can start before end of meeting)</w:t>
      </w:r>
    </w:p>
    <w:p w14:paraId="25491892" w14:textId="5F2748FD" w:rsidR="0055231B" w:rsidRDefault="0055231B" w:rsidP="00C90F82">
      <w:pPr>
        <w:pStyle w:val="EmailDiscussion2"/>
      </w:pPr>
    </w:p>
    <w:bookmarkEnd w:id="72"/>
    <w:p w14:paraId="4E86C785" w14:textId="6062E701" w:rsidR="0060384A" w:rsidRDefault="0060384A" w:rsidP="0060384A">
      <w:pPr>
        <w:pStyle w:val="Doc-text2"/>
        <w:ind w:left="0" w:firstLine="0"/>
      </w:pPr>
    </w:p>
    <w:p w14:paraId="126D3478" w14:textId="0B6BA9AD" w:rsidR="0055231B" w:rsidRDefault="0055231B" w:rsidP="0055231B">
      <w:pPr>
        <w:pStyle w:val="EmailDiscussion"/>
      </w:pPr>
      <w:r>
        <w:t>[Post119-e][</w:t>
      </w:r>
      <w:proofErr w:type="gramStart"/>
      <w:r>
        <w:t>043][</w:t>
      </w:r>
      <w:proofErr w:type="spellStart"/>
      <w:proofErr w:type="gramEnd"/>
      <w:r>
        <w:t>ePowSav</w:t>
      </w:r>
      <w:proofErr w:type="spellEnd"/>
      <w:r>
        <w:t xml:space="preserve">] </w:t>
      </w:r>
      <w:r w:rsidRPr="0055231B">
        <w:t xml:space="preserve">paging early indication with paging subgrouping during emergency call </w:t>
      </w:r>
      <w:r>
        <w:t>(MediaTek)</w:t>
      </w:r>
    </w:p>
    <w:p w14:paraId="028289EF" w14:textId="3A31D5A4" w:rsidR="0055231B" w:rsidRDefault="0055231B" w:rsidP="0055231B">
      <w:pPr>
        <w:pStyle w:val="EmailDiscussion2"/>
      </w:pPr>
      <w:r>
        <w:tab/>
        <w:t>Scope: Determine whether there are issues that need resolution, and if so, determine ways forward. Pave the way for agreements at next meeting</w:t>
      </w:r>
    </w:p>
    <w:p w14:paraId="64F23AFD" w14:textId="13A8946D" w:rsidR="0055231B" w:rsidRDefault="0055231B" w:rsidP="0055231B">
      <w:pPr>
        <w:pStyle w:val="EmailDiscussion2"/>
      </w:pPr>
      <w:r>
        <w:tab/>
        <w:t>Intended outcome: Report</w:t>
      </w:r>
    </w:p>
    <w:p w14:paraId="3BCDD959" w14:textId="4D14F5B2" w:rsidR="0055231B" w:rsidRDefault="0055231B" w:rsidP="0055231B">
      <w:pPr>
        <w:pStyle w:val="EmailDiscussion2"/>
      </w:pPr>
      <w:r>
        <w:tab/>
        <w:t>Deadline: long</w:t>
      </w:r>
    </w:p>
    <w:bookmarkEnd w:id="73"/>
    <w:p w14:paraId="4D44F757" w14:textId="77777777" w:rsidR="0055231B" w:rsidRDefault="0055231B" w:rsidP="0060384A">
      <w:pPr>
        <w:pStyle w:val="Doc-text2"/>
        <w:ind w:left="0" w:firstLine="0"/>
      </w:pPr>
    </w:p>
    <w:p w14:paraId="1EBBDCBD" w14:textId="0D430DDA" w:rsidR="0060384A" w:rsidRDefault="001178EB" w:rsidP="0060384A">
      <w:pPr>
        <w:pStyle w:val="Heading3"/>
      </w:pPr>
      <w:r>
        <w:t>6.9.</w:t>
      </w:r>
      <w:r w:rsidR="00F06503">
        <w:t>3</w:t>
      </w:r>
      <w:r>
        <w:tab/>
        <w:t>User Plane</w:t>
      </w:r>
    </w:p>
    <w:p w14:paraId="60770C0E" w14:textId="77777777" w:rsidR="0060384A" w:rsidRPr="0060384A" w:rsidRDefault="0060384A" w:rsidP="0060384A">
      <w:pPr>
        <w:pStyle w:val="Doc-title"/>
      </w:pPr>
    </w:p>
    <w:p w14:paraId="280FFE6D" w14:textId="77777777" w:rsidR="0060384A" w:rsidRDefault="0060384A" w:rsidP="0060384A">
      <w:pPr>
        <w:pStyle w:val="EmailDiscussion"/>
      </w:pPr>
      <w:bookmarkStart w:id="74" w:name="_Hlk111661232"/>
      <w:r>
        <w:t>[AT119-e][</w:t>
      </w:r>
      <w:proofErr w:type="gramStart"/>
      <w:r>
        <w:t>028][</w:t>
      </w:r>
      <w:proofErr w:type="spellStart"/>
      <w:proofErr w:type="gramEnd"/>
      <w:r>
        <w:t>ePowSav</w:t>
      </w:r>
      <w:proofErr w:type="spellEnd"/>
      <w:r>
        <w:t>] PDCCH Skip (Ericsson)</w:t>
      </w:r>
    </w:p>
    <w:p w14:paraId="08A0652E" w14:textId="77777777" w:rsidR="0060384A" w:rsidRDefault="0060384A" w:rsidP="0060384A">
      <w:pPr>
        <w:pStyle w:val="EmailDiscussion2"/>
      </w:pPr>
      <w:r>
        <w:tab/>
        <w:t xml:space="preserve">Scope: Treat R2-2208090, Determine agreeable parts. Capture agreeable part in MAC CR. </w:t>
      </w:r>
    </w:p>
    <w:p w14:paraId="0C56576D" w14:textId="77777777" w:rsidR="0060384A" w:rsidRDefault="0060384A" w:rsidP="0060384A">
      <w:pPr>
        <w:pStyle w:val="EmailDiscussion2"/>
      </w:pPr>
      <w:r>
        <w:tab/>
        <w:t xml:space="preserve">Can do one more round of treatment for R2-2208089, identify critical arguments if any, prepare for CB. </w:t>
      </w:r>
    </w:p>
    <w:p w14:paraId="6764AF89" w14:textId="77777777" w:rsidR="0060384A" w:rsidRDefault="0060384A" w:rsidP="0060384A">
      <w:pPr>
        <w:pStyle w:val="EmailDiscussion2"/>
      </w:pPr>
      <w:r>
        <w:tab/>
        <w:t>Intended outcome: Report, Agreed MAC CR</w:t>
      </w:r>
    </w:p>
    <w:p w14:paraId="3A6A81B1" w14:textId="408201DE" w:rsidR="0060384A" w:rsidRDefault="0060384A" w:rsidP="0060384A">
      <w:pPr>
        <w:pStyle w:val="EmailDiscussion2"/>
      </w:pPr>
      <w:r>
        <w:tab/>
        <w:t>Deadline: In time for online CB W2 Thu if required otherwise EOM</w:t>
      </w:r>
    </w:p>
    <w:bookmarkEnd w:id="74"/>
    <w:p w14:paraId="568E8288" w14:textId="62C2A14D" w:rsidR="0060384A" w:rsidRDefault="0060384A" w:rsidP="0060384A">
      <w:pPr>
        <w:pStyle w:val="EmailDiscussion2"/>
      </w:pPr>
    </w:p>
    <w:p w14:paraId="68D8169B" w14:textId="5D4D6785" w:rsidR="0092261E" w:rsidRDefault="0092261E" w:rsidP="005A4695">
      <w:pPr>
        <w:pStyle w:val="Doc-title"/>
      </w:pPr>
      <w:bookmarkStart w:id="75" w:name="_Hlk112336749"/>
      <w:r>
        <w:t>R2-2209012</w:t>
      </w:r>
      <w:r w:rsidR="00460AA7">
        <w:tab/>
      </w:r>
      <w:r w:rsidR="00460AA7" w:rsidRPr="00460AA7">
        <w:t>Summary of [AT119-e][028][ePowSav] PDCCH Skip</w:t>
      </w:r>
      <w:r w:rsidR="00460AA7">
        <w:tab/>
        <w:t>Ericsson</w:t>
      </w:r>
    </w:p>
    <w:p w14:paraId="1B1A9348" w14:textId="0A9C186B" w:rsidR="0092261E" w:rsidRDefault="0092261E" w:rsidP="0092261E">
      <w:pPr>
        <w:pStyle w:val="Doc-text2"/>
      </w:pPr>
      <w:r>
        <w:t xml:space="preserve">DISCUSSION </w:t>
      </w:r>
      <w:r w:rsidR="00460AA7">
        <w:t xml:space="preserve">Online </w:t>
      </w:r>
      <w:r>
        <w:t>only on P3</w:t>
      </w:r>
    </w:p>
    <w:p w14:paraId="5BD4F610" w14:textId="33A9CBC4" w:rsidR="0092261E" w:rsidRDefault="0092261E" w:rsidP="0092261E">
      <w:pPr>
        <w:pStyle w:val="Doc-text2"/>
      </w:pPr>
      <w:r>
        <w:t>-</w:t>
      </w:r>
      <w:r>
        <w:tab/>
        <w:t xml:space="preserve">Ericsson think R2 don’t consider the PDCCH skip timer as active time. </w:t>
      </w:r>
    </w:p>
    <w:p w14:paraId="1CCA358F" w14:textId="3B5590D2" w:rsidR="0092261E" w:rsidRDefault="0092261E" w:rsidP="0092261E">
      <w:pPr>
        <w:pStyle w:val="Doc-text2"/>
      </w:pPr>
      <w:r>
        <w:t>-</w:t>
      </w:r>
      <w:r>
        <w:tab/>
        <w:t xml:space="preserve">Ericsson think that using PDCCH skip without C DRX is a bad configuration that has no use case and some side effects. Nokia agrees with Ericsson, and think the WI refers to active time, think RAN1 is not discussing this. </w:t>
      </w:r>
    </w:p>
    <w:p w14:paraId="13FADF05" w14:textId="7804FCAB" w:rsidR="0092261E" w:rsidRDefault="0092261E" w:rsidP="0092261E">
      <w:pPr>
        <w:pStyle w:val="Doc-text2"/>
      </w:pPr>
      <w:r>
        <w:t>-</w:t>
      </w:r>
      <w:r>
        <w:tab/>
        <w:t xml:space="preserve">Vivo think it is up to network what to configure, think that RAN1 has not decided this (think they are discussing). LG agrees with vivo, no need for configuration relation. </w:t>
      </w:r>
    </w:p>
    <w:p w14:paraId="725E2427" w14:textId="43016F65" w:rsidR="0092261E" w:rsidRDefault="0092261E" w:rsidP="0092261E">
      <w:pPr>
        <w:pStyle w:val="Doc-text2"/>
      </w:pPr>
      <w:r>
        <w:t>-</w:t>
      </w:r>
      <w:r>
        <w:tab/>
        <w:t xml:space="preserve">Chair: Has sympathy for both sides, think also it is good to restrict flexibility. </w:t>
      </w:r>
      <w:proofErr w:type="gramStart"/>
      <w:r>
        <w:t>However</w:t>
      </w:r>
      <w:proofErr w:type="gramEnd"/>
      <w:r>
        <w:t xml:space="preserve"> no hard technical arguments and no clear majority. </w:t>
      </w:r>
      <w:r w:rsidR="005A4695">
        <w:t xml:space="preserve">Chair think that R2 will not come back to this issue unless there is new information. </w:t>
      </w:r>
    </w:p>
    <w:p w14:paraId="1DE80E7B" w14:textId="45ACA8AF" w:rsidR="0092261E" w:rsidRDefault="0092261E" w:rsidP="0092261E">
      <w:pPr>
        <w:pStyle w:val="Agreement"/>
      </w:pPr>
      <w:r>
        <w:t>No consensus in R2 to restrict PDCCH skip to configurations with C-DRX</w:t>
      </w:r>
    </w:p>
    <w:p w14:paraId="5846EB35" w14:textId="33BA4478" w:rsidR="00460AA7" w:rsidRDefault="00460AA7" w:rsidP="00460AA7">
      <w:pPr>
        <w:pStyle w:val="Doc-text2"/>
        <w:ind w:left="0" w:firstLine="0"/>
      </w:pPr>
    </w:p>
    <w:p w14:paraId="1F9634DB" w14:textId="6226F15D" w:rsidR="00460AA7" w:rsidRDefault="00460AA7" w:rsidP="00460AA7">
      <w:pPr>
        <w:pStyle w:val="Agreement"/>
      </w:pPr>
      <w:r>
        <w:t xml:space="preserve">[028] No need identified to further clarify PDCCH skipping in 38.321. </w:t>
      </w:r>
    </w:p>
    <w:p w14:paraId="60767D7D" w14:textId="7B61195C" w:rsidR="00460AA7" w:rsidRDefault="00460AA7" w:rsidP="00460AA7">
      <w:pPr>
        <w:pStyle w:val="Agreement"/>
      </w:pPr>
      <w:r>
        <w:t xml:space="preserve">[028] Wait for RAN1 outcome and postpone update of PDCCH skipping in 38.300. </w:t>
      </w:r>
    </w:p>
    <w:p w14:paraId="0BE17EDF" w14:textId="2360630A" w:rsidR="00460AA7" w:rsidRPr="00460AA7" w:rsidRDefault="00460AA7" w:rsidP="00460AA7">
      <w:pPr>
        <w:pStyle w:val="Agreement"/>
      </w:pPr>
      <w:r>
        <w:t>[028] Capture in 38.331 the search space related change present in R2-2208555.</w:t>
      </w:r>
    </w:p>
    <w:p w14:paraId="4FCF9F9B" w14:textId="77777777" w:rsidR="0092261E" w:rsidRPr="0092261E" w:rsidRDefault="0092261E" w:rsidP="0092261E">
      <w:pPr>
        <w:pStyle w:val="Doc-text2"/>
      </w:pPr>
    </w:p>
    <w:p w14:paraId="51829EAB" w14:textId="061DDAFB" w:rsidR="0060384A" w:rsidRDefault="0060384A" w:rsidP="0060384A">
      <w:pPr>
        <w:pStyle w:val="Doc-title"/>
      </w:pPr>
      <w:r w:rsidRPr="00BC1B97">
        <w:t>R2-2208089</w:t>
      </w:r>
      <w:r>
        <w:tab/>
        <w:t>PDCCH monitoring adaptation and C-DRX (RIL V146)</w:t>
      </w:r>
      <w:r>
        <w:tab/>
        <w:t>Ericsson</w:t>
      </w:r>
      <w:r>
        <w:tab/>
        <w:t>discussion</w:t>
      </w:r>
      <w:r>
        <w:tab/>
        <w:t>Rel-17</w:t>
      </w:r>
      <w:r>
        <w:tab/>
        <w:t>NR_UE_pow_sav_enh-Core</w:t>
      </w:r>
    </w:p>
    <w:p w14:paraId="34E69402" w14:textId="7F5F6505" w:rsidR="002D5BB6" w:rsidRPr="002D5BB6" w:rsidRDefault="002D5BB6" w:rsidP="002D5BB6">
      <w:pPr>
        <w:pStyle w:val="Doc-text2"/>
      </w:pPr>
      <w:r>
        <w:t>Online W1 Wed</w:t>
      </w:r>
    </w:p>
    <w:p w14:paraId="1B0DE249" w14:textId="77777777" w:rsidR="0060384A" w:rsidRDefault="0060384A" w:rsidP="0060384A">
      <w:pPr>
        <w:pStyle w:val="Doc-text2"/>
      </w:pPr>
      <w:r>
        <w:t>-</w:t>
      </w:r>
      <w:r>
        <w:tab/>
        <w:t xml:space="preserve">Huawei think this is discussed in R1 in this meeting. Vivo think this is controversial in R1. Ericsson checked and this has already been discussed in R1, Nokia agrees with Ericsson. </w:t>
      </w:r>
    </w:p>
    <w:p w14:paraId="7EAECE07" w14:textId="51263E2C" w:rsidR="0060384A" w:rsidRDefault="0060384A" w:rsidP="0060384A">
      <w:pPr>
        <w:pStyle w:val="Doc-text2"/>
      </w:pPr>
      <w:r>
        <w:t>-</w:t>
      </w:r>
      <w:r>
        <w:tab/>
        <w:t xml:space="preserve">Chair: if this is up for R1 discussion, </w:t>
      </w:r>
      <w:proofErr w:type="gramStart"/>
      <w:r>
        <w:t>We</w:t>
      </w:r>
      <w:proofErr w:type="gramEnd"/>
      <w:r>
        <w:t xml:space="preserve"> can wait for R1, but we can also keep this on the table for later CB. </w:t>
      </w:r>
    </w:p>
    <w:p w14:paraId="432BF4FA" w14:textId="7E31F3A2" w:rsidR="00460AA7" w:rsidRPr="00FB69FA" w:rsidRDefault="00460AA7" w:rsidP="00460AA7">
      <w:pPr>
        <w:pStyle w:val="Agreement"/>
      </w:pPr>
      <w:r>
        <w:t>Noted</w:t>
      </w:r>
    </w:p>
    <w:p w14:paraId="65FC6502" w14:textId="77777777" w:rsidR="0060384A" w:rsidRPr="0060384A" w:rsidRDefault="0060384A" w:rsidP="0060384A">
      <w:pPr>
        <w:pStyle w:val="Doc-text2"/>
      </w:pPr>
    </w:p>
    <w:p w14:paraId="64B9E7BE" w14:textId="744A410F" w:rsidR="00FB69FA" w:rsidRDefault="00FB69FA" w:rsidP="00FB69FA">
      <w:pPr>
        <w:pStyle w:val="Doc-title"/>
      </w:pPr>
      <w:r w:rsidRPr="00BC1B97">
        <w:t>R2-2208090</w:t>
      </w:r>
      <w:r>
        <w:tab/>
        <w:t>PDCCH skipping in RAN1 and RAN2 specifications</w:t>
      </w:r>
      <w:r>
        <w:tab/>
        <w:t>Ericsson</w:t>
      </w:r>
      <w:r>
        <w:tab/>
        <w:t>discussion</w:t>
      </w:r>
      <w:r>
        <w:tab/>
        <w:t>Rel-17</w:t>
      </w:r>
      <w:r>
        <w:tab/>
        <w:t>NR_UE_pow_sav_enh-Core</w:t>
      </w:r>
    </w:p>
    <w:p w14:paraId="5CA38B63" w14:textId="6F1105A1" w:rsidR="00460AA7" w:rsidRPr="00460AA7" w:rsidRDefault="00460AA7" w:rsidP="00460AA7">
      <w:pPr>
        <w:pStyle w:val="Agreement"/>
      </w:pPr>
      <w:r>
        <w:t xml:space="preserve">[028] Noted </w:t>
      </w:r>
    </w:p>
    <w:p w14:paraId="4F86D7C7" w14:textId="77777777" w:rsidR="00FB69FA" w:rsidRPr="00FB69FA" w:rsidRDefault="00FB69FA" w:rsidP="00FB69FA">
      <w:pPr>
        <w:pStyle w:val="Doc-text2"/>
      </w:pPr>
    </w:p>
    <w:bookmarkEnd w:id="75"/>
    <w:p w14:paraId="0B6EB831" w14:textId="67464CD0" w:rsidR="00E82073" w:rsidRDefault="00E82073" w:rsidP="00E82073">
      <w:pPr>
        <w:pStyle w:val="Heading2"/>
      </w:pPr>
      <w:r>
        <w:lastRenderedPageBreak/>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t>Rapporteur input may be provided.</w:t>
      </w:r>
    </w:p>
    <w:p w14:paraId="4A6BE29D" w14:textId="52B58004" w:rsidR="00FB69FA" w:rsidRDefault="00FB69FA" w:rsidP="00FB69FA">
      <w:pPr>
        <w:pStyle w:val="Doc-title"/>
      </w:pPr>
      <w:r w:rsidRPr="00BC1B97">
        <w:t>R2-2206948</w:t>
      </w:r>
      <w:r>
        <w:tab/>
        <w:t>Reply LS on measurement gap enhancements for NTN (R4-2210611; contact: Intel)</w:t>
      </w:r>
      <w:r>
        <w:tab/>
        <w:t>RAN4</w:t>
      </w:r>
      <w:r>
        <w:tab/>
        <w:t>LS in</w:t>
      </w:r>
      <w:r>
        <w:tab/>
        <w:t>Rel-17</w:t>
      </w:r>
      <w:r>
        <w:tab/>
        <w:t>NR_NTN_solutions, NR_MG_enh</w:t>
      </w:r>
      <w:r>
        <w:tab/>
        <w:t>To:RAN2</w:t>
      </w:r>
    </w:p>
    <w:p w14:paraId="22BC7F2D" w14:textId="610813A5" w:rsidR="00FB69FA" w:rsidRDefault="00FB69FA" w:rsidP="00FB69FA">
      <w:pPr>
        <w:pStyle w:val="Doc-title"/>
      </w:pPr>
      <w:r w:rsidRPr="00BC1B97">
        <w:t>R2-2206968</w:t>
      </w:r>
      <w:r>
        <w:tab/>
        <w:t>LS reply on Reply LS on NTN specific User Consent and UE location in connected mode in NTN (S3-221268; contact: Ericsson)</w:t>
      </w:r>
      <w:r>
        <w:tab/>
        <w:t>SA3</w:t>
      </w:r>
      <w:r>
        <w:tab/>
        <w:t>LS in</w:t>
      </w:r>
      <w:r>
        <w:tab/>
        <w:t>Rel-17</w:t>
      </w:r>
      <w:r>
        <w:tab/>
        <w:t>NR_NTN_solutions-Core</w:t>
      </w:r>
      <w:r>
        <w:tab/>
        <w:t>To:RAN2</w:t>
      </w:r>
      <w:r>
        <w:tab/>
        <w:t>Cc:SA2, RAN3, CT1, CT4</w:t>
      </w:r>
    </w:p>
    <w:p w14:paraId="05E4A765" w14:textId="610099CC" w:rsidR="00FB69FA" w:rsidRDefault="00FB69FA" w:rsidP="00FB69FA">
      <w:pPr>
        <w:pStyle w:val="Doc-title"/>
      </w:pPr>
      <w:r w:rsidRPr="00BC1B97">
        <w:t>R2-2207067</w:t>
      </w:r>
      <w:r>
        <w:tab/>
        <w:t>Discussion on CT1 LS on not allowed PLMN at the current location</w:t>
      </w:r>
      <w:r>
        <w:tab/>
        <w:t>OPPO</w:t>
      </w:r>
      <w:r>
        <w:tab/>
        <w:t>discussion</w:t>
      </w:r>
      <w:r>
        <w:tab/>
        <w:t>Rel-17</w:t>
      </w:r>
      <w:r>
        <w:tab/>
        <w:t>NR_NTN_solutions-Core</w:t>
      </w:r>
    </w:p>
    <w:p w14:paraId="7879D4DB" w14:textId="2F0987A5" w:rsidR="00FB69FA" w:rsidRDefault="00FB69FA" w:rsidP="00FB69FA">
      <w:pPr>
        <w:pStyle w:val="Doc-title"/>
      </w:pPr>
      <w:r w:rsidRPr="00BC1B97">
        <w:t>R2-2207271</w:t>
      </w:r>
      <w:r>
        <w:tab/>
        <w:t>Discussion on RAN4 reply LS on measurement gaps</w:t>
      </w:r>
      <w:r>
        <w:tab/>
        <w:t>Intel Corporation</w:t>
      </w:r>
      <w:r>
        <w:tab/>
        <w:t>discussion</w:t>
      </w:r>
      <w:r>
        <w:tab/>
        <w:t>Rel-17</w:t>
      </w:r>
      <w:r>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3C81280D" w:rsidR="00FB69FA" w:rsidRDefault="00FB69FA" w:rsidP="00FB69FA">
      <w:pPr>
        <w:pStyle w:val="Doc-title"/>
      </w:pPr>
      <w:r w:rsidRPr="00BC1B97">
        <w:t>R2-2207065</w:t>
      </w:r>
      <w:r>
        <w:tab/>
        <w:t>NTN Stage-2 correction</w:t>
      </w:r>
      <w:r>
        <w:tab/>
        <w:t>OPPO, Thales</w:t>
      </w:r>
      <w:r>
        <w:tab/>
        <w:t>CR</w:t>
      </w:r>
      <w:r>
        <w:tab/>
        <w:t>Rel-17</w:t>
      </w:r>
      <w:r>
        <w:tab/>
        <w:t>38.300</w:t>
      </w:r>
      <w:r>
        <w:tab/>
        <w:t>17.1.0</w:t>
      </w:r>
      <w:r>
        <w:tab/>
        <w:t>0494</w:t>
      </w:r>
      <w:r>
        <w:tab/>
        <w:t>-</w:t>
      </w:r>
      <w:r>
        <w:tab/>
        <w:t>F</w:t>
      </w:r>
      <w:r>
        <w:tab/>
        <w:t>NR_NTN_solutions-Core</w:t>
      </w:r>
    </w:p>
    <w:p w14:paraId="60E5539C" w14:textId="5661A27B" w:rsidR="00FB69FA" w:rsidRDefault="00FB69FA" w:rsidP="00FB69FA">
      <w:pPr>
        <w:pStyle w:val="Doc-title"/>
      </w:pPr>
      <w:r w:rsidRPr="00BC1B97">
        <w:t>R2-2207097</w:t>
      </w:r>
      <w:r>
        <w:tab/>
        <w:t>Draft Summary for NR support for Non-Terrestrial Networks (NTN)</w:t>
      </w:r>
      <w:r>
        <w:tab/>
        <w:t>THALES</w:t>
      </w:r>
      <w:r>
        <w:tab/>
        <w:t>WI summary</w:t>
      </w:r>
      <w:r>
        <w:tab/>
        <w:t>Rel-17</w:t>
      </w:r>
      <w:r>
        <w:tab/>
        <w:t>NR_NTN_solutions</w:t>
      </w:r>
    </w:p>
    <w:p w14:paraId="41EEE513" w14:textId="63CB8E2C" w:rsidR="00FB69FA" w:rsidRDefault="00FB69FA" w:rsidP="00FB69FA">
      <w:pPr>
        <w:pStyle w:val="Doc-title"/>
      </w:pPr>
      <w:r w:rsidRPr="00BC1B97">
        <w:t>R2-2207322</w:t>
      </w:r>
      <w:r>
        <w:tab/>
        <w:t>Rel-17 NTN Stage-2 (Rapporteur) corrections</w:t>
      </w:r>
      <w:r>
        <w:tab/>
        <w:t>Nokia, Nokia Shanghai Bell</w:t>
      </w:r>
      <w:r>
        <w:tab/>
        <w:t>CR</w:t>
      </w:r>
      <w:r>
        <w:tab/>
        <w:t>Rel-17</w:t>
      </w:r>
      <w:r>
        <w:tab/>
        <w:t>38.300</w:t>
      </w:r>
      <w:r>
        <w:tab/>
        <w:t>17.1.0</w:t>
      </w:r>
      <w:r>
        <w:tab/>
        <w:t>0509</w:t>
      </w:r>
      <w:r>
        <w:tab/>
        <w:t>-</w:t>
      </w:r>
      <w:r>
        <w:tab/>
        <w:t>F</w:t>
      </w:r>
      <w:r>
        <w:tab/>
        <w:t>NR_NTN_solutions-Core</w:t>
      </w:r>
    </w:p>
    <w:p w14:paraId="202B51A8" w14:textId="6A76E6A1" w:rsidR="00D32D4F" w:rsidRDefault="00D32D4F" w:rsidP="00D32D4F">
      <w:pPr>
        <w:pStyle w:val="Doc-title"/>
      </w:pPr>
      <w:r w:rsidRPr="00BC1B97">
        <w:t>R2-2207924</w:t>
      </w:r>
      <w:r>
        <w:tab/>
        <w:t xml:space="preserve">Corrections for Release-17 NTN </w:t>
      </w:r>
      <w:r>
        <w:tab/>
        <w:t>Ericsson</w:t>
      </w:r>
      <w:r>
        <w:tab/>
        <w:t>CR</w:t>
      </w:r>
      <w:r>
        <w:tab/>
        <w:t>Rel-17</w:t>
      </w:r>
      <w:r>
        <w:tab/>
        <w:t>38.331</w:t>
      </w:r>
      <w:r>
        <w:tab/>
        <w:t>17.1.0</w:t>
      </w:r>
      <w:r>
        <w:tab/>
        <w:t>3326</w:t>
      </w:r>
      <w:r>
        <w:tab/>
        <w:t>-</w:t>
      </w:r>
      <w:r>
        <w:tab/>
        <w:t>F</w:t>
      </w:r>
      <w:r>
        <w:tab/>
        <w:t>NR_NTN_solutions-Core</w:t>
      </w:r>
    </w:p>
    <w:p w14:paraId="432AFEDA" w14:textId="72675B29" w:rsidR="00FB69FA" w:rsidRDefault="00FB69FA" w:rsidP="00FB69FA">
      <w:pPr>
        <w:pStyle w:val="Doc-title"/>
      </w:pPr>
      <w:r w:rsidRPr="00BC1B97">
        <w:t>R2-2208272</w:t>
      </w:r>
      <w:r>
        <w:tab/>
        <w:t>Corrections to Release-17 NR Non-Terrestrial Networks (NTN): RAN2#119e</w:t>
      </w:r>
      <w:r>
        <w:tab/>
        <w:t>InterDigital</w:t>
      </w:r>
      <w:r>
        <w:tab/>
        <w:t>CR</w:t>
      </w:r>
      <w:r>
        <w:tab/>
        <w:t>Rel-17</w:t>
      </w:r>
      <w:r>
        <w:tab/>
        <w:t>38.321</w:t>
      </w:r>
      <w:r>
        <w:tab/>
        <w:t>17.1.0</w:t>
      </w:r>
      <w:r>
        <w:tab/>
        <w:t>1378</w:t>
      </w:r>
      <w:r>
        <w:tab/>
        <w:t>-</w:t>
      </w:r>
      <w:r>
        <w:tab/>
        <w:t>F</w:t>
      </w:r>
      <w:r>
        <w:tab/>
        <w:t>NR_NTN_solutions-Core</w:t>
      </w:r>
    </w:p>
    <w:p w14:paraId="12B9B8F4" w14:textId="4E87F873" w:rsidR="00EB2CB7" w:rsidRDefault="00EB2CB7" w:rsidP="00EB2CB7">
      <w:pPr>
        <w:pStyle w:val="Doc-title"/>
      </w:pPr>
      <w:r w:rsidRPr="00BC1B97">
        <w:t>R2-2208329</w:t>
      </w:r>
      <w:r>
        <w:tab/>
        <w:t>Miscellaneous corrections on 38.304</w:t>
      </w:r>
      <w:r>
        <w:tab/>
        <w:t>ZTE Corporation, Sanechips, CMCC, vivo, Apple</w:t>
      </w:r>
      <w:r>
        <w:tab/>
        <w:t>CR</w:t>
      </w:r>
      <w:r>
        <w:tab/>
        <w:t>Rel-17</w:t>
      </w:r>
      <w:r>
        <w:tab/>
        <w:t>38.304</w:t>
      </w:r>
      <w:r>
        <w:tab/>
        <w:t>17.1.0</w:t>
      </w:r>
      <w:r>
        <w:tab/>
        <w:t>0277</w:t>
      </w:r>
      <w:r>
        <w:tab/>
        <w:t>-</w:t>
      </w:r>
      <w:r>
        <w:tab/>
        <w:t>F</w:t>
      </w:r>
      <w:r>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000F834F" w:rsidR="00FB69FA" w:rsidRDefault="00FB69FA" w:rsidP="00FB69FA">
      <w:pPr>
        <w:pStyle w:val="Doc-title"/>
      </w:pPr>
      <w:r w:rsidRPr="00BC1B97">
        <w:t>R2-2207240</w:t>
      </w:r>
      <w:r>
        <w:tab/>
        <w:t>Discussion on TA report</w:t>
      </w:r>
      <w:r>
        <w:tab/>
        <w:t>Samsung Research America</w:t>
      </w:r>
      <w:r>
        <w:tab/>
        <w:t>discussion</w:t>
      </w:r>
      <w:r>
        <w:tab/>
        <w:t>Rel-17</w:t>
      </w:r>
      <w:r>
        <w:tab/>
        <w:t>NR_NTN_solutions-Core</w:t>
      </w:r>
    </w:p>
    <w:p w14:paraId="1CD1EAE9" w14:textId="543C0E92" w:rsidR="00FB69FA" w:rsidRDefault="00FB69FA" w:rsidP="00FB69FA">
      <w:pPr>
        <w:pStyle w:val="Doc-title"/>
      </w:pPr>
      <w:r w:rsidRPr="00BC1B97">
        <w:t>R2-2207241</w:t>
      </w:r>
      <w:r>
        <w:tab/>
        <w:t>Discussion on remaining MAC issues</w:t>
      </w:r>
      <w:r>
        <w:tab/>
        <w:t>Samsung Research America</w:t>
      </w:r>
      <w:r>
        <w:tab/>
        <w:t>discussion</w:t>
      </w:r>
      <w:r>
        <w:tab/>
        <w:t>Rel-17</w:t>
      </w:r>
      <w:r>
        <w:tab/>
        <w:t>NR_NTN_solutions-Core</w:t>
      </w:r>
    </w:p>
    <w:p w14:paraId="0F9C5B5A" w14:textId="0D8E2F41" w:rsidR="00FB69FA" w:rsidRDefault="00FB69FA" w:rsidP="00FB69FA">
      <w:pPr>
        <w:pStyle w:val="Doc-title"/>
      </w:pPr>
      <w:r w:rsidRPr="00BC1B97">
        <w:t>R2-2207443</w:t>
      </w:r>
      <w:r>
        <w:tab/>
        <w:t>NTN UL synchronization correction in MAC</w:t>
      </w:r>
      <w:r>
        <w:tab/>
        <w:t>Apple</w:t>
      </w:r>
      <w:r>
        <w:tab/>
        <w:t>CR</w:t>
      </w:r>
      <w:r>
        <w:tab/>
        <w:t>Rel-17</w:t>
      </w:r>
      <w:r>
        <w:tab/>
        <w:t>38.321</w:t>
      </w:r>
      <w:r>
        <w:tab/>
        <w:t>17.1.0</w:t>
      </w:r>
      <w:r>
        <w:tab/>
        <w:t>1317</w:t>
      </w:r>
      <w:r>
        <w:tab/>
        <w:t>-</w:t>
      </w:r>
      <w:r>
        <w:tab/>
        <w:t>F</w:t>
      </w:r>
      <w:r>
        <w:tab/>
        <w:t>NR_NTN_solutions-Core</w:t>
      </w:r>
    </w:p>
    <w:p w14:paraId="6E3E9A6B" w14:textId="75253A18" w:rsidR="00FB69FA" w:rsidRDefault="00FB69FA" w:rsidP="00FB69FA">
      <w:pPr>
        <w:pStyle w:val="Doc-title"/>
      </w:pPr>
      <w:r w:rsidRPr="00BC1B97">
        <w:t>R2-2207596</w:t>
      </w:r>
      <w:r>
        <w:tab/>
        <w:t>Discussion on the issue of outdated UE TA at NW side</w:t>
      </w:r>
      <w:r>
        <w:tab/>
        <w:t>Huawei, HiSilicon</w:t>
      </w:r>
      <w:r>
        <w:tab/>
        <w:t>discussion</w:t>
      </w:r>
      <w:r>
        <w:tab/>
        <w:t>Rel-17</w:t>
      </w:r>
      <w:r>
        <w:tab/>
        <w:t>NR_NTN_solutions-Core</w:t>
      </w:r>
    </w:p>
    <w:p w14:paraId="3B0B7E7C" w14:textId="2124C4E2" w:rsidR="00FB69FA" w:rsidRDefault="00FB69FA" w:rsidP="00FB69FA">
      <w:pPr>
        <w:pStyle w:val="Doc-title"/>
      </w:pPr>
      <w:r w:rsidRPr="00BC1B97">
        <w:t>R2-2207598</w:t>
      </w:r>
      <w:r>
        <w:tab/>
        <w:t>Correction on maintenance of UL synchronization in MAC</w:t>
      </w:r>
      <w:r>
        <w:tab/>
        <w:t>Huawei, HiSilicon</w:t>
      </w:r>
      <w:r>
        <w:tab/>
        <w:t>CR</w:t>
      </w:r>
      <w:r>
        <w:tab/>
        <w:t>Rel-17</w:t>
      </w:r>
      <w:r>
        <w:tab/>
        <w:t>38.321</w:t>
      </w:r>
      <w:r>
        <w:tab/>
        <w:t>17.1.0</w:t>
      </w:r>
      <w:r>
        <w:tab/>
        <w:t>1326</w:t>
      </w:r>
      <w:r>
        <w:tab/>
        <w:t>-</w:t>
      </w:r>
      <w:r>
        <w:tab/>
        <w:t>F</w:t>
      </w:r>
      <w:r>
        <w:tab/>
        <w:t>NR_NTN_solutions-Core</w:t>
      </w:r>
    </w:p>
    <w:p w14:paraId="79EE3AA7" w14:textId="4CC65DAF" w:rsidR="00FB69FA" w:rsidRDefault="00FB69FA" w:rsidP="00FB69FA">
      <w:pPr>
        <w:pStyle w:val="Doc-title"/>
      </w:pPr>
      <w:r w:rsidRPr="00BC1B97">
        <w:t>R2-2207628</w:t>
      </w:r>
      <w:r>
        <w:tab/>
        <w:t>Remaining issue on UL synchronization in NR NTN</w:t>
      </w:r>
      <w:r>
        <w:tab/>
        <w:t>vivo</w:t>
      </w:r>
      <w:r>
        <w:tab/>
        <w:t>discussion</w:t>
      </w:r>
    </w:p>
    <w:p w14:paraId="7C675B4B" w14:textId="64E724E4" w:rsidR="00FB69FA" w:rsidRDefault="00FB69FA" w:rsidP="00FB69FA">
      <w:pPr>
        <w:pStyle w:val="Doc-title"/>
      </w:pPr>
      <w:r w:rsidRPr="00BC1B97">
        <w:t>R2-2207629</w:t>
      </w:r>
      <w:r>
        <w:tab/>
        <w:t>On corrections to random access procedure in NR NTN</w:t>
      </w:r>
      <w:r>
        <w:tab/>
        <w:t>vivo</w:t>
      </w:r>
      <w:r>
        <w:tab/>
        <w:t>discussion</w:t>
      </w:r>
    </w:p>
    <w:p w14:paraId="56B8F1FF" w14:textId="32BF5453" w:rsidR="00FB69FA" w:rsidRDefault="00FB69FA" w:rsidP="00FB69FA">
      <w:pPr>
        <w:pStyle w:val="Doc-title"/>
      </w:pPr>
      <w:r w:rsidRPr="00BC1B97">
        <w:lastRenderedPageBreak/>
        <w:t>R2-2208273</w:t>
      </w:r>
      <w:r>
        <w:tab/>
        <w:t>Blind Msg3 retransmission in Rel-17 NTN</w:t>
      </w:r>
      <w:r>
        <w:tab/>
        <w:t>InterDigital</w:t>
      </w:r>
      <w:r>
        <w:tab/>
        <w:t>discussion</w:t>
      </w:r>
      <w:r>
        <w:tab/>
        <w:t>Rel-17</w:t>
      </w:r>
      <w:r>
        <w:tab/>
        <w:t>NR_NTN_solutions-Core</w:t>
      </w:r>
    </w:p>
    <w:p w14:paraId="04AEFAA5" w14:textId="7A5B5099" w:rsidR="00FB69FA" w:rsidRDefault="00FB69FA" w:rsidP="00FB69FA">
      <w:pPr>
        <w:pStyle w:val="Doc-title"/>
      </w:pPr>
      <w:r w:rsidRPr="00BC1B97">
        <w:t>R2-2208274</w:t>
      </w:r>
      <w:r>
        <w:tab/>
        <w:t>SR configuration for Timing Advance MAC CE</w:t>
      </w:r>
      <w:r>
        <w:tab/>
        <w:t>InterDigital</w:t>
      </w:r>
      <w:r>
        <w:tab/>
        <w:t>discussion</w:t>
      </w:r>
      <w:r>
        <w:tab/>
        <w:t>Rel-17</w:t>
      </w:r>
      <w:r>
        <w:tab/>
        <w:t>NR_NTN_solutions-Core</w:t>
      </w:r>
    </w:p>
    <w:p w14:paraId="191F706E" w14:textId="74B28199" w:rsidR="00FB69FA" w:rsidRDefault="00FB69FA" w:rsidP="00FB69FA">
      <w:pPr>
        <w:pStyle w:val="Doc-title"/>
      </w:pPr>
      <w:r w:rsidRPr="00BC1B97">
        <w:t>R2-2208275</w:t>
      </w:r>
      <w:r>
        <w:tab/>
        <w:t>Clarifications to the Timing Advance reporting procedure</w:t>
      </w:r>
      <w:r>
        <w:tab/>
        <w:t>InterDigital</w:t>
      </w:r>
      <w:r>
        <w:tab/>
        <w:t>discussion</w:t>
      </w:r>
      <w:r>
        <w:tab/>
        <w:t>Rel-17</w:t>
      </w:r>
      <w:r>
        <w:tab/>
        <w:t>NR_NTN_solutions-Core</w:t>
      </w:r>
    </w:p>
    <w:p w14:paraId="4969B95A" w14:textId="7083241D" w:rsidR="00FB69FA" w:rsidRDefault="00FB69FA" w:rsidP="00FB69FA">
      <w:pPr>
        <w:pStyle w:val="Doc-title"/>
      </w:pPr>
      <w:r w:rsidRPr="00BC1B97">
        <w:t>R2-2208382</w:t>
      </w:r>
      <w:r>
        <w:tab/>
        <w:t>Correction on TA Reporting Triggering Condition for NTN in TS 38.321</w:t>
      </w:r>
      <w:r>
        <w:tab/>
        <w:t>CATT</w:t>
      </w:r>
      <w:r>
        <w:tab/>
        <w:t>CR</w:t>
      </w:r>
      <w:r>
        <w:tab/>
        <w:t>Rel-17</w:t>
      </w:r>
      <w:r>
        <w:tab/>
        <w:t>38.321</w:t>
      </w:r>
      <w:r>
        <w:tab/>
        <w:t>17.1.0</w:t>
      </w:r>
      <w:r>
        <w:tab/>
        <w:t>1384</w:t>
      </w:r>
      <w:r>
        <w:tab/>
        <w:t>-</w:t>
      </w:r>
      <w:r>
        <w:tab/>
        <w:t>F</w:t>
      </w:r>
      <w:r>
        <w:tab/>
        <w:t>NR_NTN_solutions-Core</w:t>
      </w:r>
    </w:p>
    <w:p w14:paraId="6D12DDA6" w14:textId="03EF9001" w:rsidR="00FB69FA" w:rsidRDefault="00FB69FA" w:rsidP="00FB69FA">
      <w:pPr>
        <w:pStyle w:val="Doc-title"/>
      </w:pPr>
      <w:r w:rsidRPr="00BC1B97">
        <w:t>R2-2208560</w:t>
      </w:r>
      <w:r>
        <w:tab/>
        <w:t>On issues for Timing Advance Report MAC CE</w:t>
      </w:r>
      <w:r>
        <w:tab/>
        <w:t>Nokia, Nokia Shanghai Bell</w:t>
      </w:r>
      <w:r>
        <w:tab/>
        <w:t>discussion</w:t>
      </w:r>
      <w:r>
        <w:tab/>
        <w:t>Rel-17</w:t>
      </w:r>
      <w:r>
        <w:tab/>
        <w:t>NR_NTN_solutions-Core</w:t>
      </w:r>
    </w:p>
    <w:p w14:paraId="06558904" w14:textId="39C1026F" w:rsidR="00FB69FA" w:rsidRDefault="00FB69FA" w:rsidP="00FB69FA">
      <w:pPr>
        <w:pStyle w:val="Doc-title"/>
      </w:pPr>
      <w:r w:rsidRPr="00BC1B97">
        <w:t>R2-2208569</w:t>
      </w:r>
      <w:r>
        <w:tab/>
        <w:t>Remaining UP  issues  in NTN</w:t>
      </w:r>
      <w:r>
        <w:tab/>
        <w:t>ZTE Corporation, Sanechips</w:t>
      </w:r>
      <w:r>
        <w:tab/>
        <w:t>discussion</w:t>
      </w:r>
      <w:r>
        <w:tab/>
        <w:t>Rel-17</w:t>
      </w:r>
      <w:r>
        <w:tab/>
        <w:t>NR_NTN_solutions-Core</w:t>
      </w:r>
    </w:p>
    <w:p w14:paraId="192A946A" w14:textId="2C0765FB" w:rsidR="00FB69FA" w:rsidRDefault="00FB69FA" w:rsidP="00FB69FA">
      <w:pPr>
        <w:pStyle w:val="Doc-title"/>
      </w:pPr>
      <w:r w:rsidRPr="00BC1B97">
        <w:t>R2-2208570</w:t>
      </w:r>
      <w:r>
        <w:tab/>
        <w:t>Correction to 38321 on TA report</w:t>
      </w:r>
      <w:r>
        <w:tab/>
        <w:t>ZTE Corporation, Sanechips</w:t>
      </w:r>
      <w:r>
        <w:tab/>
        <w:t>CR</w:t>
      </w:r>
      <w:r>
        <w:tab/>
        <w:t>Rel-17</w:t>
      </w:r>
      <w:r>
        <w:tab/>
        <w:t>38.321</w:t>
      </w:r>
      <w:r>
        <w:tab/>
        <w:t>17.1.0</w:t>
      </w:r>
      <w:r>
        <w:tab/>
        <w:t>1391</w:t>
      </w:r>
      <w:r>
        <w:tab/>
        <w:t>-</w:t>
      </w:r>
      <w:r>
        <w:tab/>
        <w:t>F</w:t>
      </w:r>
      <w:r>
        <w:tab/>
        <w:t>NR_NTN_solutions-Core</w:t>
      </w:r>
    </w:p>
    <w:p w14:paraId="54923A1C" w14:textId="5A0ADB44" w:rsidR="00FB69FA" w:rsidRDefault="00FB69FA" w:rsidP="00FB69FA">
      <w:pPr>
        <w:pStyle w:val="Doc-title"/>
      </w:pPr>
      <w:r w:rsidRPr="00BC1B97">
        <w:t>R2-2208571</w:t>
      </w:r>
      <w:r>
        <w:tab/>
        <w:t>Correction to 38321 on ra-ContentionResolutionTimer</w:t>
      </w:r>
      <w:r>
        <w:tab/>
        <w:t>ZTE Corporation, Sanechips</w:t>
      </w:r>
      <w:r>
        <w:tab/>
        <w:t>CR</w:t>
      </w:r>
      <w:r>
        <w:tab/>
        <w:t>Rel-17</w:t>
      </w:r>
      <w:r>
        <w:tab/>
        <w:t>38.321</w:t>
      </w:r>
      <w:r>
        <w:tab/>
        <w:t>17.1.0</w:t>
      </w:r>
      <w:r>
        <w:tab/>
        <w:t>1392</w:t>
      </w:r>
      <w:r>
        <w:tab/>
        <w:t>-</w:t>
      </w:r>
      <w:r>
        <w:tab/>
        <w:t>F</w:t>
      </w:r>
      <w:r>
        <w:tab/>
        <w:t>NR_NTN_solutions-Core</w:t>
      </w:r>
    </w:p>
    <w:p w14:paraId="6B571EB2" w14:textId="7D9248BA" w:rsidR="00FB69FA" w:rsidRDefault="00FB69FA" w:rsidP="00FB69FA">
      <w:pPr>
        <w:pStyle w:val="Doc-title"/>
      </w:pPr>
      <w:r w:rsidRPr="00BC1B97">
        <w:t>R2-2208576</w:t>
      </w:r>
      <w:r>
        <w:tab/>
        <w:t>Clarification on the condition of contention resolution not successful</w:t>
      </w:r>
      <w:r>
        <w:tab/>
        <w:t>Xiaomi</w:t>
      </w:r>
      <w:r>
        <w:tab/>
        <w:t>CR</w:t>
      </w:r>
      <w:r>
        <w:tab/>
        <w:t>Rel-17</w:t>
      </w:r>
      <w:r>
        <w:tab/>
        <w:t>38.321</w:t>
      </w:r>
      <w:r>
        <w:tab/>
        <w:t>17.1.0</w:t>
      </w:r>
      <w:r>
        <w:tab/>
        <w:t>1393</w:t>
      </w:r>
      <w:r>
        <w:tab/>
        <w:t>-</w:t>
      </w:r>
      <w:r>
        <w:tab/>
        <w:t>F</w:t>
      </w:r>
      <w:r>
        <w:tab/>
        <w:t>NR_NTN_solutions-Core</w:t>
      </w:r>
    </w:p>
    <w:p w14:paraId="55B7CB76" w14:textId="59AA0278" w:rsidR="00FB69FA" w:rsidRDefault="00FB69FA" w:rsidP="00FB69FA">
      <w:pPr>
        <w:pStyle w:val="Doc-title"/>
      </w:pPr>
      <w:r w:rsidRPr="00BC1B97">
        <w:t>R2-2208675</w:t>
      </w:r>
      <w:r>
        <w:tab/>
        <w:t>R17 NR NTN User Plane issues</w:t>
      </w:r>
      <w:r>
        <w:tab/>
        <w:t>Ericsson</w:t>
      </w:r>
      <w:r>
        <w:tab/>
        <w:t>discussion</w:t>
      </w:r>
      <w:r>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70FB65F5" w:rsidR="00FB69FA" w:rsidRDefault="00FB69FA" w:rsidP="00FB69FA">
      <w:pPr>
        <w:pStyle w:val="Doc-title"/>
      </w:pPr>
      <w:r w:rsidRPr="00BC1B97">
        <w:t>R2-2207052</w:t>
      </w:r>
      <w:r>
        <w:tab/>
        <w:t>left issues on UP in NTN</w:t>
      </w:r>
      <w:r>
        <w:tab/>
        <w:t>OPPO</w:t>
      </w:r>
      <w:r>
        <w:tab/>
        <w:t>discussion</w:t>
      </w:r>
      <w:r>
        <w:tab/>
        <w:t>Rel-17</w:t>
      </w:r>
      <w:r>
        <w:tab/>
        <w:t>NR_NTN_solutions-Core</w:t>
      </w:r>
    </w:p>
    <w:p w14:paraId="521FC242" w14:textId="07FF4278" w:rsidR="00FB69FA" w:rsidRDefault="00FB69FA" w:rsidP="00FB69FA">
      <w:pPr>
        <w:pStyle w:val="Doc-title"/>
      </w:pPr>
      <w:r w:rsidRPr="00BC1B97">
        <w:t>R2-2207341</w:t>
      </w:r>
      <w:r>
        <w:tab/>
        <w:t>Outdated UE specific Koffset</w:t>
      </w:r>
      <w:r>
        <w:tab/>
        <w:t>Qualcomm Incorporated</w:t>
      </w:r>
      <w:r>
        <w:tab/>
        <w:t>discussion</w:t>
      </w:r>
      <w:r>
        <w:tab/>
        <w:t>Rel-17</w:t>
      </w:r>
      <w:r>
        <w:tab/>
        <w:t>NR_NTN_solutions-Core</w:t>
      </w:r>
    </w:p>
    <w:p w14:paraId="09E16398" w14:textId="7CCCA3C7" w:rsidR="00FB69FA" w:rsidRDefault="00FB69FA" w:rsidP="00FB69FA">
      <w:pPr>
        <w:pStyle w:val="Doc-title"/>
      </w:pPr>
      <w:r w:rsidRPr="00BC1B97">
        <w:t>R2-2207671</w:t>
      </w:r>
      <w:r>
        <w:tab/>
        <w:t>Discussion on the RA counter in case of ephemeris update</w:t>
      </w:r>
      <w:r>
        <w:tab/>
        <w:t>Spreadtrum Communications</w:t>
      </w:r>
      <w:r>
        <w:tab/>
        <w:t>discussion</w:t>
      </w:r>
      <w:r>
        <w:tab/>
        <w:t>Rel-17</w:t>
      </w:r>
    </w:p>
    <w:p w14:paraId="431475BB" w14:textId="7FDAC18A" w:rsidR="00FB69FA" w:rsidRDefault="00FB69FA" w:rsidP="00FB69FA">
      <w:pPr>
        <w:pStyle w:val="Doc-title"/>
      </w:pPr>
      <w:r w:rsidRPr="00BC1B97">
        <w:t>R2-2208561</w:t>
      </w:r>
      <w:r>
        <w:tab/>
        <w:t>On Msg3 blind retransmission and UE behaviour upon validity timer expiry</w:t>
      </w:r>
      <w:r>
        <w:tab/>
        <w:t>Nokia, Nokia Shanghai Bell</w:t>
      </w:r>
      <w:r>
        <w:tab/>
        <w:t>discussion</w:t>
      </w:r>
      <w:r>
        <w:tab/>
        <w:t>Rel-17</w:t>
      </w:r>
      <w:r>
        <w:tab/>
        <w:t>NR_NTN_solutions-Core</w:t>
      </w:r>
    </w:p>
    <w:p w14:paraId="3D60A48B" w14:textId="582C16C7" w:rsidR="00FB69FA" w:rsidRDefault="00FB69FA" w:rsidP="00FB69FA">
      <w:pPr>
        <w:pStyle w:val="Doc-title"/>
      </w:pPr>
      <w:r w:rsidRPr="00BC1B97">
        <w:t>R2-2208678</w:t>
      </w:r>
      <w:r>
        <w:tab/>
        <w:t>R17 NR NTN stage 2 corrections</w:t>
      </w:r>
      <w:r>
        <w:tab/>
        <w:t>Ericsson</w:t>
      </w:r>
      <w:r>
        <w:tab/>
        <w:t>discussion</w:t>
      </w:r>
      <w:r>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0373A3CF" w:rsidR="00FB69FA" w:rsidRDefault="00FB69FA" w:rsidP="00FB69FA">
      <w:pPr>
        <w:pStyle w:val="Doc-title"/>
      </w:pPr>
      <w:r w:rsidRPr="00BC1B97">
        <w:t>R2-2207323</w:t>
      </w:r>
      <w:r>
        <w:tab/>
        <w:t>Rel-17 NTN IDLE mode corrections</w:t>
      </w:r>
      <w:r>
        <w:tab/>
        <w:t>Nokia, Nokia Shanghai Bell</w:t>
      </w:r>
      <w:r>
        <w:tab/>
        <w:t>CR</w:t>
      </w:r>
      <w:r>
        <w:tab/>
        <w:t>Rel-17</w:t>
      </w:r>
      <w:r>
        <w:tab/>
        <w:t>38.304</w:t>
      </w:r>
      <w:r>
        <w:tab/>
        <w:t>17.1.0</w:t>
      </w:r>
      <w:r>
        <w:tab/>
        <w:t>0258</w:t>
      </w:r>
      <w:r>
        <w:tab/>
        <w:t>-</w:t>
      </w:r>
      <w:r>
        <w:tab/>
        <w:t>F</w:t>
      </w:r>
      <w:r>
        <w:tab/>
        <w:t>NR_NTN_solutions-Core</w:t>
      </w:r>
    </w:p>
    <w:p w14:paraId="280A0D11" w14:textId="27108D54" w:rsidR="00FB69FA" w:rsidRDefault="00FB69FA" w:rsidP="00FB69FA">
      <w:pPr>
        <w:pStyle w:val="Doc-title"/>
      </w:pPr>
      <w:r w:rsidRPr="00BC1B97">
        <w:t>R2-2207440</w:t>
      </w:r>
      <w:r>
        <w:tab/>
        <w:t>Clarification on the suitable cell in NTN</w:t>
      </w:r>
      <w:r>
        <w:tab/>
        <w:t>Apple</w:t>
      </w:r>
      <w:r>
        <w:tab/>
        <w:t>CR</w:t>
      </w:r>
      <w:r>
        <w:tab/>
        <w:t>Rel-17</w:t>
      </w:r>
      <w:r>
        <w:tab/>
        <w:t>38.304</w:t>
      </w:r>
      <w:r>
        <w:tab/>
        <w:t>17.1.0</w:t>
      </w:r>
      <w:r>
        <w:tab/>
        <w:t>0260</w:t>
      </w:r>
      <w:r>
        <w:tab/>
        <w:t>-</w:t>
      </w:r>
      <w:r>
        <w:tab/>
        <w:t>F</w:t>
      </w:r>
      <w:r>
        <w:tab/>
        <w:t>NR_NTN_solutions-Core</w:t>
      </w:r>
    </w:p>
    <w:p w14:paraId="486618B0" w14:textId="4BCBB662" w:rsidR="00FB69FA" w:rsidRDefault="00FB69FA" w:rsidP="00FB69FA">
      <w:pPr>
        <w:pStyle w:val="Doc-title"/>
      </w:pPr>
      <w:r w:rsidRPr="00BC1B97">
        <w:t>R2-2207632</w:t>
      </w:r>
      <w:r>
        <w:tab/>
        <w:t>Clarification on time-based cell reselection in TS 38.304</w:t>
      </w:r>
      <w:r>
        <w:tab/>
        <w:t>vivo</w:t>
      </w:r>
      <w:r>
        <w:tab/>
        <w:t>CR</w:t>
      </w:r>
      <w:r>
        <w:tab/>
        <w:t>Rel-17</w:t>
      </w:r>
      <w:r>
        <w:tab/>
        <w:t>38.304</w:t>
      </w:r>
      <w:r>
        <w:tab/>
        <w:t>17.1.0</w:t>
      </w:r>
      <w:r>
        <w:tab/>
        <w:t>0266</w:t>
      </w:r>
      <w:r>
        <w:tab/>
        <w:t>-</w:t>
      </w:r>
      <w:r>
        <w:tab/>
        <w:t>F</w:t>
      </w:r>
      <w:r>
        <w:tab/>
        <w:t>NR_NTN_solutions-Core</w:t>
      </w:r>
    </w:p>
    <w:p w14:paraId="692EC311" w14:textId="3EE3B348" w:rsidR="00FB69FA" w:rsidRDefault="00FB69FA" w:rsidP="00FB69FA">
      <w:pPr>
        <w:pStyle w:val="Doc-title"/>
      </w:pPr>
      <w:r w:rsidRPr="00BC1B97">
        <w:t>R2-2207863</w:t>
      </w:r>
      <w:r>
        <w:tab/>
        <w:t>Discussion on the acquisition and prediction of  ephemeris for SIB19</w:t>
      </w:r>
      <w:r>
        <w:tab/>
        <w:t>BUPT</w:t>
      </w:r>
      <w:r>
        <w:tab/>
        <w:t>discussion</w:t>
      </w:r>
      <w:r>
        <w:tab/>
        <w:t>Rel-17</w:t>
      </w:r>
    </w:p>
    <w:p w14:paraId="0827FB82" w14:textId="7C1AFF20" w:rsidR="00FB69FA" w:rsidRDefault="00FB69FA" w:rsidP="00FB69FA">
      <w:pPr>
        <w:pStyle w:val="Doc-title"/>
      </w:pPr>
      <w:r w:rsidRPr="00BC1B97">
        <w:t>R2-2208094</w:t>
      </w:r>
      <w:r>
        <w:tab/>
        <w:t>R17 NR NTN Idle mode corrections</w:t>
      </w:r>
      <w:r>
        <w:tab/>
        <w:t>Ericsson</w:t>
      </w:r>
      <w:r>
        <w:tab/>
        <w:t>discussion</w:t>
      </w:r>
      <w:r>
        <w:tab/>
        <w:t>NR_NTN_solutions-Core</w:t>
      </w:r>
    </w:p>
    <w:p w14:paraId="6C6B3F0E" w14:textId="36DB59F0" w:rsidR="00FB69FA" w:rsidRDefault="00FB69FA" w:rsidP="00FB69FA">
      <w:pPr>
        <w:pStyle w:val="Doc-title"/>
      </w:pPr>
      <w:r w:rsidRPr="00BC1B97">
        <w:t>R2-2208137</w:t>
      </w:r>
      <w:r>
        <w:tab/>
        <w:t>Correction on Measurement rules for cell re-selection for NR NTN</w:t>
      </w:r>
      <w:r>
        <w:tab/>
        <w:t>Samsung R&amp;D Institute UK</w:t>
      </w:r>
      <w:r>
        <w:tab/>
        <w:t>CR</w:t>
      </w:r>
      <w:r>
        <w:tab/>
        <w:t>Rel-17</w:t>
      </w:r>
      <w:r>
        <w:tab/>
        <w:t>38.304</w:t>
      </w:r>
      <w:r>
        <w:tab/>
        <w:t>17.1.0</w:t>
      </w:r>
      <w:r>
        <w:tab/>
        <w:t>0272</w:t>
      </w:r>
      <w:r>
        <w:tab/>
        <w:t>-</w:t>
      </w:r>
      <w:r>
        <w:tab/>
        <w:t>F</w:t>
      </w:r>
      <w:r>
        <w:tab/>
        <w:t>NR_NTN_solutions-Core</w:t>
      </w:r>
    </w:p>
    <w:p w14:paraId="1A8F645F" w14:textId="215C7325" w:rsidR="00FB69FA" w:rsidRDefault="00FB69FA" w:rsidP="00FB69FA">
      <w:pPr>
        <w:pStyle w:val="Doc-title"/>
      </w:pPr>
      <w:r w:rsidRPr="00BC1B97">
        <w:t>R2-2208379</w:t>
      </w:r>
      <w:r>
        <w:tab/>
        <w:t>Miscellaneous corrections on 38.304</w:t>
      </w:r>
      <w:r>
        <w:tab/>
        <w:t>CATT</w:t>
      </w:r>
      <w:r>
        <w:tab/>
        <w:t>CR</w:t>
      </w:r>
      <w:r>
        <w:tab/>
        <w:t>Rel-17</w:t>
      </w:r>
      <w:r>
        <w:tab/>
        <w:t>38.304</w:t>
      </w:r>
      <w:r>
        <w:tab/>
        <w:t>17.1.0</w:t>
      </w:r>
      <w:r>
        <w:tab/>
        <w:t>0278</w:t>
      </w:r>
      <w:r>
        <w:tab/>
        <w:t>-</w:t>
      </w:r>
      <w:r>
        <w:tab/>
        <w:t>F</w:t>
      </w:r>
      <w:r>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lastRenderedPageBreak/>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675C24B4" w:rsidR="00FB69FA" w:rsidRDefault="00FB69FA" w:rsidP="00FB69FA">
      <w:pPr>
        <w:pStyle w:val="Doc-title"/>
      </w:pPr>
      <w:r w:rsidRPr="00BC1B97">
        <w:t>R2-2207149</w:t>
      </w:r>
      <w:r>
        <w:tab/>
        <w:t>Remaining issues on SMTCs and gaps</w:t>
      </w:r>
      <w:r>
        <w:tab/>
        <w:t>Huawei, HiSilicon</w:t>
      </w:r>
      <w:r>
        <w:tab/>
        <w:t>discussion</w:t>
      </w:r>
      <w:r>
        <w:tab/>
        <w:t>Rel-17</w:t>
      </w:r>
      <w:r>
        <w:tab/>
        <w:t>NR_NTN_solutions-Core</w:t>
      </w:r>
    </w:p>
    <w:p w14:paraId="38673B74" w14:textId="6D528284" w:rsidR="00FB69FA" w:rsidRDefault="00FB69FA" w:rsidP="00FB69FA">
      <w:pPr>
        <w:pStyle w:val="Doc-title"/>
      </w:pPr>
      <w:r w:rsidRPr="00BC1B97">
        <w:t>R2-2207242</w:t>
      </w:r>
      <w:r>
        <w:tab/>
        <w:t>Discussion on SMTC related issues</w:t>
      </w:r>
      <w:r>
        <w:tab/>
        <w:t>Samsung Research America</w:t>
      </w:r>
      <w:r>
        <w:tab/>
        <w:t>discussion</w:t>
      </w:r>
      <w:r>
        <w:tab/>
        <w:t>Rel-17</w:t>
      </w:r>
      <w:r>
        <w:tab/>
        <w:t>NR_NTN_solutions-Core</w:t>
      </w:r>
    </w:p>
    <w:p w14:paraId="75A58BEF" w14:textId="0DDB7368" w:rsidR="00FB69FA" w:rsidRDefault="00FB69FA" w:rsidP="00FB69FA">
      <w:pPr>
        <w:pStyle w:val="Doc-title"/>
      </w:pPr>
      <w:r w:rsidRPr="00BC1B97">
        <w:t>R2-2207243</w:t>
      </w:r>
      <w:r>
        <w:tab/>
        <w:t>Draft 331 CR for NR NTN SMTC</w:t>
      </w:r>
      <w:r>
        <w:tab/>
        <w:t>Samsung Research America</w:t>
      </w:r>
      <w:r>
        <w:tab/>
        <w:t>draftCR</w:t>
      </w:r>
      <w:r>
        <w:tab/>
        <w:t>Rel-17</w:t>
      </w:r>
      <w:r>
        <w:tab/>
        <w:t>38.331</w:t>
      </w:r>
      <w:r>
        <w:tab/>
        <w:t>17.1.0</w:t>
      </w:r>
      <w:r>
        <w:tab/>
        <w:t>F</w:t>
      </w:r>
      <w:r>
        <w:tab/>
        <w:t>NR_NTN_solutions-Core</w:t>
      </w:r>
    </w:p>
    <w:p w14:paraId="0782A19F" w14:textId="5B4D4FCA" w:rsidR="00FB69FA" w:rsidRDefault="00FB69FA" w:rsidP="00FB69FA">
      <w:pPr>
        <w:pStyle w:val="Doc-title"/>
      </w:pPr>
      <w:r w:rsidRPr="00BC1B97">
        <w:t>R2-2207344</w:t>
      </w:r>
      <w:r>
        <w:tab/>
        <w:t>Correction to the frame boundary alignment indication from the source</w:t>
      </w:r>
      <w:r>
        <w:tab/>
        <w:t>Qualcomm Incorporated</w:t>
      </w:r>
      <w:r>
        <w:tab/>
        <w:t>CR</w:t>
      </w:r>
      <w:r>
        <w:tab/>
        <w:t>Rel-17</w:t>
      </w:r>
      <w:r>
        <w:tab/>
        <w:t>38.331</w:t>
      </w:r>
      <w:r>
        <w:tab/>
        <w:t>17.1.0</w:t>
      </w:r>
      <w:r>
        <w:tab/>
        <w:t>3251</w:t>
      </w:r>
      <w:r>
        <w:tab/>
        <w:t>-</w:t>
      </w:r>
      <w:r>
        <w:tab/>
        <w:t>F</w:t>
      </w:r>
      <w:r>
        <w:tab/>
        <w:t>NR_NTN_solutions-Core</w:t>
      </w:r>
    </w:p>
    <w:p w14:paraId="3523A1AB" w14:textId="192B0F29" w:rsidR="00FB69FA" w:rsidRDefault="00FB69FA" w:rsidP="00FB69FA">
      <w:pPr>
        <w:pStyle w:val="Doc-title"/>
      </w:pPr>
      <w:r w:rsidRPr="00BC1B97">
        <w:t>R2-2207345</w:t>
      </w:r>
      <w:r>
        <w:tab/>
        <w:t>Reporting SMTC issue in measurement results</w:t>
      </w:r>
      <w:r>
        <w:tab/>
        <w:t>Qualcomm Incorporated</w:t>
      </w:r>
      <w:r>
        <w:tab/>
        <w:t>CR</w:t>
      </w:r>
      <w:r>
        <w:tab/>
        <w:t>Rel-17</w:t>
      </w:r>
      <w:r>
        <w:tab/>
        <w:t>38.331</w:t>
      </w:r>
      <w:r>
        <w:tab/>
        <w:t>17.1.0</w:t>
      </w:r>
      <w:r>
        <w:tab/>
        <w:t>3252</w:t>
      </w:r>
      <w:r>
        <w:tab/>
        <w:t>-</w:t>
      </w:r>
      <w:r>
        <w:tab/>
        <w:t>F</w:t>
      </w:r>
      <w:r>
        <w:tab/>
        <w:t>NR_NTN_solutions-Core</w:t>
      </w:r>
    </w:p>
    <w:p w14:paraId="44D21C81" w14:textId="7B94A54B" w:rsidR="00FB69FA" w:rsidRDefault="00FB69FA" w:rsidP="00FB69FA">
      <w:pPr>
        <w:pStyle w:val="Doc-title"/>
      </w:pPr>
      <w:r w:rsidRPr="00BC1B97">
        <w:t>R2-2208214</w:t>
      </w:r>
      <w:r>
        <w:tab/>
        <w:t>Correction to associate two concurrent measurement gaps to one frequency layer for NR NTN</w:t>
      </w:r>
      <w:r>
        <w:tab/>
        <w:t>Nokia, Nokia Shanghai Bell</w:t>
      </w:r>
      <w:r>
        <w:tab/>
        <w:t>CR</w:t>
      </w:r>
      <w:r>
        <w:tab/>
        <w:t>Rel-18</w:t>
      </w:r>
      <w:r>
        <w:tab/>
        <w:t>38.331</w:t>
      </w:r>
      <w:r>
        <w:tab/>
        <w:t>17.1.0</w:t>
      </w:r>
      <w:r>
        <w:tab/>
        <w:t>3382</w:t>
      </w:r>
      <w:r>
        <w:tab/>
        <w:t>-</w:t>
      </w:r>
      <w:r>
        <w:tab/>
        <w:t>F</w:t>
      </w:r>
      <w:r>
        <w:tab/>
        <w:t>NR_NTN_solutions-Core</w:t>
      </w:r>
    </w:p>
    <w:p w14:paraId="4A056968" w14:textId="694208F9" w:rsidR="00FB69FA" w:rsidRDefault="00FB69FA" w:rsidP="00FB69FA">
      <w:pPr>
        <w:pStyle w:val="Doc-title"/>
      </w:pPr>
      <w:r w:rsidRPr="00BC1B97">
        <w:t>R2-2208466</w:t>
      </w:r>
      <w:r>
        <w:tab/>
        <w:t>Correction for measurement gap</w:t>
      </w:r>
      <w:r>
        <w:tab/>
        <w:t>Xiaomi</w:t>
      </w:r>
      <w:r>
        <w:tab/>
        <w:t>draftCR</w:t>
      </w:r>
      <w:r>
        <w:tab/>
        <w:t>Rel-17</w:t>
      </w:r>
      <w:r>
        <w:tab/>
        <w:t>38.331</w:t>
      </w:r>
      <w:r>
        <w:tab/>
        <w:t>17.1.0</w:t>
      </w:r>
      <w:r>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4D954507" w:rsidR="00FB69FA" w:rsidRDefault="00FB69FA" w:rsidP="00FB69FA">
      <w:pPr>
        <w:pStyle w:val="Doc-title"/>
      </w:pPr>
      <w:r w:rsidRPr="00BC1B97">
        <w:t>R2-2207672</w:t>
      </w:r>
      <w:r>
        <w:tab/>
        <w:t>Discussion on the ephemeris information in CHO procedure</w:t>
      </w:r>
      <w:r>
        <w:tab/>
        <w:t>Spreadtrum Communications</w:t>
      </w:r>
      <w:r>
        <w:tab/>
        <w:t>discussion</w:t>
      </w:r>
      <w:r>
        <w:tab/>
        <w:t>Rel-17</w:t>
      </w:r>
    </w:p>
    <w:p w14:paraId="173A339A" w14:textId="197B9040" w:rsidR="00FB69FA" w:rsidRDefault="00FB69FA" w:rsidP="00FB69FA">
      <w:pPr>
        <w:pStyle w:val="Doc-title"/>
      </w:pPr>
      <w:r w:rsidRPr="00BC1B97">
        <w:t>R2-2208534</w:t>
      </w:r>
      <w:r>
        <w:tab/>
        <w:t>Correction of entering and leaving condition of CondEventT1</w:t>
      </w:r>
      <w:r>
        <w:tab/>
        <w:t>LG Electronics France</w:t>
      </w:r>
      <w:r>
        <w:tab/>
        <w:t>CR</w:t>
      </w:r>
      <w:r>
        <w:tab/>
        <w:t>Rel-17</w:t>
      </w:r>
      <w:r>
        <w:tab/>
        <w:t>38.331</w:t>
      </w:r>
      <w:r>
        <w:tab/>
        <w:t>17.1.0</w:t>
      </w:r>
      <w:r>
        <w:tab/>
        <w:t>3433</w:t>
      </w:r>
      <w:r>
        <w:tab/>
        <w:t>-</w:t>
      </w:r>
      <w:r>
        <w:tab/>
        <w:t>F</w:t>
      </w:r>
      <w:r>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6C91A33D" w:rsidR="00FB69FA" w:rsidRDefault="00FB69FA" w:rsidP="00FB69FA">
      <w:pPr>
        <w:pStyle w:val="Doc-title"/>
      </w:pPr>
      <w:r w:rsidRPr="00BC1B97">
        <w:t>R2-2207053</w:t>
      </w:r>
      <w:r>
        <w:tab/>
        <w:t>Correction to RRC-MAC interaction on UL synchronisation in NTN</w:t>
      </w:r>
      <w:r>
        <w:tab/>
        <w:t>OPPO</w:t>
      </w:r>
      <w:r>
        <w:tab/>
        <w:t>CR</w:t>
      </w:r>
      <w:r>
        <w:tab/>
        <w:t>Rel-17</w:t>
      </w:r>
      <w:r>
        <w:tab/>
        <w:t>38.331</w:t>
      </w:r>
      <w:r>
        <w:tab/>
        <w:t>17.1.0</w:t>
      </w:r>
      <w:r>
        <w:tab/>
        <w:t>3212</w:t>
      </w:r>
      <w:r>
        <w:tab/>
        <w:t>-</w:t>
      </w:r>
      <w:r>
        <w:tab/>
        <w:t>F</w:t>
      </w:r>
      <w:r>
        <w:tab/>
        <w:t>NR_NTN_solutions-Core</w:t>
      </w:r>
    </w:p>
    <w:p w14:paraId="00172667" w14:textId="1C1C914F" w:rsidR="00FB69FA" w:rsidRDefault="00FB69FA" w:rsidP="00FB69FA">
      <w:pPr>
        <w:pStyle w:val="Doc-title"/>
      </w:pPr>
      <w:r w:rsidRPr="00BC1B97">
        <w:t>R2-2207063</w:t>
      </w:r>
      <w:r>
        <w:tab/>
        <w:t>Discussion on how to handle the validity timer for neighbor cells</w:t>
      </w:r>
      <w:r>
        <w:tab/>
        <w:t>OPPO</w:t>
      </w:r>
      <w:r>
        <w:tab/>
        <w:t>discussion</w:t>
      </w:r>
      <w:r>
        <w:tab/>
        <w:t>Rel-17</w:t>
      </w:r>
      <w:r>
        <w:tab/>
        <w:t>NR_NTN_solutions-Core</w:t>
      </w:r>
    </w:p>
    <w:p w14:paraId="2194F690" w14:textId="74A33516" w:rsidR="00FB69FA" w:rsidRDefault="00FB69FA" w:rsidP="00FB69FA">
      <w:pPr>
        <w:pStyle w:val="Doc-title"/>
      </w:pPr>
      <w:r w:rsidRPr="00BC1B97">
        <w:t>R2-2207066</w:t>
      </w:r>
      <w:r>
        <w:tab/>
        <w:t>NTN RRC correction</w:t>
      </w:r>
      <w:r>
        <w:tab/>
        <w:t>OPPO</w:t>
      </w:r>
      <w:r>
        <w:tab/>
        <w:t>CR</w:t>
      </w:r>
      <w:r>
        <w:tab/>
        <w:t>Rel-17</w:t>
      </w:r>
      <w:r>
        <w:tab/>
        <w:t>38.331</w:t>
      </w:r>
      <w:r>
        <w:tab/>
        <w:t>17.1.0</w:t>
      </w:r>
      <w:r>
        <w:tab/>
        <w:t>3214</w:t>
      </w:r>
      <w:r>
        <w:tab/>
        <w:t>-</w:t>
      </w:r>
      <w:r>
        <w:tab/>
        <w:t>F</w:t>
      </w:r>
      <w:r>
        <w:tab/>
        <w:t>NR_NTN_solutions-Core</w:t>
      </w:r>
    </w:p>
    <w:p w14:paraId="6EB14085" w14:textId="79AA1C2E" w:rsidR="00FB69FA" w:rsidRDefault="00FB69FA" w:rsidP="00FB69FA">
      <w:pPr>
        <w:pStyle w:val="Doc-title"/>
      </w:pPr>
      <w:r w:rsidRPr="00BC1B97">
        <w:t>R2-2207068</w:t>
      </w:r>
      <w:r>
        <w:tab/>
        <w:t>Correction on NTN UE capabiltiy</w:t>
      </w:r>
      <w:r>
        <w:tab/>
        <w:t>OPPO</w:t>
      </w:r>
      <w:r>
        <w:tab/>
        <w:t>CR</w:t>
      </w:r>
      <w:r>
        <w:tab/>
        <w:t>Rel-17</w:t>
      </w:r>
      <w:r>
        <w:tab/>
        <w:t>38.306</w:t>
      </w:r>
      <w:r>
        <w:tab/>
        <w:t>17.1.0</w:t>
      </w:r>
      <w:r>
        <w:tab/>
        <w:t>0758</w:t>
      </w:r>
      <w:r>
        <w:tab/>
        <w:t>-</w:t>
      </w:r>
      <w:r>
        <w:tab/>
        <w:t>F</w:t>
      </w:r>
      <w:r>
        <w:tab/>
        <w:t>NR_NTN_solutions-Core</w:t>
      </w:r>
    </w:p>
    <w:p w14:paraId="1654B2EE" w14:textId="64DCE594" w:rsidR="00FB69FA" w:rsidRDefault="00FB69FA" w:rsidP="00FB69FA">
      <w:pPr>
        <w:pStyle w:val="Doc-title"/>
      </w:pPr>
      <w:r w:rsidRPr="00BC1B97">
        <w:t>R2-2207141</w:t>
      </w:r>
      <w:r>
        <w:tab/>
        <w:t>Correction of UE location aspects in NTN</w:t>
      </w:r>
      <w:r>
        <w:tab/>
        <w:t>Thales, Xiaomi</w:t>
      </w:r>
      <w:r>
        <w:tab/>
        <w:t>discussion</w:t>
      </w:r>
      <w:r>
        <w:tab/>
        <w:t>Rel-17</w:t>
      </w:r>
      <w:r>
        <w:tab/>
        <w:t>38.300</w:t>
      </w:r>
      <w:r>
        <w:tab/>
        <w:t>NR_NTN_solutions</w:t>
      </w:r>
    </w:p>
    <w:p w14:paraId="09ECF7AC" w14:textId="50BDC68D" w:rsidR="00FB69FA" w:rsidRDefault="00FB69FA" w:rsidP="00FB69FA">
      <w:pPr>
        <w:pStyle w:val="Doc-title"/>
      </w:pPr>
      <w:r w:rsidRPr="00BC1B97">
        <w:t>R2-2207144</w:t>
      </w:r>
      <w:r>
        <w:tab/>
        <w:t>Correction of UE location aspects in NTN</w:t>
      </w:r>
      <w:r>
        <w:tab/>
        <w:t>Thales, Xiaomi</w:t>
      </w:r>
      <w:r>
        <w:tab/>
        <w:t>draftCR</w:t>
      </w:r>
      <w:r>
        <w:tab/>
        <w:t>Rel-17</w:t>
      </w:r>
      <w:r>
        <w:tab/>
        <w:t>38.300</w:t>
      </w:r>
      <w:r>
        <w:tab/>
        <w:t>17.1.0</w:t>
      </w:r>
      <w:r>
        <w:tab/>
        <w:t>NR_NTN_solutions</w:t>
      </w:r>
    </w:p>
    <w:p w14:paraId="7EB4C013" w14:textId="3BA13EF1" w:rsidR="00FB69FA" w:rsidRDefault="00FB69FA" w:rsidP="00FB69FA">
      <w:pPr>
        <w:pStyle w:val="Doc-title"/>
      </w:pPr>
      <w:r w:rsidRPr="00BC1B97">
        <w:t>R2-2207148</w:t>
      </w:r>
      <w:r>
        <w:tab/>
        <w:t>Remaining issues on ephemeris provision</w:t>
      </w:r>
      <w:r>
        <w:tab/>
        <w:t>Huawei, HiSilicon, Thales</w:t>
      </w:r>
      <w:r>
        <w:tab/>
        <w:t>discussion</w:t>
      </w:r>
      <w:r>
        <w:tab/>
        <w:t>Rel-17</w:t>
      </w:r>
      <w:r>
        <w:tab/>
        <w:t>NR_NTN_solutions-Core</w:t>
      </w:r>
    </w:p>
    <w:p w14:paraId="751B705A" w14:textId="5F1A550F" w:rsidR="00FB69FA" w:rsidRDefault="00FB69FA" w:rsidP="00FB69FA">
      <w:pPr>
        <w:pStyle w:val="Doc-title"/>
      </w:pPr>
      <w:r w:rsidRPr="00BC1B97">
        <w:t>R2-2207268</w:t>
      </w:r>
      <w:r>
        <w:tab/>
        <w:t>Draft 331 CR for NR NTN measurement related UE capabilities</w:t>
      </w:r>
      <w:r>
        <w:tab/>
        <w:t>Intel Corporation</w:t>
      </w:r>
      <w:r>
        <w:tab/>
        <w:t>draftCR</w:t>
      </w:r>
      <w:r>
        <w:tab/>
        <w:t>Rel-17</w:t>
      </w:r>
      <w:r>
        <w:tab/>
        <w:t>38.331</w:t>
      </w:r>
      <w:r>
        <w:tab/>
        <w:t>17.1.0</w:t>
      </w:r>
      <w:r>
        <w:tab/>
        <w:t>F</w:t>
      </w:r>
      <w:r>
        <w:tab/>
        <w:t>NR_NTN_solutions-Core</w:t>
      </w:r>
    </w:p>
    <w:p w14:paraId="4EFB1E43" w14:textId="36E28198" w:rsidR="00FB69FA" w:rsidRDefault="00FB69FA" w:rsidP="00FB69FA">
      <w:pPr>
        <w:pStyle w:val="Doc-title"/>
      </w:pPr>
      <w:r w:rsidRPr="00BC1B97">
        <w:t>R2-2207269</w:t>
      </w:r>
      <w:r>
        <w:tab/>
        <w:t>Draft 306 CR for NR NTN measurement related UE capabilities</w:t>
      </w:r>
      <w:r>
        <w:tab/>
        <w:t>Intel Corporation</w:t>
      </w:r>
      <w:r>
        <w:tab/>
        <w:t>draftCR</w:t>
      </w:r>
      <w:r>
        <w:tab/>
        <w:t>Rel-17</w:t>
      </w:r>
      <w:r>
        <w:tab/>
        <w:t>38.306</w:t>
      </w:r>
      <w:r>
        <w:tab/>
        <w:t>17.1.0</w:t>
      </w:r>
      <w:r>
        <w:tab/>
        <w:t>F</w:t>
      </w:r>
      <w:r>
        <w:tab/>
        <w:t>NR_NTN_solutions-Core</w:t>
      </w:r>
    </w:p>
    <w:p w14:paraId="2613AFC7" w14:textId="5273662E" w:rsidR="00FB69FA" w:rsidRDefault="00FB69FA" w:rsidP="00FB69FA">
      <w:pPr>
        <w:pStyle w:val="Doc-title"/>
      </w:pPr>
      <w:r w:rsidRPr="00BC1B97">
        <w:t>R2-2207270</w:t>
      </w:r>
      <w:r>
        <w:tab/>
        <w:t>Discussion on UE capability for 2 SMTC in parallel</w:t>
      </w:r>
      <w:r>
        <w:tab/>
        <w:t>Intel Corporation</w:t>
      </w:r>
      <w:r>
        <w:tab/>
        <w:t>discussion</w:t>
      </w:r>
      <w:r>
        <w:tab/>
        <w:t>Rel-17</w:t>
      </w:r>
      <w:r>
        <w:tab/>
        <w:t>NR_NTN_solutions-Core</w:t>
      </w:r>
    </w:p>
    <w:p w14:paraId="6E5E0A1D" w14:textId="67EF7474" w:rsidR="00FB69FA" w:rsidRDefault="00FB69FA" w:rsidP="00FB69FA">
      <w:pPr>
        <w:pStyle w:val="Doc-title"/>
      </w:pPr>
      <w:r w:rsidRPr="00BC1B97">
        <w:t>R2-2207324</w:t>
      </w:r>
      <w:r>
        <w:tab/>
        <w:t>Rel-17 NTN corrections to NR RRC</w:t>
      </w:r>
      <w:r>
        <w:tab/>
        <w:t>Nokia, Nokia Shanghai Bell</w:t>
      </w:r>
      <w:r>
        <w:tab/>
        <w:t>CR</w:t>
      </w:r>
      <w:r>
        <w:tab/>
        <w:t>Rel-17</w:t>
      </w:r>
      <w:r>
        <w:tab/>
        <w:t>38.331</w:t>
      </w:r>
      <w:r>
        <w:tab/>
        <w:t>17.1.0</w:t>
      </w:r>
      <w:r>
        <w:tab/>
        <w:t>3247</w:t>
      </w:r>
      <w:r>
        <w:tab/>
        <w:t>-</w:t>
      </w:r>
      <w:r>
        <w:tab/>
        <w:t>F</w:t>
      </w:r>
      <w:r>
        <w:tab/>
        <w:t>NR_NTN_solutions-Core</w:t>
      </w:r>
      <w:r>
        <w:tab/>
        <w:t>Late</w:t>
      </w:r>
    </w:p>
    <w:p w14:paraId="0EA9D73E" w14:textId="6513E9A2" w:rsidR="00FB69FA" w:rsidRDefault="00FB69FA" w:rsidP="00FB69FA">
      <w:pPr>
        <w:pStyle w:val="Doc-title"/>
      </w:pPr>
      <w:r w:rsidRPr="00BC1B97">
        <w:t>R2-2207342</w:t>
      </w:r>
      <w:r>
        <w:tab/>
        <w:t>Same ULTSRP indication of the target cell during handover</w:t>
      </w:r>
      <w:r>
        <w:tab/>
        <w:t>Qualcomm Incorporated</w:t>
      </w:r>
      <w:r>
        <w:tab/>
        <w:t>CR</w:t>
      </w:r>
      <w:r>
        <w:tab/>
        <w:t>Rel-17</w:t>
      </w:r>
      <w:r>
        <w:tab/>
        <w:t>38.331</w:t>
      </w:r>
      <w:r>
        <w:tab/>
        <w:t>17.1.0</w:t>
      </w:r>
      <w:r>
        <w:tab/>
        <w:t>3249</w:t>
      </w:r>
      <w:r>
        <w:tab/>
        <w:t>-</w:t>
      </w:r>
      <w:r>
        <w:tab/>
        <w:t>F</w:t>
      </w:r>
      <w:r>
        <w:tab/>
        <w:t>NR_NTN_solutions-Core</w:t>
      </w:r>
    </w:p>
    <w:p w14:paraId="3C532A6B" w14:textId="6460A290" w:rsidR="00FB69FA" w:rsidRDefault="00FB69FA" w:rsidP="00FB69FA">
      <w:pPr>
        <w:pStyle w:val="Doc-title"/>
      </w:pPr>
      <w:r w:rsidRPr="00BC1B97">
        <w:lastRenderedPageBreak/>
        <w:t>R2-2207343</w:t>
      </w:r>
      <w:r>
        <w:tab/>
        <w:t>List of frequencies and satellite index for a neighbor satellite in SIB19</w:t>
      </w:r>
      <w:r>
        <w:tab/>
        <w:t>Qualcomm Incorporated</w:t>
      </w:r>
      <w:r>
        <w:tab/>
        <w:t>CR</w:t>
      </w:r>
      <w:r>
        <w:tab/>
        <w:t>Rel-17</w:t>
      </w:r>
      <w:r>
        <w:tab/>
        <w:t>38.331</w:t>
      </w:r>
      <w:r>
        <w:tab/>
        <w:t>17.1.0</w:t>
      </w:r>
      <w:r>
        <w:tab/>
        <w:t>3250</w:t>
      </w:r>
      <w:r>
        <w:tab/>
        <w:t>-</w:t>
      </w:r>
      <w:r>
        <w:tab/>
        <w:t>F</w:t>
      </w:r>
      <w:r>
        <w:tab/>
        <w:t>NR_NTN_solutions-Core</w:t>
      </w:r>
    </w:p>
    <w:p w14:paraId="540AD39F" w14:textId="18DD6C48" w:rsidR="00FB69FA" w:rsidRDefault="00FB69FA" w:rsidP="00FB69FA">
      <w:pPr>
        <w:pStyle w:val="Doc-title"/>
      </w:pPr>
      <w:r w:rsidRPr="00BC1B97">
        <w:t>R2-2207439</w:t>
      </w:r>
      <w:r>
        <w:tab/>
        <w:t>Clarification on the necessity of SIB19 in NTN cell</w:t>
      </w:r>
      <w:r>
        <w:tab/>
        <w:t>Apple</w:t>
      </w:r>
      <w:r>
        <w:tab/>
        <w:t>CR</w:t>
      </w:r>
      <w:r>
        <w:tab/>
        <w:t>Rel-17</w:t>
      </w:r>
      <w:r>
        <w:tab/>
        <w:t>38.331</w:t>
      </w:r>
      <w:r>
        <w:tab/>
        <w:t>17.1.0</w:t>
      </w:r>
      <w:r>
        <w:tab/>
        <w:t>3263</w:t>
      </w:r>
      <w:r>
        <w:tab/>
        <w:t>-</w:t>
      </w:r>
      <w:r>
        <w:tab/>
        <w:t>F</w:t>
      </w:r>
      <w:r>
        <w:tab/>
        <w:t>NR_NTN_solutions-Core</w:t>
      </w:r>
    </w:p>
    <w:p w14:paraId="223363A3" w14:textId="03F09516" w:rsidR="00FB69FA" w:rsidRDefault="00FB69FA" w:rsidP="00FB69FA">
      <w:pPr>
        <w:pStyle w:val="Doc-title"/>
      </w:pPr>
      <w:r w:rsidRPr="00BC1B97">
        <w:t>R2-2207441</w:t>
      </w:r>
      <w:r>
        <w:tab/>
        <w:t>The impact on HO by the validity of the UL sync assistance info</w:t>
      </w:r>
      <w:r>
        <w:tab/>
        <w:t>Apple</w:t>
      </w:r>
      <w:r>
        <w:tab/>
        <w:t>discussion</w:t>
      </w:r>
      <w:r>
        <w:tab/>
        <w:t>Rel-17</w:t>
      </w:r>
      <w:r>
        <w:tab/>
        <w:t>NR_NTN_solutions-Core</w:t>
      </w:r>
    </w:p>
    <w:p w14:paraId="22384E73" w14:textId="2EDFAD96" w:rsidR="00FB69FA" w:rsidRDefault="00FB69FA" w:rsidP="00FB69FA">
      <w:pPr>
        <w:pStyle w:val="Doc-title"/>
      </w:pPr>
      <w:r w:rsidRPr="00BC1B97">
        <w:t>R2-2207442</w:t>
      </w:r>
      <w:r>
        <w:tab/>
        <w:t>Clarification on the  features supported in NTN network</w:t>
      </w:r>
      <w:r>
        <w:tab/>
        <w:t>Apple</w:t>
      </w:r>
      <w:r>
        <w:tab/>
        <w:t>discussion</w:t>
      </w:r>
      <w:r>
        <w:tab/>
        <w:t>Rel-17</w:t>
      </w:r>
      <w:r>
        <w:tab/>
        <w:t>NR_NTN_solutions-Core</w:t>
      </w:r>
    </w:p>
    <w:p w14:paraId="58AF4F1E" w14:textId="35AE2ADC" w:rsidR="00FB69FA" w:rsidRDefault="00FB69FA" w:rsidP="00FB69FA">
      <w:pPr>
        <w:pStyle w:val="Doc-title"/>
      </w:pPr>
      <w:r w:rsidRPr="00BC1B97">
        <w:t>R2-2207597</w:t>
      </w:r>
      <w:r>
        <w:tab/>
        <w:t>Discussion on the UE location reporting</w:t>
      </w:r>
      <w:r>
        <w:tab/>
        <w:t>Huawei, HiSilicon</w:t>
      </w:r>
      <w:r>
        <w:tab/>
        <w:t>discussion</w:t>
      </w:r>
      <w:r>
        <w:tab/>
        <w:t>Rel-17</w:t>
      </w:r>
      <w:r>
        <w:tab/>
        <w:t>NR_NTN_solutions-Core</w:t>
      </w:r>
    </w:p>
    <w:p w14:paraId="02926DF1" w14:textId="54A4FEE7" w:rsidR="00FB69FA" w:rsidRDefault="00FB69FA" w:rsidP="00FB69FA">
      <w:pPr>
        <w:pStyle w:val="Doc-title"/>
      </w:pPr>
      <w:r w:rsidRPr="00BC1B97">
        <w:t>R2-2207630</w:t>
      </w:r>
      <w:r>
        <w:tab/>
        <w:t>Correction on access restriction for NR NTN in TS 38.331</w:t>
      </w:r>
      <w:r>
        <w:tab/>
        <w:t>vivo</w:t>
      </w:r>
      <w:r>
        <w:tab/>
        <w:t>CR</w:t>
      </w:r>
      <w:r>
        <w:tab/>
        <w:t>Rel-17</w:t>
      </w:r>
      <w:r>
        <w:tab/>
        <w:t>38.331</w:t>
      </w:r>
      <w:r>
        <w:tab/>
        <w:t>17.1.0</w:t>
      </w:r>
      <w:r>
        <w:tab/>
        <w:t>3299</w:t>
      </w:r>
      <w:r>
        <w:tab/>
        <w:t>-</w:t>
      </w:r>
      <w:r>
        <w:tab/>
        <w:t>F</w:t>
      </w:r>
      <w:r>
        <w:tab/>
        <w:t>NR_NTN_solutions-Core</w:t>
      </w:r>
    </w:p>
    <w:p w14:paraId="4D1D09BE" w14:textId="5222DF1C" w:rsidR="00FB69FA" w:rsidRDefault="00FB69FA" w:rsidP="00FB69FA">
      <w:pPr>
        <w:pStyle w:val="Doc-title"/>
      </w:pPr>
      <w:r w:rsidRPr="00BC1B97">
        <w:t>R2-2207631</w:t>
      </w:r>
      <w:r>
        <w:tab/>
        <w:t>Remaining issues on validity timer in NR NTN</w:t>
      </w:r>
      <w:r>
        <w:tab/>
        <w:t>vivo</w:t>
      </w:r>
      <w:r>
        <w:tab/>
        <w:t>discussion</w:t>
      </w:r>
    </w:p>
    <w:p w14:paraId="505D2D78" w14:textId="13950894" w:rsidR="00FB69FA" w:rsidRDefault="00FB69FA" w:rsidP="00FB69FA">
      <w:pPr>
        <w:pStyle w:val="Doc-title"/>
      </w:pPr>
      <w:r w:rsidRPr="00BC1B97">
        <w:t>R2-2207769</w:t>
      </w:r>
      <w:r>
        <w:tab/>
        <w:t>Corrections to TA Report in RRC Connection Reestablishment</w:t>
      </w:r>
      <w:r>
        <w:tab/>
        <w:t>Google Inc.</w:t>
      </w:r>
      <w:r>
        <w:tab/>
        <w:t>CR</w:t>
      </w:r>
      <w:r>
        <w:tab/>
        <w:t>Rel-17</w:t>
      </w:r>
      <w:r>
        <w:tab/>
        <w:t>38.331</w:t>
      </w:r>
      <w:r>
        <w:tab/>
        <w:t>17.1.0</w:t>
      </w:r>
      <w:r>
        <w:tab/>
        <w:t>3311</w:t>
      </w:r>
      <w:r>
        <w:tab/>
        <w:t>-</w:t>
      </w:r>
      <w:r>
        <w:tab/>
        <w:t>F</w:t>
      </w:r>
      <w:r>
        <w:tab/>
        <w:t>NR_NTN_solutions-Core</w:t>
      </w:r>
    </w:p>
    <w:p w14:paraId="07D1D90A" w14:textId="02CE244E" w:rsidR="00FB69FA" w:rsidRDefault="00FB69FA" w:rsidP="00FB69FA">
      <w:pPr>
        <w:pStyle w:val="Doc-title"/>
      </w:pPr>
      <w:r w:rsidRPr="00BC1B97">
        <w:t>R2-2207777</w:t>
      </w:r>
      <w:r>
        <w:tab/>
        <w:t>Corrections to TA Report in RRC Connection Resume</w:t>
      </w:r>
      <w:r>
        <w:tab/>
        <w:t>Google Inc.</w:t>
      </w:r>
      <w:r>
        <w:tab/>
        <w:t>CR</w:t>
      </w:r>
      <w:r>
        <w:tab/>
        <w:t>Rel-17</w:t>
      </w:r>
      <w:r>
        <w:tab/>
        <w:t>38.331</w:t>
      </w:r>
      <w:r>
        <w:tab/>
        <w:t>17.1.0</w:t>
      </w:r>
      <w:r>
        <w:tab/>
        <w:t>3313</w:t>
      </w:r>
      <w:r>
        <w:tab/>
        <w:t>-</w:t>
      </w:r>
      <w:r>
        <w:tab/>
        <w:t>F</w:t>
      </w:r>
      <w:r>
        <w:tab/>
        <w:t>NR_NTN_solutions-Core</w:t>
      </w:r>
    </w:p>
    <w:p w14:paraId="03E655C8" w14:textId="4FAA14F2" w:rsidR="00FB69FA" w:rsidRDefault="00FB69FA" w:rsidP="00FB69FA">
      <w:pPr>
        <w:pStyle w:val="Doc-title"/>
      </w:pPr>
      <w:r w:rsidRPr="00BC1B97">
        <w:t>R2-2207889</w:t>
      </w:r>
      <w:r>
        <w:tab/>
        <w:t>Discussion on whether the inactive state of RRC enables in specific scenarios for NTN</w:t>
      </w:r>
      <w:r>
        <w:tab/>
        <w:t>BUPT</w:t>
      </w:r>
      <w:r>
        <w:tab/>
        <w:t>discussion</w:t>
      </w:r>
      <w:r>
        <w:tab/>
        <w:t>Rel-17</w:t>
      </w:r>
    </w:p>
    <w:p w14:paraId="57682451" w14:textId="521DFDF2" w:rsidR="00D77EEB" w:rsidRDefault="00D77EEB" w:rsidP="00D77EEB">
      <w:pPr>
        <w:pStyle w:val="Doc-title"/>
      </w:pPr>
      <w:r w:rsidRPr="00BC1B97">
        <w:t>R2-2208288</w:t>
      </w:r>
      <w:r>
        <w:tab/>
        <w:t>Correction to coarseLocationInfo field description for NR NTN</w:t>
      </w:r>
      <w:r>
        <w:tab/>
        <w:t>Eutelsat S.A.</w:t>
      </w:r>
      <w:r>
        <w:tab/>
        <w:t>CR</w:t>
      </w:r>
      <w:r>
        <w:tab/>
        <w:t>Rel-17</w:t>
      </w:r>
      <w:r>
        <w:tab/>
        <w:t>38.331</w:t>
      </w:r>
      <w:r>
        <w:tab/>
        <w:t>17.1.0</w:t>
      </w:r>
      <w:r>
        <w:tab/>
        <w:t>3399</w:t>
      </w:r>
      <w:r>
        <w:tab/>
        <w:t>-</w:t>
      </w:r>
      <w:r>
        <w:tab/>
        <w:t>F</w:t>
      </w:r>
      <w:r>
        <w:tab/>
        <w:t>NR_NTN_solutions-Core</w:t>
      </w:r>
    </w:p>
    <w:p w14:paraId="24F69B53" w14:textId="26D4C997" w:rsidR="00FB69FA" w:rsidRDefault="00FB69FA" w:rsidP="00FB69FA">
      <w:pPr>
        <w:pStyle w:val="Doc-title"/>
      </w:pPr>
      <w:r w:rsidRPr="00BC1B97">
        <w:t>R2-2208362</w:t>
      </w:r>
      <w:r>
        <w:tab/>
        <w:t>Discussion on validity timer for serving cell and neighbour cell</w:t>
      </w:r>
      <w:r>
        <w:tab/>
        <w:t>ASUSTeK</w:t>
      </w:r>
      <w:r>
        <w:tab/>
        <w:t>discussion</w:t>
      </w:r>
      <w:r>
        <w:tab/>
        <w:t>Rel-16</w:t>
      </w:r>
      <w:r>
        <w:tab/>
        <w:t>38.331</w:t>
      </w:r>
      <w:r>
        <w:tab/>
        <w:t>NR_NTN_solutions-Core</w:t>
      </w:r>
    </w:p>
    <w:p w14:paraId="6E33265C" w14:textId="42CC78D1" w:rsidR="00FB69FA" w:rsidRDefault="00FB69FA" w:rsidP="00FB69FA">
      <w:pPr>
        <w:pStyle w:val="Doc-title"/>
      </w:pPr>
      <w:r w:rsidRPr="00BC1B97">
        <w:t>R2-2208363</w:t>
      </w:r>
      <w:r>
        <w:tab/>
        <w:t>Discussion on T430 for handover</w:t>
      </w:r>
      <w:r>
        <w:tab/>
        <w:t>ASUSTeK</w:t>
      </w:r>
      <w:r>
        <w:tab/>
        <w:t>discussion</w:t>
      </w:r>
      <w:r>
        <w:tab/>
        <w:t>Rel-16</w:t>
      </w:r>
      <w:r>
        <w:tab/>
        <w:t>38.331</w:t>
      </w:r>
      <w:r>
        <w:tab/>
        <w:t>NR_NTN_solutions-Core</w:t>
      </w:r>
    </w:p>
    <w:p w14:paraId="0CE7952D" w14:textId="78246316" w:rsidR="00FB69FA" w:rsidRDefault="00FB69FA" w:rsidP="00FB69FA">
      <w:pPr>
        <w:pStyle w:val="Doc-title"/>
      </w:pPr>
      <w:r w:rsidRPr="00BC1B97">
        <w:t>R2-2208364</w:t>
      </w:r>
      <w:r>
        <w:tab/>
        <w:t>Discussion on configuration of harq-ProcessNumberSizeDCI-0-2</w:t>
      </w:r>
      <w:r>
        <w:tab/>
        <w:t>ASUSTeK</w:t>
      </w:r>
      <w:r>
        <w:tab/>
        <w:t>discussion</w:t>
      </w:r>
      <w:r>
        <w:tab/>
        <w:t>Rel-16</w:t>
      </w:r>
      <w:r>
        <w:tab/>
        <w:t>38.331</w:t>
      </w:r>
      <w:r>
        <w:tab/>
        <w:t>NR_NTN_solutions-Core</w:t>
      </w:r>
    </w:p>
    <w:p w14:paraId="33F39A6D" w14:textId="6A04C614" w:rsidR="00FB69FA" w:rsidRDefault="00FB69FA" w:rsidP="00FB69FA">
      <w:pPr>
        <w:pStyle w:val="Doc-title"/>
      </w:pPr>
      <w:r w:rsidRPr="00BC1B97">
        <w:t>R2-2208378</w:t>
      </w:r>
      <w:r>
        <w:tab/>
        <w:t>Discussion on Neighbor Satellite Assistance Information</w:t>
      </w:r>
      <w:r>
        <w:tab/>
        <w:t>CATT</w:t>
      </w:r>
      <w:r>
        <w:tab/>
        <w:t>discussion</w:t>
      </w:r>
      <w:r>
        <w:tab/>
        <w:t>Rel-17</w:t>
      </w:r>
      <w:r>
        <w:tab/>
        <w:t>NR_NTN_solutions-Core</w:t>
      </w:r>
    </w:p>
    <w:p w14:paraId="51B0627B" w14:textId="4B68A0C7" w:rsidR="00FB69FA" w:rsidRDefault="00FB69FA" w:rsidP="00FB69FA">
      <w:pPr>
        <w:pStyle w:val="Doc-title"/>
      </w:pPr>
      <w:r w:rsidRPr="00BC1B97">
        <w:t>R2-2208380</w:t>
      </w:r>
      <w:r>
        <w:tab/>
        <w:t>Miscellaneous corrections on 38.300</w:t>
      </w:r>
      <w:r>
        <w:tab/>
        <w:t>CATT</w:t>
      </w:r>
      <w:r>
        <w:tab/>
        <w:t>CR</w:t>
      </w:r>
      <w:r>
        <w:tab/>
        <w:t>Rel-17</w:t>
      </w:r>
      <w:r>
        <w:tab/>
        <w:t>38.300</w:t>
      </w:r>
      <w:r>
        <w:tab/>
        <w:t>17.1.0</w:t>
      </w:r>
      <w:r>
        <w:tab/>
        <w:t>0538</w:t>
      </w:r>
      <w:r>
        <w:tab/>
        <w:t>-</w:t>
      </w:r>
      <w:r>
        <w:tab/>
        <w:t>F</w:t>
      </w:r>
      <w:r>
        <w:tab/>
        <w:t>NR_NTN_solutions-Core</w:t>
      </w:r>
    </w:p>
    <w:p w14:paraId="16D3518E" w14:textId="226E6561" w:rsidR="00FB69FA" w:rsidRDefault="00FB69FA" w:rsidP="00FB69FA">
      <w:pPr>
        <w:pStyle w:val="Doc-title"/>
      </w:pPr>
      <w:r w:rsidRPr="00BC1B97">
        <w:t>R2-2208381</w:t>
      </w:r>
      <w:r>
        <w:tab/>
        <w:t>Miscellaneous corrections on 38.331</w:t>
      </w:r>
      <w:r>
        <w:tab/>
        <w:t>CATT</w:t>
      </w:r>
      <w:r>
        <w:tab/>
        <w:t>discussion</w:t>
      </w:r>
      <w:r>
        <w:tab/>
        <w:t>Rel-17</w:t>
      </w:r>
      <w:r>
        <w:tab/>
        <w:t>NR_NTN_solutions-Core</w:t>
      </w:r>
    </w:p>
    <w:p w14:paraId="607D92AE" w14:textId="65CB5947" w:rsidR="00FB69FA" w:rsidRDefault="00FB69FA" w:rsidP="00FB69FA">
      <w:pPr>
        <w:pStyle w:val="Doc-title"/>
      </w:pPr>
      <w:r w:rsidRPr="00BC1B97">
        <w:t>R2-2208537</w:t>
      </w:r>
      <w:r>
        <w:tab/>
        <w:t>Corrections to NTN capabilities</w:t>
      </w:r>
      <w:r>
        <w:tab/>
        <w:t>LG Electronics</w:t>
      </w:r>
      <w:r>
        <w:tab/>
        <w:t>CR</w:t>
      </w:r>
      <w:r>
        <w:tab/>
        <w:t>Rel-17</w:t>
      </w:r>
      <w:r>
        <w:tab/>
        <w:t>38.306</w:t>
      </w:r>
      <w:r>
        <w:tab/>
        <w:t>17.1.0</w:t>
      </w:r>
      <w:r>
        <w:tab/>
        <w:t>0794</w:t>
      </w:r>
      <w:r>
        <w:tab/>
        <w:t>-</w:t>
      </w:r>
      <w:r>
        <w:tab/>
        <w:t>F</w:t>
      </w:r>
      <w:r>
        <w:tab/>
        <w:t>NR_NTN_solutions-Core, NR_redcap-Core</w:t>
      </w:r>
    </w:p>
    <w:p w14:paraId="4C66FD4A" w14:textId="64994566" w:rsidR="00FB69FA" w:rsidRDefault="00FB69FA" w:rsidP="00FB69FA">
      <w:pPr>
        <w:pStyle w:val="Doc-title"/>
      </w:pPr>
      <w:r w:rsidRPr="00BC1B97">
        <w:t>R2-2208538</w:t>
      </w:r>
      <w:r>
        <w:tab/>
        <w:t>Miscellaneous corrections for NTN</w:t>
      </w:r>
      <w:r>
        <w:tab/>
        <w:t>LG Electronics</w:t>
      </w:r>
      <w:r>
        <w:tab/>
        <w:t>CR</w:t>
      </w:r>
      <w:r>
        <w:tab/>
        <w:t>Rel-17</w:t>
      </w:r>
      <w:r>
        <w:tab/>
        <w:t>38.331</w:t>
      </w:r>
      <w:r>
        <w:tab/>
        <w:t>17.1.0</w:t>
      </w:r>
      <w:r>
        <w:tab/>
        <w:t>3434</w:t>
      </w:r>
      <w:r>
        <w:tab/>
        <w:t>-</w:t>
      </w:r>
      <w:r>
        <w:tab/>
        <w:t>F</w:t>
      </w:r>
      <w:r>
        <w:tab/>
        <w:t>NR_NTN_solutions-Core</w:t>
      </w:r>
    </w:p>
    <w:p w14:paraId="4BCC8119" w14:textId="427935D1" w:rsidR="00FB69FA" w:rsidRDefault="00FB69FA" w:rsidP="00FB69FA">
      <w:pPr>
        <w:pStyle w:val="Doc-title"/>
      </w:pPr>
      <w:r w:rsidRPr="00BC1B97">
        <w:t>R2-2208575</w:t>
      </w:r>
      <w:r>
        <w:tab/>
        <w:t>correction on coarselocationrequest</w:t>
      </w:r>
      <w:r>
        <w:tab/>
        <w:t>Xiaomi, Thales</w:t>
      </w:r>
      <w:r>
        <w:tab/>
        <w:t>CR</w:t>
      </w:r>
      <w:r>
        <w:tab/>
        <w:t>Rel-17</w:t>
      </w:r>
      <w:r>
        <w:tab/>
        <w:t>38.331</w:t>
      </w:r>
      <w:r>
        <w:tab/>
        <w:t>17.1.0</w:t>
      </w:r>
      <w:r>
        <w:tab/>
        <w:t>3444</w:t>
      </w:r>
      <w:r>
        <w:tab/>
        <w:t>-</w:t>
      </w:r>
      <w:r>
        <w:tab/>
        <w:t>F</w:t>
      </w:r>
      <w:r>
        <w:tab/>
        <w:t>NR_NTN_solutions-Core</w:t>
      </w:r>
    </w:p>
    <w:p w14:paraId="2906B7B5" w14:textId="42D4B680" w:rsidR="00FB69FA" w:rsidRDefault="00FB69FA" w:rsidP="00FB69FA">
      <w:pPr>
        <w:pStyle w:val="Doc-title"/>
      </w:pPr>
      <w:r w:rsidRPr="00BC1B97">
        <w:t>R2-2208577</w:t>
      </w:r>
      <w:r>
        <w:tab/>
        <w:t>correction on triggering TA report during HO</w:t>
      </w:r>
      <w:r>
        <w:tab/>
        <w:t>Xiaomi</w:t>
      </w:r>
      <w:r>
        <w:tab/>
        <w:t>CR</w:t>
      </w:r>
      <w:r>
        <w:tab/>
        <w:t>Rel-17</w:t>
      </w:r>
      <w:r>
        <w:tab/>
        <w:t>38.331</w:t>
      </w:r>
      <w:r>
        <w:tab/>
        <w:t>17.1.0</w:t>
      </w:r>
      <w:r>
        <w:tab/>
        <w:t>3445</w:t>
      </w:r>
      <w:r>
        <w:tab/>
        <w:t>-</w:t>
      </w:r>
      <w:r>
        <w:tab/>
        <w:t>F</w:t>
      </w:r>
      <w:r>
        <w:tab/>
        <w:t>NR_NTN_solutions-Core</w:t>
      </w:r>
    </w:p>
    <w:p w14:paraId="173A13DB" w14:textId="06A0AE83" w:rsidR="00FB69FA" w:rsidRDefault="00FB69FA" w:rsidP="00FB69FA">
      <w:pPr>
        <w:pStyle w:val="Doc-title"/>
      </w:pPr>
      <w:r w:rsidRPr="00BC1B97">
        <w:t>R2-2208578</w:t>
      </w:r>
      <w:r>
        <w:tab/>
        <w:t>Correction on missing the action upon not being able to acquire SIB19</w:t>
      </w:r>
      <w:r>
        <w:tab/>
        <w:t>Xiaomi</w:t>
      </w:r>
      <w:r>
        <w:tab/>
        <w:t>CR</w:t>
      </w:r>
      <w:r>
        <w:tab/>
        <w:t>Rel-17</w:t>
      </w:r>
      <w:r>
        <w:tab/>
        <w:t>38.331</w:t>
      </w:r>
      <w:r>
        <w:tab/>
        <w:t>17.1.0</w:t>
      </w:r>
      <w:r>
        <w:tab/>
        <w:t>3446</w:t>
      </w:r>
      <w:r>
        <w:tab/>
        <w:t>-</w:t>
      </w:r>
      <w:r>
        <w:tab/>
        <w:t>F</w:t>
      </w:r>
      <w:r>
        <w:tab/>
        <w:t>NR_NTN_solutions-Core</w:t>
      </w:r>
    </w:p>
    <w:p w14:paraId="6E6B9343" w14:textId="67A0AD24" w:rsidR="00FB69FA" w:rsidRDefault="00FB69FA" w:rsidP="00FB69FA">
      <w:pPr>
        <w:pStyle w:val="Doc-title"/>
      </w:pPr>
      <w:r w:rsidRPr="00BC1B97">
        <w:t>R2-2208657</w:t>
      </w:r>
      <w:r>
        <w:tab/>
        <w:t>Issues related to NR NTN epoch time</w:t>
      </w:r>
      <w:r>
        <w:tab/>
        <w:t>Sequans Communications</w:t>
      </w:r>
      <w:r>
        <w:tab/>
        <w:t>discussion</w:t>
      </w:r>
      <w:r>
        <w:tab/>
        <w:t>Rel-17</w:t>
      </w:r>
      <w:r>
        <w:tab/>
        <w:t>38.331</w:t>
      </w:r>
      <w:r>
        <w:tab/>
        <w:t>NR_NTN_solutions-Core</w:t>
      </w:r>
    </w:p>
    <w:p w14:paraId="289517B2" w14:textId="38E7C162" w:rsidR="00FB69FA" w:rsidRDefault="00FB69FA" w:rsidP="00FB69FA">
      <w:pPr>
        <w:pStyle w:val="Doc-title"/>
      </w:pPr>
      <w:r w:rsidRPr="00BC1B97">
        <w:t>R2-2208659</w:t>
      </w:r>
      <w:r>
        <w:tab/>
        <w:t>NTN Configuration at Handover and CHO</w:t>
      </w:r>
      <w:r>
        <w:tab/>
        <w:t>Sequans Communications</w:t>
      </w:r>
      <w:r>
        <w:tab/>
        <w:t>discussion</w:t>
      </w:r>
      <w:r>
        <w:tab/>
        <w:t>Rel-17</w:t>
      </w:r>
      <w:r>
        <w:tab/>
        <w:t>38.331</w:t>
      </w:r>
      <w:r>
        <w:tab/>
        <w:t>NR_NTN_solutions-Core</w:t>
      </w:r>
    </w:p>
    <w:p w14:paraId="6CF71437" w14:textId="520D4188" w:rsidR="00FB69FA" w:rsidRDefault="00FB69FA" w:rsidP="00FB69FA">
      <w:pPr>
        <w:pStyle w:val="Doc-title"/>
      </w:pPr>
      <w:r w:rsidRPr="00BC1B97">
        <w:t>R2-2208679</w:t>
      </w:r>
      <w:r>
        <w:tab/>
        <w:t>R17 NR NTN UE Capability issues</w:t>
      </w:r>
      <w:r>
        <w:tab/>
        <w:t>Ericsson</w:t>
      </w:r>
      <w:r>
        <w:tab/>
        <w:t>discussion</w:t>
      </w:r>
      <w:r>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lastRenderedPageBreak/>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197DB87E" w:rsidR="00FB69FA" w:rsidRDefault="00FB69FA" w:rsidP="00FB69FA">
      <w:pPr>
        <w:pStyle w:val="Doc-title"/>
      </w:pPr>
      <w:r w:rsidRPr="00BC1B97">
        <w:t>R2-2206903</w:t>
      </w:r>
      <w:r>
        <w:tab/>
        <w:t>Response LS to RTCM SC134 on GNSS integrity (RTCM; contact: ESA)</w:t>
      </w:r>
      <w:r>
        <w:tab/>
        <w:t>RTCM</w:t>
      </w:r>
      <w:r>
        <w:tab/>
        <w:t>LS in</w:t>
      </w:r>
      <w:r>
        <w:tab/>
        <w:t>Rel-17</w:t>
      </w:r>
      <w:r>
        <w:tab/>
        <w:t>NR_pos_enh-Core</w:t>
      </w:r>
      <w:r>
        <w:tab/>
        <w:t>To:RAN2</w:t>
      </w:r>
    </w:p>
    <w:p w14:paraId="4FF34C5C" w14:textId="43C7B013" w:rsidR="00FB69FA" w:rsidRDefault="00FB69FA" w:rsidP="00FB69FA">
      <w:pPr>
        <w:pStyle w:val="Doc-title"/>
      </w:pPr>
      <w:r w:rsidRPr="00BC1B97">
        <w:t>R2-2206914</w:t>
      </w:r>
      <w:r>
        <w:tab/>
        <w:t>Reply LS on the UE/TRP TEG framework (R1-2205382; contact: CATT)</w:t>
      </w:r>
      <w:r>
        <w:tab/>
        <w:t>RAN1</w:t>
      </w:r>
      <w:r>
        <w:tab/>
        <w:t>LS in</w:t>
      </w:r>
      <w:r>
        <w:tab/>
        <w:t>Rel-17</w:t>
      </w:r>
      <w:r>
        <w:tab/>
        <w:t>NR_pos_enh-Core</w:t>
      </w:r>
      <w:r>
        <w:tab/>
        <w:t>To:RAN4, RAN2, RAN3</w:t>
      </w:r>
    </w:p>
    <w:p w14:paraId="705E22AE" w14:textId="39F399D5" w:rsidR="00FB69FA" w:rsidRDefault="00FB69FA" w:rsidP="00FB69FA">
      <w:pPr>
        <w:pStyle w:val="Doc-title"/>
      </w:pPr>
      <w:r w:rsidRPr="00BC1B97">
        <w:t>R2-2206916</w:t>
      </w:r>
      <w:r>
        <w:tab/>
        <w:t>LS on updates of RRC parameters for Rel-17 positioning enhancements (R1-2205406; contact: CATT)</w:t>
      </w:r>
      <w:r>
        <w:tab/>
        <w:t>RAN1</w:t>
      </w:r>
      <w:r>
        <w:tab/>
        <w:t>LS in</w:t>
      </w:r>
      <w:r>
        <w:tab/>
        <w:t>Rel-17</w:t>
      </w:r>
      <w:r>
        <w:tab/>
        <w:t>NR_pos_enh-Core</w:t>
      </w:r>
      <w:r>
        <w:tab/>
        <w:t>To:RAN2, RAN3</w:t>
      </w:r>
      <w:r>
        <w:tab/>
        <w:t>Cc:RAN4</w:t>
      </w:r>
    </w:p>
    <w:p w14:paraId="5D4F6604" w14:textId="1E9B2A59" w:rsidR="00FB69FA" w:rsidRDefault="00FB69FA" w:rsidP="00FB69FA">
      <w:pPr>
        <w:pStyle w:val="Doc-title"/>
      </w:pPr>
      <w:r w:rsidRPr="00BC1B97">
        <w:t>R2-2206919</w:t>
      </w:r>
      <w:r>
        <w:tab/>
        <w:t>Reply LS on lower Rx beam sweeping factor for latency improvement (R1-2205450; contact: Huawei)</w:t>
      </w:r>
      <w:r>
        <w:tab/>
        <w:t>RAN1</w:t>
      </w:r>
      <w:r>
        <w:tab/>
        <w:t>LS in</w:t>
      </w:r>
      <w:r>
        <w:tab/>
        <w:t>Rel-17</w:t>
      </w:r>
      <w:r>
        <w:tab/>
        <w:t>NR_pos_enh</w:t>
      </w:r>
      <w:r>
        <w:tab/>
        <w:t>To:RAN4</w:t>
      </w:r>
      <w:r>
        <w:tab/>
        <w:t>Cc:RAN2</w:t>
      </w:r>
    </w:p>
    <w:p w14:paraId="69AC2C2D" w14:textId="3C5A1B0B" w:rsidR="00FB69FA" w:rsidRDefault="00FB69FA" w:rsidP="00FB69FA">
      <w:pPr>
        <w:pStyle w:val="Doc-title"/>
      </w:pPr>
      <w:r w:rsidRPr="00BC1B97">
        <w:t>R2-2206927</w:t>
      </w:r>
      <w:r>
        <w:tab/>
        <w:t>Reply LS on expected AoA and AoD parameters (R1-2205619; contact: Nokia)</w:t>
      </w:r>
      <w:r>
        <w:tab/>
        <w:t>RAN1</w:t>
      </w:r>
      <w:r>
        <w:tab/>
        <w:t>LS in</w:t>
      </w:r>
      <w:r>
        <w:tab/>
        <w:t>Rel-17</w:t>
      </w:r>
      <w:r>
        <w:tab/>
        <w:t>NR_pos_enh-Core</w:t>
      </w:r>
      <w:r>
        <w:tab/>
        <w:t>To:RAN2</w:t>
      </w:r>
      <w:r>
        <w:tab/>
        <w:t>Cc:RAN3</w:t>
      </w:r>
    </w:p>
    <w:p w14:paraId="2EBA5B31" w14:textId="259CE689" w:rsidR="00FB69FA" w:rsidRDefault="00FB69FA" w:rsidP="00FB69FA">
      <w:pPr>
        <w:pStyle w:val="Doc-title"/>
      </w:pPr>
      <w:r w:rsidRPr="00BC1B97">
        <w:t>R2-2206945</w:t>
      </w:r>
      <w:r>
        <w:tab/>
        <w:t>Further reply LS on condition for PRS measurement outside the MG (R4-2210601; contact: Huawei)</w:t>
      </w:r>
      <w:r>
        <w:tab/>
        <w:t>RAN4</w:t>
      </w:r>
      <w:r>
        <w:tab/>
        <w:t>LS in</w:t>
      </w:r>
      <w:r>
        <w:tab/>
        <w:t>Rel-17</w:t>
      </w:r>
      <w:r>
        <w:tab/>
        <w:t>NR_pos_enh-Core</w:t>
      </w:r>
      <w:r>
        <w:tab/>
        <w:t>To:RAN1, RAN2</w:t>
      </w:r>
    </w:p>
    <w:p w14:paraId="199B1843" w14:textId="5EA9B362" w:rsidR="00FB69FA" w:rsidRDefault="00FB69FA" w:rsidP="00FB69FA">
      <w:pPr>
        <w:pStyle w:val="Doc-title"/>
      </w:pPr>
      <w:r w:rsidRPr="00BC1B97">
        <w:t>R2-2206946</w:t>
      </w:r>
      <w:r>
        <w:tab/>
        <w:t>LS on Tx TEG framework (R4-2210603; contact: CATT)</w:t>
      </w:r>
      <w:r>
        <w:tab/>
        <w:t>RAN4</w:t>
      </w:r>
      <w:r>
        <w:tab/>
        <w:t>LS in</w:t>
      </w:r>
      <w:r>
        <w:tab/>
        <w:t>Rel-17</w:t>
      </w:r>
      <w:r>
        <w:tab/>
        <w:t>NR_pos_enh-Core</w:t>
      </w:r>
      <w:r>
        <w:tab/>
        <w:t>To:RAN1, RAN2, RAN3</w:t>
      </w:r>
    </w:p>
    <w:p w14:paraId="6B48656B" w14:textId="352C4177" w:rsidR="00FB69FA" w:rsidRDefault="00FB69FA" w:rsidP="00FB69FA">
      <w:pPr>
        <w:pStyle w:val="Doc-title"/>
      </w:pPr>
      <w:r w:rsidRPr="00BC1B97">
        <w:t>R2-2206947</w:t>
      </w:r>
      <w:r>
        <w:tab/>
        <w:t>LS on switching time for SRS transmission outside initial UL BWP in RRC_INACTIVE (R4-2210604; contact: Huawei)</w:t>
      </w:r>
      <w:r>
        <w:tab/>
        <w:t>RAN4</w:t>
      </w:r>
      <w:r>
        <w:tab/>
        <w:t>LS in</w:t>
      </w:r>
      <w:r>
        <w:tab/>
        <w:t>Rel-17</w:t>
      </w:r>
      <w:r>
        <w:tab/>
        <w:t>NR_pos_enh-Core</w:t>
      </w:r>
      <w:r>
        <w:tab/>
        <w:t>To:RAN1, RAN2</w:t>
      </w:r>
    </w:p>
    <w:p w14:paraId="4C0FAB72" w14:textId="69F74DBB" w:rsidR="00FB69FA" w:rsidRDefault="00FB69FA" w:rsidP="00FB69FA">
      <w:pPr>
        <w:pStyle w:val="Doc-title"/>
      </w:pPr>
      <w:r w:rsidRPr="00BC1B97">
        <w:t>R2-2207099</w:t>
      </w:r>
      <w:r>
        <w:tab/>
        <w:t>Corrections on the RxTEG,TxTEG and RxTxTEG report in TS 37.355</w:t>
      </w:r>
      <w:r>
        <w:tab/>
        <w:t>CATT</w:t>
      </w:r>
      <w:r>
        <w:tab/>
        <w:t>CR</w:t>
      </w:r>
      <w:r>
        <w:tab/>
        <w:t>Rel-17</w:t>
      </w:r>
      <w:r>
        <w:tab/>
        <w:t>37.355</w:t>
      </w:r>
      <w:r>
        <w:tab/>
        <w:t>17.1.0</w:t>
      </w:r>
      <w:r>
        <w:tab/>
        <w:t>0352</w:t>
      </w:r>
      <w:r>
        <w:tab/>
        <w:t>-</w:t>
      </w:r>
      <w:r>
        <w:tab/>
        <w:t>F</w:t>
      </w:r>
      <w:r>
        <w:tab/>
        <w:t>NR_pos_enh-Core</w:t>
      </w:r>
    </w:p>
    <w:p w14:paraId="0D801DC7" w14:textId="48C24052" w:rsidR="00FB69FA" w:rsidRDefault="00FB69FA" w:rsidP="00FB69FA">
      <w:pPr>
        <w:pStyle w:val="Doc-title"/>
      </w:pPr>
      <w:r w:rsidRPr="00BC1B97">
        <w:t>R2-2207100</w:t>
      </w:r>
      <w:r>
        <w:tab/>
        <w:t>Corrections on the UE TxTEG report in TS 38.331</w:t>
      </w:r>
      <w:r>
        <w:tab/>
        <w:t>CATT</w:t>
      </w:r>
      <w:r>
        <w:tab/>
        <w:t>CR</w:t>
      </w:r>
      <w:r>
        <w:tab/>
        <w:t>Rel-17</w:t>
      </w:r>
      <w:r>
        <w:tab/>
        <w:t>38.331</w:t>
      </w:r>
      <w:r>
        <w:tab/>
        <w:t>17.1.0</w:t>
      </w:r>
      <w:r>
        <w:tab/>
        <w:t>3217</w:t>
      </w:r>
      <w:r>
        <w:tab/>
        <w:t>-</w:t>
      </w:r>
      <w:r>
        <w:tab/>
        <w:t>F</w:t>
      </w:r>
      <w:r>
        <w:tab/>
        <w:t>NR_pos_enh-Core</w:t>
      </w:r>
    </w:p>
    <w:p w14:paraId="1DB05257" w14:textId="76B03B01" w:rsidR="00FB69FA" w:rsidRDefault="00FB69FA" w:rsidP="00FB69FA">
      <w:pPr>
        <w:pStyle w:val="Doc-title"/>
      </w:pPr>
      <w:r w:rsidRPr="00BC1B97">
        <w:t>R2-2207384</w:t>
      </w:r>
      <w:r>
        <w:tab/>
        <w:t>Mscellaneous corrections for TS38.305</w:t>
      </w:r>
      <w:r>
        <w:tab/>
        <w:t>Intel Corporation</w:t>
      </w:r>
      <w:r>
        <w:tab/>
        <w:t>CR</w:t>
      </w:r>
      <w:r>
        <w:tab/>
        <w:t>Rel-17</w:t>
      </w:r>
      <w:r>
        <w:tab/>
        <w:t>38.305</w:t>
      </w:r>
      <w:r>
        <w:tab/>
        <w:t>17.1.0</w:t>
      </w:r>
      <w:r>
        <w:tab/>
        <w:t>0105</w:t>
      </w:r>
      <w:r>
        <w:tab/>
        <w:t>-</w:t>
      </w:r>
      <w:r>
        <w:tab/>
        <w:t>F</w:t>
      </w:r>
      <w:r>
        <w:tab/>
        <w:t>NR_pos_enh-Core</w:t>
      </w:r>
    </w:p>
    <w:p w14:paraId="2A939D48" w14:textId="3266B9D7" w:rsidR="00FB69FA" w:rsidRDefault="00FB69FA" w:rsidP="00FB69FA">
      <w:pPr>
        <w:pStyle w:val="Doc-title"/>
      </w:pPr>
      <w:r w:rsidRPr="00BC1B97">
        <w:t>R2-2207385</w:t>
      </w:r>
      <w:r>
        <w:tab/>
        <w:t>Corrections on LPP capabilies</w:t>
      </w:r>
      <w:r>
        <w:tab/>
        <w:t>Intel Corporation</w:t>
      </w:r>
      <w:r>
        <w:tab/>
        <w:t>CR</w:t>
      </w:r>
      <w:r>
        <w:tab/>
        <w:t>Rel-17</w:t>
      </w:r>
      <w:r>
        <w:tab/>
        <w:t>37.355</w:t>
      </w:r>
      <w:r>
        <w:tab/>
        <w:t>17.1.0</w:t>
      </w:r>
      <w:r>
        <w:tab/>
        <w:t>0359</w:t>
      </w:r>
      <w:r>
        <w:tab/>
        <w:t>-</w:t>
      </w:r>
      <w:r>
        <w:tab/>
        <w:t>F</w:t>
      </w:r>
      <w:r>
        <w:tab/>
        <w:t>NR_pos_enh-Core</w:t>
      </w:r>
    </w:p>
    <w:p w14:paraId="0057897C" w14:textId="1858C5DC" w:rsidR="00FB69FA" w:rsidRDefault="00FB69FA" w:rsidP="00FB69FA">
      <w:pPr>
        <w:pStyle w:val="Doc-title"/>
      </w:pPr>
      <w:r w:rsidRPr="00BC1B97">
        <w:t>R2-2207880</w:t>
      </w:r>
      <w:r>
        <w:tab/>
        <w:t>Editor's Correction for MAC spec for Positioning</w:t>
      </w:r>
      <w:r>
        <w:tab/>
        <w:t>Huawei, HiSilicon</w:t>
      </w:r>
      <w:r>
        <w:tab/>
        <w:t>CR</w:t>
      </w:r>
      <w:r>
        <w:tab/>
        <w:t>Rel-17</w:t>
      </w:r>
      <w:r>
        <w:tab/>
        <w:t>38.321</w:t>
      </w:r>
      <w:r>
        <w:tab/>
        <w:t>17.1.0</w:t>
      </w:r>
      <w:r>
        <w:tab/>
        <w:t>1344</w:t>
      </w:r>
      <w:r>
        <w:tab/>
        <w:t>-</w:t>
      </w:r>
      <w:r>
        <w:tab/>
        <w:t>F</w:t>
      </w:r>
      <w:r>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66D6A897" w:rsidR="00FB69FA" w:rsidRDefault="00FB69FA" w:rsidP="00FB69FA">
      <w:pPr>
        <w:pStyle w:val="Doc-title"/>
      </w:pPr>
      <w:r w:rsidRPr="00BC1B97">
        <w:t>R2-2208298</w:t>
      </w:r>
      <w:r>
        <w:tab/>
        <w:t>Discussion on positioning of UEs in F</w:t>
      </w:r>
      <w:r w:rsidRPr="00BC1B97">
        <w:t>R2-2</w:t>
      </w:r>
      <w:r w:rsidRPr="00BC1B97">
        <w:tab/>
        <w:t>Samsu</w:t>
      </w:r>
      <w:r>
        <w:t>ng</w:t>
      </w:r>
      <w:r>
        <w:tab/>
        <w:t>discussion</w:t>
      </w:r>
      <w:r>
        <w:tab/>
        <w:t>Rel-17</w:t>
      </w:r>
      <w:r>
        <w:tab/>
        <w:t>NR_pos_enh-Core</w:t>
      </w:r>
    </w:p>
    <w:p w14:paraId="0104147A" w14:textId="513C18D6" w:rsidR="00FB69FA" w:rsidRDefault="00FB69FA" w:rsidP="00FB69FA">
      <w:pPr>
        <w:pStyle w:val="Doc-title"/>
      </w:pPr>
      <w:r w:rsidRPr="00BC1B97">
        <w:t>R2-2208299</w:t>
      </w:r>
      <w:r>
        <w:tab/>
        <w:t>Clarification on the use of SRS with 480 kHz, 960 kHz SCS in F</w:t>
      </w:r>
      <w:r w:rsidRPr="00BC1B97">
        <w:t>R2-2 for p</w:t>
      </w:r>
      <w:r>
        <w:t>ositioning</w:t>
      </w:r>
      <w:r>
        <w:tab/>
        <w:t>Samsung</w:t>
      </w:r>
      <w:r>
        <w:tab/>
        <w:t>draftCR</w:t>
      </w:r>
      <w:r>
        <w:tab/>
        <w:t>Rel-17</w:t>
      </w:r>
      <w:r>
        <w:tab/>
        <w:t>38.331</w:t>
      </w:r>
      <w:r>
        <w:tab/>
        <w:t>17.1.0</w:t>
      </w:r>
      <w:r>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4A4ACA3" w:rsidR="00FB69FA" w:rsidRDefault="00FB69FA" w:rsidP="00FB69FA">
      <w:pPr>
        <w:pStyle w:val="Doc-title"/>
      </w:pPr>
      <w:r w:rsidRPr="00BC1B97">
        <w:t>R2-2207101</w:t>
      </w:r>
      <w:r>
        <w:tab/>
        <w:t>Corrections on the latency enhancements in TS 37.355</w:t>
      </w:r>
      <w:r>
        <w:tab/>
        <w:t>CATT</w:t>
      </w:r>
      <w:r>
        <w:tab/>
        <w:t>CR</w:t>
      </w:r>
      <w:r>
        <w:tab/>
        <w:t>Rel-17</w:t>
      </w:r>
      <w:r>
        <w:tab/>
        <w:t>37.355</w:t>
      </w:r>
      <w:r>
        <w:tab/>
        <w:t>17.1.0</w:t>
      </w:r>
      <w:r>
        <w:tab/>
        <w:t>0353</w:t>
      </w:r>
      <w:r>
        <w:tab/>
        <w:t>-</w:t>
      </w:r>
      <w:r>
        <w:tab/>
        <w:t>F</w:t>
      </w:r>
      <w:r>
        <w:tab/>
        <w:t>NR_pos_enh-Core</w:t>
      </w:r>
    </w:p>
    <w:p w14:paraId="2D1C5D08" w14:textId="39E3FEDB" w:rsidR="00FB69FA" w:rsidRDefault="00FB69FA" w:rsidP="00FB69FA">
      <w:pPr>
        <w:pStyle w:val="Doc-title"/>
      </w:pPr>
      <w:r w:rsidRPr="00BC1B97">
        <w:t>R2-2207110</w:t>
      </w:r>
      <w:r>
        <w:tab/>
        <w:t>Corrections on TS38.305</w:t>
      </w:r>
      <w:r>
        <w:tab/>
        <w:t>CATT</w:t>
      </w:r>
      <w:r>
        <w:tab/>
        <w:t>CR</w:t>
      </w:r>
      <w:r>
        <w:tab/>
        <w:t>Rel-17</w:t>
      </w:r>
      <w:r>
        <w:tab/>
        <w:t>38.305</w:t>
      </w:r>
      <w:r>
        <w:tab/>
        <w:t>17.1.0</w:t>
      </w:r>
      <w:r>
        <w:tab/>
        <w:t>0103</w:t>
      </w:r>
      <w:r>
        <w:tab/>
        <w:t>-</w:t>
      </w:r>
      <w:r>
        <w:tab/>
        <w:t>F</w:t>
      </w:r>
      <w:r>
        <w:tab/>
        <w:t>NR_pos_enh-Core</w:t>
      </w:r>
    </w:p>
    <w:p w14:paraId="11555BDF" w14:textId="0B867D41" w:rsidR="00FB69FA" w:rsidRDefault="00FB69FA" w:rsidP="00FB69FA">
      <w:pPr>
        <w:pStyle w:val="Doc-title"/>
      </w:pPr>
      <w:r w:rsidRPr="00BC1B97">
        <w:t>R2-2207411</w:t>
      </w:r>
      <w:r>
        <w:tab/>
        <w:t>Change request about PPW configuration</w:t>
      </w:r>
      <w:r>
        <w:tab/>
        <w:t>vivo, Ericsson</w:t>
      </w:r>
      <w:r>
        <w:tab/>
        <w:t>CR</w:t>
      </w:r>
      <w:r>
        <w:tab/>
        <w:t>Rel-17</w:t>
      </w:r>
      <w:r>
        <w:tab/>
        <w:t>38.331</w:t>
      </w:r>
      <w:r>
        <w:tab/>
        <w:t>17.1.0</w:t>
      </w:r>
      <w:r>
        <w:tab/>
        <w:t>3260</w:t>
      </w:r>
      <w:r>
        <w:tab/>
        <w:t>-</w:t>
      </w:r>
      <w:r>
        <w:tab/>
        <w:t>F</w:t>
      </w:r>
      <w:r>
        <w:tab/>
        <w:t>NR_pos_enh-Core</w:t>
      </w:r>
    </w:p>
    <w:p w14:paraId="59F4F5A8" w14:textId="6287E2E3" w:rsidR="00FB69FA" w:rsidRDefault="00FB69FA" w:rsidP="00FB69FA">
      <w:pPr>
        <w:pStyle w:val="Doc-title"/>
      </w:pPr>
      <w:r w:rsidRPr="00BC1B97">
        <w:t>R2-2207579</w:t>
      </w:r>
      <w:r>
        <w:tab/>
        <w:t>Correction on the request message of reduced PRS samples in 37.355</w:t>
      </w:r>
      <w:r>
        <w:tab/>
        <w:t>ZTE, Sanechips</w:t>
      </w:r>
      <w:r>
        <w:tab/>
        <w:t>CR</w:t>
      </w:r>
      <w:r>
        <w:tab/>
        <w:t>Rel-17</w:t>
      </w:r>
      <w:r>
        <w:tab/>
        <w:t>37.355</w:t>
      </w:r>
      <w:r>
        <w:tab/>
        <w:t>17.1.0</w:t>
      </w:r>
      <w:r>
        <w:tab/>
        <w:t>0362</w:t>
      </w:r>
      <w:r>
        <w:tab/>
        <w:t>-</w:t>
      </w:r>
      <w:r>
        <w:tab/>
        <w:t>F</w:t>
      </w:r>
      <w:r>
        <w:tab/>
        <w:t>NR_pos_enh-Core</w:t>
      </w:r>
    </w:p>
    <w:p w14:paraId="0403949D" w14:textId="3D21D40F" w:rsidR="00FB69FA" w:rsidRDefault="00FB69FA" w:rsidP="00FB69FA">
      <w:pPr>
        <w:pStyle w:val="Doc-title"/>
      </w:pPr>
      <w:r w:rsidRPr="00BC1B97">
        <w:t>R2-2207580</w:t>
      </w:r>
      <w:r>
        <w:tab/>
        <w:t>Correction on UE capability of reduced PRS samples in RRC_INACTIVE in 37.355</w:t>
      </w:r>
      <w:r>
        <w:tab/>
        <w:t>ZTE, Sanechips</w:t>
      </w:r>
      <w:r>
        <w:tab/>
        <w:t>CR</w:t>
      </w:r>
      <w:r>
        <w:tab/>
        <w:t>Rel-17</w:t>
      </w:r>
      <w:r>
        <w:tab/>
        <w:t>37.355</w:t>
      </w:r>
      <w:r>
        <w:tab/>
        <w:t>17.1.0</w:t>
      </w:r>
      <w:r>
        <w:tab/>
        <w:t>0363</w:t>
      </w:r>
      <w:r>
        <w:tab/>
        <w:t>-</w:t>
      </w:r>
      <w:r>
        <w:tab/>
        <w:t>F</w:t>
      </w:r>
      <w:r>
        <w:tab/>
        <w:t>NR_pos_enh-Core</w:t>
      </w:r>
    </w:p>
    <w:p w14:paraId="116B5D12" w14:textId="52A26E73" w:rsidR="00FB69FA" w:rsidRDefault="00FB69FA" w:rsidP="00FB69FA">
      <w:pPr>
        <w:pStyle w:val="Doc-title"/>
      </w:pPr>
      <w:r w:rsidRPr="00BC1B97">
        <w:t>R2-2207693</w:t>
      </w:r>
      <w:r>
        <w:tab/>
        <w:t>Positioning during handover and re-establishment</w:t>
      </w:r>
      <w:r>
        <w:tab/>
        <w:t>Lenovo</w:t>
      </w:r>
      <w:r>
        <w:tab/>
        <w:t>discussion</w:t>
      </w:r>
      <w:r>
        <w:tab/>
        <w:t>Rel-17</w:t>
      </w:r>
    </w:p>
    <w:p w14:paraId="4B4A3316" w14:textId="4D4A22E9" w:rsidR="00FB69FA" w:rsidRDefault="00FB69FA" w:rsidP="00FB69FA">
      <w:pPr>
        <w:pStyle w:val="Doc-title"/>
      </w:pPr>
      <w:r w:rsidRPr="00BC1B97">
        <w:t>R2-2207885</w:t>
      </w:r>
      <w:r>
        <w:tab/>
        <w:t>Correction to the number of samples for PRS measurement in RRC_INACTIVE</w:t>
      </w:r>
      <w:r>
        <w:tab/>
        <w:t>Huawei, HiSilicon</w:t>
      </w:r>
      <w:r>
        <w:tab/>
        <w:t>CR</w:t>
      </w:r>
      <w:r>
        <w:tab/>
        <w:t>Rel-17</w:t>
      </w:r>
      <w:r>
        <w:tab/>
        <w:t>37.355</w:t>
      </w:r>
      <w:r>
        <w:tab/>
        <w:t>17.1.0</w:t>
      </w:r>
      <w:r>
        <w:tab/>
        <w:t>0371</w:t>
      </w:r>
      <w:r>
        <w:tab/>
        <w:t>-</w:t>
      </w:r>
      <w:r>
        <w:tab/>
        <w:t>F</w:t>
      </w:r>
      <w:r>
        <w:tab/>
        <w:t>NR_pos_enh-Core</w:t>
      </w:r>
    </w:p>
    <w:p w14:paraId="4A98F4B6" w14:textId="5D58B044" w:rsidR="00FB69FA" w:rsidRDefault="00FB69FA" w:rsidP="00FB69FA">
      <w:pPr>
        <w:pStyle w:val="Doc-title"/>
      </w:pPr>
      <w:r w:rsidRPr="00BC1B97">
        <w:lastRenderedPageBreak/>
        <w:t>R2-2207886</w:t>
      </w:r>
      <w:r>
        <w:tab/>
        <w:t>Cancellation of SR for posMG (de-)activation request</w:t>
      </w:r>
      <w:r>
        <w:tab/>
        <w:t>Huawei, HiSilicon</w:t>
      </w:r>
      <w:r>
        <w:tab/>
        <w:t>discussion</w:t>
      </w:r>
      <w:r>
        <w:tab/>
        <w:t>Rel-17</w:t>
      </w:r>
      <w:r>
        <w:tab/>
        <w:t>NR_pos_enh-Core</w:t>
      </w:r>
    </w:p>
    <w:p w14:paraId="64D3EC2B" w14:textId="7499A0A1" w:rsidR="00FB69FA" w:rsidRDefault="00FB69FA" w:rsidP="00FB69FA">
      <w:pPr>
        <w:pStyle w:val="Doc-title"/>
      </w:pPr>
      <w:r w:rsidRPr="00BC1B97">
        <w:t>R2-2208077</w:t>
      </w:r>
      <w:r>
        <w:tab/>
        <w:t>Correction of the IE for lower Rx beam sweeping factor than 8 for FR2 capability and request</w:t>
      </w:r>
      <w:r>
        <w:tab/>
        <w:t>Ericsson</w:t>
      </w:r>
      <w:r>
        <w:tab/>
        <w:t>CR</w:t>
      </w:r>
      <w:r>
        <w:tab/>
        <w:t>Rel-17</w:t>
      </w:r>
      <w:r>
        <w:tab/>
        <w:t>37.355</w:t>
      </w:r>
      <w:r>
        <w:tab/>
        <w:t>17.1.0</w:t>
      </w:r>
      <w:r>
        <w:tab/>
        <w:t>0374</w:t>
      </w:r>
      <w:r>
        <w:tab/>
        <w:t>-</w:t>
      </w:r>
      <w:r>
        <w:tab/>
        <w:t>F</w:t>
      </w:r>
      <w:r>
        <w:tab/>
        <w:t>NR_pos_enh-Core</w:t>
      </w:r>
    </w:p>
    <w:p w14:paraId="60039211" w14:textId="4EE6BD4B" w:rsidR="00FB69FA" w:rsidRDefault="00FB69FA" w:rsidP="00FB69FA">
      <w:pPr>
        <w:pStyle w:val="Doc-title"/>
      </w:pPr>
      <w:r w:rsidRPr="00BC1B97">
        <w:t>R2-2208124</w:t>
      </w:r>
      <w:r>
        <w:tab/>
        <w:t>Correction to missing Scheduling Request Configuration for Positioning Measurement Gap Activation/Deactivation Request MAC CE</w:t>
      </w:r>
      <w:r>
        <w:tab/>
        <w:t>Qualcomm Incorporated</w:t>
      </w:r>
      <w:r>
        <w:tab/>
        <w:t>CR</w:t>
      </w:r>
      <w:r>
        <w:tab/>
        <w:t>Rel-17</w:t>
      </w:r>
      <w:r>
        <w:tab/>
        <w:t>38.331</w:t>
      </w:r>
      <w:r>
        <w:tab/>
        <w:t>17.1.0</w:t>
      </w:r>
      <w:r>
        <w:tab/>
        <w:t>3358</w:t>
      </w:r>
      <w:r>
        <w:tab/>
        <w:t>-</w:t>
      </w:r>
      <w:r>
        <w:tab/>
        <w:t>F</w:t>
      </w:r>
      <w:r>
        <w:tab/>
        <w:t>NR_pos_enh-Core</w:t>
      </w:r>
    </w:p>
    <w:p w14:paraId="2E2A2690" w14:textId="568BF68D" w:rsidR="00FB69FA" w:rsidRDefault="00FB69FA" w:rsidP="00FB69FA">
      <w:pPr>
        <w:pStyle w:val="Doc-title"/>
      </w:pPr>
      <w:r w:rsidRPr="00BC1B97">
        <w:t>R2-2208125</w:t>
      </w:r>
      <w:r>
        <w:tab/>
        <w:t>Correction to Scheduling Request for Positioning Measurement Gap Activation/Deactivation Request</w:t>
      </w:r>
      <w:r>
        <w:tab/>
        <w:t>Qualcomm Incorporated</w:t>
      </w:r>
      <w:r>
        <w:tab/>
        <w:t>CR</w:t>
      </w:r>
      <w:r>
        <w:tab/>
        <w:t>Rel-17</w:t>
      </w:r>
      <w:r>
        <w:tab/>
        <w:t>38.321</w:t>
      </w:r>
      <w:r>
        <w:tab/>
        <w:t>17.1.0</w:t>
      </w:r>
      <w:r>
        <w:tab/>
        <w:t>1371</w:t>
      </w:r>
      <w:r>
        <w:tab/>
        <w:t>-</w:t>
      </w:r>
      <w:r>
        <w:tab/>
        <w:t>F</w:t>
      </w:r>
      <w:r>
        <w:tab/>
        <w:t>NR_pos_enh-Core</w:t>
      </w:r>
    </w:p>
    <w:p w14:paraId="68DE21A2" w14:textId="54A1672E" w:rsidR="00FB69FA" w:rsidRDefault="00FB69FA" w:rsidP="00FB69FA">
      <w:pPr>
        <w:pStyle w:val="Doc-title"/>
      </w:pPr>
      <w:r w:rsidRPr="00BC1B97">
        <w:t>R2-2208204</w:t>
      </w:r>
      <w:r>
        <w:tab/>
        <w:t>Miscellaneous corrections to NR positioning enhancements</w:t>
      </w:r>
      <w:r>
        <w:tab/>
        <w:t>Lenovo</w:t>
      </w:r>
      <w:r>
        <w:tab/>
        <w:t>draftCR</w:t>
      </w:r>
      <w:r>
        <w:tab/>
        <w:t>Rel-17</w:t>
      </w:r>
      <w:r>
        <w:tab/>
        <w:t>38.321</w:t>
      </w:r>
      <w:r>
        <w:tab/>
        <w:t>17.1.0</w:t>
      </w:r>
      <w:r>
        <w:tab/>
        <w:t>F</w:t>
      </w:r>
      <w:r>
        <w:tab/>
        <w:t>NR_pos_enh-Core</w:t>
      </w:r>
    </w:p>
    <w:p w14:paraId="6F879131" w14:textId="57A2513A" w:rsidR="00FB69FA" w:rsidRDefault="00FB69FA" w:rsidP="00FB69FA">
      <w:pPr>
        <w:pStyle w:val="Doc-title"/>
      </w:pPr>
      <w:r w:rsidRPr="00BC1B97">
        <w:t>R2-2208300</w:t>
      </w:r>
      <w:r>
        <w:tab/>
        <w:t>Cancellation of UL MAC CE for MG activation/deactivation</w:t>
      </w:r>
      <w:r>
        <w:tab/>
        <w:t>Samsung</w:t>
      </w:r>
      <w:r>
        <w:tab/>
        <w:t>draftCR</w:t>
      </w:r>
      <w:r>
        <w:tab/>
        <w:t>Rel-17</w:t>
      </w:r>
      <w:r>
        <w:tab/>
        <w:t>38.331</w:t>
      </w:r>
      <w:r>
        <w:tab/>
        <w:t>17.1.0</w:t>
      </w:r>
      <w:r>
        <w:tab/>
        <w:t>NR_pos_enh-Core</w:t>
      </w:r>
    </w:p>
    <w:p w14:paraId="0CF54618" w14:textId="36FCDFFB" w:rsidR="00FB69FA" w:rsidRDefault="00FB69FA" w:rsidP="00FB69FA">
      <w:pPr>
        <w:pStyle w:val="Doc-title"/>
      </w:pPr>
      <w:r w:rsidRPr="00BC1B97">
        <w:t>R2-2208491</w:t>
      </w:r>
      <w:r>
        <w:tab/>
        <w:t>Change request about validity area in 38.305</w:t>
      </w:r>
      <w:r>
        <w:tab/>
        <w:t>vivo</w:t>
      </w:r>
      <w:r>
        <w:tab/>
        <w:t>draftCR</w:t>
      </w:r>
      <w:r>
        <w:tab/>
        <w:t>Rel-17</w:t>
      </w:r>
      <w:r>
        <w:tab/>
        <w:t>38.305</w:t>
      </w:r>
      <w:r>
        <w:tab/>
        <w:t>17.1.0</w:t>
      </w:r>
      <w:r>
        <w:tab/>
        <w:t>D</w:t>
      </w:r>
      <w:r>
        <w:tab/>
        <w:t>NR_pos_enh-Core</w:t>
      </w:r>
    </w:p>
    <w:p w14:paraId="568FA194" w14:textId="394C1D91" w:rsidR="00FB69FA" w:rsidRDefault="00FB69FA" w:rsidP="00FB69FA">
      <w:pPr>
        <w:pStyle w:val="Doc-title"/>
      </w:pPr>
      <w:r w:rsidRPr="00BC1B97">
        <w:t>R2-2208492</w:t>
      </w:r>
      <w:r>
        <w:tab/>
        <w:t>Change request about UE capability for PRS measurement within a PPW</w:t>
      </w:r>
      <w:r>
        <w:tab/>
        <w:t>vivo</w:t>
      </w:r>
      <w:r>
        <w:tab/>
        <w:t>draftCR</w:t>
      </w:r>
      <w:r>
        <w:tab/>
        <w:t>Rel-17</w:t>
      </w:r>
      <w:r>
        <w:tab/>
        <w:t>37.355</w:t>
      </w:r>
      <w:r>
        <w:tab/>
        <w:t>17.1.0</w:t>
      </w:r>
      <w:r>
        <w:tab/>
        <w:t>F</w:t>
      </w:r>
      <w:r>
        <w:tab/>
        <w:t>NR_pos_enh-Core</w:t>
      </w:r>
    </w:p>
    <w:p w14:paraId="56461E41" w14:textId="689510FA" w:rsidR="00FB69FA" w:rsidRDefault="00FB69FA" w:rsidP="00FB69FA">
      <w:pPr>
        <w:pStyle w:val="Doc-title"/>
      </w:pPr>
      <w:r w:rsidRPr="00BC1B97">
        <w:t>R2-2208512</w:t>
      </w:r>
      <w:r>
        <w:tab/>
        <w:t>Corrections for triggered Positioning MG Req MAC CE</w:t>
      </w:r>
      <w:r>
        <w:tab/>
        <w:t>Samsung</w:t>
      </w:r>
      <w:r>
        <w:tab/>
        <w:t>draftCR</w:t>
      </w:r>
      <w:r>
        <w:tab/>
        <w:t>Rel-17</w:t>
      </w:r>
      <w:r>
        <w:tab/>
        <w:t>38.321</w:t>
      </w:r>
      <w:r>
        <w:tab/>
        <w:t>17.1.0</w:t>
      </w:r>
      <w:r>
        <w:tab/>
        <w:t>F</w:t>
      </w:r>
      <w:r>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36528AD" w:rsidR="00FB69FA" w:rsidRDefault="00FB69FA" w:rsidP="00FB69FA">
      <w:pPr>
        <w:pStyle w:val="Doc-title"/>
      </w:pPr>
      <w:r w:rsidRPr="00BC1B97">
        <w:t>R2-2207112</w:t>
      </w:r>
      <w:r>
        <w:tab/>
        <w:t>Discussion on left over issues of  UL positioning in RRC_Inactive</w:t>
      </w:r>
      <w:r>
        <w:tab/>
        <w:t>CATT</w:t>
      </w:r>
      <w:r>
        <w:tab/>
        <w:t>discussion</w:t>
      </w:r>
      <w:r>
        <w:tab/>
        <w:t>Rel-17</w:t>
      </w:r>
      <w:r>
        <w:tab/>
        <w:t>NR_pos_enh-Core</w:t>
      </w:r>
    </w:p>
    <w:p w14:paraId="4749F606" w14:textId="73D03597" w:rsidR="00FB69FA" w:rsidRDefault="00FB69FA" w:rsidP="00FB69FA">
      <w:pPr>
        <w:pStyle w:val="Doc-title"/>
      </w:pPr>
      <w:r w:rsidRPr="00BC1B97">
        <w:t>R2-2207881</w:t>
      </w:r>
      <w:r>
        <w:tab/>
        <w:t>Correction for inactivePosSRS-TAT upon transitioning to RRC_CONNECTED</w:t>
      </w:r>
      <w:r>
        <w:tab/>
        <w:t>Huawei, HiSilicon</w:t>
      </w:r>
      <w:r>
        <w:tab/>
        <w:t>CR</w:t>
      </w:r>
      <w:r>
        <w:tab/>
        <w:t>Rel-17</w:t>
      </w:r>
      <w:r>
        <w:tab/>
        <w:t>38.331</w:t>
      </w:r>
      <w:r>
        <w:tab/>
        <w:t>17.1.0</w:t>
      </w:r>
      <w:r>
        <w:tab/>
        <w:t>3322</w:t>
      </w:r>
      <w:r>
        <w:tab/>
        <w:t>-</w:t>
      </w:r>
      <w:r>
        <w:tab/>
        <w:t>F</w:t>
      </w:r>
      <w:r>
        <w:tab/>
        <w:t>NR_pos_enh-Core</w:t>
      </w:r>
    </w:p>
    <w:p w14:paraId="19479FF4" w14:textId="70255AEB" w:rsidR="00FB69FA" w:rsidRDefault="00FB69FA" w:rsidP="00FB69FA">
      <w:pPr>
        <w:pStyle w:val="Doc-title"/>
      </w:pPr>
      <w:r w:rsidRPr="00BC1B97">
        <w:t>R2-2207883</w:t>
      </w:r>
      <w:r>
        <w:tab/>
        <w:t>Correction to TA-validation for inactive SRS transmission</w:t>
      </w:r>
      <w:r>
        <w:tab/>
        <w:t>Huawei, HiSilicon</w:t>
      </w:r>
      <w:r>
        <w:tab/>
        <w:t>CR</w:t>
      </w:r>
      <w:r>
        <w:tab/>
        <w:t>Rel-17</w:t>
      </w:r>
      <w:r>
        <w:tab/>
        <w:t>38.321</w:t>
      </w:r>
      <w:r>
        <w:tab/>
        <w:t>17.1.0</w:t>
      </w:r>
      <w:r>
        <w:tab/>
        <w:t>1345</w:t>
      </w:r>
      <w:r>
        <w:tab/>
        <w:t>-</w:t>
      </w:r>
      <w:r>
        <w:tab/>
        <w:t>F</w:t>
      </w:r>
      <w:r>
        <w:tab/>
        <w:t>NR_pos_enh-Core</w:t>
      </w:r>
    </w:p>
    <w:p w14:paraId="7469F116" w14:textId="66D9494A" w:rsidR="00FB69FA" w:rsidRDefault="00FB69FA" w:rsidP="00FB69FA">
      <w:pPr>
        <w:pStyle w:val="Doc-title"/>
      </w:pPr>
      <w:r w:rsidRPr="00BC1B97">
        <w:t>R2-2208072</w:t>
      </w:r>
      <w:r>
        <w:tab/>
        <w:t>On transferring SDT configuration and SRS positioning Inactive configuration from DU to CU</w:t>
      </w:r>
      <w:r>
        <w:tab/>
        <w:t>Ericsson</w:t>
      </w:r>
      <w:r>
        <w:tab/>
        <w:t>discussion</w:t>
      </w:r>
      <w:r>
        <w:tab/>
        <w:t>Rel-17</w:t>
      </w:r>
    </w:p>
    <w:p w14:paraId="441076C7" w14:textId="23AF23BC" w:rsidR="00FB69FA" w:rsidRDefault="00FB69FA" w:rsidP="00FB69FA">
      <w:pPr>
        <w:pStyle w:val="Doc-title"/>
      </w:pPr>
      <w:r w:rsidRPr="00BC1B97">
        <w:t>R2-2208074</w:t>
      </w:r>
      <w:r>
        <w:tab/>
        <w:t>on RRC Inactive Mode Positioning</w:t>
      </w:r>
      <w:r>
        <w:tab/>
        <w:t>Ericsson</w:t>
      </w:r>
      <w:r>
        <w:tab/>
        <w:t>discussion</w:t>
      </w:r>
      <w:r>
        <w:tab/>
        <w:t>Rel-17</w:t>
      </w:r>
    </w:p>
    <w:p w14:paraId="6F78BF4A" w14:textId="79BBCCFC" w:rsidR="00FB69FA" w:rsidRDefault="00FB69FA" w:rsidP="00FB69FA">
      <w:pPr>
        <w:pStyle w:val="Doc-title"/>
      </w:pPr>
      <w:r w:rsidRPr="00BC1B97">
        <w:t>R2-2208076</w:t>
      </w:r>
      <w:r>
        <w:tab/>
        <w:t>Miscellaneous correction for Positioning</w:t>
      </w:r>
      <w:r>
        <w:tab/>
        <w:t>Ericsson, Nokia, Nokia Shanghai Bell</w:t>
      </w:r>
      <w:r>
        <w:tab/>
        <w:t>CR</w:t>
      </w:r>
      <w:r>
        <w:tab/>
        <w:t>Rel-17</w:t>
      </w:r>
      <w:r>
        <w:tab/>
        <w:t>38.331</w:t>
      </w:r>
      <w:r>
        <w:tab/>
        <w:t>17.1.0</w:t>
      </w:r>
      <w:r>
        <w:tab/>
        <w:t>3353</w:t>
      </w:r>
      <w:r>
        <w:tab/>
        <w:t>-</w:t>
      </w:r>
      <w:r>
        <w:tab/>
        <w:t>F</w:t>
      </w:r>
      <w:r>
        <w:tab/>
        <w:t>NR_pos_enh-Core</w:t>
      </w:r>
    </w:p>
    <w:p w14:paraId="30F4687A" w14:textId="72BE4487" w:rsidR="00FB69FA" w:rsidRDefault="00FB69FA" w:rsidP="00FB69FA">
      <w:pPr>
        <w:pStyle w:val="Doc-title"/>
      </w:pPr>
      <w:r w:rsidRPr="00BC1B97">
        <w:t>R2-2208521</w:t>
      </w:r>
      <w:r>
        <w:tab/>
        <w:t>Corrections on activation and deactivation of SP-SRSp transmission in RRC INACTIVE</w:t>
      </w:r>
      <w:r>
        <w:tab/>
        <w:t>Xiaomi, Huawei, vivo</w:t>
      </w:r>
      <w:r>
        <w:tab/>
        <w:t>CR</w:t>
      </w:r>
      <w:r>
        <w:tab/>
        <w:t>Rel-17</w:t>
      </w:r>
      <w:r>
        <w:tab/>
        <w:t>38.305</w:t>
      </w:r>
      <w:r>
        <w:tab/>
        <w:t>17.1.0</w:t>
      </w:r>
      <w:r>
        <w:tab/>
        <w:t>0107</w:t>
      </w:r>
      <w:r>
        <w:tab/>
        <w:t>-</w:t>
      </w:r>
      <w:r>
        <w:tab/>
        <w:t>F</w:t>
      </w:r>
      <w:r>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2E574EAB" w:rsidR="00FB69FA" w:rsidRDefault="00FB69FA" w:rsidP="00FB69FA">
      <w:pPr>
        <w:pStyle w:val="Doc-title"/>
      </w:pPr>
      <w:r w:rsidRPr="00BC1B97">
        <w:t>R2-2207012</w:t>
      </w:r>
      <w:r>
        <w:tab/>
        <w:t>Corrections for DL-PRS processing window activation</w:t>
      </w:r>
      <w:r>
        <w:tab/>
        <w:t>Samsung Electronics Co., Ltd</w:t>
      </w:r>
      <w:r>
        <w:tab/>
        <w:t>draftCR</w:t>
      </w:r>
      <w:r>
        <w:tab/>
        <w:t>Rel-17</w:t>
      </w:r>
      <w:r>
        <w:tab/>
        <w:t>38.321</w:t>
      </w:r>
      <w:r>
        <w:tab/>
        <w:t>17.1.0</w:t>
      </w:r>
      <w:r>
        <w:tab/>
        <w:t>NR_pos_enh-Core</w:t>
      </w:r>
    </w:p>
    <w:p w14:paraId="68190694" w14:textId="37BF7C7B" w:rsidR="00FB69FA" w:rsidRDefault="00FB69FA" w:rsidP="00FB69FA">
      <w:pPr>
        <w:pStyle w:val="Doc-title"/>
      </w:pPr>
      <w:r w:rsidRPr="00BC1B97">
        <w:t>R2-2207419</w:t>
      </w:r>
      <w:r>
        <w:tab/>
        <w:t>Change request about QCL-Info in the on-demand PRS request</w:t>
      </w:r>
      <w:r>
        <w:tab/>
        <w:t>vivo</w:t>
      </w:r>
      <w:r>
        <w:tab/>
        <w:t>CR</w:t>
      </w:r>
      <w:r>
        <w:tab/>
        <w:t>Rel-17</w:t>
      </w:r>
      <w:r>
        <w:tab/>
        <w:t>37.355</w:t>
      </w:r>
      <w:r>
        <w:tab/>
        <w:t>17.1.0</w:t>
      </w:r>
      <w:r>
        <w:tab/>
        <w:t>0360</w:t>
      </w:r>
      <w:r>
        <w:tab/>
        <w:t>-</w:t>
      </w:r>
      <w:r>
        <w:tab/>
        <w:t>F</w:t>
      </w:r>
      <w:r>
        <w:tab/>
        <w:t>NR_pos_enh-Core</w:t>
      </w:r>
    </w:p>
    <w:p w14:paraId="599F259C" w14:textId="3E71F420" w:rsidR="00FB69FA" w:rsidRDefault="00FB69FA" w:rsidP="00FB69FA">
      <w:pPr>
        <w:pStyle w:val="Doc-title"/>
      </w:pPr>
      <w:r w:rsidRPr="00BC1B97">
        <w:t>R2-2208493</w:t>
      </w:r>
      <w:r>
        <w:tab/>
        <w:t>Discussion on the format of on-demand PRS configuration</w:t>
      </w:r>
      <w:r>
        <w:tab/>
        <w:t>vivo, ZTE, Ericsson, Huawei, Xiaomi</w:t>
      </w:r>
      <w:r>
        <w:tab/>
        <w:t>discussion</w:t>
      </w:r>
      <w:r>
        <w:tab/>
        <w:t>Rel-17</w:t>
      </w:r>
      <w:r>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BC1B97">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41D360B9" w:rsidR="00FB69FA" w:rsidRDefault="00FB69FA" w:rsidP="00FB69FA">
      <w:pPr>
        <w:pStyle w:val="Doc-title"/>
      </w:pPr>
      <w:r w:rsidRPr="00BC1B97">
        <w:lastRenderedPageBreak/>
        <w:t>R2-2207736</w:t>
      </w:r>
      <w:r>
        <w:tab/>
        <w:t>Corrections on the integrity of A-GNSS in TS 37.355</w:t>
      </w:r>
      <w:r>
        <w:tab/>
        <w:t>CATT</w:t>
      </w:r>
      <w:r>
        <w:tab/>
        <w:t>CR</w:t>
      </w:r>
      <w:r>
        <w:tab/>
        <w:t>Rel-17</w:t>
      </w:r>
      <w:r>
        <w:tab/>
        <w:t>37.355</w:t>
      </w:r>
      <w:r>
        <w:tab/>
        <w:t>17.1.0</w:t>
      </w:r>
      <w:r>
        <w:tab/>
        <w:t>0365</w:t>
      </w:r>
      <w:r>
        <w:tab/>
        <w:t>-</w:t>
      </w:r>
      <w:r>
        <w:tab/>
        <w:t>F</w:t>
      </w:r>
      <w:r>
        <w:tab/>
        <w:t>NR_pos_enh-Core</w:t>
      </w:r>
    </w:p>
    <w:p w14:paraId="02E50235" w14:textId="5D153247" w:rsidR="00FB69FA" w:rsidRDefault="00FB69FA" w:rsidP="00FB69FA">
      <w:pPr>
        <w:pStyle w:val="Doc-title"/>
      </w:pPr>
      <w:r w:rsidRPr="00BC1B97">
        <w:t>R2-2208075</w:t>
      </w:r>
      <w:r>
        <w:tab/>
        <w:t>Provisioning of missing integrity requirements</w:t>
      </w:r>
      <w:r>
        <w:tab/>
        <w:t>Ericsson</w:t>
      </w:r>
      <w:r>
        <w:tab/>
        <w:t>discussion</w:t>
      </w:r>
      <w:r>
        <w:tab/>
        <w:t>Rel-17</w:t>
      </w:r>
    </w:p>
    <w:p w14:paraId="59C46C89" w14:textId="7B28483B" w:rsidR="00FB69FA" w:rsidRDefault="00FB69FA" w:rsidP="00FB69FA">
      <w:pPr>
        <w:pStyle w:val="Doc-title"/>
      </w:pPr>
      <w:r w:rsidRPr="00BC1B97">
        <w:t>R2-2208395</w:t>
      </w:r>
      <w:r>
        <w:tab/>
        <w:t>Correction on the GNSS Orbit and Clock Integrity Bounds in TS 37.355</w:t>
      </w:r>
      <w:r>
        <w:tab/>
        <w:t>Swift Navigation, ESA, Ericsson</w:t>
      </w:r>
      <w:r>
        <w:tab/>
        <w:t>CR</w:t>
      </w:r>
      <w:r>
        <w:tab/>
        <w:t>Rel-17</w:t>
      </w:r>
      <w:r>
        <w:tab/>
        <w:t>37.355</w:t>
      </w:r>
      <w:r>
        <w:tab/>
        <w:t>17.1.0</w:t>
      </w:r>
      <w:r>
        <w:tab/>
        <w:t>0377</w:t>
      </w:r>
      <w:r>
        <w:tab/>
        <w:t>-</w:t>
      </w:r>
      <w:r>
        <w:tab/>
        <w:t>F</w:t>
      </w:r>
      <w:r>
        <w:tab/>
        <w:t>NR_pos_enh-Core</w:t>
      </w:r>
    </w:p>
    <w:p w14:paraId="6830EB81" w14:textId="59A12C8C" w:rsidR="00FB69FA" w:rsidRDefault="00FB69FA" w:rsidP="00FB69FA">
      <w:pPr>
        <w:pStyle w:val="Doc-title"/>
      </w:pPr>
      <w:r w:rsidRPr="00BC1B97">
        <w:t>R2-2208415</w:t>
      </w:r>
      <w:r>
        <w:tab/>
        <w:t>Correction on the mean orbit error projection in TS 38.305</w:t>
      </w:r>
      <w:r>
        <w:tab/>
        <w:t>Swift Navigation, ESA, Ericsson</w:t>
      </w:r>
      <w:r>
        <w:tab/>
        <w:t>CR</w:t>
      </w:r>
      <w:r>
        <w:tab/>
        <w:t>Rel-17</w:t>
      </w:r>
      <w:r>
        <w:tab/>
        <w:t>38.305</w:t>
      </w:r>
      <w:r>
        <w:tab/>
        <w:t>17.1.0</w:t>
      </w:r>
      <w:r>
        <w:tab/>
        <w:t>0106</w:t>
      </w:r>
      <w:r>
        <w:tab/>
        <w:t>-</w:t>
      </w:r>
      <w:r>
        <w:tab/>
        <w:t>F</w:t>
      </w:r>
      <w:r>
        <w:tab/>
        <w:t>NR_pos_enh-Core</w:t>
      </w:r>
    </w:p>
    <w:p w14:paraId="62F1E1A7" w14:textId="2E75433E" w:rsidR="00FB69FA" w:rsidRDefault="00FB69FA" w:rsidP="00FB69FA">
      <w:pPr>
        <w:pStyle w:val="Doc-title"/>
      </w:pPr>
      <w:r w:rsidRPr="00BC1B97">
        <w:t>R2-2208419</w:t>
      </w:r>
      <w:r>
        <w:tab/>
        <w:t>Correction on the mean orbit error projection in TS 36.305</w:t>
      </w:r>
      <w:r>
        <w:tab/>
        <w:t>Swift Navigation, ESA, Ericsson</w:t>
      </w:r>
      <w:r>
        <w:tab/>
        <w:t>CR</w:t>
      </w:r>
      <w:r>
        <w:tab/>
        <w:t>Rel-17</w:t>
      </w:r>
      <w:r>
        <w:tab/>
        <w:t>36.305</w:t>
      </w:r>
      <w:r>
        <w:tab/>
        <w:t>17.1.0</w:t>
      </w:r>
      <w:r>
        <w:tab/>
        <w:t>0110</w:t>
      </w:r>
      <w:r>
        <w:tab/>
        <w:t>-</w:t>
      </w:r>
      <w:r>
        <w:tab/>
        <w:t>F</w:t>
      </w:r>
      <w:r>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2127278" w:rsidR="00FB69FA" w:rsidRDefault="00FB69FA" w:rsidP="00FB69FA">
      <w:pPr>
        <w:pStyle w:val="Doc-title"/>
      </w:pPr>
      <w:r w:rsidRPr="00BC1B97">
        <w:t>R2-2207087</w:t>
      </w:r>
      <w:r>
        <w:tab/>
        <w:t>37.355 CR for clarification of number of UE Rx TEGs</w:t>
      </w:r>
      <w:r>
        <w:tab/>
        <w:t>OPPO</w:t>
      </w:r>
      <w:r>
        <w:tab/>
        <w:t>CR</w:t>
      </w:r>
      <w:r>
        <w:tab/>
        <w:t>Rel-17</w:t>
      </w:r>
      <w:r>
        <w:tab/>
        <w:t>37.355</w:t>
      </w:r>
      <w:r>
        <w:tab/>
        <w:t>17.1.0</w:t>
      </w:r>
      <w:r>
        <w:tab/>
        <w:t>0350</w:t>
      </w:r>
      <w:r>
        <w:tab/>
        <w:t>-</w:t>
      </w:r>
      <w:r>
        <w:tab/>
        <w:t>F</w:t>
      </w:r>
      <w:r>
        <w:tab/>
        <w:t>NR_pos_enh-Core</w:t>
      </w:r>
    </w:p>
    <w:p w14:paraId="77FCFEC7" w14:textId="16F5E718" w:rsidR="00FB69FA" w:rsidRDefault="00FB69FA" w:rsidP="00FB69FA">
      <w:pPr>
        <w:pStyle w:val="Doc-title"/>
      </w:pPr>
      <w:r w:rsidRPr="00BC1B97">
        <w:t>R2-2207088</w:t>
      </w:r>
      <w:r>
        <w:tab/>
        <w:t>37.355 CR for introduction of UE Rx TEG error margin and Tx TEG error margin</w:t>
      </w:r>
      <w:r>
        <w:tab/>
        <w:t>OPPO</w:t>
      </w:r>
      <w:r>
        <w:tab/>
        <w:t>CR</w:t>
      </w:r>
      <w:r>
        <w:tab/>
        <w:t>Rel-17</w:t>
      </w:r>
      <w:r>
        <w:tab/>
        <w:t>37.355</w:t>
      </w:r>
      <w:r>
        <w:tab/>
        <w:t>17.1.0</w:t>
      </w:r>
      <w:r>
        <w:tab/>
        <w:t>0351</w:t>
      </w:r>
      <w:r>
        <w:tab/>
        <w:t>-</w:t>
      </w:r>
      <w:r>
        <w:tab/>
        <w:t>F</w:t>
      </w:r>
      <w:r>
        <w:tab/>
        <w:t>NR_pos_enh-Core</w:t>
      </w:r>
    </w:p>
    <w:p w14:paraId="51D8CAEB" w14:textId="459AB9B5" w:rsidR="00FB69FA" w:rsidRDefault="00FB69FA" w:rsidP="00FB69FA">
      <w:pPr>
        <w:pStyle w:val="Doc-title"/>
      </w:pPr>
      <w:r w:rsidRPr="00BC1B97">
        <w:t>R2-2207102</w:t>
      </w:r>
      <w:r>
        <w:tab/>
        <w:t>Corrections on the accuracy enhancements in TS 37.355</w:t>
      </w:r>
      <w:r>
        <w:tab/>
        <w:t>CATT</w:t>
      </w:r>
      <w:r>
        <w:tab/>
        <w:t>CR</w:t>
      </w:r>
      <w:r>
        <w:tab/>
        <w:t>Rel-17</w:t>
      </w:r>
      <w:r>
        <w:tab/>
        <w:t>37.355</w:t>
      </w:r>
      <w:r>
        <w:tab/>
        <w:t>17.1.0</w:t>
      </w:r>
      <w:r>
        <w:tab/>
        <w:t>0354</w:t>
      </w:r>
      <w:r>
        <w:tab/>
        <w:t>-</w:t>
      </w:r>
      <w:r>
        <w:tab/>
        <w:t>F</w:t>
      </w:r>
      <w:r>
        <w:tab/>
        <w:t>NR_pos_enh-Core</w:t>
      </w:r>
    </w:p>
    <w:p w14:paraId="24E54ABB" w14:textId="51A93821" w:rsidR="00FB69FA" w:rsidRDefault="00FB69FA" w:rsidP="00FB69FA">
      <w:pPr>
        <w:pStyle w:val="Doc-title"/>
      </w:pPr>
      <w:r w:rsidRPr="00BC1B97">
        <w:t>R2-2207578</w:t>
      </w:r>
      <w:r>
        <w:tab/>
        <w:t>Correction on additional measurements in 37.355</w:t>
      </w:r>
      <w:r>
        <w:tab/>
        <w:t>ZTE, Sanechips</w:t>
      </w:r>
      <w:r>
        <w:tab/>
        <w:t>CR</w:t>
      </w:r>
      <w:r>
        <w:tab/>
        <w:t>Rel-17</w:t>
      </w:r>
      <w:r>
        <w:tab/>
        <w:t>37.355</w:t>
      </w:r>
      <w:r>
        <w:tab/>
        <w:t>17.1.0</w:t>
      </w:r>
      <w:r>
        <w:tab/>
        <w:t>0361</w:t>
      </w:r>
      <w:r>
        <w:tab/>
        <w:t>-</w:t>
      </w:r>
      <w:r>
        <w:tab/>
        <w:t>F</w:t>
      </w:r>
      <w:r>
        <w:tab/>
        <w:t>NR_pos_enh-Core</w:t>
      </w:r>
    </w:p>
    <w:p w14:paraId="5E4E44A6" w14:textId="69730841" w:rsidR="00FB69FA" w:rsidRDefault="00FB69FA" w:rsidP="00FB69FA">
      <w:pPr>
        <w:pStyle w:val="Doc-title"/>
      </w:pPr>
      <w:r w:rsidRPr="00BC1B97">
        <w:t>R2-2207581</w:t>
      </w:r>
      <w:r>
        <w:tab/>
        <w:t>Correction on UE Rx Tx RxTx TEG and TRP Tx TEG timing error margin in 37.355</w:t>
      </w:r>
      <w:r>
        <w:tab/>
        <w:t>ZTE, Sanechips</w:t>
      </w:r>
      <w:r>
        <w:tab/>
        <w:t>CR</w:t>
      </w:r>
      <w:r>
        <w:tab/>
        <w:t>Rel-17</w:t>
      </w:r>
      <w:r>
        <w:tab/>
        <w:t>37.355</w:t>
      </w:r>
      <w:r>
        <w:tab/>
        <w:t>17.1.0</w:t>
      </w:r>
      <w:r>
        <w:tab/>
        <w:t>0364</w:t>
      </w:r>
      <w:r>
        <w:tab/>
        <w:t>-</w:t>
      </w:r>
      <w:r>
        <w:tab/>
        <w:t>B</w:t>
      </w:r>
      <w:r>
        <w:tab/>
        <w:t>NR_pos_enh-Core</w:t>
      </w:r>
    </w:p>
    <w:p w14:paraId="41272A76" w14:textId="7FB3B741" w:rsidR="00FB69FA" w:rsidRDefault="00FB69FA" w:rsidP="00FB69FA">
      <w:pPr>
        <w:pStyle w:val="Doc-title"/>
      </w:pPr>
      <w:r w:rsidRPr="00BC1B97">
        <w:t>R2-2207582</w:t>
      </w:r>
      <w:r>
        <w:tab/>
        <w:t>Correction on UE Tx TEG timing error margin in 38.331</w:t>
      </w:r>
      <w:r>
        <w:tab/>
        <w:t>ZTE, Sanechips</w:t>
      </w:r>
      <w:r>
        <w:tab/>
        <w:t>CR</w:t>
      </w:r>
      <w:r>
        <w:tab/>
        <w:t>Rel-17</w:t>
      </w:r>
      <w:r>
        <w:tab/>
        <w:t>38.331</w:t>
      </w:r>
      <w:r>
        <w:tab/>
        <w:t>17.1.0</w:t>
      </w:r>
      <w:r>
        <w:tab/>
        <w:t>3286</w:t>
      </w:r>
      <w:r>
        <w:tab/>
        <w:t>-</w:t>
      </w:r>
      <w:r>
        <w:tab/>
        <w:t>B</w:t>
      </w:r>
      <w:r>
        <w:tab/>
        <w:t>NR_pos_enh-Core</w:t>
      </w:r>
    </w:p>
    <w:p w14:paraId="64038101" w14:textId="4C708A28" w:rsidR="00FB69FA" w:rsidRDefault="00FB69FA" w:rsidP="00FB69FA">
      <w:pPr>
        <w:pStyle w:val="Doc-title"/>
      </w:pPr>
      <w:r w:rsidRPr="00BC1B97">
        <w:t>R2-2207583</w:t>
      </w:r>
      <w:r>
        <w:tab/>
        <w:t>Discussion on the framework of TEG timing error margin</w:t>
      </w:r>
      <w:r>
        <w:tab/>
        <w:t>ZTE, Sanechips</w:t>
      </w:r>
      <w:r>
        <w:tab/>
        <w:t>discussion</w:t>
      </w:r>
      <w:r>
        <w:tab/>
        <w:t>Rel-17</w:t>
      </w:r>
      <w:r>
        <w:tab/>
        <w:t>NR_pos_enh-Core</w:t>
      </w:r>
    </w:p>
    <w:p w14:paraId="5E8449CC" w14:textId="4E69F2DD" w:rsidR="00FB69FA" w:rsidRDefault="00FB69FA" w:rsidP="00FB69FA">
      <w:pPr>
        <w:pStyle w:val="Doc-title"/>
      </w:pPr>
      <w:r w:rsidRPr="00BC1B97">
        <w:t>R2-2207882</w:t>
      </w:r>
      <w:r>
        <w:tab/>
        <w:t>Correction to measurment with mutliple TEGs</w:t>
      </w:r>
      <w:r>
        <w:tab/>
        <w:t>Huawei, HiSilicon, VIVO</w:t>
      </w:r>
      <w:r>
        <w:tab/>
        <w:t>CR</w:t>
      </w:r>
      <w:r>
        <w:tab/>
        <w:t>Rel-17</w:t>
      </w:r>
      <w:r>
        <w:tab/>
        <w:t>37.355</w:t>
      </w:r>
      <w:r>
        <w:tab/>
        <w:t>17.1.0</w:t>
      </w:r>
      <w:r>
        <w:tab/>
        <w:t>0369</w:t>
      </w:r>
      <w:r>
        <w:tab/>
        <w:t>-</w:t>
      </w:r>
      <w:r>
        <w:tab/>
        <w:t>F</w:t>
      </w:r>
      <w:r>
        <w:tab/>
        <w:t>NR_pos_enh-Core</w:t>
      </w:r>
    </w:p>
    <w:p w14:paraId="43DA7D98" w14:textId="23FD9C58" w:rsidR="00FB69FA" w:rsidRDefault="00FB69FA" w:rsidP="00FB69FA">
      <w:pPr>
        <w:pStyle w:val="Doc-title"/>
      </w:pPr>
      <w:r w:rsidRPr="00BC1B97">
        <w:t>R2-2207884</w:t>
      </w:r>
      <w:r>
        <w:tab/>
        <w:t>Correction to DL-AoD measurement report</w:t>
      </w:r>
      <w:r>
        <w:tab/>
        <w:t>Huawei, HiSilicon</w:t>
      </w:r>
      <w:r>
        <w:tab/>
        <w:t>CR</w:t>
      </w:r>
      <w:r>
        <w:tab/>
        <w:t>Rel-17</w:t>
      </w:r>
      <w:r>
        <w:tab/>
        <w:t>37.355</w:t>
      </w:r>
      <w:r>
        <w:tab/>
        <w:t>17.1.0</w:t>
      </w:r>
      <w:r>
        <w:tab/>
        <w:t>0370</w:t>
      </w:r>
      <w:r>
        <w:tab/>
        <w:t>-</w:t>
      </w:r>
      <w:r>
        <w:tab/>
        <w:t>F</w:t>
      </w:r>
      <w:r>
        <w:tab/>
        <w:t>NR_pos_enh-Core</w:t>
      </w:r>
    </w:p>
    <w:p w14:paraId="191A8EDB" w14:textId="2E886E52" w:rsidR="00FB69FA" w:rsidRDefault="00FB69FA" w:rsidP="00FB69FA">
      <w:pPr>
        <w:pStyle w:val="Doc-title"/>
      </w:pPr>
      <w:r w:rsidRPr="00BC1B97">
        <w:t>R2-2208073</w:t>
      </w:r>
      <w:r>
        <w:tab/>
        <w:t>On Mitigation of UE/TRP Rx/Tx timing delays</w:t>
      </w:r>
      <w:r>
        <w:tab/>
        <w:t>Ericsson</w:t>
      </w:r>
      <w:r>
        <w:tab/>
        <w:t>discussion</w:t>
      </w:r>
      <w:r>
        <w:tab/>
        <w:t>Rel-17</w:t>
      </w:r>
    </w:p>
    <w:p w14:paraId="4565511F" w14:textId="7E469B46" w:rsidR="00FB69FA" w:rsidRDefault="00FB69FA" w:rsidP="00FB69FA">
      <w:pPr>
        <w:pStyle w:val="Doc-title"/>
      </w:pPr>
      <w:r w:rsidRPr="00BC1B97">
        <w:t>R2-2208494</w:t>
      </w:r>
      <w:r>
        <w:tab/>
        <w:t>Change request about description of RSPP and RSRPP in 38.305</w:t>
      </w:r>
      <w:r>
        <w:tab/>
        <w:t>vivo</w:t>
      </w:r>
      <w:r>
        <w:tab/>
        <w:t>draftCR</w:t>
      </w:r>
      <w:r>
        <w:tab/>
        <w:t>Rel-17</w:t>
      </w:r>
      <w:r>
        <w:tab/>
        <w:t>38.305</w:t>
      </w:r>
      <w:r>
        <w:tab/>
        <w:t>17.1.0</w:t>
      </w:r>
      <w:r>
        <w:tab/>
        <w:t>D</w:t>
      </w:r>
      <w:r>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5BB5422E" w:rsidR="00FB69FA" w:rsidRDefault="00FB69FA" w:rsidP="00FB69FA">
      <w:pPr>
        <w:pStyle w:val="Doc-title"/>
      </w:pPr>
      <w:r w:rsidRPr="00BC1B97">
        <w:t>R2-2206924</w:t>
      </w:r>
      <w:r>
        <w:tab/>
        <w:t>Reply LS on introduction of an offset to transmit CD-SSB and NCD-SSB at different times (R1-2205535; contact: Ericsson)</w:t>
      </w:r>
      <w:r>
        <w:tab/>
        <w:t>RAN1</w:t>
      </w:r>
      <w:r>
        <w:tab/>
        <w:t>LS in</w:t>
      </w:r>
      <w:r>
        <w:tab/>
        <w:t>Rel-17</w:t>
      </w:r>
      <w:r>
        <w:tab/>
        <w:t>NR_redcap-Core</w:t>
      </w:r>
      <w:r>
        <w:tab/>
        <w:t>To:RAN2</w:t>
      </w:r>
      <w:r>
        <w:tab/>
        <w:t>Cc:RAN4</w:t>
      </w:r>
    </w:p>
    <w:p w14:paraId="7F50CAA5" w14:textId="70814B69" w:rsidR="00FB69FA" w:rsidRDefault="00FB69FA" w:rsidP="00FB69FA">
      <w:pPr>
        <w:pStyle w:val="Doc-title"/>
      </w:pPr>
      <w:r w:rsidRPr="00BC1B97">
        <w:lastRenderedPageBreak/>
        <w:t>R2-2206941</w:t>
      </w:r>
      <w:r>
        <w:tab/>
        <w:t>LS on CGI reading with autonomous gaps for RedCap (R4-2210593; contact: Ericsson)</w:t>
      </w:r>
      <w:r>
        <w:tab/>
        <w:t>RAN4</w:t>
      </w:r>
      <w:r>
        <w:tab/>
        <w:t>LS in</w:t>
      </w:r>
      <w:r>
        <w:tab/>
        <w:t>Rel-17</w:t>
      </w:r>
      <w:r>
        <w:tab/>
        <w:t>NR_redcap-Core</w:t>
      </w:r>
      <w:r>
        <w:tab/>
        <w:t>To:RAN2</w:t>
      </w:r>
    </w:p>
    <w:p w14:paraId="61A05872" w14:textId="73FCBD9D" w:rsidR="00FB69FA" w:rsidRDefault="00FB69FA" w:rsidP="00FB69FA">
      <w:pPr>
        <w:pStyle w:val="Doc-title"/>
      </w:pPr>
      <w:r w:rsidRPr="00BC1B97">
        <w:t>R2-2206942</w:t>
      </w:r>
      <w:r>
        <w:tab/>
        <w:t>LS on measurement capability for RedCap (R4-2210594; contact: CMCC)</w:t>
      </w:r>
      <w:r>
        <w:tab/>
        <w:t>RAN4</w:t>
      </w:r>
      <w:r>
        <w:tab/>
        <w:t>LS in</w:t>
      </w:r>
      <w:r>
        <w:tab/>
        <w:t>Rel-17</w:t>
      </w:r>
      <w:r>
        <w:tab/>
        <w:t>NR_redcap-Core</w:t>
      </w:r>
      <w:r>
        <w:tab/>
        <w:t>To:RAN2</w:t>
      </w:r>
      <w:r>
        <w:tab/>
        <w:t>Cc:RAN1</w:t>
      </w:r>
    </w:p>
    <w:p w14:paraId="3A723691" w14:textId="1069B9CF" w:rsidR="00FB69FA" w:rsidRDefault="00FB69FA" w:rsidP="00FB69FA">
      <w:pPr>
        <w:pStyle w:val="Doc-title"/>
      </w:pPr>
      <w:r w:rsidRPr="00BC1B97">
        <w:t>R2-2206943</w:t>
      </w:r>
      <w:r>
        <w:tab/>
        <w:t>Reply LS on RRM relaxation for Redcap (R4-2210598; contact: vivo)</w:t>
      </w:r>
      <w:r>
        <w:tab/>
        <w:t>RAN4</w:t>
      </w:r>
      <w:r>
        <w:tab/>
        <w:t>LS in</w:t>
      </w:r>
      <w:r>
        <w:tab/>
        <w:t>Rel-17</w:t>
      </w:r>
      <w:r>
        <w:tab/>
        <w:t>NR_redcap-Core</w:t>
      </w:r>
      <w:r>
        <w:tab/>
        <w:t>To:RAN2</w:t>
      </w:r>
    </w:p>
    <w:p w14:paraId="17C5888B" w14:textId="6EECF7A5" w:rsidR="00FB69FA" w:rsidRDefault="00FB69FA" w:rsidP="00FB69FA">
      <w:pPr>
        <w:pStyle w:val="Doc-title"/>
      </w:pPr>
      <w:r w:rsidRPr="00BC1B97">
        <w:t>R2-2206944</w:t>
      </w:r>
      <w:r>
        <w:tab/>
        <w:t>Reply LS on introduction of an offset to transmit CD-SSB and NCD-SSB at different times (R4-2210599; contact: Ericsson)</w:t>
      </w:r>
      <w:r>
        <w:tab/>
        <w:t>RAN4</w:t>
      </w:r>
      <w:r>
        <w:tab/>
        <w:t>LS in</w:t>
      </w:r>
      <w:r>
        <w:tab/>
        <w:t>Rel-17</w:t>
      </w:r>
      <w:r>
        <w:tab/>
        <w:t>NR_redcap-Core</w:t>
      </w:r>
      <w:r>
        <w:tab/>
        <w:t>To:RAN2</w:t>
      </w:r>
      <w:r>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558B7C6" w:rsidR="00FB69FA" w:rsidRDefault="00FB69FA" w:rsidP="00FB69FA">
      <w:pPr>
        <w:pStyle w:val="Doc-title"/>
      </w:pPr>
      <w:r w:rsidRPr="00BC1B97">
        <w:t>R2-2207746</w:t>
      </w:r>
      <w:r>
        <w:tab/>
        <w:t>Miscellaneous CR on TS 38.321 for RedCap</w:t>
      </w:r>
      <w:r>
        <w:tab/>
        <w:t>vivo</w:t>
      </w:r>
      <w:r>
        <w:tab/>
        <w:t>CR</w:t>
      </w:r>
      <w:r>
        <w:tab/>
        <w:t>Rel-17</w:t>
      </w:r>
      <w:r>
        <w:tab/>
        <w:t>38.321</w:t>
      </w:r>
      <w:r>
        <w:tab/>
        <w:t>17.1.0</w:t>
      </w:r>
      <w:r>
        <w:tab/>
        <w:t>1336</w:t>
      </w:r>
      <w:r>
        <w:tab/>
        <w:t>-</w:t>
      </w:r>
      <w:r>
        <w:tab/>
        <w:t>F</w:t>
      </w:r>
      <w:r>
        <w:tab/>
        <w:t>NR_redcap-Core</w:t>
      </w:r>
    </w:p>
    <w:p w14:paraId="3E550510" w14:textId="6847C742" w:rsidR="00FB69FA" w:rsidRDefault="00FB69FA" w:rsidP="00FB69FA">
      <w:pPr>
        <w:pStyle w:val="Doc-title"/>
      </w:pPr>
      <w:r w:rsidRPr="00BC1B97">
        <w:t>R2-2208219</w:t>
      </w:r>
      <w:r>
        <w:tab/>
        <w:t>Corrections on RedCap in TS 38.300</w:t>
      </w:r>
      <w:r>
        <w:tab/>
        <w:t>Nokia, Nokia Shanghai Bell, Huawei</w:t>
      </w:r>
      <w:r>
        <w:tab/>
        <w:t>CR</w:t>
      </w:r>
      <w:r>
        <w:tab/>
        <w:t>Rel-17</w:t>
      </w:r>
      <w:r>
        <w:tab/>
        <w:t>38.300</w:t>
      </w:r>
      <w:r>
        <w:tab/>
        <w:t>17.1.0</w:t>
      </w:r>
      <w:r>
        <w:tab/>
        <w:t>0535</w:t>
      </w:r>
      <w:r>
        <w:tab/>
        <w:t>-</w:t>
      </w:r>
      <w:r>
        <w:tab/>
        <w:t>F</w:t>
      </w:r>
      <w:r>
        <w:tab/>
        <w:t>NR_redcap-Core</w:t>
      </w:r>
    </w:p>
    <w:p w14:paraId="5FAA972F" w14:textId="2A8962AD" w:rsidR="00FB69FA" w:rsidRDefault="00FB69FA" w:rsidP="00FB69FA">
      <w:pPr>
        <w:pStyle w:val="Doc-title"/>
      </w:pPr>
      <w:r w:rsidRPr="00BC1B97">
        <w:t>R2-2208306</w:t>
      </w:r>
      <w:r>
        <w:tab/>
        <w:t>Miscellaneous corrections for RedCap WI</w:t>
      </w:r>
      <w:r>
        <w:tab/>
        <w:t>Ericsson</w:t>
      </w:r>
      <w:r>
        <w:tab/>
        <w:t>CR</w:t>
      </w:r>
      <w:r>
        <w:tab/>
        <w:t>Rel-17</w:t>
      </w:r>
      <w:r>
        <w:tab/>
        <w:t>38.331</w:t>
      </w:r>
      <w:r>
        <w:tab/>
        <w:t>17.1.0</w:t>
      </w:r>
      <w:r>
        <w:tab/>
        <w:t>3400</w:t>
      </w:r>
      <w:r>
        <w:tab/>
        <w:t>-</w:t>
      </w:r>
      <w:r>
        <w:tab/>
        <w:t>F</w:t>
      </w:r>
      <w:r>
        <w:tab/>
        <w:t>NR_redcap-Core</w:t>
      </w:r>
    </w:p>
    <w:p w14:paraId="20FFF3E4" w14:textId="28694DAD" w:rsidR="00FB69FA" w:rsidRDefault="00FB69FA" w:rsidP="00FB69FA">
      <w:pPr>
        <w:pStyle w:val="Doc-title"/>
      </w:pPr>
      <w:r w:rsidRPr="00BC1B97">
        <w:t>R2-2208307</w:t>
      </w:r>
      <w:r>
        <w:tab/>
        <w:t>Miscellaneous corrections for RedCap WI</w:t>
      </w:r>
      <w:r>
        <w:tab/>
        <w:t>Ericsson</w:t>
      </w:r>
      <w:r>
        <w:tab/>
        <w:t>CR</w:t>
      </w:r>
      <w:r>
        <w:tab/>
        <w:t>Rel-17</w:t>
      </w:r>
      <w:r>
        <w:tab/>
        <w:t>38.304</w:t>
      </w:r>
      <w:r>
        <w:tab/>
        <w:t>17.1.0</w:t>
      </w:r>
      <w:r>
        <w:tab/>
        <w:t>0276</w:t>
      </w:r>
      <w:r>
        <w:tab/>
        <w:t>-</w:t>
      </w:r>
      <w:r>
        <w:tab/>
        <w:t>F</w:t>
      </w:r>
      <w:r>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212282E9" w:rsidR="00FB69FA" w:rsidRDefault="00FB69FA" w:rsidP="00FB69FA">
      <w:pPr>
        <w:pStyle w:val="Doc-title"/>
      </w:pPr>
      <w:r w:rsidRPr="00BC1B97">
        <w:t>R2-2207041</w:t>
      </w:r>
      <w:r>
        <w:tab/>
        <w:t>Clarification on reference SSB for intra- and inter-frequency measurements for RedCap UEs</w:t>
      </w:r>
      <w:r>
        <w:tab/>
        <w:t>Qualcomm Incorporated</w:t>
      </w:r>
      <w:r>
        <w:tab/>
        <w:t>CR</w:t>
      </w:r>
      <w:r>
        <w:tab/>
        <w:t>Rel-17</w:t>
      </w:r>
      <w:r>
        <w:tab/>
        <w:t>38.300</w:t>
      </w:r>
      <w:r>
        <w:tab/>
        <w:t>17.1.0</w:t>
      </w:r>
      <w:r>
        <w:tab/>
        <w:t>0508</w:t>
      </w:r>
      <w:r>
        <w:tab/>
        <w:t>-</w:t>
      </w:r>
      <w:r>
        <w:tab/>
        <w:t>F</w:t>
      </w:r>
      <w:r>
        <w:tab/>
        <w:t>NR_redcap-Core</w:t>
      </w:r>
    </w:p>
    <w:p w14:paraId="3EF26512" w14:textId="0B735173" w:rsidR="00FB69FA" w:rsidRDefault="00FB69FA" w:rsidP="00FB69FA">
      <w:pPr>
        <w:pStyle w:val="Doc-title"/>
      </w:pPr>
      <w:r w:rsidRPr="00BC1B97">
        <w:t>R2-2207464</w:t>
      </w:r>
      <w:r>
        <w:tab/>
        <w:t>CR on handling time domain offset of CD and NCD-SSB</w:t>
      </w:r>
      <w:r>
        <w:tab/>
        <w:t>Apple</w:t>
      </w:r>
      <w:r>
        <w:tab/>
        <w:t>CR</w:t>
      </w:r>
      <w:r>
        <w:tab/>
        <w:t>Rel-17</w:t>
      </w:r>
      <w:r>
        <w:tab/>
        <w:t>38.331</w:t>
      </w:r>
      <w:r>
        <w:tab/>
        <w:t>17.1.0</w:t>
      </w:r>
      <w:r>
        <w:tab/>
        <w:t>3267</w:t>
      </w:r>
      <w:r>
        <w:tab/>
        <w:t>-</w:t>
      </w:r>
      <w:r>
        <w:tab/>
        <w:t>F</w:t>
      </w:r>
      <w:r>
        <w:tab/>
        <w:t>NR_redcap-Core</w:t>
      </w:r>
    </w:p>
    <w:p w14:paraId="7771C62E" w14:textId="78A21A6F" w:rsidR="00FB69FA" w:rsidRDefault="00FB69FA" w:rsidP="00FB69FA">
      <w:pPr>
        <w:pStyle w:val="Doc-title"/>
      </w:pPr>
      <w:r w:rsidRPr="00BC1B97">
        <w:t>R2-2207465</w:t>
      </w:r>
      <w:r>
        <w:tab/>
        <w:t>CR on handling time domain offset of CD and NCD-SSB</w:t>
      </w:r>
      <w:r>
        <w:tab/>
        <w:t>Apple</w:t>
      </w:r>
      <w:r>
        <w:tab/>
        <w:t>CR</w:t>
      </w:r>
      <w:r>
        <w:tab/>
        <w:t>Rel-17</w:t>
      </w:r>
      <w:r>
        <w:tab/>
        <w:t>38.306</w:t>
      </w:r>
      <w:r>
        <w:tab/>
        <w:t>17.1.0</w:t>
      </w:r>
      <w:r>
        <w:tab/>
        <w:t>0768</w:t>
      </w:r>
      <w:r>
        <w:tab/>
        <w:t>-</w:t>
      </w:r>
      <w:r>
        <w:tab/>
        <w:t>F</w:t>
      </w:r>
      <w:r>
        <w:tab/>
        <w:t>NR_redcap-Core</w:t>
      </w:r>
    </w:p>
    <w:p w14:paraId="63A510B5" w14:textId="23B46473" w:rsidR="00FB69FA" w:rsidRDefault="00FB69FA" w:rsidP="00FB69FA">
      <w:pPr>
        <w:pStyle w:val="Doc-title"/>
      </w:pPr>
      <w:r w:rsidRPr="00BC1B97">
        <w:t>R2-2207619</w:t>
      </w:r>
      <w:r>
        <w:tab/>
        <w:t>Remaining issues on NCD-SSB for RedCap</w:t>
      </w:r>
      <w:r>
        <w:tab/>
        <w:t>Huawei, HiSilicon</w:t>
      </w:r>
      <w:r>
        <w:tab/>
        <w:t>discussion</w:t>
      </w:r>
      <w:r>
        <w:tab/>
        <w:t>Rel-17</w:t>
      </w:r>
      <w:r>
        <w:tab/>
        <w:t>NR_redcap-Core</w:t>
      </w:r>
    </w:p>
    <w:p w14:paraId="454B155C" w14:textId="3BC6C52E" w:rsidR="00FB69FA" w:rsidRDefault="00FB69FA" w:rsidP="00FB69FA">
      <w:pPr>
        <w:pStyle w:val="Doc-title"/>
      </w:pPr>
      <w:r w:rsidRPr="00BC1B97">
        <w:t>R2-2207748</w:t>
      </w:r>
      <w:r>
        <w:tab/>
        <w:t>Correction on RRC for RedCap</w:t>
      </w:r>
      <w:r>
        <w:tab/>
        <w:t>vivo, Guangdong Genius</w:t>
      </w:r>
      <w:r>
        <w:tab/>
        <w:t>CR</w:t>
      </w:r>
      <w:r>
        <w:tab/>
        <w:t>Rel-17</w:t>
      </w:r>
      <w:r>
        <w:tab/>
        <w:t>38.331</w:t>
      </w:r>
      <w:r>
        <w:tab/>
        <w:t>17.1.0</w:t>
      </w:r>
      <w:r>
        <w:tab/>
        <w:t>3307</w:t>
      </w:r>
      <w:r>
        <w:tab/>
        <w:t>-</w:t>
      </w:r>
      <w:r>
        <w:tab/>
        <w:t>F</w:t>
      </w:r>
      <w:r>
        <w:tab/>
        <w:t>NR_redcap-Core</w:t>
      </w:r>
    </w:p>
    <w:p w14:paraId="68A718CE" w14:textId="061287C8" w:rsidR="00FB69FA" w:rsidRDefault="00FB69FA" w:rsidP="00FB69FA">
      <w:pPr>
        <w:pStyle w:val="Doc-title"/>
      </w:pPr>
      <w:r w:rsidRPr="00BC1B97">
        <w:t>R2-2207995</w:t>
      </w:r>
      <w:r>
        <w:tab/>
        <w:t>Clarification of BWP operation in Connected mode</w:t>
      </w:r>
      <w:r>
        <w:tab/>
        <w:t>MediaTek Inc.</w:t>
      </w:r>
      <w:r>
        <w:tab/>
        <w:t>discussion</w:t>
      </w:r>
      <w:r>
        <w:tab/>
        <w:t>Rel-17</w:t>
      </w:r>
      <w:r>
        <w:tab/>
        <w:t>NR_redcap-Core</w:t>
      </w:r>
    </w:p>
    <w:p w14:paraId="74659D3C" w14:textId="7B14DC3A" w:rsidR="00FB69FA" w:rsidRDefault="00FB69FA" w:rsidP="00FB69FA">
      <w:pPr>
        <w:pStyle w:val="Doc-title"/>
      </w:pPr>
      <w:r w:rsidRPr="00BC1B97">
        <w:t>R2-2208111</w:t>
      </w:r>
      <w:r>
        <w:tab/>
        <w:t>Correction on RedCap-specific initial BWP</w:t>
      </w:r>
      <w:r>
        <w:tab/>
        <w:t>ZTE Corporation, Sanechips</w:t>
      </w:r>
      <w:r>
        <w:tab/>
        <w:t>CR</w:t>
      </w:r>
      <w:r>
        <w:tab/>
        <w:t>Rel-17</w:t>
      </w:r>
      <w:r>
        <w:tab/>
        <w:t>38.300</w:t>
      </w:r>
      <w:r>
        <w:tab/>
        <w:t>17.1.0</w:t>
      </w:r>
      <w:r>
        <w:tab/>
        <w:t>0529</w:t>
      </w:r>
      <w:r>
        <w:tab/>
        <w:t>-</w:t>
      </w:r>
      <w:r>
        <w:tab/>
        <w:t>F</w:t>
      </w:r>
      <w:r>
        <w:tab/>
        <w:t>NR_redcap-Core</w:t>
      </w:r>
    </w:p>
    <w:p w14:paraId="3ED19AF4" w14:textId="5639AD20" w:rsidR="00FB69FA" w:rsidRDefault="00FB69FA" w:rsidP="00FB69FA">
      <w:pPr>
        <w:pStyle w:val="Doc-title"/>
      </w:pPr>
      <w:r w:rsidRPr="00BC1B97">
        <w:t>R2-2208136</w:t>
      </w:r>
      <w:r>
        <w:tab/>
        <w:t>Correction to definition and values of ssb-TimeOffset for NCD-SSB</w:t>
      </w:r>
      <w:r>
        <w:tab/>
        <w:t>Qualcomm Incorporated</w:t>
      </w:r>
      <w:r>
        <w:tab/>
        <w:t>CR</w:t>
      </w:r>
      <w:r>
        <w:tab/>
        <w:t>Rel-17</w:t>
      </w:r>
      <w:r>
        <w:tab/>
        <w:t>38.331</w:t>
      </w:r>
      <w:r>
        <w:tab/>
        <w:t>17.1.0</w:t>
      </w:r>
      <w:r>
        <w:tab/>
        <w:t>3360</w:t>
      </w:r>
      <w:r>
        <w:tab/>
        <w:t>-</w:t>
      </w:r>
      <w:r>
        <w:tab/>
        <w:t>F</w:t>
      </w:r>
      <w:r>
        <w:tab/>
        <w:t>NR_redcap-Core</w:t>
      </w:r>
    </w:p>
    <w:p w14:paraId="5A540B04" w14:textId="6D51A702" w:rsidR="00FB69FA" w:rsidRDefault="00FB69FA" w:rsidP="00FB69FA">
      <w:pPr>
        <w:pStyle w:val="Doc-title"/>
      </w:pPr>
      <w:r w:rsidRPr="00BC1B97">
        <w:t>R2-2208308</w:t>
      </w:r>
      <w:r>
        <w:tab/>
        <w:t>Clarification on the field description of rach-ConfigCommonfor for RedCap UEs</w:t>
      </w:r>
      <w:r>
        <w:tab/>
        <w:t>Ericsson</w:t>
      </w:r>
      <w:r>
        <w:tab/>
        <w:t>CR</w:t>
      </w:r>
      <w:r>
        <w:tab/>
        <w:t>Rel-17</w:t>
      </w:r>
      <w:r>
        <w:tab/>
        <w:t>38.331</w:t>
      </w:r>
      <w:r>
        <w:tab/>
        <w:t>17.1.0</w:t>
      </w:r>
      <w:r>
        <w:tab/>
        <w:t>3401</w:t>
      </w:r>
      <w:r>
        <w:tab/>
        <w:t>-</w:t>
      </w:r>
      <w:r>
        <w:tab/>
        <w:t>F</w:t>
      </w:r>
      <w:r>
        <w:tab/>
        <w:t>NR_redcap-Core</w:t>
      </w:r>
    </w:p>
    <w:p w14:paraId="1EAC3071" w14:textId="1BEB5748" w:rsidR="00FB69FA" w:rsidRDefault="00FB69FA" w:rsidP="00FB69FA">
      <w:pPr>
        <w:pStyle w:val="Doc-title"/>
      </w:pPr>
      <w:r w:rsidRPr="00BC1B97">
        <w:t>R2-2208311</w:t>
      </w:r>
      <w:r>
        <w:tab/>
        <w:t>Introducing capability bit for RedCap UEs to indicate NCD-SSB support</w:t>
      </w:r>
      <w:r>
        <w:tab/>
        <w:t>Ericsson</w:t>
      </w:r>
      <w:r>
        <w:tab/>
        <w:t>discussion</w:t>
      </w:r>
      <w:r>
        <w:tab/>
        <w:t>Rel-17</w:t>
      </w:r>
      <w:r>
        <w:tab/>
        <w:t>NR_redcap-Core</w:t>
      </w:r>
      <w:r>
        <w:tab/>
        <w:t>Late</w:t>
      </w:r>
    </w:p>
    <w:p w14:paraId="231C1D6D" w14:textId="07E99ABA" w:rsidR="00FB69FA" w:rsidRDefault="00FB69FA" w:rsidP="00FB69FA">
      <w:pPr>
        <w:pStyle w:val="Doc-title"/>
      </w:pPr>
      <w:r w:rsidRPr="00BC1B97">
        <w:t>R2-2208383</w:t>
      </w:r>
      <w:r>
        <w:tab/>
        <w:t>Correction on description of SSB based intra-frequency measurement for RedCap UE</w:t>
      </w:r>
      <w:r>
        <w:tab/>
        <w:t>CATT</w:t>
      </w:r>
      <w:r>
        <w:tab/>
        <w:t>CR</w:t>
      </w:r>
      <w:r>
        <w:tab/>
        <w:t>Rel-17</w:t>
      </w:r>
      <w:r>
        <w:tab/>
        <w:t>38.300</w:t>
      </w:r>
      <w:r>
        <w:tab/>
        <w:t>17.1.0</w:t>
      </w:r>
      <w:r>
        <w:tab/>
        <w:t>0539</w:t>
      </w:r>
      <w:r>
        <w:tab/>
        <w:t>-</w:t>
      </w:r>
      <w:r>
        <w:tab/>
        <w:t>F</w:t>
      </w:r>
      <w:r>
        <w:tab/>
        <w:t>NR_redcap-Core</w:t>
      </w:r>
    </w:p>
    <w:p w14:paraId="326C1F7E" w14:textId="13749B1E" w:rsidR="00FB69FA" w:rsidRDefault="00FB69FA" w:rsidP="00FB69FA">
      <w:pPr>
        <w:pStyle w:val="Doc-title"/>
      </w:pPr>
      <w:r w:rsidRPr="00BC1B97">
        <w:t>R2-2208398</w:t>
      </w:r>
      <w:r>
        <w:tab/>
        <w:t>CR for RACH operation during SI update when the active BWP contains no CD-SSB</w:t>
      </w:r>
      <w:r>
        <w:tab/>
        <w:t>LG Electronics Inc.</w:t>
      </w:r>
      <w:r>
        <w:tab/>
        <w:t>CR</w:t>
      </w:r>
      <w:r>
        <w:tab/>
        <w:t>Rel-17</w:t>
      </w:r>
      <w:r>
        <w:tab/>
        <w:t>38.331</w:t>
      </w:r>
      <w:r>
        <w:tab/>
        <w:t>17.1.0</w:t>
      </w:r>
      <w:r>
        <w:tab/>
        <w:t>3414</w:t>
      </w:r>
      <w:r>
        <w:tab/>
        <w:t>-</w:t>
      </w:r>
      <w:r>
        <w:tab/>
        <w:t>F</w:t>
      </w:r>
      <w:r>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lastRenderedPageBreak/>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02527411" w:rsidR="00FB69FA" w:rsidRDefault="00FB69FA" w:rsidP="00FB69FA">
      <w:pPr>
        <w:pStyle w:val="Doc-title"/>
      </w:pPr>
      <w:r w:rsidRPr="00BC1B97">
        <w:t>R2-2207054</w:t>
      </w:r>
      <w:r>
        <w:tab/>
        <w:t>Clarification on support of eDRX</w:t>
      </w:r>
      <w:r>
        <w:tab/>
        <w:t>OPPO</w:t>
      </w:r>
      <w:r>
        <w:tab/>
        <w:t>CR</w:t>
      </w:r>
      <w:r>
        <w:tab/>
        <w:t>Rel-17</w:t>
      </w:r>
      <w:r>
        <w:tab/>
        <w:t>38.331</w:t>
      </w:r>
      <w:r>
        <w:tab/>
        <w:t>17.1.0</w:t>
      </w:r>
      <w:r>
        <w:tab/>
        <w:t>3213</w:t>
      </w:r>
      <w:r>
        <w:tab/>
        <w:t>-</w:t>
      </w:r>
      <w:r>
        <w:tab/>
        <w:t>F</w:t>
      </w:r>
      <w:r>
        <w:tab/>
        <w:t>NR_redcap-Core</w:t>
      </w:r>
    </w:p>
    <w:p w14:paraId="66FFC52F" w14:textId="6E8AF072" w:rsidR="00FB69FA" w:rsidRDefault="00FB69FA" w:rsidP="00FB69FA">
      <w:pPr>
        <w:pStyle w:val="Doc-title"/>
      </w:pPr>
      <w:r w:rsidRPr="00BC1B97">
        <w:t>R2-2207055</w:t>
      </w:r>
      <w:r>
        <w:tab/>
        <w:t>Clarification on UE support of eDRX</w:t>
      </w:r>
      <w:r>
        <w:tab/>
        <w:t>OPPO</w:t>
      </w:r>
      <w:r>
        <w:tab/>
        <w:t>CR</w:t>
      </w:r>
      <w:r>
        <w:tab/>
        <w:t>Rel-17</w:t>
      </w:r>
      <w:r>
        <w:tab/>
        <w:t>38.306</w:t>
      </w:r>
      <w:r>
        <w:tab/>
        <w:t>17.1.0</w:t>
      </w:r>
      <w:r>
        <w:tab/>
        <w:t>0757</w:t>
      </w:r>
      <w:r>
        <w:tab/>
        <w:t>-</w:t>
      </w:r>
      <w:r>
        <w:tab/>
        <w:t>F</w:t>
      </w:r>
      <w:r>
        <w:tab/>
        <w:t>NR_redcap-Core</w:t>
      </w:r>
    </w:p>
    <w:p w14:paraId="13B33504" w14:textId="5AF7EA40" w:rsidR="00FB69FA" w:rsidRDefault="00FB69FA" w:rsidP="00FB69FA">
      <w:pPr>
        <w:pStyle w:val="Doc-title"/>
      </w:pPr>
      <w:r w:rsidRPr="00BC1B97">
        <w:t>R2-2207069</w:t>
      </w:r>
      <w:r>
        <w:tab/>
        <w:t>Discussion on inter-RAT mobility from LTE to NR</w:t>
      </w:r>
      <w:r>
        <w:tab/>
        <w:t>OPPO</w:t>
      </w:r>
      <w:r>
        <w:tab/>
        <w:t>discussion</w:t>
      </w:r>
      <w:r>
        <w:tab/>
        <w:t>Rel-17</w:t>
      </w:r>
      <w:r>
        <w:tab/>
        <w:t>NR_redcap-Core</w:t>
      </w:r>
    </w:p>
    <w:p w14:paraId="3B30BD77" w14:textId="524920CF" w:rsidR="00FB69FA" w:rsidRDefault="00FB69FA" w:rsidP="00FB69FA">
      <w:pPr>
        <w:pStyle w:val="Doc-title"/>
      </w:pPr>
      <w:r w:rsidRPr="00BC1B97">
        <w:t>R2-2207209</w:t>
      </w:r>
      <w:r>
        <w:tab/>
        <w:t>38.331 Corrections on PDCCH-ConfigCommon for Redcap</w:t>
      </w:r>
      <w:r>
        <w:tab/>
        <w:t>Xiaomi Communications</w:t>
      </w:r>
      <w:r>
        <w:tab/>
        <w:t>draftCR</w:t>
      </w:r>
      <w:r>
        <w:tab/>
        <w:t>Rel-17</w:t>
      </w:r>
      <w:r>
        <w:tab/>
        <w:t>38.331</w:t>
      </w:r>
      <w:r>
        <w:tab/>
        <w:t>17.1.0</w:t>
      </w:r>
      <w:r>
        <w:tab/>
        <w:t>NR_redcap-Core</w:t>
      </w:r>
    </w:p>
    <w:p w14:paraId="0FB1E488" w14:textId="780812EF" w:rsidR="00FB69FA" w:rsidRDefault="00FB69FA" w:rsidP="00FB69FA">
      <w:pPr>
        <w:pStyle w:val="Doc-title"/>
      </w:pPr>
      <w:r w:rsidRPr="00BC1B97">
        <w:t>R2-2207230</w:t>
      </w:r>
      <w:r>
        <w:tab/>
        <w:t>Correction on inter-RAT handover from E-UTRA to NR for RedCap</w:t>
      </w:r>
      <w:r>
        <w:tab/>
        <w:t>Sequans Communications, Huawei, HiSilicon</w:t>
      </w:r>
      <w:r>
        <w:tab/>
        <w:t>CR</w:t>
      </w:r>
      <w:r>
        <w:tab/>
        <w:t>Rel-17</w:t>
      </w:r>
      <w:r>
        <w:tab/>
        <w:t>38.300</w:t>
      </w:r>
      <w:r>
        <w:tab/>
        <w:t>17.1.0</w:t>
      </w:r>
      <w:r>
        <w:tab/>
        <w:t>0505</w:t>
      </w:r>
      <w:r>
        <w:tab/>
        <w:t>-</w:t>
      </w:r>
      <w:r>
        <w:tab/>
        <w:t>F</w:t>
      </w:r>
      <w:r>
        <w:tab/>
        <w:t>NR_redcap-Core</w:t>
      </w:r>
    </w:p>
    <w:p w14:paraId="2530607F" w14:textId="5E025B2F" w:rsidR="00FB69FA" w:rsidRDefault="00FB69FA" w:rsidP="00FB69FA">
      <w:pPr>
        <w:pStyle w:val="Doc-title"/>
      </w:pPr>
      <w:r w:rsidRPr="00BC1B97">
        <w:t>R2-2207386</w:t>
      </w:r>
      <w:r>
        <w:tab/>
        <w:t>Alignment on the support of 2TX and 2UL MIMO for RedCap UEs</w:t>
      </w:r>
      <w:r>
        <w:tab/>
        <w:t>Intel Corporation, Huawei</w:t>
      </w:r>
      <w:r>
        <w:tab/>
        <w:t>discussion</w:t>
      </w:r>
      <w:r>
        <w:tab/>
        <w:t>Rel-17</w:t>
      </w:r>
      <w:r>
        <w:tab/>
        <w:t>NR_redcap-Core</w:t>
      </w:r>
    </w:p>
    <w:p w14:paraId="1F34CBA1" w14:textId="580AC104" w:rsidR="00FB69FA" w:rsidRDefault="00FB69FA" w:rsidP="00FB69FA">
      <w:pPr>
        <w:pStyle w:val="Doc-title"/>
      </w:pPr>
      <w:r w:rsidRPr="00BC1B97">
        <w:t>R2-2207620</w:t>
      </w:r>
      <w:r>
        <w:tab/>
        <w:t>Corrections on PDCCH-ConfigCommon for RedCap initial BWP</w:t>
      </w:r>
      <w:r>
        <w:tab/>
        <w:t>Huawei, HiSilicon</w:t>
      </w:r>
      <w:r>
        <w:tab/>
        <w:t>CR</w:t>
      </w:r>
      <w:r>
        <w:tab/>
        <w:t>Rel-17</w:t>
      </w:r>
      <w:r>
        <w:tab/>
        <w:t>38.331</w:t>
      </w:r>
      <w:r>
        <w:tab/>
        <w:t>17.1.0</w:t>
      </w:r>
      <w:r>
        <w:tab/>
        <w:t>3297</w:t>
      </w:r>
      <w:r>
        <w:tab/>
        <w:t>-</w:t>
      </w:r>
      <w:r>
        <w:tab/>
        <w:t>F</w:t>
      </w:r>
      <w:r>
        <w:tab/>
        <w:t>NR_redcap-Core</w:t>
      </w:r>
    </w:p>
    <w:p w14:paraId="5DFA821E" w14:textId="7CC7CCC1" w:rsidR="00FB69FA" w:rsidRDefault="00FB69FA" w:rsidP="00FB69FA">
      <w:pPr>
        <w:pStyle w:val="Doc-title"/>
      </w:pPr>
      <w:r w:rsidRPr="00BC1B97">
        <w:t>R2-2207621</w:t>
      </w:r>
      <w:r>
        <w:tab/>
        <w:t>Corrections on the relaxed measurement criterion and smtc field for RedCap</w:t>
      </w:r>
      <w:r>
        <w:tab/>
        <w:t>Huawei, HiSilicon</w:t>
      </w:r>
      <w:r>
        <w:tab/>
        <w:t>CR</w:t>
      </w:r>
      <w:r>
        <w:tab/>
        <w:t>Rel-17</w:t>
      </w:r>
      <w:r>
        <w:tab/>
        <w:t>38.331</w:t>
      </w:r>
      <w:r>
        <w:tab/>
        <w:t>17.1.0</w:t>
      </w:r>
      <w:r>
        <w:tab/>
        <w:t>3298</w:t>
      </w:r>
      <w:r>
        <w:tab/>
        <w:t>-</w:t>
      </w:r>
      <w:r>
        <w:tab/>
        <w:t>F</w:t>
      </w:r>
      <w:r>
        <w:tab/>
        <w:t>NR_redcap-Core</w:t>
      </w:r>
    </w:p>
    <w:p w14:paraId="54D000AD" w14:textId="5DDD1F84" w:rsidR="00FB69FA" w:rsidRDefault="00FB69FA" w:rsidP="00FB69FA">
      <w:pPr>
        <w:pStyle w:val="Doc-title"/>
      </w:pPr>
      <w:r w:rsidRPr="00BC1B97">
        <w:t>R2-2207747</w:t>
      </w:r>
      <w:r>
        <w:tab/>
        <w:t>Discussion on NCD SSB for RedCap UEs</w:t>
      </w:r>
      <w:r>
        <w:tab/>
        <w:t>vivo, Guangdong Genius</w:t>
      </w:r>
      <w:r>
        <w:tab/>
        <w:t>discussion</w:t>
      </w:r>
      <w:r>
        <w:tab/>
        <w:t>Rel-17</w:t>
      </w:r>
      <w:r>
        <w:tab/>
        <w:t>NR_redcap-Core</w:t>
      </w:r>
    </w:p>
    <w:p w14:paraId="6183B903" w14:textId="77777777" w:rsidR="00FB69FA" w:rsidRDefault="00FB69FA" w:rsidP="00FB69FA">
      <w:pPr>
        <w:pStyle w:val="Doc-title"/>
      </w:pPr>
      <w:r w:rsidRPr="00BC1B97">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66207B3A" w:rsidR="00FB69FA" w:rsidRDefault="00FB69FA" w:rsidP="00FB69FA">
      <w:pPr>
        <w:pStyle w:val="Doc-title"/>
      </w:pPr>
      <w:r w:rsidRPr="00BC1B97">
        <w:t>R2-2207751</w:t>
      </w:r>
      <w:r>
        <w:tab/>
        <w:t>Correction on TS 38.300 for RedCap</w:t>
      </w:r>
      <w:r>
        <w:tab/>
        <w:t>vivo</w:t>
      </w:r>
      <w:r>
        <w:tab/>
        <w:t>CR</w:t>
      </w:r>
      <w:r>
        <w:tab/>
        <w:t>Rel-17</w:t>
      </w:r>
      <w:r>
        <w:tab/>
        <w:t>38.300</w:t>
      </w:r>
      <w:r>
        <w:tab/>
        <w:t>17.1.0</w:t>
      </w:r>
      <w:r>
        <w:tab/>
        <w:t>0517</w:t>
      </w:r>
      <w:r>
        <w:tab/>
        <w:t>-</w:t>
      </w:r>
      <w:r>
        <w:tab/>
        <w:t>F</w:t>
      </w:r>
      <w:r>
        <w:tab/>
        <w:t>NR_redcap-Core</w:t>
      </w:r>
    </w:p>
    <w:p w14:paraId="77ADB74F" w14:textId="196E9087" w:rsidR="00FB69FA" w:rsidRDefault="00FB69FA" w:rsidP="00FB69FA">
      <w:pPr>
        <w:pStyle w:val="Doc-title"/>
      </w:pPr>
      <w:r w:rsidRPr="00BC1B97">
        <w:t>R2-2207996</w:t>
      </w:r>
      <w:r>
        <w:tab/>
        <w:t>Inter-RAT handover from LTE to NR</w:t>
      </w:r>
      <w:r>
        <w:tab/>
        <w:t>MediaTek Inc.</w:t>
      </w:r>
      <w:r>
        <w:tab/>
        <w:t>discussion</w:t>
      </w:r>
      <w:r>
        <w:tab/>
        <w:t>Rel-17</w:t>
      </w:r>
      <w:r>
        <w:tab/>
        <w:t>NR_redcap-Core</w:t>
      </w:r>
    </w:p>
    <w:p w14:paraId="11B274BC" w14:textId="62845ABC" w:rsidR="00FB69FA" w:rsidRDefault="00FB69FA" w:rsidP="00FB69FA">
      <w:pPr>
        <w:pStyle w:val="Doc-title"/>
      </w:pPr>
      <w:r w:rsidRPr="00BC1B97">
        <w:t>R2-2208155</w:t>
      </w:r>
      <w:r>
        <w:tab/>
        <w:t xml:space="preserve">Correction on UERadioPagingInformation and UERadioPagingInfo container </w:t>
      </w:r>
      <w:r>
        <w:tab/>
        <w:t>Ericsson</w:t>
      </w:r>
      <w:r>
        <w:tab/>
        <w:t>CR</w:t>
      </w:r>
      <w:r>
        <w:tab/>
        <w:t>Rel-17</w:t>
      </w:r>
      <w:r>
        <w:tab/>
        <w:t>38.331</w:t>
      </w:r>
      <w:r>
        <w:tab/>
        <w:t>17.1.0</w:t>
      </w:r>
      <w:r>
        <w:tab/>
        <w:t>3364</w:t>
      </w:r>
      <w:r>
        <w:tab/>
        <w:t>-</w:t>
      </w:r>
      <w:r>
        <w:tab/>
        <w:t>F</w:t>
      </w:r>
      <w:r>
        <w:tab/>
        <w:t>NR_newRAT-Core, NR_redcap-Core</w:t>
      </w:r>
      <w:r>
        <w:tab/>
        <w:t>Withdrawn</w:t>
      </w:r>
    </w:p>
    <w:p w14:paraId="3A09DE2C" w14:textId="49EB9DD7" w:rsidR="00FB69FA" w:rsidRDefault="00FB69FA" w:rsidP="00FB69FA">
      <w:pPr>
        <w:pStyle w:val="Doc-title"/>
      </w:pPr>
      <w:r w:rsidRPr="00BC1B97">
        <w:t>R2-2208309</w:t>
      </w:r>
      <w:r>
        <w:tab/>
        <w:t>Clarification on the field description of commonControlResourceSet for RedCap UEs</w:t>
      </w:r>
      <w:r>
        <w:tab/>
        <w:t>Ericsson</w:t>
      </w:r>
      <w:r>
        <w:tab/>
        <w:t>CR</w:t>
      </w:r>
      <w:r>
        <w:tab/>
        <w:t>Rel-17</w:t>
      </w:r>
      <w:r>
        <w:tab/>
        <w:t>38.331</w:t>
      </w:r>
      <w:r>
        <w:tab/>
        <w:t>17.1.0</w:t>
      </w:r>
      <w:r>
        <w:tab/>
        <w:t>3402</w:t>
      </w:r>
      <w:r>
        <w:tab/>
        <w:t>-</w:t>
      </w:r>
      <w:r>
        <w:tab/>
        <w:t>F</w:t>
      </w:r>
      <w:r>
        <w:tab/>
        <w:t>NR_redcap-Core</w:t>
      </w:r>
    </w:p>
    <w:p w14:paraId="0762CC0B" w14:textId="48F53EFE" w:rsidR="00FB69FA" w:rsidRDefault="00FB69FA" w:rsidP="00FB69FA">
      <w:pPr>
        <w:pStyle w:val="Doc-title"/>
      </w:pPr>
      <w:r w:rsidRPr="00BC1B97">
        <w:t>R2-2208310</w:t>
      </w:r>
      <w:r>
        <w:tab/>
        <w:t>Paging configuration for RedCap UEs in the initial DL BWP</w:t>
      </w:r>
      <w:r>
        <w:tab/>
        <w:t>Ericsson</w:t>
      </w:r>
      <w:r>
        <w:tab/>
        <w:t>discussion</w:t>
      </w:r>
      <w:r>
        <w:tab/>
        <w:t>Rel-17</w:t>
      </w:r>
      <w:r>
        <w:tab/>
        <w:t>NR_redcap-Core</w:t>
      </w:r>
      <w:r>
        <w:tab/>
        <w:t>Late</w:t>
      </w:r>
    </w:p>
    <w:p w14:paraId="03EFBB28" w14:textId="271DFD80" w:rsidR="00FB69FA" w:rsidRDefault="00FB69FA" w:rsidP="00FB69FA">
      <w:pPr>
        <w:pStyle w:val="Doc-title"/>
      </w:pPr>
      <w:r w:rsidRPr="00BC1B97">
        <w:t>R2-2208385</w:t>
      </w:r>
      <w:r>
        <w:tab/>
        <w:t>Corrections on RedCap specific initial DL BWP related description</w:t>
      </w:r>
      <w:r>
        <w:tab/>
        <w:t>CATT</w:t>
      </w:r>
      <w:r>
        <w:tab/>
        <w:t>CR</w:t>
      </w:r>
      <w:r>
        <w:tab/>
        <w:t>Rel-17</w:t>
      </w:r>
      <w:r>
        <w:tab/>
        <w:t>38.331</w:t>
      </w:r>
      <w:r>
        <w:tab/>
        <w:t>17.1.0</w:t>
      </w:r>
      <w:r>
        <w:tab/>
        <w:t>3413</w:t>
      </w:r>
      <w:r>
        <w:tab/>
        <w:t>-</w:t>
      </w:r>
      <w:r>
        <w:tab/>
        <w:t>F</w:t>
      </w:r>
      <w:r>
        <w:tab/>
        <w:t>NR_redcap-Core</w:t>
      </w:r>
    </w:p>
    <w:p w14:paraId="54FE0B11" w14:textId="4F50A12E" w:rsidR="00FB69FA" w:rsidRDefault="00FB69FA" w:rsidP="00FB69FA">
      <w:pPr>
        <w:pStyle w:val="Doc-title"/>
      </w:pPr>
      <w:r w:rsidRPr="00BC1B97">
        <w:t>R2-2208386</w:t>
      </w:r>
      <w:r>
        <w:tab/>
        <w:t>Discussion and TP on the SI request on SUL for RedCap</w:t>
      </w:r>
      <w:r>
        <w:tab/>
        <w:t>CATT</w:t>
      </w:r>
      <w:r>
        <w:tab/>
        <w:t>discussion</w:t>
      </w:r>
      <w:r>
        <w:tab/>
        <w:t>Rel-17</w:t>
      </w:r>
      <w:r>
        <w:tab/>
        <w:t>NR_redcap-Core</w:t>
      </w:r>
    </w:p>
    <w:p w14:paraId="367086DC" w14:textId="4D231115" w:rsidR="00FB69FA" w:rsidRDefault="00FB69FA" w:rsidP="00FB69FA">
      <w:pPr>
        <w:pStyle w:val="Doc-title"/>
      </w:pPr>
      <w:r w:rsidRPr="00BC1B97">
        <w:t>R2-2208438</w:t>
      </w:r>
      <w:r>
        <w:tab/>
        <w:t>Remaining aspect on RedCap initial DL BWP</w:t>
      </w:r>
      <w:r>
        <w:tab/>
        <w:t>CMCC</w:t>
      </w:r>
      <w:r>
        <w:tab/>
        <w:t>discussion</w:t>
      </w:r>
      <w:r>
        <w:tab/>
        <w:t>Rel-17</w:t>
      </w:r>
      <w:r>
        <w:tab/>
        <w:t>NR_redcap-Core</w:t>
      </w:r>
    </w:p>
    <w:p w14:paraId="128F53DA" w14:textId="730047B6" w:rsidR="00FB69FA" w:rsidRDefault="00FB69FA" w:rsidP="00FB69FA">
      <w:pPr>
        <w:pStyle w:val="Doc-title"/>
      </w:pPr>
      <w:r w:rsidRPr="00BC1B97">
        <w:t>R2-2208439</w:t>
      </w:r>
      <w:r>
        <w:tab/>
        <w:t>Corrections on RedCap initial DL BWP</w:t>
      </w:r>
      <w:r>
        <w:tab/>
        <w:t>CMCC</w:t>
      </w:r>
      <w:r>
        <w:tab/>
        <w:t>CR</w:t>
      </w:r>
      <w:r>
        <w:tab/>
        <w:t>Rel-17</w:t>
      </w:r>
      <w:r>
        <w:tab/>
        <w:t>38.331</w:t>
      </w:r>
      <w:r>
        <w:tab/>
        <w:t>17.1.0</w:t>
      </w:r>
      <w:r>
        <w:tab/>
        <w:t>3420</w:t>
      </w:r>
      <w:r>
        <w:tab/>
        <w:t>-</w:t>
      </w:r>
      <w:r>
        <w:tab/>
        <w:t>F</w:t>
      </w:r>
      <w:r>
        <w:tab/>
        <w:t>NR_redcap-Core</w:t>
      </w:r>
    </w:p>
    <w:p w14:paraId="79CCD8D0" w14:textId="6A069C73" w:rsidR="00FB69FA" w:rsidRDefault="00FB69FA" w:rsidP="00FB69FA">
      <w:pPr>
        <w:pStyle w:val="Doc-title"/>
      </w:pPr>
      <w:r w:rsidRPr="00BC1B97">
        <w:t>R2-2208631</w:t>
      </w:r>
      <w:r>
        <w:tab/>
        <w:t>Correction on eDRX allowed indication and PDCCH-ConfigCommon</w:t>
      </w:r>
      <w:r>
        <w:tab/>
        <w:t>ZTE Corporation, Sanechips</w:t>
      </w:r>
      <w:r>
        <w:tab/>
        <w:t>CR</w:t>
      </w:r>
      <w:r>
        <w:tab/>
        <w:t>Rel-17</w:t>
      </w:r>
      <w:r>
        <w:tab/>
        <w:t>38.331</w:t>
      </w:r>
      <w:r>
        <w:tab/>
        <w:t>17.1.0</w:t>
      </w:r>
      <w:r>
        <w:tab/>
        <w:t>3456</w:t>
      </w:r>
      <w:r>
        <w:tab/>
        <w:t>-</w:t>
      </w:r>
      <w:r>
        <w:tab/>
        <w:t>F</w:t>
      </w:r>
      <w:r>
        <w:tab/>
        <w:t>NR_redcap-Core</w:t>
      </w:r>
    </w:p>
    <w:p w14:paraId="3AC49C0B" w14:textId="74A8ACBC" w:rsidR="00FB69FA" w:rsidRDefault="00FB69FA" w:rsidP="00FB69FA">
      <w:pPr>
        <w:pStyle w:val="Doc-title"/>
      </w:pPr>
      <w:r w:rsidRPr="00BC1B97">
        <w:t>R2-2208632</w:t>
      </w:r>
      <w:r>
        <w:tab/>
        <w:t>Correction on eDRX allowed indication and BFD</w:t>
      </w:r>
      <w:r>
        <w:tab/>
        <w:t>ZTE Corporation, Sanechips</w:t>
      </w:r>
      <w:r>
        <w:tab/>
        <w:t>CR</w:t>
      </w:r>
      <w:r>
        <w:tab/>
        <w:t>Rel-17</w:t>
      </w:r>
      <w:r>
        <w:tab/>
        <w:t>38.300</w:t>
      </w:r>
      <w:r>
        <w:tab/>
        <w:t>17.1.0</w:t>
      </w:r>
      <w:r>
        <w:tab/>
        <w:t>0544</w:t>
      </w:r>
      <w:r>
        <w:tab/>
        <w:t>-</w:t>
      </w:r>
      <w:r>
        <w:tab/>
        <w:t>F</w:t>
      </w:r>
      <w:r>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7251DFA" w:rsidR="00FB69FA" w:rsidRDefault="00FB69FA" w:rsidP="00FB69FA">
      <w:pPr>
        <w:pStyle w:val="Doc-title"/>
      </w:pPr>
      <w:r w:rsidRPr="00BC1B97">
        <w:t>R2-2207007</w:t>
      </w:r>
      <w:r>
        <w:tab/>
        <w:t>Correction to description of first-PDCCH-MonitoringOccasionOfPO</w:t>
      </w:r>
      <w:r>
        <w:tab/>
        <w:t>Samsung Electronics Co., Ltd</w:t>
      </w:r>
      <w:r>
        <w:tab/>
        <w:t>draftCR</w:t>
      </w:r>
      <w:r>
        <w:tab/>
        <w:t>Rel-17</w:t>
      </w:r>
      <w:r>
        <w:tab/>
        <w:t>38.304</w:t>
      </w:r>
      <w:r>
        <w:tab/>
        <w:t>17.1.0</w:t>
      </w:r>
      <w:r>
        <w:tab/>
        <w:t>NR_redcap-Core</w:t>
      </w:r>
    </w:p>
    <w:p w14:paraId="37ECA6B5" w14:textId="15594DEE" w:rsidR="00FB69FA" w:rsidRDefault="00FB69FA" w:rsidP="00FB69FA">
      <w:pPr>
        <w:pStyle w:val="Doc-title"/>
      </w:pPr>
      <w:r w:rsidRPr="00BC1B97">
        <w:t>R2-2207207</w:t>
      </w:r>
      <w:r>
        <w:tab/>
        <w:t>38.304 Correction on the e-DRX for Redcap</w:t>
      </w:r>
      <w:r>
        <w:tab/>
        <w:t>Xiaomi Communications</w:t>
      </w:r>
      <w:r>
        <w:tab/>
        <w:t>draftCR</w:t>
      </w:r>
      <w:r>
        <w:tab/>
        <w:t>Rel-17</w:t>
      </w:r>
      <w:r>
        <w:tab/>
        <w:t>38.304</w:t>
      </w:r>
      <w:r>
        <w:tab/>
        <w:t>17.1.0</w:t>
      </w:r>
      <w:r>
        <w:tab/>
        <w:t>NR_redcap-Core</w:t>
      </w:r>
    </w:p>
    <w:p w14:paraId="5E100584" w14:textId="4DE5E297" w:rsidR="00FB69FA" w:rsidRDefault="00FB69FA" w:rsidP="00FB69FA">
      <w:pPr>
        <w:pStyle w:val="Doc-title"/>
      </w:pPr>
      <w:r w:rsidRPr="00BC1B97">
        <w:t>R2-2207622</w:t>
      </w:r>
      <w:r>
        <w:tab/>
        <w:t>Corrections on the intra-FreqReselection and eDRX supporting for RedCap</w:t>
      </w:r>
      <w:r>
        <w:tab/>
        <w:t>Huawei, HiSilicon</w:t>
      </w:r>
      <w:r>
        <w:tab/>
        <w:t>CR</w:t>
      </w:r>
      <w:r>
        <w:tab/>
        <w:t>Rel-17</w:t>
      </w:r>
      <w:r>
        <w:tab/>
        <w:t>38.304</w:t>
      </w:r>
      <w:r>
        <w:tab/>
        <w:t>17.1.0</w:t>
      </w:r>
      <w:r>
        <w:tab/>
        <w:t>0265</w:t>
      </w:r>
      <w:r>
        <w:tab/>
        <w:t>-</w:t>
      </w:r>
      <w:r>
        <w:tab/>
        <w:t>F</w:t>
      </w:r>
      <w:r>
        <w:tab/>
        <w:t>NR_redcap-Core</w:t>
      </w:r>
    </w:p>
    <w:p w14:paraId="49062DDA" w14:textId="3D0BC4FB" w:rsidR="00FB69FA" w:rsidRDefault="00FB69FA" w:rsidP="00FB69FA">
      <w:pPr>
        <w:pStyle w:val="Doc-title"/>
      </w:pPr>
      <w:r w:rsidRPr="00BC1B97">
        <w:t>R2-2207750</w:t>
      </w:r>
      <w:r>
        <w:tab/>
        <w:t>Discussion on cellBar for RedCap</w:t>
      </w:r>
      <w:r>
        <w:tab/>
        <w:t>vivo, Guangdong Genius</w:t>
      </w:r>
      <w:r>
        <w:tab/>
        <w:t>discussion</w:t>
      </w:r>
      <w:r>
        <w:tab/>
        <w:t>Rel-17</w:t>
      </w:r>
      <w:r>
        <w:tab/>
        <w:t>NR_redcap-Core</w:t>
      </w:r>
    </w:p>
    <w:p w14:paraId="360E5DEE" w14:textId="51B6511B" w:rsidR="00FB69FA" w:rsidRDefault="00FB69FA" w:rsidP="00FB69FA">
      <w:pPr>
        <w:pStyle w:val="Doc-title"/>
      </w:pPr>
      <w:r w:rsidRPr="00BC1B97">
        <w:lastRenderedPageBreak/>
        <w:t>R2-2208112</w:t>
      </w:r>
      <w:r>
        <w:tab/>
        <w:t>Miscellaneous correction on eDRX</w:t>
      </w:r>
      <w:r>
        <w:tab/>
        <w:t>ZTE Corporation, Sanechips</w:t>
      </w:r>
      <w:r>
        <w:tab/>
        <w:t>CR</w:t>
      </w:r>
      <w:r>
        <w:tab/>
        <w:t>Rel-17</w:t>
      </w:r>
      <w:r>
        <w:tab/>
        <w:t>38.304</w:t>
      </w:r>
      <w:r>
        <w:tab/>
        <w:t>17.1.0</w:t>
      </w:r>
      <w:r>
        <w:tab/>
        <w:t>0271</w:t>
      </w:r>
      <w:r>
        <w:tab/>
        <w:t>-</w:t>
      </w:r>
      <w:r>
        <w:tab/>
        <w:t>F</w:t>
      </w:r>
      <w:r>
        <w:tab/>
        <w:t>NR_redcap-Core</w:t>
      </w:r>
    </w:p>
    <w:p w14:paraId="1F62A796" w14:textId="220BA98F" w:rsidR="00FB69FA" w:rsidRDefault="00FB69FA" w:rsidP="00FB69FA">
      <w:pPr>
        <w:pStyle w:val="Doc-title"/>
      </w:pPr>
      <w:r w:rsidRPr="00BC1B97">
        <w:t>R2-2208221</w:t>
      </w:r>
      <w:r>
        <w:tab/>
        <w:t>Correction on eDRX-Allowed indication</w:t>
      </w:r>
      <w:r>
        <w:tab/>
        <w:t>Nokia, Nokia Shanghai Bell</w:t>
      </w:r>
      <w:r>
        <w:tab/>
        <w:t>CR</w:t>
      </w:r>
      <w:r>
        <w:tab/>
        <w:t>Rel-17</w:t>
      </w:r>
      <w:r>
        <w:tab/>
        <w:t>38.304</w:t>
      </w:r>
      <w:r>
        <w:tab/>
        <w:t>17.1.0</w:t>
      </w:r>
      <w:r>
        <w:tab/>
        <w:t>0274</w:t>
      </w:r>
      <w:r>
        <w:tab/>
        <w:t>-</w:t>
      </w:r>
      <w:r>
        <w:tab/>
        <w:t>F</w:t>
      </w:r>
      <w:r>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76DFA38D" w:rsidR="00FB69FA" w:rsidRDefault="00FB69FA" w:rsidP="00FB69FA">
      <w:pPr>
        <w:pStyle w:val="Doc-title"/>
      </w:pPr>
      <w:r w:rsidRPr="00BC1B97">
        <w:t>R2-2207008</w:t>
      </w:r>
      <w:r>
        <w:tab/>
        <w:t>BWP Switching upon SI request ack</w:t>
      </w:r>
      <w:r>
        <w:tab/>
        <w:t>Samsung Electronics Co., Ltd</w:t>
      </w:r>
      <w:r>
        <w:tab/>
        <w:t>draftCR</w:t>
      </w:r>
      <w:r>
        <w:tab/>
        <w:t>Rel-17</w:t>
      </w:r>
      <w:r>
        <w:tab/>
        <w:t>38.321</w:t>
      </w:r>
      <w:r>
        <w:tab/>
        <w:t>17.1.0</w:t>
      </w:r>
      <w:r>
        <w:tab/>
        <w:t>NR_redcap-Core</w:t>
      </w:r>
    </w:p>
    <w:p w14:paraId="4CDBD472" w14:textId="1126EFA9" w:rsidR="00FB69FA" w:rsidRDefault="00FB69FA" w:rsidP="00FB69FA">
      <w:pPr>
        <w:pStyle w:val="Doc-title"/>
      </w:pPr>
      <w:r w:rsidRPr="00BC1B97">
        <w:t>R2-2207009</w:t>
      </w:r>
      <w:r>
        <w:tab/>
        <w:t>BWP Switching in RRC_IDLE_RRC_INACTIVE_upon RA initiation</w:t>
      </w:r>
      <w:r>
        <w:tab/>
        <w:t>Samsung Electronics Co., Ltd</w:t>
      </w:r>
      <w:r>
        <w:tab/>
        <w:t>draftCR</w:t>
      </w:r>
      <w:r>
        <w:tab/>
        <w:t>Rel-17</w:t>
      </w:r>
      <w:r>
        <w:tab/>
        <w:t>38.321</w:t>
      </w:r>
      <w:r>
        <w:tab/>
        <w:t>17.1.0</w:t>
      </w:r>
      <w:r>
        <w:tab/>
        <w:t>NR_redcap-Core</w:t>
      </w:r>
    </w:p>
    <w:p w14:paraId="3534E5CE" w14:textId="2653F5C0" w:rsidR="00FB69FA" w:rsidRDefault="00FB69FA" w:rsidP="00FB69FA">
      <w:pPr>
        <w:pStyle w:val="Doc-title"/>
      </w:pPr>
      <w:r w:rsidRPr="00BC1B97">
        <w:t>R2-2207010</w:t>
      </w:r>
      <w:r>
        <w:tab/>
        <w:t>Corrections to BWP inactivity timer (re)start criteria upon reception of PDCCH for BWP switching</w:t>
      </w:r>
      <w:r>
        <w:tab/>
        <w:t>Samsung Electronics Co., Ltd</w:t>
      </w:r>
      <w:r>
        <w:tab/>
        <w:t>draftCR</w:t>
      </w:r>
      <w:r>
        <w:tab/>
        <w:t>Rel-17</w:t>
      </w:r>
      <w:r>
        <w:tab/>
        <w:t>38.321</w:t>
      </w:r>
      <w:r>
        <w:tab/>
        <w:t>17.1.0</w:t>
      </w:r>
      <w:r>
        <w:tab/>
        <w:t>NR_redcap-Core</w:t>
      </w:r>
    </w:p>
    <w:p w14:paraId="0376197D" w14:textId="046C60C2" w:rsidR="00FB69FA" w:rsidRDefault="00FB69FA" w:rsidP="00FB69FA">
      <w:pPr>
        <w:pStyle w:val="Doc-title"/>
      </w:pPr>
      <w:r w:rsidRPr="00BC1B97">
        <w:t>R2-2207208</w:t>
      </w:r>
      <w:r>
        <w:tab/>
        <w:t>38.321 Correction on the BWP operations for Redcap</w:t>
      </w:r>
      <w:r>
        <w:tab/>
        <w:t>Xiaomi Communications</w:t>
      </w:r>
      <w:r>
        <w:tab/>
        <w:t>draftCR</w:t>
      </w:r>
      <w:r>
        <w:tab/>
        <w:t>Rel-17</w:t>
      </w:r>
      <w:r>
        <w:tab/>
        <w:t>38.321</w:t>
      </w:r>
      <w:r>
        <w:tab/>
        <w:t>17.1.0</w:t>
      </w:r>
      <w:r>
        <w:tab/>
        <w:t>NR_redcap-Core</w:t>
      </w:r>
    </w:p>
    <w:p w14:paraId="2FA3870F" w14:textId="4773E03F" w:rsidR="00FB69FA" w:rsidRDefault="00FB69FA" w:rsidP="00FB69FA">
      <w:pPr>
        <w:pStyle w:val="Doc-title"/>
      </w:pPr>
      <w:r w:rsidRPr="00BC1B97">
        <w:t>R2-2207903</w:t>
      </w:r>
      <w:r>
        <w:tab/>
        <w:t>RedCap support for sending BFR MAC CE for SpCell BFR</w:t>
      </w:r>
      <w:r>
        <w:tab/>
        <w:t>Nokia, Nokia Shanghai Bell</w:t>
      </w:r>
      <w:r>
        <w:tab/>
        <w:t>discussion</w:t>
      </w:r>
      <w:r>
        <w:tab/>
        <w:t>Rel-17</w:t>
      </w:r>
      <w:r>
        <w:tab/>
        <w:t>NR_redcap-Core</w:t>
      </w:r>
    </w:p>
    <w:p w14:paraId="24B3DA5E" w14:textId="060BC518" w:rsidR="00FB69FA" w:rsidRDefault="00FB69FA" w:rsidP="00FB69FA">
      <w:pPr>
        <w:pStyle w:val="Doc-title"/>
      </w:pPr>
      <w:r w:rsidRPr="00BC1B97">
        <w:t>R2-2207904</w:t>
      </w:r>
      <w:r>
        <w:tab/>
        <w:t>Correction on RedCap support for sending BFR MAC CE for SpCell BFR</w:t>
      </w:r>
      <w:r>
        <w:tab/>
        <w:t>Nokia, Nokia Shanghai Bell</w:t>
      </w:r>
      <w:r>
        <w:tab/>
        <w:t>CR</w:t>
      </w:r>
      <w:r>
        <w:tab/>
        <w:t>Rel-17</w:t>
      </w:r>
      <w:r>
        <w:tab/>
        <w:t>38.306</w:t>
      </w:r>
      <w:r>
        <w:tab/>
        <w:t>17.1.0</w:t>
      </w:r>
      <w:r>
        <w:tab/>
        <w:t>0782</w:t>
      </w:r>
      <w:r>
        <w:tab/>
        <w:t>-</w:t>
      </w:r>
      <w:r>
        <w:tab/>
        <w:t>F</w:t>
      </w:r>
      <w:r>
        <w:tab/>
        <w:t>NR_redcap-Core</w:t>
      </w:r>
    </w:p>
    <w:p w14:paraId="2F22A0AD" w14:textId="44E2A540" w:rsidR="00FB69FA" w:rsidRDefault="00FB69FA" w:rsidP="00FB69FA">
      <w:pPr>
        <w:pStyle w:val="Doc-title"/>
      </w:pPr>
      <w:r w:rsidRPr="00BC1B97">
        <w:t>R2-2208384</w:t>
      </w:r>
      <w:r>
        <w:tab/>
        <w:t>Correction on dormantBWP for RedCap in TS 38.321</w:t>
      </w:r>
      <w:r>
        <w:tab/>
        <w:t>CATT</w:t>
      </w:r>
      <w:r>
        <w:tab/>
        <w:t>CR</w:t>
      </w:r>
      <w:r>
        <w:tab/>
        <w:t>Rel-17</w:t>
      </w:r>
      <w:r>
        <w:tab/>
        <w:t>38.321</w:t>
      </w:r>
      <w:r>
        <w:tab/>
        <w:t>17.1.0</w:t>
      </w:r>
      <w:r>
        <w:tab/>
        <w:t>1385</w:t>
      </w:r>
      <w:r>
        <w:tab/>
        <w:t>-</w:t>
      </w:r>
      <w:r>
        <w:tab/>
        <w:t>F</w:t>
      </w:r>
      <w:r>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4D7C8A1C" w:rsidR="00FB69FA" w:rsidRDefault="00FB69FA" w:rsidP="00FB69FA">
      <w:pPr>
        <w:pStyle w:val="Doc-title"/>
      </w:pPr>
      <w:r w:rsidRPr="00BC1B97">
        <w:t>R2-2206934</w:t>
      </w:r>
      <w:r>
        <w:tab/>
        <w:t>LS on M6 Delay Threshold (R3-224079; contact: CATT)</w:t>
      </w:r>
      <w:r>
        <w:tab/>
        <w:t>RAN3</w:t>
      </w:r>
      <w:r>
        <w:tab/>
        <w:t>LS in</w:t>
      </w:r>
      <w:r>
        <w:tab/>
        <w:t>Rel-17</w:t>
      </w:r>
      <w:r>
        <w:tab/>
        <w:t>NR_ENDC_SON_MDT_enh</w:t>
      </w:r>
      <w:r>
        <w:tab/>
        <w:t>To:SA5</w:t>
      </w:r>
      <w:r>
        <w:tab/>
        <w:t>Cc:RAN2</w:t>
      </w:r>
    </w:p>
    <w:p w14:paraId="135F6624" w14:textId="39405D47" w:rsidR="00FB69FA" w:rsidRDefault="00FB69FA" w:rsidP="00FB69FA">
      <w:pPr>
        <w:pStyle w:val="Doc-title"/>
      </w:pPr>
      <w:r w:rsidRPr="00BC1B97">
        <w:t>R2-2206979</w:t>
      </w:r>
      <w:r>
        <w:tab/>
        <w:t>LS on Reply LS on beam measurement reports (S5-223524; contact: Ericsson)</w:t>
      </w:r>
      <w:r>
        <w:tab/>
        <w:t>SA5</w:t>
      </w:r>
      <w:r>
        <w:tab/>
        <w:t>LS in</w:t>
      </w:r>
      <w:r>
        <w:tab/>
        <w:t>Rel-17</w:t>
      </w:r>
      <w:r>
        <w:tab/>
        <w:t>NR_ENDC_SON_MDT_enh</w:t>
      </w:r>
      <w:r>
        <w:tab/>
        <w:t>To:RAN3, RAN2</w:t>
      </w:r>
    </w:p>
    <w:p w14:paraId="2AC57E70" w14:textId="4787E7E4" w:rsidR="00FB69FA" w:rsidRDefault="00FB69FA" w:rsidP="00FB69FA">
      <w:pPr>
        <w:pStyle w:val="Doc-title"/>
      </w:pPr>
      <w:r w:rsidRPr="00BC1B97">
        <w:t>R2-2207472</w:t>
      </w:r>
      <w:r>
        <w:tab/>
        <w:t>Addition of SON Features Enhancement in Stage 2</w:t>
      </w:r>
      <w:r>
        <w:tab/>
        <w:t>CATT</w:t>
      </w:r>
      <w:r>
        <w:tab/>
        <w:t>CR</w:t>
      </w:r>
      <w:r>
        <w:tab/>
        <w:t>Rel-17</w:t>
      </w:r>
      <w:r>
        <w:tab/>
        <w:t>38.300</w:t>
      </w:r>
      <w:r>
        <w:tab/>
        <w:t>17.1.0</w:t>
      </w:r>
      <w:r>
        <w:tab/>
        <w:t>0511</w:t>
      </w:r>
      <w:r>
        <w:tab/>
        <w:t>-</w:t>
      </w:r>
      <w:r>
        <w:tab/>
        <w:t>F</w:t>
      </w:r>
      <w:r>
        <w:tab/>
        <w:t>NR_ENDC_SON_MDT_enh-Core</w:t>
      </w:r>
    </w:p>
    <w:p w14:paraId="3BFEE325" w14:textId="4C5D5873" w:rsidR="00FB69FA" w:rsidRDefault="00FB69FA" w:rsidP="00FB69FA">
      <w:pPr>
        <w:pStyle w:val="Doc-title"/>
      </w:pPr>
      <w:r w:rsidRPr="00BC1B97">
        <w:t>R2-2208234</w:t>
      </w:r>
      <w:r>
        <w:tab/>
        <w:t>Correction to Logged MDT type handling</w:t>
      </w:r>
      <w:r>
        <w:tab/>
        <w:t>Nokia, Nokia Shanghai Bell</w:t>
      </w:r>
      <w:r>
        <w:tab/>
        <w:t>CR</w:t>
      </w:r>
      <w:r>
        <w:tab/>
        <w:t>Rel-17</w:t>
      </w:r>
      <w:r>
        <w:tab/>
        <w:t>37.320</w:t>
      </w:r>
      <w:r>
        <w:tab/>
        <w:t>17.1.0</w:t>
      </w:r>
      <w:r>
        <w:tab/>
        <w:t>0120</w:t>
      </w:r>
      <w:r>
        <w:tab/>
        <w:t>-</w:t>
      </w:r>
      <w:r>
        <w:tab/>
        <w:t>F</w:t>
      </w:r>
      <w:r>
        <w:tab/>
        <w:t>NR_ENDC_SON_MDT_enh-Core</w:t>
      </w:r>
    </w:p>
    <w:p w14:paraId="54605A55" w14:textId="7543E31E" w:rsidR="00FB69FA" w:rsidRDefault="00FB69FA" w:rsidP="00FB69FA">
      <w:pPr>
        <w:pStyle w:val="Doc-title"/>
      </w:pPr>
      <w:r w:rsidRPr="00BC1B97">
        <w:t>R2-2208539</w:t>
      </w:r>
      <w:r>
        <w:tab/>
        <w:t>CR to 38300 on SHR and RACH optimization</w:t>
      </w:r>
      <w:r>
        <w:tab/>
        <w:t>ZTE Corporation, Sanechips</w:t>
      </w:r>
      <w:r>
        <w:tab/>
        <w:t>CR</w:t>
      </w:r>
      <w:r>
        <w:tab/>
        <w:t>Rel-17</w:t>
      </w:r>
      <w:r>
        <w:tab/>
        <w:t>38.300</w:t>
      </w:r>
      <w:r>
        <w:tab/>
        <w:t>17.1.0</w:t>
      </w:r>
      <w:r>
        <w:tab/>
        <w:t>0541</w:t>
      </w:r>
      <w:r>
        <w:tab/>
        <w:t>-</w:t>
      </w:r>
      <w:r>
        <w:tab/>
        <w:t>F</w:t>
      </w:r>
      <w:r>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14C8B09D" w:rsidR="00FB69FA" w:rsidRDefault="00FB69FA" w:rsidP="00FB69FA">
      <w:pPr>
        <w:pStyle w:val="Doc-title"/>
      </w:pPr>
      <w:r w:rsidRPr="00BC1B97">
        <w:t>R2-2207156</w:t>
      </w:r>
      <w:r>
        <w:tab/>
        <w:t>Correction on RACH Optimization for 2-step RA</w:t>
      </w:r>
      <w:r>
        <w:tab/>
        <w:t>vivo</w:t>
      </w:r>
      <w:r>
        <w:tab/>
        <w:t>CR</w:t>
      </w:r>
      <w:r>
        <w:tab/>
        <w:t>Rel-17</w:t>
      </w:r>
      <w:r>
        <w:tab/>
        <w:t>38.300</w:t>
      </w:r>
      <w:r>
        <w:tab/>
        <w:t>17.1.0</w:t>
      </w:r>
      <w:r>
        <w:tab/>
        <w:t>0499</w:t>
      </w:r>
      <w:r>
        <w:tab/>
        <w:t>-</w:t>
      </w:r>
      <w:r>
        <w:tab/>
        <w:t>F</w:t>
      </w:r>
      <w:r>
        <w:tab/>
        <w:t>NR_ENDC_SON_MDT_enh-Core</w:t>
      </w:r>
    </w:p>
    <w:p w14:paraId="2023072C" w14:textId="23145904" w:rsidR="00FB69FA" w:rsidRDefault="00FB69FA" w:rsidP="00FB69FA">
      <w:pPr>
        <w:pStyle w:val="Doc-title"/>
      </w:pPr>
      <w:r w:rsidRPr="00BC1B97">
        <w:t>R2-2207473</w:t>
      </w:r>
      <w:r>
        <w:tab/>
        <w:t>[C321] Correction on SHR Configuration Release</w:t>
      </w:r>
      <w:r>
        <w:tab/>
        <w:t>CATT</w:t>
      </w:r>
      <w:r>
        <w:tab/>
        <w:t>CR</w:t>
      </w:r>
      <w:r>
        <w:tab/>
        <w:t>Rel-17</w:t>
      </w:r>
      <w:r>
        <w:tab/>
        <w:t>38.331</w:t>
      </w:r>
      <w:r>
        <w:tab/>
        <w:t>17.1.0</w:t>
      </w:r>
      <w:r>
        <w:tab/>
        <w:t>3268</w:t>
      </w:r>
      <w:r>
        <w:tab/>
        <w:t>-</w:t>
      </w:r>
      <w:r>
        <w:tab/>
        <w:t>F</w:t>
      </w:r>
      <w:r>
        <w:tab/>
        <w:t>NR_ENDC_SON_MDT_enh-Core</w:t>
      </w:r>
    </w:p>
    <w:p w14:paraId="6F6624DE" w14:textId="60973226" w:rsidR="00FB69FA" w:rsidRDefault="00FB69FA" w:rsidP="00FB69FA">
      <w:pPr>
        <w:pStyle w:val="Doc-title"/>
      </w:pPr>
      <w:r w:rsidRPr="00BC1B97">
        <w:t>R2-2207474</w:t>
      </w:r>
      <w:r>
        <w:tab/>
        <w:t>[C315] [C328] Clarification on Neighbour Cell Measurement</w:t>
      </w:r>
      <w:r>
        <w:tab/>
        <w:t>CATT</w:t>
      </w:r>
      <w:r>
        <w:tab/>
        <w:t>CR</w:t>
      </w:r>
      <w:r>
        <w:tab/>
        <w:t>Rel-17</w:t>
      </w:r>
      <w:r>
        <w:tab/>
        <w:t>38.331</w:t>
      </w:r>
      <w:r>
        <w:tab/>
        <w:t>17.1.0</w:t>
      </w:r>
      <w:r>
        <w:tab/>
        <w:t>3269</w:t>
      </w:r>
      <w:r>
        <w:tab/>
        <w:t>-</w:t>
      </w:r>
      <w:r>
        <w:tab/>
        <w:t>F</w:t>
      </w:r>
      <w:r>
        <w:tab/>
        <w:t>NR_ENDC_SON_MDT_enh-Core</w:t>
      </w:r>
    </w:p>
    <w:p w14:paraId="14CC15AB" w14:textId="77384032" w:rsidR="00FB69FA" w:rsidRDefault="00FB69FA" w:rsidP="00FB69FA">
      <w:pPr>
        <w:pStyle w:val="Doc-title"/>
      </w:pPr>
      <w:r w:rsidRPr="00BC1B97">
        <w:t>R2-2207945</w:t>
      </w:r>
      <w:r>
        <w:tab/>
        <w:t>Discussion on logging of PSCell information in MHI</w:t>
      </w:r>
      <w:r>
        <w:tab/>
        <w:t>Huawei, HiSilicon</w:t>
      </w:r>
      <w:r>
        <w:tab/>
        <w:t>discussion</w:t>
      </w:r>
      <w:r>
        <w:tab/>
        <w:t>Rel-17</w:t>
      </w:r>
      <w:r>
        <w:tab/>
        <w:t>NR_ENDC_SON_MDT_enh-Core</w:t>
      </w:r>
    </w:p>
    <w:p w14:paraId="6881FA4F" w14:textId="5CCDC35D" w:rsidR="00FB69FA" w:rsidRDefault="00FB69FA" w:rsidP="00FB69FA">
      <w:pPr>
        <w:pStyle w:val="Doc-title"/>
      </w:pPr>
      <w:r w:rsidRPr="00BC1B97">
        <w:lastRenderedPageBreak/>
        <w:t>R2-2207946</w:t>
      </w:r>
      <w:r>
        <w:tab/>
        <w:t>Introduction of SHR in TS 38.300</w:t>
      </w:r>
      <w:r>
        <w:tab/>
        <w:t>Huawei, HiSilicon</w:t>
      </w:r>
      <w:r>
        <w:tab/>
        <w:t>CR</w:t>
      </w:r>
      <w:r>
        <w:tab/>
        <w:t>Rel-17</w:t>
      </w:r>
      <w:r>
        <w:tab/>
        <w:t>38.300</w:t>
      </w:r>
      <w:r>
        <w:tab/>
        <w:t>17.1.0</w:t>
      </w:r>
      <w:r>
        <w:tab/>
        <w:t>0520</w:t>
      </w:r>
      <w:r>
        <w:tab/>
        <w:t>-</w:t>
      </w:r>
      <w:r>
        <w:tab/>
        <w:t>F</w:t>
      </w:r>
      <w:r>
        <w:tab/>
        <w:t>NR_ENDC_SON_MDT_enh-Core</w:t>
      </w:r>
    </w:p>
    <w:p w14:paraId="28B30478" w14:textId="313DCBAB" w:rsidR="00FB69FA" w:rsidRDefault="00FB69FA" w:rsidP="00FB69FA">
      <w:pPr>
        <w:pStyle w:val="Doc-title"/>
      </w:pPr>
      <w:r w:rsidRPr="00BC1B97">
        <w:t>R2-2207947</w:t>
      </w:r>
      <w:r>
        <w:tab/>
        <w:t>Corrections to TS 38.331 on SON and MDT</w:t>
      </w:r>
      <w:r>
        <w:tab/>
        <w:t>Huawei, HiSilicon</w:t>
      </w:r>
      <w:r>
        <w:tab/>
        <w:t>CR</w:t>
      </w:r>
      <w:r>
        <w:tab/>
        <w:t>Rel-17</w:t>
      </w:r>
      <w:r>
        <w:tab/>
        <w:t>38.331</w:t>
      </w:r>
      <w:r>
        <w:tab/>
        <w:t>17.1.0</w:t>
      </w:r>
      <w:r>
        <w:tab/>
        <w:t>3332</w:t>
      </w:r>
      <w:r>
        <w:tab/>
        <w:t>-</w:t>
      </w:r>
      <w:r>
        <w:tab/>
        <w:t>F</w:t>
      </w:r>
      <w:r>
        <w:tab/>
        <w:t>NR_ENDC_SON_MDT_enh-Core</w:t>
      </w:r>
    </w:p>
    <w:p w14:paraId="5A5B3752" w14:textId="6AD5AEED" w:rsidR="00FB69FA" w:rsidRDefault="00FB69FA" w:rsidP="00FB69FA">
      <w:pPr>
        <w:pStyle w:val="Doc-title"/>
      </w:pPr>
      <w:r w:rsidRPr="00BC1B97">
        <w:t>R2-2208166</w:t>
      </w:r>
      <w:r>
        <w:tab/>
        <w:t>Correction to time with no PSCell in mobility history information reporting</w:t>
      </w:r>
      <w:r>
        <w:tab/>
        <w:t>Ericsson</w:t>
      </w:r>
      <w:r>
        <w:tab/>
        <w:t>CR</w:t>
      </w:r>
      <w:r>
        <w:tab/>
        <w:t>Rel-17</w:t>
      </w:r>
      <w:r>
        <w:tab/>
        <w:t>38.331</w:t>
      </w:r>
      <w:r>
        <w:tab/>
        <w:t>17.1.0</w:t>
      </w:r>
      <w:r>
        <w:tab/>
        <w:t>3366</w:t>
      </w:r>
      <w:r>
        <w:tab/>
        <w:t>-</w:t>
      </w:r>
      <w:r>
        <w:tab/>
        <w:t>F</w:t>
      </w:r>
      <w:r>
        <w:tab/>
        <w:t>NR_ENDC_SON_MDT_enh-Core</w:t>
      </w:r>
    </w:p>
    <w:p w14:paraId="43863D51" w14:textId="21E86C0A" w:rsidR="00FB69FA" w:rsidRDefault="00FB69FA" w:rsidP="00FB69FA">
      <w:pPr>
        <w:pStyle w:val="Doc-title"/>
      </w:pPr>
      <w:r w:rsidRPr="00BC1B97">
        <w:t>R2-2208167</w:t>
      </w:r>
      <w:r>
        <w:tab/>
        <w:t>PSCell information storing in Mobility History Information [E120, E121, E122]</w:t>
      </w:r>
      <w:r>
        <w:tab/>
        <w:t>Ericsson, Qualcomm, CMCC, CATT</w:t>
      </w:r>
      <w:r>
        <w:tab/>
        <w:t>CR</w:t>
      </w:r>
      <w:r>
        <w:tab/>
        <w:t>Rel-17</w:t>
      </w:r>
      <w:r>
        <w:tab/>
        <w:t>38.331</w:t>
      </w:r>
      <w:r>
        <w:tab/>
        <w:t>17.1.0</w:t>
      </w:r>
      <w:r>
        <w:tab/>
        <w:t>3367</w:t>
      </w:r>
      <w:r>
        <w:tab/>
        <w:t>-</w:t>
      </w:r>
      <w:r>
        <w:tab/>
        <w:t>F</w:t>
      </w:r>
      <w:r>
        <w:tab/>
        <w:t>NR_ENDC_SON_MDT_enh-Core</w:t>
      </w:r>
    </w:p>
    <w:p w14:paraId="4A61904D" w14:textId="575A6774" w:rsidR="00FB69FA" w:rsidRDefault="00FB69FA" w:rsidP="00FB69FA">
      <w:pPr>
        <w:pStyle w:val="Doc-title"/>
      </w:pPr>
      <w:r w:rsidRPr="00BC1B97">
        <w:t>R2-2208168</w:t>
      </w:r>
      <w:r>
        <w:tab/>
        <w:t>Corrections to the RLF-Report for the case of RLF in the CHO recovery cell</w:t>
      </w:r>
      <w:r>
        <w:tab/>
        <w:t>Ericsson</w:t>
      </w:r>
      <w:r>
        <w:tab/>
        <w:t>discussion</w:t>
      </w:r>
      <w:r>
        <w:tab/>
        <w:t>NR_ENDC_SON_MDT_enh-Core</w:t>
      </w:r>
    </w:p>
    <w:p w14:paraId="315E0A01" w14:textId="20266F26" w:rsidR="00FB69FA" w:rsidRDefault="00FB69FA" w:rsidP="00FB69FA">
      <w:pPr>
        <w:pStyle w:val="Doc-title"/>
      </w:pPr>
      <w:r w:rsidRPr="00BC1B97">
        <w:t>R2-2208235</w:t>
      </w:r>
      <w:r>
        <w:tab/>
        <w:t>Avoidance of too premature successHO-Config release</w:t>
      </w:r>
      <w:r>
        <w:tab/>
        <w:t>Nokia, Nokia Shanghai Bell</w:t>
      </w:r>
      <w:r>
        <w:tab/>
        <w:t>CR</w:t>
      </w:r>
      <w:r>
        <w:tab/>
        <w:t>Rel-17</w:t>
      </w:r>
      <w:r>
        <w:tab/>
        <w:t>38.331</w:t>
      </w:r>
      <w:r>
        <w:tab/>
        <w:t>17.1.0</w:t>
      </w:r>
      <w:r>
        <w:tab/>
        <w:t>3384</w:t>
      </w:r>
      <w:r>
        <w:tab/>
        <w:t>-</w:t>
      </w:r>
      <w:r>
        <w:tab/>
        <w:t>F</w:t>
      </w:r>
      <w:r>
        <w:tab/>
        <w:t>NR_ENDC_SON_MDT_enh-Core</w:t>
      </w:r>
    </w:p>
    <w:p w14:paraId="00425661" w14:textId="1E59CC00" w:rsidR="00FB69FA" w:rsidRDefault="00FB69FA" w:rsidP="00FB69FA">
      <w:pPr>
        <w:pStyle w:val="Doc-title"/>
      </w:pPr>
      <w:r w:rsidRPr="00BC1B97">
        <w:t>R2-2208236</w:t>
      </w:r>
      <w:r>
        <w:tab/>
        <w:t>Correction on MHI setting upon UEInformationRequest</w:t>
      </w:r>
      <w:r>
        <w:tab/>
        <w:t>Nokia, Nokia Shanghai Bell</w:t>
      </w:r>
      <w:r>
        <w:tab/>
        <w:t>CR</w:t>
      </w:r>
      <w:r>
        <w:tab/>
        <w:t>Rel-17</w:t>
      </w:r>
      <w:r>
        <w:tab/>
        <w:t>38.331</w:t>
      </w:r>
      <w:r>
        <w:tab/>
        <w:t>17.1.0</w:t>
      </w:r>
      <w:r>
        <w:tab/>
        <w:t>3385</w:t>
      </w:r>
      <w:r>
        <w:tab/>
        <w:t>-</w:t>
      </w:r>
      <w:r>
        <w:tab/>
        <w:t>F</w:t>
      </w:r>
      <w:r>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24E15334" w:rsidR="00FB69FA" w:rsidRDefault="00FB69FA" w:rsidP="00FB69FA">
      <w:pPr>
        <w:pStyle w:val="Doc-title"/>
      </w:pPr>
      <w:r w:rsidRPr="00BC1B97">
        <w:t>R2-2207475</w:t>
      </w:r>
      <w:r>
        <w:tab/>
        <w:t>Corrections on MDT Aspect</w:t>
      </w:r>
      <w:r>
        <w:tab/>
        <w:t>CATT</w:t>
      </w:r>
      <w:r>
        <w:tab/>
        <w:t>CR</w:t>
      </w:r>
      <w:r>
        <w:tab/>
        <w:t>Rel-17</w:t>
      </w:r>
      <w:r>
        <w:tab/>
        <w:t>38.331</w:t>
      </w:r>
      <w:r>
        <w:tab/>
        <w:t>17.1.0</w:t>
      </w:r>
      <w:r>
        <w:tab/>
        <w:t>3270</w:t>
      </w:r>
      <w:r>
        <w:tab/>
        <w:t>-</w:t>
      </w:r>
      <w:r>
        <w:tab/>
        <w:t>F</w:t>
      </w:r>
      <w:r>
        <w:tab/>
        <w:t>NR_ENDC_SON_MDT_enh-Core</w:t>
      </w:r>
    </w:p>
    <w:p w14:paraId="57D50006" w14:textId="394C4EFE" w:rsidR="00FB69FA" w:rsidRDefault="00FB69FA" w:rsidP="00FB69FA">
      <w:pPr>
        <w:pStyle w:val="Doc-title"/>
      </w:pPr>
      <w:r w:rsidRPr="00BC1B97">
        <w:t>R2-2207948</w:t>
      </w:r>
      <w:r>
        <w:tab/>
        <w:t>Discussion on capturing L2M agreements in TS 38.314</w:t>
      </w:r>
      <w:r>
        <w:tab/>
        <w:t>Huawei, HiSilicon</w:t>
      </w:r>
      <w:r>
        <w:tab/>
        <w:t>discussion</w:t>
      </w:r>
      <w:r>
        <w:tab/>
        <w:t>Rel-17</w:t>
      </w:r>
      <w:r>
        <w:tab/>
        <w:t>NR_ENDC_SON_MDT_enh-Core</w:t>
      </w:r>
    </w:p>
    <w:p w14:paraId="7CB1E5CE" w14:textId="77777777" w:rsidR="00FB69FA" w:rsidRDefault="00FB69FA" w:rsidP="00FB69FA">
      <w:pPr>
        <w:pStyle w:val="Doc-title"/>
      </w:pPr>
      <w:r w:rsidRPr="00BC1B97">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0ECE7597" w:rsidR="00FB69FA" w:rsidRDefault="00FB69FA" w:rsidP="00FB69FA">
      <w:pPr>
        <w:pStyle w:val="Doc-title"/>
      </w:pPr>
      <w:r w:rsidRPr="00BC1B97">
        <w:t>R2-2208206</w:t>
      </w:r>
      <w:r>
        <w:tab/>
        <w:t>Total RAN Delay calculation</w:t>
      </w:r>
      <w:r>
        <w:tab/>
        <w:t>Ericsson</w:t>
      </w:r>
      <w:r>
        <w:tab/>
        <w:t>CR</w:t>
      </w:r>
      <w:r>
        <w:tab/>
        <w:t>Rel-17</w:t>
      </w:r>
      <w:r>
        <w:tab/>
        <w:t>38.314</w:t>
      </w:r>
      <w:r>
        <w:tab/>
        <w:t>17.1.0</w:t>
      </w:r>
      <w:r>
        <w:tab/>
        <w:t>0024</w:t>
      </w:r>
      <w:r>
        <w:tab/>
        <w:t>-</w:t>
      </w:r>
      <w:r>
        <w:tab/>
        <w:t>F</w:t>
      </w:r>
      <w:r>
        <w:tab/>
        <w:t>NR_ENDC_SON_MDT_enh-Core</w:t>
      </w:r>
    </w:p>
    <w:p w14:paraId="24746522" w14:textId="0F6B9254" w:rsidR="00FB69FA" w:rsidRDefault="00FB69FA" w:rsidP="00FB69FA">
      <w:pPr>
        <w:pStyle w:val="Doc-title"/>
      </w:pPr>
      <w:r w:rsidRPr="00BC1B97">
        <w:t>R2-2208237</w:t>
      </w:r>
      <w:r>
        <w:tab/>
        <w:t>Correction on IDC logging</w:t>
      </w:r>
      <w:r>
        <w:tab/>
        <w:t>Nokia, Nokia Shanghai Bell</w:t>
      </w:r>
      <w:r>
        <w:tab/>
        <w:t>CR</w:t>
      </w:r>
      <w:r>
        <w:tab/>
        <w:t>Rel-17</w:t>
      </w:r>
      <w:r>
        <w:tab/>
        <w:t>38.331</w:t>
      </w:r>
      <w:r>
        <w:tab/>
        <w:t>17.1.0</w:t>
      </w:r>
      <w:r>
        <w:tab/>
        <w:t>3386</w:t>
      </w:r>
      <w:r>
        <w:tab/>
        <w:t>-</w:t>
      </w:r>
      <w:r>
        <w:tab/>
        <w:t>F</w:t>
      </w:r>
      <w:r>
        <w:tab/>
        <w:t>NR_ENDC_SON_MDT_enh-Core</w:t>
      </w:r>
    </w:p>
    <w:p w14:paraId="7FF888D2" w14:textId="26CE9C16" w:rsidR="00FB69FA" w:rsidRDefault="00FB69FA" w:rsidP="00FB69FA">
      <w:pPr>
        <w:pStyle w:val="Doc-title"/>
      </w:pPr>
      <w:r w:rsidRPr="00BC1B97">
        <w:t>R2-2208540</w:t>
      </w:r>
      <w:r>
        <w:tab/>
        <w:t>CR to 38331 on multiple CEF report</w:t>
      </w:r>
      <w:r>
        <w:tab/>
        <w:t>ZTE Corporation, Sanechips</w:t>
      </w:r>
      <w:r>
        <w:tab/>
        <w:t>CR</w:t>
      </w:r>
      <w:r>
        <w:tab/>
        <w:t>Rel-17</w:t>
      </w:r>
      <w:r>
        <w:tab/>
        <w:t>38.331</w:t>
      </w:r>
      <w:r>
        <w:tab/>
        <w:t>17.1.0</w:t>
      </w:r>
      <w:r>
        <w:tab/>
        <w:t>3435</w:t>
      </w:r>
      <w:r>
        <w:tab/>
        <w:t>-</w:t>
      </w:r>
      <w:r>
        <w:tab/>
        <w:t>F</w:t>
      </w:r>
      <w:r>
        <w:tab/>
        <w:t>NR_ENDC_SON_MDT_enh-Core</w:t>
      </w:r>
    </w:p>
    <w:p w14:paraId="34F6A586" w14:textId="3A45F18D" w:rsidR="00FB69FA" w:rsidRDefault="00FB69FA" w:rsidP="00FB69FA">
      <w:pPr>
        <w:pStyle w:val="Doc-title"/>
      </w:pPr>
      <w:r w:rsidRPr="00BC1B97">
        <w:t>R2-2208541</w:t>
      </w:r>
      <w:r>
        <w:tab/>
        <w:t>Remianing issues on multiple CEF report</w:t>
      </w:r>
      <w:r>
        <w:tab/>
        <w:t>ZTE Corporation, Sanechips</w:t>
      </w:r>
      <w:r>
        <w:tab/>
        <w:t>discussion</w:t>
      </w:r>
      <w:r>
        <w:tab/>
        <w:t>Rel-17</w:t>
      </w:r>
      <w:r>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76" w:name="_Hlk106286064"/>
      <w:r>
        <w:t xml:space="preserve">Rapporteurs may provide baseline correction CRs containing smaller corrections, text clarifications etc - please contact the Rapporteur before providing contributions on those aspects.  </w:t>
      </w:r>
    </w:p>
    <w:bookmarkEnd w:id="76"/>
    <w:p w14:paraId="77F3F300" w14:textId="35C29100" w:rsidR="00FB69FA" w:rsidRDefault="00FB69FA" w:rsidP="00FB69FA">
      <w:pPr>
        <w:pStyle w:val="Doc-title"/>
      </w:pPr>
      <w:r w:rsidRPr="00BC1B97">
        <w:t>R2-2206906</w:t>
      </w:r>
      <w:r>
        <w:tab/>
        <w:t>Reply LS on UE capabilities for NR QoE (C1-224008; contact: Apple)</w:t>
      </w:r>
      <w:r>
        <w:tab/>
        <w:t>CT1</w:t>
      </w:r>
      <w:r>
        <w:tab/>
        <w:t>LS in</w:t>
      </w:r>
      <w:r>
        <w:tab/>
        <w:t>Rel-17</w:t>
      </w:r>
      <w:r>
        <w:tab/>
        <w:t>NR_QoE-Core</w:t>
      </w:r>
      <w:r>
        <w:tab/>
        <w:t>To:RAN2</w:t>
      </w:r>
      <w:r>
        <w:tab/>
        <w:t>Cc:SA4</w:t>
      </w:r>
    </w:p>
    <w:p w14:paraId="6FEA13C4" w14:textId="609F7A9F" w:rsidR="00FB69FA" w:rsidRDefault="00FB69FA" w:rsidP="00FB69FA">
      <w:pPr>
        <w:pStyle w:val="Doc-title"/>
      </w:pPr>
      <w:r w:rsidRPr="00BC1B97">
        <w:t>R2-2206908</w:t>
      </w:r>
      <w:r>
        <w:tab/>
        <w:t>Reply LS on NR QoE (C1-224182; contact: Huawei)</w:t>
      </w:r>
      <w:r>
        <w:tab/>
        <w:t>CT1</w:t>
      </w:r>
      <w:r>
        <w:tab/>
        <w:t>LS in</w:t>
      </w:r>
      <w:r>
        <w:tab/>
        <w:t>Rel-17</w:t>
      </w:r>
      <w:r>
        <w:tab/>
        <w:t>NR_QoE-Core</w:t>
      </w:r>
      <w:r>
        <w:tab/>
        <w:t>To:RAN2</w:t>
      </w:r>
      <w:r>
        <w:tab/>
        <w:t>Cc:SA4, RAN3, SA5</w:t>
      </w:r>
    </w:p>
    <w:p w14:paraId="47B2EA98" w14:textId="0B72F158" w:rsidR="00FB69FA" w:rsidRDefault="00FB69FA" w:rsidP="00FB69FA">
      <w:pPr>
        <w:pStyle w:val="Doc-title"/>
      </w:pPr>
      <w:r w:rsidRPr="00BC1B97">
        <w:t>R2-2206978</w:t>
      </w:r>
      <w:r>
        <w:tab/>
        <w:t>LS Reply on QoE configuration and reporting related issues (S5-223518; contact: Ericsson)</w:t>
      </w:r>
      <w:r>
        <w:tab/>
        <w:t>SA5</w:t>
      </w:r>
      <w:r>
        <w:tab/>
        <w:t>LS in</w:t>
      </w:r>
      <w:r>
        <w:tab/>
        <w:t>Rel-17</w:t>
      </w:r>
      <w:r>
        <w:tab/>
        <w:t>eQoE</w:t>
      </w:r>
      <w:r>
        <w:tab/>
        <w:t>To:SA4, RAN3</w:t>
      </w:r>
      <w:r>
        <w:tab/>
        <w:t>Cc:RAN2</w:t>
      </w:r>
    </w:p>
    <w:p w14:paraId="24182C6D" w14:textId="7163EE1A" w:rsidR="00FB69FA" w:rsidRDefault="00FB69FA" w:rsidP="00FB69FA">
      <w:pPr>
        <w:pStyle w:val="Doc-title"/>
      </w:pPr>
      <w:r w:rsidRPr="00BC1B97">
        <w:t>R2-2208627</w:t>
      </w:r>
      <w:r>
        <w:tab/>
        <w:t>38.300 CR Correction for Introduction of QoE measurements in NR</w:t>
      </w:r>
      <w:r>
        <w:tab/>
        <w:t>China Unicom, Huawei, HiSilicon</w:t>
      </w:r>
      <w:r>
        <w:tab/>
        <w:t>CR</w:t>
      </w:r>
      <w:r>
        <w:tab/>
        <w:t>Rel-17</w:t>
      </w:r>
      <w:r>
        <w:tab/>
        <w:t>38.300</w:t>
      </w:r>
      <w:r>
        <w:tab/>
        <w:t>17.1.0</w:t>
      </w:r>
      <w:r>
        <w:tab/>
        <w:t>0543</w:t>
      </w:r>
      <w:r>
        <w:tab/>
        <w:t>-</w:t>
      </w:r>
      <w:r>
        <w:tab/>
        <w:t>F</w:t>
      </w:r>
      <w:r>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313B9CF" w:rsidR="00FB69FA" w:rsidRDefault="00FB69FA" w:rsidP="00FB69FA">
      <w:pPr>
        <w:pStyle w:val="Doc-title"/>
      </w:pPr>
      <w:r w:rsidRPr="00BC1B97">
        <w:lastRenderedPageBreak/>
        <w:t>R2-2207425</w:t>
      </w:r>
      <w:r>
        <w:tab/>
        <w:t>Clarification of CAPC for SRB4</w:t>
      </w:r>
      <w:r>
        <w:tab/>
        <w:t>Apple</w:t>
      </w:r>
      <w:r>
        <w:tab/>
        <w:t>CR</w:t>
      </w:r>
      <w:r>
        <w:tab/>
        <w:t>Rel-17</w:t>
      </w:r>
      <w:r>
        <w:tab/>
        <w:t>38.331</w:t>
      </w:r>
      <w:r>
        <w:tab/>
        <w:t>17.1.0</w:t>
      </w:r>
      <w:r>
        <w:tab/>
        <w:t>3261</w:t>
      </w:r>
      <w:r>
        <w:tab/>
        <w:t>-</w:t>
      </w:r>
      <w:r>
        <w:tab/>
        <w:t>F</w:t>
      </w:r>
      <w:r>
        <w:tab/>
        <w:t>NR_QoE-Core</w:t>
      </w:r>
    </w:p>
    <w:p w14:paraId="16052505" w14:textId="4F0CAB16" w:rsidR="00FB69FA" w:rsidRDefault="00FB69FA" w:rsidP="00FB69FA">
      <w:pPr>
        <w:pStyle w:val="Doc-title"/>
      </w:pPr>
      <w:r w:rsidRPr="00BC1B97">
        <w:t>R2-2207426</w:t>
      </w:r>
      <w:r>
        <w:tab/>
        <w:t>Clarification of QoE Reporting with Session Start/Stop Information</w:t>
      </w:r>
      <w:r>
        <w:tab/>
        <w:t>Apple</w:t>
      </w:r>
      <w:r>
        <w:tab/>
        <w:t>CR</w:t>
      </w:r>
      <w:r>
        <w:tab/>
        <w:t>Rel-17</w:t>
      </w:r>
      <w:r>
        <w:tab/>
        <w:t>38.331</w:t>
      </w:r>
      <w:r>
        <w:tab/>
        <w:t>17.1.0</w:t>
      </w:r>
      <w:r>
        <w:tab/>
        <w:t>3262</w:t>
      </w:r>
      <w:r>
        <w:tab/>
        <w:t>-</w:t>
      </w:r>
      <w:r>
        <w:tab/>
        <w:t>F</w:t>
      </w:r>
      <w:r>
        <w:tab/>
        <w:t>NR_QoE-Core</w:t>
      </w:r>
    </w:p>
    <w:p w14:paraId="65995F1E" w14:textId="589C2FD0" w:rsidR="00FB69FA" w:rsidRDefault="00FB69FA" w:rsidP="00FB69FA">
      <w:pPr>
        <w:pStyle w:val="Doc-title"/>
      </w:pPr>
      <w:r w:rsidRPr="00BC1B97">
        <w:t>R2-2207530</w:t>
      </w:r>
      <w:r>
        <w:tab/>
        <w:t>Discussion on application layer measurement reporting procedure and AT commands for NR QoE</w:t>
      </w:r>
      <w:r>
        <w:tab/>
        <w:t>Lenovo</w:t>
      </w:r>
      <w:r>
        <w:tab/>
        <w:t>discussion</w:t>
      </w:r>
      <w:r>
        <w:tab/>
        <w:t>Rel-17</w:t>
      </w:r>
      <w:r>
        <w:tab/>
        <w:t>NR_QoE-Core</w:t>
      </w:r>
    </w:p>
    <w:p w14:paraId="69EE7B76" w14:textId="77777777" w:rsidR="00FB69FA" w:rsidRDefault="00FB69FA" w:rsidP="00FB69FA">
      <w:pPr>
        <w:pStyle w:val="Doc-title"/>
      </w:pPr>
      <w:r w:rsidRPr="00BC1B97">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775C7FDE" w:rsidR="00FB69FA" w:rsidRDefault="00FB69FA" w:rsidP="00FB69FA">
      <w:pPr>
        <w:pStyle w:val="Doc-title"/>
      </w:pPr>
      <w:r w:rsidRPr="00BC1B97">
        <w:t>R2-2207722</w:t>
      </w:r>
      <w:r>
        <w:tab/>
        <w:t>Correction CR for QoE measurements</w:t>
      </w:r>
      <w:r>
        <w:tab/>
        <w:t>Ericsson, Huawei</w:t>
      </w:r>
      <w:r>
        <w:tab/>
        <w:t>CR</w:t>
      </w:r>
      <w:r>
        <w:tab/>
        <w:t>Rel-17</w:t>
      </w:r>
      <w:r>
        <w:tab/>
        <w:t>38.331</w:t>
      </w:r>
      <w:r>
        <w:tab/>
        <w:t>17.1.0</w:t>
      </w:r>
      <w:r>
        <w:tab/>
        <w:t>3303</w:t>
      </w:r>
      <w:r>
        <w:tab/>
        <w:t>-</w:t>
      </w:r>
      <w:r>
        <w:tab/>
        <w:t>F</w:t>
      </w:r>
      <w:r>
        <w:tab/>
        <w:t>NR_QoE-Core</w:t>
      </w:r>
    </w:p>
    <w:p w14:paraId="7BB9676D" w14:textId="1BB62519" w:rsidR="00FB69FA" w:rsidRDefault="00FB69FA" w:rsidP="00FB69FA">
      <w:pPr>
        <w:pStyle w:val="Doc-title"/>
      </w:pPr>
      <w:r w:rsidRPr="00BC1B97">
        <w:t>R2-2207723</w:t>
      </w:r>
      <w:r>
        <w:tab/>
        <w:t>Correction CR for QoE measurements</w:t>
      </w:r>
      <w:r>
        <w:tab/>
        <w:t>Ericsson</w:t>
      </w:r>
      <w:r>
        <w:tab/>
        <w:t>CR</w:t>
      </w:r>
      <w:r>
        <w:tab/>
        <w:t>Rel-17</w:t>
      </w:r>
      <w:r>
        <w:tab/>
        <w:t>38.300</w:t>
      </w:r>
      <w:r>
        <w:tab/>
        <w:t>17.1.0</w:t>
      </w:r>
      <w:r>
        <w:tab/>
        <w:t>0514</w:t>
      </w:r>
      <w:r>
        <w:tab/>
        <w:t>-</w:t>
      </w:r>
      <w:r>
        <w:tab/>
        <w:t>F</w:t>
      </w:r>
      <w:r>
        <w:tab/>
        <w:t>NR_QoE-Core</w:t>
      </w:r>
    </w:p>
    <w:p w14:paraId="45AAF375" w14:textId="3BFEE136" w:rsidR="00FB69FA" w:rsidRDefault="00FB69FA" w:rsidP="00FB69FA">
      <w:pPr>
        <w:pStyle w:val="Doc-title"/>
      </w:pPr>
      <w:r w:rsidRPr="00BC1B97">
        <w:t>R2-2207734</w:t>
      </w:r>
      <w:r>
        <w:tab/>
        <w:t>Correction on QoE configuration and reporting</w:t>
      </w:r>
      <w:r>
        <w:tab/>
        <w:t>Qualcomm Incorporated</w:t>
      </w:r>
      <w:r>
        <w:tab/>
        <w:t>CR</w:t>
      </w:r>
      <w:r>
        <w:tab/>
        <w:t>Rel-17</w:t>
      </w:r>
      <w:r>
        <w:tab/>
        <w:t>38.331</w:t>
      </w:r>
      <w:r>
        <w:tab/>
        <w:t>17.1.0</w:t>
      </w:r>
      <w:r>
        <w:tab/>
        <w:t>3305</w:t>
      </w:r>
      <w:r>
        <w:tab/>
        <w:t>-</w:t>
      </w:r>
      <w:r>
        <w:tab/>
        <w:t>F</w:t>
      </w:r>
      <w:r>
        <w:tab/>
        <w:t>NR_QoE-Core</w:t>
      </w:r>
    </w:p>
    <w:p w14:paraId="2F159235" w14:textId="3190C923" w:rsidR="00FB69FA" w:rsidRDefault="00FB69FA" w:rsidP="00FB69FA">
      <w:pPr>
        <w:pStyle w:val="Doc-title"/>
      </w:pPr>
      <w:r w:rsidRPr="00BC1B97">
        <w:t>R2-2207821</w:t>
      </w:r>
      <w:r>
        <w:tab/>
        <w:t>Correction on TS 38.331 for QoE</w:t>
      </w:r>
      <w:r>
        <w:tab/>
        <w:t>CATT</w:t>
      </w:r>
      <w:r>
        <w:tab/>
        <w:t>CR</w:t>
      </w:r>
      <w:r>
        <w:tab/>
        <w:t>Rel-17</w:t>
      </w:r>
      <w:r>
        <w:tab/>
        <w:t>38.331</w:t>
      </w:r>
      <w:r>
        <w:tab/>
        <w:t>17.1.0</w:t>
      </w:r>
      <w:r>
        <w:tab/>
        <w:t>3318</w:t>
      </w:r>
      <w:r>
        <w:tab/>
        <w:t>-</w:t>
      </w:r>
      <w:r>
        <w:tab/>
        <w:t>F</w:t>
      </w:r>
      <w:r>
        <w:tab/>
        <w:t>NR_QoE-Core</w:t>
      </w:r>
    </w:p>
    <w:p w14:paraId="7FAFE3D7" w14:textId="64BC94C0" w:rsidR="00FB69FA" w:rsidRDefault="00FB69FA" w:rsidP="00FB69FA">
      <w:pPr>
        <w:pStyle w:val="Doc-title"/>
      </w:pPr>
      <w:r w:rsidRPr="00BC1B97">
        <w:t>R2-2207949</w:t>
      </w:r>
      <w:r>
        <w:tab/>
        <w:t>Correction to the application layer measurement configuration</w:t>
      </w:r>
      <w:r>
        <w:tab/>
        <w:t>Huawei, HiSilicon</w:t>
      </w:r>
      <w:r>
        <w:tab/>
        <w:t>CR</w:t>
      </w:r>
      <w:r>
        <w:tab/>
        <w:t>Rel-17</w:t>
      </w:r>
      <w:r>
        <w:tab/>
        <w:t>38.300</w:t>
      </w:r>
      <w:r>
        <w:tab/>
        <w:t>17.1.0</w:t>
      </w:r>
      <w:r>
        <w:tab/>
        <w:t>0521</w:t>
      </w:r>
      <w:r>
        <w:tab/>
        <w:t>-</w:t>
      </w:r>
      <w:r>
        <w:tab/>
        <w:t>F</w:t>
      </w:r>
      <w:r>
        <w:tab/>
        <w:t>NR_QoE-Core</w:t>
      </w:r>
    </w:p>
    <w:p w14:paraId="283BAA3F" w14:textId="6632F260" w:rsidR="00FB69FA" w:rsidRDefault="00FB69FA" w:rsidP="00FB69FA">
      <w:pPr>
        <w:pStyle w:val="Doc-title"/>
      </w:pPr>
      <w:r w:rsidRPr="00BC1B97">
        <w:t>R2-2207950</w:t>
      </w:r>
      <w:r>
        <w:tab/>
        <w:t>Correction to the transmission of appLayerSessionStatus when pause is enabled</w:t>
      </w:r>
      <w:r>
        <w:tab/>
        <w:t>Huawei, HiSilicon, China Unicom</w:t>
      </w:r>
      <w:r>
        <w:tab/>
        <w:t>CR</w:t>
      </w:r>
      <w:r>
        <w:tab/>
        <w:t>Rel-17</w:t>
      </w:r>
      <w:r>
        <w:tab/>
        <w:t>38.331</w:t>
      </w:r>
      <w:r>
        <w:tab/>
        <w:t>17.1.0</w:t>
      </w:r>
      <w:r>
        <w:tab/>
        <w:t>3333</w:t>
      </w:r>
      <w:r>
        <w:tab/>
        <w:t>-</w:t>
      </w:r>
      <w:r>
        <w:tab/>
        <w:t>F</w:t>
      </w:r>
      <w:r>
        <w:tab/>
        <w:t>NR_QoE-Core</w:t>
      </w:r>
    </w:p>
    <w:p w14:paraId="4B8F77C2" w14:textId="6BFD39D8" w:rsidR="00FB69FA" w:rsidRDefault="00FB69FA" w:rsidP="00FB69FA">
      <w:pPr>
        <w:pStyle w:val="Doc-title"/>
      </w:pPr>
      <w:r w:rsidRPr="00BC1B97">
        <w:t>R2-2208238</w:t>
      </w:r>
      <w:r>
        <w:tab/>
        <w:t>Correction to storage of application layer measurements during Pause</w:t>
      </w:r>
      <w:r>
        <w:tab/>
        <w:t>Nokia, Nokia Shanghai Bell</w:t>
      </w:r>
      <w:r>
        <w:tab/>
        <w:t>CR</w:t>
      </w:r>
      <w:r>
        <w:tab/>
        <w:t>Rel-17</w:t>
      </w:r>
      <w:r>
        <w:tab/>
        <w:t>38.331</w:t>
      </w:r>
      <w:r>
        <w:tab/>
        <w:t>17.1.0</w:t>
      </w:r>
      <w:r>
        <w:tab/>
        <w:t>3387</w:t>
      </w:r>
      <w:r>
        <w:tab/>
        <w:t>-</w:t>
      </w:r>
      <w:r>
        <w:tab/>
        <w:t>F</w:t>
      </w:r>
      <w:r>
        <w:tab/>
        <w:t>NR_QoE-Core</w:t>
      </w:r>
    </w:p>
    <w:p w14:paraId="3C310533" w14:textId="75E4D433" w:rsidR="00FB69FA" w:rsidRDefault="00FB69FA" w:rsidP="00FB69FA">
      <w:pPr>
        <w:pStyle w:val="Doc-title"/>
      </w:pPr>
      <w:r w:rsidRPr="00BC1B97">
        <w:t>R2-2208239</w:t>
      </w:r>
      <w:r>
        <w:tab/>
        <w:t>Correction to paused reporting of the application layer measurements</w:t>
      </w:r>
      <w:r>
        <w:tab/>
        <w:t>Nokia, Nokia Shanghai Bell</w:t>
      </w:r>
      <w:r>
        <w:tab/>
        <w:t>CR</w:t>
      </w:r>
      <w:r>
        <w:tab/>
        <w:t>Rel-17</w:t>
      </w:r>
      <w:r>
        <w:tab/>
        <w:t>38.331</w:t>
      </w:r>
      <w:r>
        <w:tab/>
        <w:t>17.1.0</w:t>
      </w:r>
      <w:r>
        <w:tab/>
        <w:t>3388</w:t>
      </w:r>
      <w:r>
        <w:tab/>
        <w:t>-</w:t>
      </w:r>
      <w:r>
        <w:tab/>
        <w:t>F</w:t>
      </w:r>
      <w:r>
        <w:tab/>
        <w:t>NR_QoE-Core</w:t>
      </w:r>
    </w:p>
    <w:p w14:paraId="0A26FB95" w14:textId="2B188EC2" w:rsidR="00FB69FA" w:rsidRDefault="00FB69FA" w:rsidP="00FB69FA">
      <w:pPr>
        <w:pStyle w:val="Doc-title"/>
      </w:pPr>
      <w:r w:rsidRPr="00BC1B97">
        <w:t>R2-2208393</w:t>
      </w:r>
      <w:r>
        <w:tab/>
        <w:t>Correction on MeasurementReportAppLayer message per measConfigAppLayerId</w:t>
      </w:r>
      <w:r>
        <w:tab/>
        <w:t>Samsung</w:t>
      </w:r>
      <w:r>
        <w:tab/>
        <w:t>draftCR</w:t>
      </w:r>
      <w:r>
        <w:tab/>
        <w:t>Rel-17</w:t>
      </w:r>
      <w:r>
        <w:tab/>
        <w:t>38.331</w:t>
      </w:r>
      <w:r>
        <w:tab/>
        <w:t>17.1.0</w:t>
      </w:r>
      <w:r>
        <w:tab/>
        <w:t>F</w:t>
      </w:r>
      <w:r>
        <w:tab/>
        <w:t>NR_QoE-Core</w:t>
      </w:r>
    </w:p>
    <w:p w14:paraId="2E5BCF49" w14:textId="1748FF57" w:rsidR="00FB69FA" w:rsidRDefault="00FB69FA" w:rsidP="00FB69FA">
      <w:pPr>
        <w:pStyle w:val="Doc-title"/>
      </w:pPr>
      <w:r w:rsidRPr="00BC1B97">
        <w:t>R2-2208394</w:t>
      </w:r>
      <w:r>
        <w:tab/>
        <w:t>Correction on QoE report only including measConfigAppLayerId</w:t>
      </w:r>
      <w:r>
        <w:tab/>
        <w:t>Samsung</w:t>
      </w:r>
      <w:r>
        <w:tab/>
        <w:t>draftCR</w:t>
      </w:r>
      <w:r>
        <w:tab/>
        <w:t>Rel-17</w:t>
      </w:r>
      <w:r>
        <w:tab/>
        <w:t>38.331</w:t>
      </w:r>
      <w:r>
        <w:tab/>
        <w:t>17.1.0</w:t>
      </w:r>
      <w:r>
        <w:tab/>
        <w:t>F</w:t>
      </w:r>
      <w:r>
        <w:tab/>
        <w:t>NR_QoE-Core</w:t>
      </w:r>
    </w:p>
    <w:p w14:paraId="3984C21D" w14:textId="335E338D" w:rsidR="00FB69FA" w:rsidRDefault="00FB69FA" w:rsidP="00FB69FA">
      <w:pPr>
        <w:pStyle w:val="Doc-title"/>
      </w:pPr>
      <w:r w:rsidRPr="00BC1B97">
        <w:t>R2-2208479</w:t>
      </w:r>
      <w:r>
        <w:tab/>
        <w:t>Correction on MeasurementReportAppLayer retransmission</w:t>
      </w:r>
      <w:r>
        <w:tab/>
        <w:t>Google Inc.</w:t>
      </w:r>
      <w:r>
        <w:tab/>
        <w:t>CR</w:t>
      </w:r>
      <w:r>
        <w:tab/>
        <w:t>Rel-17</w:t>
      </w:r>
      <w:r>
        <w:tab/>
        <w:t>38.331</w:t>
      </w:r>
      <w:r>
        <w:tab/>
        <w:t>17.1.0</w:t>
      </w:r>
      <w:r>
        <w:tab/>
        <w:t>3426</w:t>
      </w:r>
      <w:r>
        <w:tab/>
        <w:t>-</w:t>
      </w:r>
      <w:r>
        <w:tab/>
        <w:t>F</w:t>
      </w:r>
      <w:r>
        <w:tab/>
        <w:t>NR_QoE-Core</w:t>
      </w:r>
    </w:p>
    <w:p w14:paraId="6648870C" w14:textId="6E8B99E3" w:rsidR="00FB69FA" w:rsidRDefault="00FB69FA" w:rsidP="00FB69FA">
      <w:pPr>
        <w:pStyle w:val="Doc-title"/>
      </w:pPr>
      <w:r w:rsidRPr="00BC1B97">
        <w:t>R2-2208547</w:t>
      </w:r>
      <w:r>
        <w:tab/>
        <w:t>CR to 38300 on RRC segmentation</w:t>
      </w:r>
      <w:r>
        <w:tab/>
        <w:t>ZTE Corporation, Sanechips, China Unicom</w:t>
      </w:r>
      <w:r>
        <w:tab/>
        <w:t>CR</w:t>
      </w:r>
      <w:r>
        <w:tab/>
        <w:t>Rel-17</w:t>
      </w:r>
      <w:r>
        <w:tab/>
        <w:t>38.300</w:t>
      </w:r>
      <w:r>
        <w:tab/>
        <w:t>17.1.0</w:t>
      </w:r>
      <w:r>
        <w:tab/>
        <w:t>0542</w:t>
      </w:r>
      <w:r>
        <w:tab/>
        <w:t>-</w:t>
      </w:r>
      <w:r>
        <w:tab/>
        <w:t>F</w:t>
      </w:r>
      <w:r>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7837E8BB" w:rsidR="00FB69FA" w:rsidRDefault="00FB69FA" w:rsidP="00FB69FA">
      <w:pPr>
        <w:pStyle w:val="Doc-title"/>
      </w:pPr>
      <w:r w:rsidRPr="00BC1B97">
        <w:t>R2-2206915</w:t>
      </w:r>
      <w:r>
        <w:tab/>
        <w:t>Reply LS on the inter-UE coordination mechanism (R1-2205400; contact: vivo)</w:t>
      </w:r>
      <w:r>
        <w:tab/>
        <w:t>RAN1</w:t>
      </w:r>
      <w:r>
        <w:tab/>
        <w:t>LS in</w:t>
      </w:r>
      <w:r>
        <w:tab/>
        <w:t>Rel-17</w:t>
      </w:r>
      <w:r>
        <w:tab/>
        <w:t>NR_SL_enh-Core</w:t>
      </w:r>
      <w:r>
        <w:tab/>
        <w:t>To:RAN2</w:t>
      </w:r>
    </w:p>
    <w:p w14:paraId="573C5E25" w14:textId="4FC000D8" w:rsidR="00FB69FA" w:rsidRDefault="00FB69FA" w:rsidP="00FB69FA">
      <w:pPr>
        <w:pStyle w:val="Doc-title"/>
      </w:pPr>
      <w:r w:rsidRPr="00BC1B97">
        <w:t>R2-2208598</w:t>
      </w:r>
      <w:r>
        <w:tab/>
        <w:t>Discussion and draft Reply LS to RAN1 on priority for IUC information</w:t>
      </w:r>
      <w:r>
        <w:tab/>
        <w:t>vivo</w:t>
      </w:r>
      <w:r>
        <w:tab/>
        <w:t>discussion</w:t>
      </w:r>
      <w:r>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0F119AD0" w:rsidR="00FB69FA" w:rsidRDefault="00FB69FA" w:rsidP="00FB69FA">
      <w:pPr>
        <w:pStyle w:val="Doc-title"/>
      </w:pPr>
      <w:r w:rsidRPr="00BC1B97">
        <w:t>R2-2207175</w:t>
      </w:r>
      <w:r>
        <w:tab/>
        <w:t>Correction on TX profile</w:t>
      </w:r>
      <w:r>
        <w:tab/>
        <w:t>Xiaomi</w:t>
      </w:r>
      <w:r>
        <w:tab/>
        <w:t>CR</w:t>
      </w:r>
      <w:r>
        <w:tab/>
        <w:t>Rel-17</w:t>
      </w:r>
      <w:r>
        <w:tab/>
        <w:t>38.300</w:t>
      </w:r>
      <w:r>
        <w:tab/>
        <w:t>17.1.0</w:t>
      </w:r>
      <w:r>
        <w:tab/>
        <w:t>0501</w:t>
      </w:r>
      <w:r>
        <w:tab/>
        <w:t>-</w:t>
      </w:r>
      <w:r>
        <w:tab/>
        <w:t>F</w:t>
      </w:r>
      <w:r>
        <w:tab/>
        <w:t>NR_SL_enh-Core</w:t>
      </w:r>
    </w:p>
    <w:p w14:paraId="22180A70" w14:textId="38BB85DD" w:rsidR="00FB69FA" w:rsidRDefault="00FB69FA" w:rsidP="00FB69FA">
      <w:pPr>
        <w:pStyle w:val="Doc-title"/>
      </w:pPr>
      <w:r w:rsidRPr="00BC1B97">
        <w:lastRenderedPageBreak/>
        <w:t>R2-2207216</w:t>
      </w:r>
      <w:r>
        <w:tab/>
        <w:t>Discussion on SL DRX remaining issues</w:t>
      </w:r>
      <w:r>
        <w:tab/>
        <w:t>ZTE Corporation, Sanechips</w:t>
      </w:r>
      <w:r>
        <w:tab/>
        <w:t>discussion</w:t>
      </w:r>
      <w:r>
        <w:tab/>
        <w:t>Rel-17</w:t>
      </w:r>
      <w:r>
        <w:tab/>
        <w:t>NR_SL_enh-Core</w:t>
      </w:r>
    </w:p>
    <w:p w14:paraId="3514C01D" w14:textId="0332571F" w:rsidR="00FB69FA" w:rsidRDefault="00FB69FA" w:rsidP="00FB69FA">
      <w:pPr>
        <w:pStyle w:val="Doc-title"/>
      </w:pPr>
      <w:r w:rsidRPr="00BC1B97">
        <w:t>R2-2208183</w:t>
      </w:r>
      <w:r>
        <w:tab/>
        <w:t>Open issue on SL-DRX</w:t>
      </w:r>
      <w:r>
        <w:tab/>
        <w:t>Intel Corporation</w:t>
      </w:r>
      <w:r>
        <w:tab/>
        <w:t>discussion</w:t>
      </w:r>
      <w:r>
        <w:tab/>
        <w:t>Rel-17</w:t>
      </w:r>
      <w:r>
        <w:tab/>
        <w:t>NR_SL_enh-Core</w:t>
      </w:r>
    </w:p>
    <w:p w14:paraId="3919A95B" w14:textId="1AE83896" w:rsidR="00FB69FA" w:rsidRDefault="00FB69FA" w:rsidP="00FB69FA">
      <w:pPr>
        <w:pStyle w:val="Doc-title"/>
      </w:pPr>
      <w:r w:rsidRPr="00BC1B97">
        <w:t>R2-2208220</w:t>
      </w:r>
      <w:r>
        <w:tab/>
        <w:t>Sidelink enhancement stage 2 corrections</w:t>
      </w:r>
      <w:r>
        <w:tab/>
        <w:t>Nokia, Nokia Shanghai Bell</w:t>
      </w:r>
      <w:r>
        <w:tab/>
        <w:t>draftCR</w:t>
      </w:r>
      <w:r>
        <w:tab/>
        <w:t>Rel-17</w:t>
      </w:r>
      <w:r>
        <w:tab/>
        <w:t>38.300</w:t>
      </w:r>
      <w:r>
        <w:tab/>
        <w:t>17.1.0</w:t>
      </w:r>
      <w:r>
        <w:tab/>
        <w:t>NR_SL_enh-Core</w:t>
      </w:r>
    </w:p>
    <w:p w14:paraId="5E28C1D3" w14:textId="09648BFE" w:rsidR="00FB69FA" w:rsidRDefault="00FB69FA" w:rsidP="00FB69FA">
      <w:pPr>
        <w:pStyle w:val="Doc-title"/>
      </w:pPr>
      <w:r w:rsidRPr="00BC1B97">
        <w:t>R2-2208222</w:t>
      </w:r>
      <w:r>
        <w:tab/>
        <w:t>Further considerations on sidelink IUC scheme 2</w:t>
      </w:r>
      <w:r>
        <w:tab/>
        <w:t>Nokia, Nokia Shanghai Bell</w:t>
      </w:r>
      <w:r>
        <w:tab/>
        <w:t>discussion</w:t>
      </w:r>
      <w:r>
        <w:tab/>
        <w:t>NR_SL_enh-Core</w:t>
      </w:r>
    </w:p>
    <w:p w14:paraId="1A0F17DE" w14:textId="57167AA9" w:rsidR="00FB69FA" w:rsidRDefault="00FB69FA" w:rsidP="00FB69FA">
      <w:pPr>
        <w:pStyle w:val="Doc-title"/>
      </w:pPr>
      <w:r w:rsidRPr="00BC1B97">
        <w:t>R2-2208257</w:t>
      </w:r>
      <w:r>
        <w:tab/>
        <w:t>Correction on SL DRX for SL discovery</w:t>
      </w:r>
      <w:r>
        <w:tab/>
        <w:t>Samsung</w:t>
      </w:r>
      <w:r>
        <w:tab/>
        <w:t>CR</w:t>
      </w:r>
      <w:r>
        <w:tab/>
        <w:t>Rel-17</w:t>
      </w:r>
      <w:r>
        <w:tab/>
        <w:t>38.300</w:t>
      </w:r>
      <w:r>
        <w:tab/>
        <w:t>17.1.0</w:t>
      </w:r>
      <w:r>
        <w:tab/>
        <w:t>0537</w:t>
      </w:r>
      <w:r>
        <w:tab/>
        <w:t>-</w:t>
      </w:r>
      <w:r>
        <w:tab/>
        <w:t>F</w:t>
      </w:r>
      <w:r>
        <w:tab/>
        <w:t>NR_SL_enh-Core</w:t>
      </w:r>
    </w:p>
    <w:p w14:paraId="11D5D3E0" w14:textId="21D86CC8" w:rsidR="00FB69FA" w:rsidRDefault="00FB69FA" w:rsidP="00FB69FA">
      <w:pPr>
        <w:pStyle w:val="Doc-title"/>
      </w:pPr>
      <w:r w:rsidRPr="00BC1B97">
        <w:t>R2-2208605</w:t>
      </w:r>
      <w:r>
        <w:tab/>
        <w:t>Down selection of SR configuration for SL DRX MAC Command CE</w:t>
      </w:r>
      <w:r>
        <w:tab/>
        <w:t>Nokia, Nokia Shanghai Bell</w:t>
      </w:r>
      <w:r>
        <w:tab/>
        <w:t>discussion</w:t>
      </w:r>
      <w:r>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3F4460B2" w:rsidR="00FB69FA" w:rsidRDefault="00FB69FA" w:rsidP="00FB69FA">
      <w:pPr>
        <w:pStyle w:val="Doc-title"/>
      </w:pPr>
      <w:r w:rsidRPr="00BC1B97">
        <w:t>R2-2207016</w:t>
      </w:r>
      <w:r>
        <w:tab/>
        <w:t>Correction for SL DRX</w:t>
      </w:r>
      <w:r>
        <w:tab/>
        <w:t>OPPO</w:t>
      </w:r>
      <w:r>
        <w:tab/>
        <w:t>CR</w:t>
      </w:r>
      <w:r>
        <w:tab/>
        <w:t>Rel-17</w:t>
      </w:r>
      <w:r>
        <w:tab/>
        <w:t>38.331</w:t>
      </w:r>
      <w:r>
        <w:tab/>
        <w:t>17.1.0</w:t>
      </w:r>
      <w:r>
        <w:tab/>
        <w:t>3206</w:t>
      </w:r>
      <w:r>
        <w:tab/>
        <w:t>-</w:t>
      </w:r>
      <w:r>
        <w:tab/>
        <w:t>F</w:t>
      </w:r>
      <w:r>
        <w:tab/>
        <w:t>NR_SL_enh-Core</w:t>
      </w:r>
    </w:p>
    <w:p w14:paraId="15563B8D" w14:textId="1B994F70" w:rsidR="00FB69FA" w:rsidRDefault="00FB69FA" w:rsidP="00FB69FA">
      <w:pPr>
        <w:pStyle w:val="Doc-title"/>
      </w:pPr>
      <w:r w:rsidRPr="00BC1B97">
        <w:t>R2-2207017</w:t>
      </w:r>
      <w:r>
        <w:tab/>
        <w:t>Discussion on left issues on control plane procedure</w:t>
      </w:r>
      <w:r>
        <w:tab/>
        <w:t>OPPO</w:t>
      </w:r>
      <w:r>
        <w:tab/>
        <w:t>discussion</w:t>
      </w:r>
      <w:r>
        <w:tab/>
        <w:t>Rel-17</w:t>
      </w:r>
      <w:r>
        <w:tab/>
        <w:t>NR_SL_enh-Core</w:t>
      </w:r>
    </w:p>
    <w:p w14:paraId="6E772A7C" w14:textId="22CBD9F2" w:rsidR="00FB69FA" w:rsidRDefault="00FB69FA" w:rsidP="00FB69FA">
      <w:pPr>
        <w:pStyle w:val="Doc-title"/>
      </w:pPr>
      <w:r w:rsidRPr="00BC1B97">
        <w:t>R2-2207172</w:t>
      </w:r>
      <w:r>
        <w:tab/>
        <w:t>Removal of three priority parameters in SL-InterUE-CoordinationConfig</w:t>
      </w:r>
      <w:r>
        <w:tab/>
        <w:t>NEC Corporation</w:t>
      </w:r>
      <w:r>
        <w:tab/>
        <w:t>discussion</w:t>
      </w:r>
      <w:r>
        <w:tab/>
        <w:t>Rel-17</w:t>
      </w:r>
    </w:p>
    <w:p w14:paraId="30D248EA" w14:textId="7CFF39E3" w:rsidR="00FB69FA" w:rsidRDefault="00FB69FA" w:rsidP="00FB69FA">
      <w:pPr>
        <w:pStyle w:val="Doc-title"/>
      </w:pPr>
      <w:r w:rsidRPr="00BC1B97">
        <w:t>R2-2207213</w:t>
      </w:r>
      <w:r>
        <w:tab/>
        <w:t>Corrections on RRC for SL enhancements</w:t>
      </w:r>
      <w:r>
        <w:tab/>
        <w:t>ZTE Corporation, Sanechips</w:t>
      </w:r>
      <w:r>
        <w:tab/>
        <w:t>CR</w:t>
      </w:r>
      <w:r>
        <w:tab/>
        <w:t>Rel-17</w:t>
      </w:r>
      <w:r>
        <w:tab/>
        <w:t>38.331</w:t>
      </w:r>
      <w:r>
        <w:tab/>
        <w:t>17.1.0</w:t>
      </w:r>
      <w:r>
        <w:tab/>
        <w:t>3233</w:t>
      </w:r>
      <w:r>
        <w:tab/>
        <w:t>-</w:t>
      </w:r>
      <w:r>
        <w:tab/>
        <w:t>F</w:t>
      </w:r>
      <w:r>
        <w:tab/>
        <w:t>NR_SL_enh-Core</w:t>
      </w:r>
    </w:p>
    <w:p w14:paraId="0B068C06" w14:textId="0E73F099" w:rsidR="00FB69FA" w:rsidRDefault="00FB69FA" w:rsidP="00FB69FA">
      <w:pPr>
        <w:pStyle w:val="Doc-title"/>
      </w:pPr>
      <w:r w:rsidRPr="00BC1B97">
        <w:t>R2-2207251</w:t>
      </w:r>
      <w:r>
        <w:tab/>
        <w:t>Corrections of 38.331 on RRCReconfigurationCompleteSidelink</w:t>
      </w:r>
      <w:r>
        <w:tab/>
        <w:t>Ericsson</w:t>
      </w:r>
      <w:r>
        <w:tab/>
        <w:t>draftCR</w:t>
      </w:r>
      <w:r>
        <w:tab/>
        <w:t>Rel-17</w:t>
      </w:r>
      <w:r>
        <w:tab/>
        <w:t>38.331</w:t>
      </w:r>
      <w:r>
        <w:tab/>
        <w:t>17.1.0</w:t>
      </w:r>
      <w:r>
        <w:tab/>
        <w:t>F</w:t>
      </w:r>
      <w:r>
        <w:tab/>
        <w:t>NR_SL_enh-Core</w:t>
      </w:r>
      <w:r>
        <w:tab/>
        <w:t>Withdrawn</w:t>
      </w:r>
    </w:p>
    <w:p w14:paraId="651BA1E6" w14:textId="45C9F3D5" w:rsidR="00FB69FA" w:rsidRDefault="00FB69FA" w:rsidP="00FB69FA">
      <w:pPr>
        <w:pStyle w:val="Doc-title"/>
      </w:pPr>
      <w:r w:rsidRPr="00BC1B97">
        <w:t>R2-2207281</w:t>
      </w:r>
      <w:r>
        <w:tab/>
        <w:t>Error handling on PC5</w:t>
      </w:r>
      <w:r>
        <w:tab/>
        <w:t>MediaTek Inc.</w:t>
      </w:r>
      <w:r>
        <w:tab/>
        <w:t>discussion</w:t>
      </w:r>
      <w:r>
        <w:tab/>
        <w:t>Rel-17</w:t>
      </w:r>
    </w:p>
    <w:p w14:paraId="6D8F746F" w14:textId="4FC17B32" w:rsidR="00FB69FA" w:rsidRDefault="00FB69FA" w:rsidP="00FB69FA">
      <w:pPr>
        <w:pStyle w:val="Doc-title"/>
      </w:pPr>
      <w:r w:rsidRPr="00BC1B97">
        <w:t>R2-2207456</w:t>
      </w:r>
      <w:r>
        <w:tab/>
        <w:t>Discussion on missing RRC parameter in IUC Scheme 2</w:t>
      </w:r>
      <w:r>
        <w:tab/>
        <w:t>Apple</w:t>
      </w:r>
      <w:r>
        <w:tab/>
        <w:t>discussion</w:t>
      </w:r>
      <w:r>
        <w:tab/>
        <w:t>Rel-17</w:t>
      </w:r>
      <w:r>
        <w:tab/>
        <w:t>NR_SL_enh-Core</w:t>
      </w:r>
    </w:p>
    <w:p w14:paraId="3FED8CCA" w14:textId="35C5DA2B" w:rsidR="00FB69FA" w:rsidRDefault="00FB69FA" w:rsidP="00FB69FA">
      <w:pPr>
        <w:pStyle w:val="Doc-title"/>
      </w:pPr>
      <w:r w:rsidRPr="00BC1B97">
        <w:t>R2-2207523</w:t>
      </w:r>
      <w:r>
        <w:tab/>
        <w:t>Corrections on the reception of RRCReconfigurationSidelink message</w:t>
      </w:r>
      <w:r>
        <w:tab/>
        <w:t>CATT</w:t>
      </w:r>
      <w:r>
        <w:tab/>
        <w:t>CR</w:t>
      </w:r>
      <w:r>
        <w:tab/>
        <w:t>Rel-17</w:t>
      </w:r>
      <w:r>
        <w:tab/>
        <w:t>38.331</w:t>
      </w:r>
      <w:r>
        <w:tab/>
        <w:t>17.1.0</w:t>
      </w:r>
      <w:r>
        <w:tab/>
        <w:t>3274</w:t>
      </w:r>
      <w:r>
        <w:tab/>
        <w:t>-</w:t>
      </w:r>
      <w:r>
        <w:tab/>
        <w:t>F</w:t>
      </w:r>
      <w:r>
        <w:tab/>
        <w:t>NR_SL_enh-Core</w:t>
      </w:r>
    </w:p>
    <w:p w14:paraId="63BA6816" w14:textId="3ECC26B2" w:rsidR="00FB69FA" w:rsidRDefault="00FB69FA" w:rsidP="00FB69FA">
      <w:pPr>
        <w:pStyle w:val="Doc-title"/>
      </w:pPr>
      <w:r w:rsidRPr="00BC1B97">
        <w:t>R2-2207524</w:t>
      </w:r>
      <w:r>
        <w:tab/>
        <w:t>Corrections on the transmission of SidelinkUEInformationNR message</w:t>
      </w:r>
      <w:r>
        <w:tab/>
        <w:t>CATT</w:t>
      </w:r>
      <w:r>
        <w:tab/>
        <w:t>CR</w:t>
      </w:r>
      <w:r>
        <w:tab/>
        <w:t>Rel-17</w:t>
      </w:r>
      <w:r>
        <w:tab/>
        <w:t>38.331</w:t>
      </w:r>
      <w:r>
        <w:tab/>
        <w:t>17.1.0</w:t>
      </w:r>
      <w:r>
        <w:tab/>
        <w:t>3275</w:t>
      </w:r>
      <w:r>
        <w:tab/>
        <w:t>-</w:t>
      </w:r>
      <w:r>
        <w:tab/>
        <w:t>F</w:t>
      </w:r>
      <w:r>
        <w:tab/>
        <w:t>NR_SL_enh-Core</w:t>
      </w:r>
    </w:p>
    <w:p w14:paraId="0DF89352" w14:textId="348FDA5F" w:rsidR="00FB69FA" w:rsidRDefault="00FB69FA" w:rsidP="00FB69FA">
      <w:pPr>
        <w:pStyle w:val="Doc-title"/>
      </w:pPr>
      <w:r w:rsidRPr="00BC1B97">
        <w:t>R2-2207587</w:t>
      </w:r>
      <w:r>
        <w:tab/>
        <w:t>Corrections of 38.331 on RRCReconfigurationCompleteSidelink</w:t>
      </w:r>
      <w:r>
        <w:tab/>
        <w:t>Ericsson</w:t>
      </w:r>
      <w:r>
        <w:tab/>
        <w:t>CR</w:t>
      </w:r>
      <w:r>
        <w:tab/>
        <w:t>Rel-17</w:t>
      </w:r>
      <w:r>
        <w:tab/>
        <w:t>38.331</w:t>
      </w:r>
      <w:r>
        <w:tab/>
        <w:t>17.1.0</w:t>
      </w:r>
      <w:r>
        <w:tab/>
        <w:t>3288</w:t>
      </w:r>
      <w:r>
        <w:tab/>
        <w:t>-</w:t>
      </w:r>
      <w:r>
        <w:tab/>
        <w:t>F</w:t>
      </w:r>
      <w:r>
        <w:tab/>
        <w:t>NR_SL_enh-Core</w:t>
      </w:r>
    </w:p>
    <w:p w14:paraId="536E0ABC" w14:textId="14847FA0" w:rsidR="00FB69FA" w:rsidRDefault="00FB69FA" w:rsidP="00FB69FA">
      <w:pPr>
        <w:pStyle w:val="Doc-title"/>
      </w:pPr>
      <w:r w:rsidRPr="00BC1B97">
        <w:t>R2-2207668</w:t>
      </w:r>
      <w:r>
        <w:tab/>
        <w:t>On corrections to transmission procedures using exceptional pool for NR SL communication and NR SL discovery</w:t>
      </w:r>
      <w:r>
        <w:tab/>
        <w:t>vivo</w:t>
      </w:r>
      <w:r>
        <w:tab/>
        <w:t>discussion</w:t>
      </w:r>
    </w:p>
    <w:p w14:paraId="31C13D6D" w14:textId="196804AE" w:rsidR="00FB69FA" w:rsidRDefault="00FB69FA" w:rsidP="00FB69FA">
      <w:pPr>
        <w:pStyle w:val="Doc-title"/>
      </w:pPr>
      <w:r w:rsidRPr="00BC1B97">
        <w:t>R2-2207669</w:t>
      </w:r>
      <w:r>
        <w:tab/>
        <w:t>On power-saving resource allocation for NR SL communication transmission and NR SL discovery transmission</w:t>
      </w:r>
      <w:r>
        <w:tab/>
        <w:t>vivo</w:t>
      </w:r>
      <w:r>
        <w:tab/>
        <w:t>discussion</w:t>
      </w:r>
    </w:p>
    <w:p w14:paraId="036BA0CB" w14:textId="72C4A92B" w:rsidR="00FB69FA" w:rsidRDefault="00FB69FA" w:rsidP="00FB69FA">
      <w:pPr>
        <w:pStyle w:val="Doc-title"/>
      </w:pPr>
      <w:r w:rsidRPr="00BC1B97">
        <w:t>R2-2207760</w:t>
      </w:r>
      <w:r>
        <w:tab/>
        <w:t>Miscellaneous corrections on TS 38.331 for NR sidelink</w:t>
      </w:r>
      <w:r>
        <w:tab/>
        <w:t>Xiaomi</w:t>
      </w:r>
      <w:r>
        <w:tab/>
        <w:t>CR</w:t>
      </w:r>
      <w:r>
        <w:tab/>
        <w:t>Rel-17</w:t>
      </w:r>
      <w:r>
        <w:tab/>
        <w:t>38.331</w:t>
      </w:r>
      <w:r>
        <w:tab/>
        <w:t>17.1.0</w:t>
      </w:r>
      <w:r>
        <w:tab/>
        <w:t>3308</w:t>
      </w:r>
      <w:r>
        <w:tab/>
        <w:t>-</w:t>
      </w:r>
      <w:r>
        <w:tab/>
        <w:t>F</w:t>
      </w:r>
      <w:r>
        <w:tab/>
        <w:t>NR_SL_enh-Core</w:t>
      </w:r>
    </w:p>
    <w:p w14:paraId="4A618CAA" w14:textId="35EE6878" w:rsidR="00FB69FA" w:rsidRDefault="00FB69FA" w:rsidP="00FB69FA">
      <w:pPr>
        <w:pStyle w:val="Doc-title"/>
      </w:pPr>
      <w:r w:rsidRPr="00BC1B97">
        <w:t>R2-2207970</w:t>
      </w:r>
      <w:r>
        <w:tab/>
        <w:t>Open issues for IUC</w:t>
      </w:r>
      <w:r>
        <w:tab/>
        <w:t>Intel Corporation</w:t>
      </w:r>
      <w:r>
        <w:tab/>
        <w:t>discussion</w:t>
      </w:r>
      <w:r>
        <w:tab/>
        <w:t>Rel-17</w:t>
      </w:r>
      <w:r>
        <w:tab/>
        <w:t>NR_SL_enh-Core</w:t>
      </w:r>
    </w:p>
    <w:p w14:paraId="09FB33BD" w14:textId="7B96009D" w:rsidR="00FB69FA" w:rsidRDefault="00FB69FA" w:rsidP="00FB69FA">
      <w:pPr>
        <w:pStyle w:val="Doc-title"/>
      </w:pPr>
      <w:r w:rsidRPr="00BC1B97">
        <w:t>R2-2208053</w:t>
      </w:r>
      <w:r>
        <w:tab/>
        <w:t>Miscellaneous corrections on TS 38.331 for SL enhancements</w:t>
      </w:r>
      <w:r>
        <w:tab/>
        <w:t>Huawei, HiSilicon</w:t>
      </w:r>
      <w:r>
        <w:tab/>
        <w:t>CR</w:t>
      </w:r>
      <w:r>
        <w:tab/>
        <w:t>Rel-17</w:t>
      </w:r>
      <w:r>
        <w:tab/>
        <w:t>38.331</w:t>
      </w:r>
      <w:r>
        <w:tab/>
        <w:t>17.1.0</w:t>
      </w:r>
      <w:r>
        <w:tab/>
        <w:t>3348</w:t>
      </w:r>
      <w:r>
        <w:tab/>
        <w:t>-</w:t>
      </w:r>
      <w:r>
        <w:tab/>
        <w:t>F</w:t>
      </w:r>
      <w:r>
        <w:tab/>
        <w:t>NR_SL_enh-Core</w:t>
      </w:r>
    </w:p>
    <w:p w14:paraId="114644B2" w14:textId="2A25412B" w:rsidR="00FB69FA" w:rsidRDefault="00FB69FA" w:rsidP="00FB69FA">
      <w:pPr>
        <w:pStyle w:val="Doc-title"/>
      </w:pPr>
      <w:r w:rsidRPr="00BC1B97">
        <w:t>R2-2208284</w:t>
      </w:r>
      <w:r>
        <w:tab/>
        <w:t>Clarification of NULL security algorithm</w:t>
      </w:r>
      <w:r>
        <w:tab/>
        <w:t>Samsung Electronics Co., Ltd</w:t>
      </w:r>
      <w:r>
        <w:tab/>
        <w:t>CR</w:t>
      </w:r>
      <w:r>
        <w:tab/>
        <w:t>Rel-17</w:t>
      </w:r>
      <w:r>
        <w:tab/>
        <w:t>38.331</w:t>
      </w:r>
      <w:r>
        <w:tab/>
        <w:t>17.1.0</w:t>
      </w:r>
      <w:r>
        <w:tab/>
        <w:t>3397</w:t>
      </w:r>
      <w:r>
        <w:tab/>
        <w:t>-</w:t>
      </w:r>
      <w:r>
        <w:tab/>
        <w:t>A</w:t>
      </w:r>
      <w:r>
        <w:tab/>
        <w:t>5G_V2X_NRSL-Core</w:t>
      </w:r>
    </w:p>
    <w:p w14:paraId="7C5022A3" w14:textId="61F65146" w:rsidR="00FB69FA" w:rsidRDefault="00FB69FA" w:rsidP="00FB69FA">
      <w:pPr>
        <w:pStyle w:val="Doc-title"/>
      </w:pPr>
      <w:r w:rsidRPr="00BC1B97">
        <w:t>R2-2208287</w:t>
      </w:r>
      <w:r>
        <w:tab/>
        <w:t>Clarification of NULL security algorithm</w:t>
      </w:r>
      <w:r>
        <w:tab/>
        <w:t>Samsung Electronics Co., Ltd</w:t>
      </w:r>
      <w:r>
        <w:tab/>
        <w:t>CR</w:t>
      </w:r>
      <w:r>
        <w:tab/>
        <w:t>Rel-16</w:t>
      </w:r>
      <w:r>
        <w:tab/>
        <w:t>38.331</w:t>
      </w:r>
      <w:r>
        <w:tab/>
        <w:t>16.9.0</w:t>
      </w:r>
      <w:r>
        <w:tab/>
        <w:t>3398</w:t>
      </w:r>
      <w:r>
        <w:tab/>
        <w:t>-</w:t>
      </w:r>
      <w:r>
        <w:tab/>
        <w:t>F</w:t>
      </w:r>
      <w:r>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217125E8" w:rsidR="00FB69FA" w:rsidRDefault="00FB69FA" w:rsidP="00FB69FA">
      <w:pPr>
        <w:pStyle w:val="Doc-title"/>
      </w:pPr>
      <w:r w:rsidRPr="00BC1B97">
        <w:t>R2-2206984</w:t>
      </w:r>
      <w:r>
        <w:tab/>
        <w:t>Correction on IUC for resource re-selection in re-evaluation and pre-emption</w:t>
      </w:r>
      <w:r>
        <w:tab/>
        <w:t>SHARP Corporation</w:t>
      </w:r>
      <w:r>
        <w:tab/>
        <w:t>CR</w:t>
      </w:r>
      <w:r>
        <w:tab/>
        <w:t>Rel-17</w:t>
      </w:r>
      <w:r>
        <w:tab/>
        <w:t>38.321</w:t>
      </w:r>
      <w:r>
        <w:tab/>
        <w:t>17.1.0</w:t>
      </w:r>
      <w:r>
        <w:tab/>
        <w:t>1304</w:t>
      </w:r>
      <w:r>
        <w:tab/>
        <w:t>-</w:t>
      </w:r>
      <w:r>
        <w:tab/>
        <w:t>F</w:t>
      </w:r>
      <w:r>
        <w:tab/>
        <w:t>NR_SL_enh-Core</w:t>
      </w:r>
    </w:p>
    <w:p w14:paraId="742943F7" w14:textId="6EC2CEEB" w:rsidR="00FB69FA" w:rsidRDefault="00FB69FA" w:rsidP="00FB69FA">
      <w:pPr>
        <w:pStyle w:val="Doc-title"/>
      </w:pPr>
      <w:r w:rsidRPr="00BC1B97">
        <w:t>R2-2206985</w:t>
      </w:r>
      <w:r>
        <w:tab/>
        <w:t>Correction on resource re-selection for non-preferred resource set</w:t>
      </w:r>
      <w:r>
        <w:tab/>
        <w:t>SHARP Corporation</w:t>
      </w:r>
      <w:r>
        <w:tab/>
        <w:t>CR</w:t>
      </w:r>
      <w:r>
        <w:tab/>
        <w:t>Rel-17</w:t>
      </w:r>
      <w:r>
        <w:tab/>
        <w:t>38.321</w:t>
      </w:r>
      <w:r>
        <w:tab/>
        <w:t>17.1.0</w:t>
      </w:r>
      <w:r>
        <w:tab/>
        <w:t>1305</w:t>
      </w:r>
      <w:r>
        <w:tab/>
        <w:t>-</w:t>
      </w:r>
      <w:r>
        <w:tab/>
        <w:t>F</w:t>
      </w:r>
      <w:r>
        <w:tab/>
        <w:t>NR_SL_enh-Core</w:t>
      </w:r>
    </w:p>
    <w:p w14:paraId="10D292C3" w14:textId="1D31254B" w:rsidR="00FB69FA" w:rsidRDefault="00FB69FA" w:rsidP="00FB69FA">
      <w:pPr>
        <w:pStyle w:val="Doc-title"/>
      </w:pPr>
      <w:r w:rsidRPr="00BC1B97">
        <w:t>R2-2207029</w:t>
      </w:r>
      <w:r>
        <w:tab/>
        <w:t>Discussion on left issues on user plane procedure</w:t>
      </w:r>
      <w:r>
        <w:tab/>
        <w:t>OPPO</w:t>
      </w:r>
      <w:r>
        <w:tab/>
        <w:t>discussion</w:t>
      </w:r>
      <w:r>
        <w:tab/>
        <w:t>Rel-17</w:t>
      </w:r>
      <w:r>
        <w:tab/>
        <w:t>NR_SL_enh-Core</w:t>
      </w:r>
    </w:p>
    <w:p w14:paraId="4F5166DE" w14:textId="4FC6635A" w:rsidR="00FB69FA" w:rsidRDefault="00FB69FA" w:rsidP="00FB69FA">
      <w:pPr>
        <w:pStyle w:val="Doc-title"/>
      </w:pPr>
      <w:r w:rsidRPr="00BC1B97">
        <w:lastRenderedPageBreak/>
        <w:t>R2-2207030</w:t>
      </w:r>
      <w:r>
        <w:tab/>
        <w:t>Correction on user plane aspects</w:t>
      </w:r>
      <w:r>
        <w:tab/>
        <w:t>OPPO</w:t>
      </w:r>
      <w:r>
        <w:tab/>
        <w:t>CR</w:t>
      </w:r>
      <w:r>
        <w:tab/>
        <w:t>Rel-17</w:t>
      </w:r>
      <w:r>
        <w:tab/>
        <w:t>38.321</w:t>
      </w:r>
      <w:r>
        <w:tab/>
        <w:t>17.1.0</w:t>
      </w:r>
      <w:r>
        <w:tab/>
        <w:t>1306</w:t>
      </w:r>
      <w:r>
        <w:tab/>
        <w:t>-</w:t>
      </w:r>
      <w:r>
        <w:tab/>
        <w:t>F</w:t>
      </w:r>
      <w:r>
        <w:tab/>
        <w:t>NR_SL_enh-Core</w:t>
      </w:r>
    </w:p>
    <w:p w14:paraId="434BB606" w14:textId="54A1AEC6" w:rsidR="00FB69FA" w:rsidRDefault="00FB69FA" w:rsidP="00FB69FA">
      <w:pPr>
        <w:pStyle w:val="Doc-title"/>
      </w:pPr>
      <w:r w:rsidRPr="00BC1B97">
        <w:t>R2-2207174</w:t>
      </w:r>
      <w:r>
        <w:tab/>
        <w:t>Discussion on retransmission issue</w:t>
      </w:r>
      <w:r>
        <w:tab/>
        <w:t>Xiaomi</w:t>
      </w:r>
      <w:r>
        <w:tab/>
        <w:t>discussion</w:t>
      </w:r>
    </w:p>
    <w:p w14:paraId="00C66733" w14:textId="6CF8B845" w:rsidR="00FB69FA" w:rsidRDefault="00FB69FA" w:rsidP="00FB69FA">
      <w:pPr>
        <w:pStyle w:val="Doc-title"/>
      </w:pPr>
      <w:r w:rsidRPr="00BC1B97">
        <w:t>R2-2207183</w:t>
      </w:r>
      <w:r>
        <w:tab/>
        <w:t>Correction on SL grant selection procedure</w:t>
      </w:r>
      <w:r>
        <w:tab/>
        <w:t>NEC Corporation</w:t>
      </w:r>
      <w:r>
        <w:tab/>
        <w:t>CR</w:t>
      </w:r>
      <w:r>
        <w:tab/>
        <w:t>Rel-17</w:t>
      </w:r>
      <w:r>
        <w:tab/>
        <w:t>38.321</w:t>
      </w:r>
      <w:r>
        <w:tab/>
        <w:t>17.1.0</w:t>
      </w:r>
      <w:r>
        <w:tab/>
        <w:t>1307</w:t>
      </w:r>
      <w:r>
        <w:tab/>
        <w:t>-</w:t>
      </w:r>
      <w:r>
        <w:tab/>
        <w:t>F</w:t>
      </w:r>
      <w:r>
        <w:tab/>
        <w:t>NR_SL_enh-Core</w:t>
      </w:r>
    </w:p>
    <w:p w14:paraId="17D99FBD" w14:textId="5D15A46C" w:rsidR="00FB69FA" w:rsidRDefault="00FB69FA" w:rsidP="00FB69FA">
      <w:pPr>
        <w:pStyle w:val="Doc-title"/>
      </w:pPr>
      <w:r w:rsidRPr="00BC1B97">
        <w:t>R2-2207214</w:t>
      </w:r>
      <w:r>
        <w:tab/>
        <w:t>Correction on MAC for SL enhancement</w:t>
      </w:r>
      <w:r>
        <w:tab/>
        <w:t>ZTE Corporation, Sanechips</w:t>
      </w:r>
      <w:r>
        <w:tab/>
        <w:t>CR</w:t>
      </w:r>
      <w:r>
        <w:tab/>
        <w:t>Rel-17</w:t>
      </w:r>
      <w:r>
        <w:tab/>
        <w:t>38.321</w:t>
      </w:r>
      <w:r>
        <w:tab/>
        <w:t>17.1.0</w:t>
      </w:r>
      <w:r>
        <w:tab/>
        <w:t>1309</w:t>
      </w:r>
      <w:r>
        <w:tab/>
        <w:t>-</w:t>
      </w:r>
      <w:r>
        <w:tab/>
        <w:t>F</w:t>
      </w:r>
      <w:r>
        <w:tab/>
        <w:t>NR_SL_enh-Core</w:t>
      </w:r>
    </w:p>
    <w:p w14:paraId="1973A378" w14:textId="2F711A2C" w:rsidR="00FB69FA" w:rsidRDefault="00FB69FA" w:rsidP="00FB69FA">
      <w:pPr>
        <w:pStyle w:val="Doc-title"/>
      </w:pPr>
      <w:r w:rsidRPr="00BC1B97">
        <w:t>R2-2207215</w:t>
      </w:r>
      <w:r>
        <w:tab/>
        <w:t>Discussion on inter-UE coordination</w:t>
      </w:r>
      <w:r>
        <w:tab/>
        <w:t>ZTE Corporation, Sanechips</w:t>
      </w:r>
      <w:r>
        <w:tab/>
        <w:t>discussion</w:t>
      </w:r>
      <w:r>
        <w:tab/>
        <w:t>Rel-17</w:t>
      </w:r>
      <w:r>
        <w:tab/>
        <w:t>NR_SL_enh-Core</w:t>
      </w:r>
    </w:p>
    <w:p w14:paraId="7E536F8C" w14:textId="76F12AA1" w:rsidR="00FB69FA" w:rsidRDefault="00FB69FA" w:rsidP="00FB69FA">
      <w:pPr>
        <w:pStyle w:val="Doc-title"/>
      </w:pPr>
      <w:r w:rsidRPr="00BC1B97">
        <w:t>R2-2207248</w:t>
      </w:r>
      <w:r>
        <w:tab/>
        <w:t>Impact of IUC inofmation on LCP</w:t>
      </w:r>
      <w:r>
        <w:tab/>
        <w:t>Ericsson</w:t>
      </w:r>
      <w:r>
        <w:tab/>
        <w:t>discussion</w:t>
      </w:r>
      <w:r>
        <w:tab/>
        <w:t>Rel-17</w:t>
      </w:r>
      <w:r>
        <w:tab/>
        <w:t>NR_SL_enh-Core</w:t>
      </w:r>
    </w:p>
    <w:p w14:paraId="6E37B827" w14:textId="3BCEFF5E" w:rsidR="00FB69FA" w:rsidRDefault="00FB69FA" w:rsidP="00FB69FA">
      <w:pPr>
        <w:pStyle w:val="Doc-title"/>
      </w:pPr>
      <w:r w:rsidRPr="00BC1B97">
        <w:t>R2-2207249</w:t>
      </w:r>
      <w:r>
        <w:tab/>
        <w:t>Configuration aspects of SL DRX</w:t>
      </w:r>
      <w:r>
        <w:tab/>
        <w:t>Ericsson</w:t>
      </w:r>
      <w:r>
        <w:tab/>
        <w:t>discussion</w:t>
      </w:r>
      <w:r>
        <w:tab/>
        <w:t>Rel-17</w:t>
      </w:r>
      <w:r>
        <w:tab/>
        <w:t>NR_SL_enh-Core</w:t>
      </w:r>
    </w:p>
    <w:p w14:paraId="2F3999AD" w14:textId="7A7B79E2" w:rsidR="00FB69FA" w:rsidRDefault="00FB69FA" w:rsidP="00FB69FA">
      <w:pPr>
        <w:pStyle w:val="Doc-title"/>
      </w:pPr>
      <w:r w:rsidRPr="00BC1B97">
        <w:t>R2-2207250</w:t>
      </w:r>
      <w:r>
        <w:tab/>
        <w:t>Remaing issues on power saving resource allocation</w:t>
      </w:r>
      <w:r>
        <w:tab/>
        <w:t>Ericsson</w:t>
      </w:r>
      <w:r>
        <w:tab/>
        <w:t>discussion</w:t>
      </w:r>
      <w:r>
        <w:tab/>
        <w:t>Rel-17</w:t>
      </w:r>
      <w:r>
        <w:tab/>
        <w:t>NR_SL_enh-Core</w:t>
      </w:r>
    </w:p>
    <w:p w14:paraId="7DF47B3B" w14:textId="098292B6" w:rsidR="00FB69FA" w:rsidRDefault="00FB69FA" w:rsidP="00FB69FA">
      <w:pPr>
        <w:pStyle w:val="Doc-title"/>
      </w:pPr>
      <w:r w:rsidRPr="00BC1B97">
        <w:t>R2-2207454</w:t>
      </w:r>
      <w:r>
        <w:tab/>
        <w:t>Correction on TX Pool Selection for Inter-UE Coordination</w:t>
      </w:r>
      <w:r>
        <w:tab/>
        <w:t>Apple</w:t>
      </w:r>
      <w:r>
        <w:tab/>
        <w:t>CR</w:t>
      </w:r>
      <w:r>
        <w:tab/>
        <w:t>Rel-17</w:t>
      </w:r>
      <w:r>
        <w:tab/>
        <w:t>38.321</w:t>
      </w:r>
      <w:r>
        <w:tab/>
        <w:t>17.1.0</w:t>
      </w:r>
      <w:r>
        <w:tab/>
        <w:t>1319</w:t>
      </w:r>
      <w:r>
        <w:tab/>
        <w:t>-</w:t>
      </w:r>
      <w:r>
        <w:tab/>
        <w:t>F</w:t>
      </w:r>
      <w:r>
        <w:tab/>
        <w:t>NR_SL_enh-Core</w:t>
      </w:r>
    </w:p>
    <w:p w14:paraId="556393C2" w14:textId="3332ACCA" w:rsidR="00FB69FA" w:rsidRDefault="00FB69FA" w:rsidP="00FB69FA">
      <w:pPr>
        <w:pStyle w:val="Doc-title"/>
      </w:pPr>
      <w:r w:rsidRPr="00BC1B97">
        <w:t>R2-2207455</w:t>
      </w:r>
      <w:r>
        <w:tab/>
        <w:t>Clarification on destination selection for Inter-UE Coordination</w:t>
      </w:r>
      <w:r>
        <w:tab/>
        <w:t>Apple</w:t>
      </w:r>
      <w:r>
        <w:tab/>
        <w:t>CR</w:t>
      </w:r>
      <w:r>
        <w:tab/>
        <w:t>Rel-17</w:t>
      </w:r>
      <w:r>
        <w:tab/>
        <w:t>38.321</w:t>
      </w:r>
      <w:r>
        <w:tab/>
        <w:t>17.1.0</w:t>
      </w:r>
      <w:r>
        <w:tab/>
        <w:t>1320</w:t>
      </w:r>
      <w:r>
        <w:tab/>
        <w:t>-</w:t>
      </w:r>
      <w:r>
        <w:tab/>
        <w:t>F</w:t>
      </w:r>
      <w:r>
        <w:tab/>
        <w:t>NR_SL_enh-Core</w:t>
      </w:r>
    </w:p>
    <w:p w14:paraId="7058A1D8" w14:textId="4CC0522D" w:rsidR="00FB69FA" w:rsidRDefault="00FB69FA" w:rsidP="00FB69FA">
      <w:pPr>
        <w:pStyle w:val="Doc-title"/>
      </w:pPr>
      <w:r w:rsidRPr="00BC1B97">
        <w:t>R2-2207525</w:t>
      </w:r>
      <w:r>
        <w:tab/>
        <w:t>UP Leftover Issues on SL DRX</w:t>
      </w:r>
      <w:r>
        <w:tab/>
        <w:t>CATT</w:t>
      </w:r>
      <w:r>
        <w:tab/>
        <w:t>discussion</w:t>
      </w:r>
      <w:r>
        <w:tab/>
        <w:t>Rel-17</w:t>
      </w:r>
      <w:r>
        <w:tab/>
        <w:t>NR_SL_enh-Core</w:t>
      </w:r>
    </w:p>
    <w:p w14:paraId="4EF0B2BB" w14:textId="4888CEE2" w:rsidR="00FB69FA" w:rsidRDefault="00FB69FA" w:rsidP="00FB69FA">
      <w:pPr>
        <w:pStyle w:val="Doc-title"/>
      </w:pPr>
      <w:r w:rsidRPr="00BC1B97">
        <w:t>R2-2207526</w:t>
      </w:r>
      <w:r>
        <w:tab/>
        <w:t>Open Issues of Inter-UE Coordination</w:t>
      </w:r>
      <w:r>
        <w:tab/>
        <w:t>CATT</w:t>
      </w:r>
      <w:r>
        <w:tab/>
        <w:t>discussion</w:t>
      </w:r>
      <w:r>
        <w:tab/>
        <w:t>Rel-17</w:t>
      </w:r>
      <w:r>
        <w:tab/>
        <w:t>NR_SL_enh-Core</w:t>
      </w:r>
    </w:p>
    <w:p w14:paraId="0A041A41" w14:textId="10D01CD8" w:rsidR="00FB69FA" w:rsidRDefault="00FB69FA" w:rsidP="00FB69FA">
      <w:pPr>
        <w:pStyle w:val="Doc-title"/>
      </w:pPr>
      <w:r w:rsidRPr="00BC1B97">
        <w:t>R2-2207759</w:t>
      </w:r>
      <w:r>
        <w:tab/>
        <w:t>Miscellaneous corrections on TS 38.321 for NR sidelink</w:t>
      </w:r>
      <w:r>
        <w:tab/>
        <w:t>Xiaomi</w:t>
      </w:r>
      <w:r>
        <w:tab/>
        <w:t>CR</w:t>
      </w:r>
      <w:r>
        <w:tab/>
        <w:t>Rel-17</w:t>
      </w:r>
      <w:r>
        <w:tab/>
        <w:t>38.321</w:t>
      </w:r>
      <w:r>
        <w:tab/>
        <w:t>17.1.0</w:t>
      </w:r>
      <w:r>
        <w:tab/>
        <w:t>1337</w:t>
      </w:r>
      <w:r>
        <w:tab/>
        <w:t>-</w:t>
      </w:r>
      <w:r>
        <w:tab/>
        <w:t>F</w:t>
      </w:r>
      <w:r>
        <w:tab/>
        <w:t>NR_SL_enh-Core</w:t>
      </w:r>
    </w:p>
    <w:p w14:paraId="15810AC3" w14:textId="6A3BDB26" w:rsidR="00FB69FA" w:rsidRDefault="00FB69FA" w:rsidP="00FB69FA">
      <w:pPr>
        <w:pStyle w:val="Doc-title"/>
      </w:pPr>
      <w:r w:rsidRPr="00BC1B97">
        <w:t>R2-2207850</w:t>
      </w:r>
      <w:r>
        <w:tab/>
        <w:t>Correction for Sidelink DRX</w:t>
      </w:r>
      <w:r>
        <w:tab/>
        <w:t>Sharp</w:t>
      </w:r>
      <w:r>
        <w:tab/>
        <w:t>discussion</w:t>
      </w:r>
      <w:r>
        <w:tab/>
        <w:t>Rel-17</w:t>
      </w:r>
      <w:r>
        <w:tab/>
        <w:t>NR_SL_enh-Core</w:t>
      </w:r>
    </w:p>
    <w:p w14:paraId="4F36C949" w14:textId="336258E3" w:rsidR="00FB69FA" w:rsidRDefault="00FB69FA" w:rsidP="00FB69FA">
      <w:pPr>
        <w:pStyle w:val="Doc-title"/>
      </w:pPr>
      <w:r w:rsidRPr="00BC1B97">
        <w:t>R2-2207851</w:t>
      </w:r>
      <w:r>
        <w:tab/>
        <w:t>Correction for Sidelink DRX</w:t>
      </w:r>
      <w:r>
        <w:tab/>
        <w:t>Sharp</w:t>
      </w:r>
      <w:r>
        <w:tab/>
        <w:t>CR</w:t>
      </w:r>
      <w:r>
        <w:tab/>
        <w:t>Rel-17</w:t>
      </w:r>
      <w:r>
        <w:tab/>
        <w:t>38.321</w:t>
      </w:r>
      <w:r>
        <w:tab/>
        <w:t>17.1.0</w:t>
      </w:r>
      <w:r>
        <w:tab/>
        <w:t>1354</w:t>
      </w:r>
      <w:r>
        <w:tab/>
        <w:t>-</w:t>
      </w:r>
      <w:r>
        <w:tab/>
        <w:t>F</w:t>
      </w:r>
      <w:r>
        <w:tab/>
        <w:t>NR_SL_enh-Core</w:t>
      </w:r>
    </w:p>
    <w:p w14:paraId="18ECAE06" w14:textId="0845A26A" w:rsidR="00FB69FA" w:rsidRDefault="00FB69FA" w:rsidP="00FB69FA">
      <w:pPr>
        <w:pStyle w:val="Doc-title"/>
      </w:pPr>
      <w:r w:rsidRPr="00BC1B97">
        <w:t>R2-2207887</w:t>
      </w:r>
      <w:r>
        <w:tab/>
        <w:t>Correction on SL DRX behaviour for unicast link establishment</w:t>
      </w:r>
      <w:r>
        <w:tab/>
        <w:t>Lenovo</w:t>
      </w:r>
      <w:r>
        <w:tab/>
        <w:t>CR</w:t>
      </w:r>
      <w:r>
        <w:tab/>
        <w:t>Rel-17</w:t>
      </w:r>
      <w:r>
        <w:tab/>
        <w:t>38.321</w:t>
      </w:r>
      <w:r>
        <w:tab/>
        <w:t>17.1.0</w:t>
      </w:r>
      <w:r>
        <w:tab/>
        <w:t>1346</w:t>
      </w:r>
      <w:r>
        <w:tab/>
        <w:t>-</w:t>
      </w:r>
      <w:r>
        <w:tab/>
        <w:t>F</w:t>
      </w:r>
      <w:r>
        <w:tab/>
        <w:t>NR_SL_enh-Core</w:t>
      </w:r>
    </w:p>
    <w:p w14:paraId="05D04052" w14:textId="7575052F" w:rsidR="00FB69FA" w:rsidRDefault="00FB69FA" w:rsidP="00FB69FA">
      <w:pPr>
        <w:pStyle w:val="Doc-title"/>
      </w:pPr>
      <w:r w:rsidRPr="00BC1B97">
        <w:t>R2-2207890</w:t>
      </w:r>
      <w:r>
        <w:tab/>
        <w:t>LCP impacts for SL inter-UE coordination</w:t>
      </w:r>
      <w:r>
        <w:tab/>
        <w:t>Lenovo</w:t>
      </w:r>
      <w:r>
        <w:tab/>
        <w:t>discussion</w:t>
      </w:r>
      <w:r>
        <w:tab/>
        <w:t>Rel-17</w:t>
      </w:r>
      <w:r>
        <w:tab/>
        <w:t>NR_SL_enh-Core</w:t>
      </w:r>
    </w:p>
    <w:p w14:paraId="3AFC2E89" w14:textId="43E3DDEB" w:rsidR="00FB69FA" w:rsidRDefault="00FB69FA" w:rsidP="00FB69FA">
      <w:pPr>
        <w:pStyle w:val="Doc-title"/>
      </w:pPr>
      <w:r w:rsidRPr="00BC1B97">
        <w:t>R2-2208054</w:t>
      </w:r>
      <w:r>
        <w:tab/>
        <w:t>Correction on inter-UE coordination</w:t>
      </w:r>
      <w:r>
        <w:tab/>
        <w:t>Huawei, HiSilicon</w:t>
      </w:r>
      <w:r>
        <w:tab/>
        <w:t>CR</w:t>
      </w:r>
      <w:r>
        <w:tab/>
        <w:t>Rel-17</w:t>
      </w:r>
      <w:r>
        <w:tab/>
        <w:t>38.321</w:t>
      </w:r>
      <w:r>
        <w:tab/>
        <w:t>17.1.0</w:t>
      </w:r>
      <w:r>
        <w:tab/>
        <w:t>1366</w:t>
      </w:r>
      <w:r>
        <w:tab/>
        <w:t>-</w:t>
      </w:r>
      <w:r>
        <w:tab/>
        <w:t>F</w:t>
      </w:r>
      <w:r>
        <w:tab/>
        <w:t>NR_SL_enh-Core</w:t>
      </w:r>
    </w:p>
    <w:p w14:paraId="0F084A94" w14:textId="0A11308F" w:rsidR="00FB69FA" w:rsidRDefault="00FB69FA" w:rsidP="00FB69FA">
      <w:pPr>
        <w:pStyle w:val="Doc-title"/>
      </w:pPr>
      <w:r w:rsidRPr="00BC1B97">
        <w:t>R2-2208055</w:t>
      </w:r>
      <w:r>
        <w:tab/>
        <w:t>Clarification on Uu DRX for SL communication</w:t>
      </w:r>
      <w:r>
        <w:tab/>
        <w:t>Huawei, HiSilicon</w:t>
      </w:r>
      <w:r>
        <w:tab/>
        <w:t>discussion</w:t>
      </w:r>
      <w:r>
        <w:tab/>
        <w:t>Rel-17</w:t>
      </w:r>
      <w:r>
        <w:tab/>
        <w:t>NR_SL_enh-Core</w:t>
      </w:r>
    </w:p>
    <w:p w14:paraId="468E1039" w14:textId="6FC22F7B" w:rsidR="00FB69FA" w:rsidRDefault="00FB69FA" w:rsidP="00FB69FA">
      <w:pPr>
        <w:pStyle w:val="Doc-title"/>
      </w:pPr>
      <w:r w:rsidRPr="00BC1B97">
        <w:t>R2-2208056</w:t>
      </w:r>
      <w:r>
        <w:tab/>
        <w:t>Consideration on active time during unicast connection establishment</w:t>
      </w:r>
      <w:r>
        <w:tab/>
        <w:t>Huawei, HiSilicon</w:t>
      </w:r>
      <w:r>
        <w:tab/>
        <w:t>CR</w:t>
      </w:r>
      <w:r>
        <w:tab/>
        <w:t>Rel-17</w:t>
      </w:r>
      <w:r>
        <w:tab/>
        <w:t>38.321</w:t>
      </w:r>
      <w:r>
        <w:tab/>
        <w:t>17.1.0</w:t>
      </w:r>
      <w:r>
        <w:tab/>
        <w:t>1367</w:t>
      </w:r>
      <w:r>
        <w:tab/>
        <w:t>-</w:t>
      </w:r>
      <w:r>
        <w:tab/>
        <w:t>F</w:t>
      </w:r>
      <w:r>
        <w:tab/>
        <w:t>NR_SL_enh-Core</w:t>
      </w:r>
    </w:p>
    <w:p w14:paraId="4CA5FFCD" w14:textId="4D2BD261" w:rsidR="00FB69FA" w:rsidRDefault="00FB69FA" w:rsidP="00FB69FA">
      <w:pPr>
        <w:pStyle w:val="Doc-title"/>
      </w:pPr>
      <w:r w:rsidRPr="00BC1B97">
        <w:t>R2-2208057</w:t>
      </w:r>
      <w:r>
        <w:tab/>
        <w:t>Correction on sl-drx-inactivityTimer and LCP for discovery</w:t>
      </w:r>
      <w:r>
        <w:tab/>
        <w:t>Huawei, HiSilicon</w:t>
      </w:r>
      <w:r>
        <w:tab/>
        <w:t>CR</w:t>
      </w:r>
      <w:r>
        <w:tab/>
        <w:t>Rel-17</w:t>
      </w:r>
      <w:r>
        <w:tab/>
        <w:t>38.321</w:t>
      </w:r>
      <w:r>
        <w:tab/>
        <w:t>17.1.0</w:t>
      </w:r>
      <w:r>
        <w:tab/>
        <w:t>1368</w:t>
      </w:r>
      <w:r>
        <w:tab/>
        <w:t>-</w:t>
      </w:r>
      <w:r>
        <w:tab/>
        <w:t>F</w:t>
      </w:r>
      <w:r>
        <w:tab/>
        <w:t>NR_SL_enh-Core</w:t>
      </w:r>
    </w:p>
    <w:p w14:paraId="6FD4BCDA" w14:textId="2799223C" w:rsidR="00FB69FA" w:rsidRDefault="00FB69FA" w:rsidP="00FB69FA">
      <w:pPr>
        <w:pStyle w:val="Doc-title"/>
      </w:pPr>
      <w:r w:rsidRPr="00BC1B97">
        <w:t>R2-2208148</w:t>
      </w:r>
      <w:r>
        <w:tab/>
        <w:t>HARQ RTT for pools without PSFCH</w:t>
      </w:r>
      <w:r>
        <w:tab/>
        <w:t>InterDigital</w:t>
      </w:r>
      <w:r>
        <w:tab/>
        <w:t>discussion</w:t>
      </w:r>
      <w:r>
        <w:tab/>
        <w:t>Rel-17</w:t>
      </w:r>
      <w:r>
        <w:tab/>
        <w:t>NR_SL_enh-Core</w:t>
      </w:r>
    </w:p>
    <w:p w14:paraId="5EE983D7" w14:textId="33626B3E" w:rsidR="00FB69FA" w:rsidRDefault="00FB69FA" w:rsidP="00FB69FA">
      <w:pPr>
        <w:pStyle w:val="Doc-title"/>
      </w:pPr>
      <w:r w:rsidRPr="00BC1B97">
        <w:t>R2-2208149</w:t>
      </w:r>
      <w:r>
        <w:tab/>
        <w:t>SR Configuration for SL DRX Command</w:t>
      </w:r>
      <w:r>
        <w:tab/>
        <w:t>InterDigital</w:t>
      </w:r>
      <w:r>
        <w:tab/>
        <w:t>discussion</w:t>
      </w:r>
      <w:r>
        <w:tab/>
        <w:t>Rel-17</w:t>
      </w:r>
      <w:r>
        <w:tab/>
        <w:t>NR_SL_enh-Core</w:t>
      </w:r>
    </w:p>
    <w:p w14:paraId="35F623D0" w14:textId="0E9B1CCD" w:rsidR="00FB69FA" w:rsidRDefault="00FB69FA" w:rsidP="00FB69FA">
      <w:pPr>
        <w:pStyle w:val="Doc-title"/>
      </w:pPr>
      <w:r w:rsidRPr="00BC1B97">
        <w:t>R2-2208150</w:t>
      </w:r>
      <w:r>
        <w:tab/>
        <w:t>UL/SL Prioritization for SL Relay</w:t>
      </w:r>
      <w:r>
        <w:tab/>
        <w:t>InterDigital</w:t>
      </w:r>
      <w:r>
        <w:tab/>
        <w:t>discussion</w:t>
      </w:r>
      <w:r>
        <w:tab/>
        <w:t>Rel-17</w:t>
      </w:r>
      <w:r>
        <w:tab/>
        <w:t>NR_SL_enh-Core</w:t>
      </w:r>
    </w:p>
    <w:p w14:paraId="348C1D21" w14:textId="4C4DEB70" w:rsidR="00FB69FA" w:rsidRDefault="00FB69FA" w:rsidP="00FB69FA">
      <w:pPr>
        <w:pStyle w:val="Doc-title"/>
      </w:pPr>
      <w:r w:rsidRPr="00BC1B97">
        <w:t>R2-2208258</w:t>
      </w:r>
      <w:r>
        <w:tab/>
        <w:t>Correction on SL grant (re)selection based on sl-interUE-CoordinationSchemeN</w:t>
      </w:r>
      <w:r>
        <w:tab/>
        <w:t>Samsung</w:t>
      </w:r>
      <w:r>
        <w:tab/>
        <w:t>CR</w:t>
      </w:r>
      <w:r>
        <w:tab/>
        <w:t>Rel-17</w:t>
      </w:r>
      <w:r>
        <w:tab/>
        <w:t>38.321</w:t>
      </w:r>
      <w:r>
        <w:tab/>
        <w:t>17.1.0</w:t>
      </w:r>
      <w:r>
        <w:tab/>
        <w:t>1374</w:t>
      </w:r>
      <w:r>
        <w:tab/>
        <w:t>-</w:t>
      </w:r>
      <w:r>
        <w:tab/>
        <w:t>F</w:t>
      </w:r>
      <w:r>
        <w:tab/>
        <w:t>NR_SL_enh-Core</w:t>
      </w:r>
    </w:p>
    <w:p w14:paraId="587B3E08" w14:textId="2215CD44" w:rsidR="00FB69FA" w:rsidRDefault="00FB69FA" w:rsidP="00FB69FA">
      <w:pPr>
        <w:pStyle w:val="Doc-title"/>
      </w:pPr>
      <w:r w:rsidRPr="00BC1B97">
        <w:t>R2-2208365</w:t>
      </w:r>
      <w:r>
        <w:tab/>
        <w:t>Correction on DRX timers for SL</w:t>
      </w:r>
      <w:r>
        <w:tab/>
        <w:t>ASUSTeK</w:t>
      </w:r>
      <w:r>
        <w:tab/>
        <w:t>CR</w:t>
      </w:r>
      <w:r>
        <w:tab/>
        <w:t>Rel-17</w:t>
      </w:r>
      <w:r>
        <w:tab/>
        <w:t>38.321</w:t>
      </w:r>
      <w:r>
        <w:tab/>
        <w:t>17.1.0</w:t>
      </w:r>
      <w:r>
        <w:tab/>
        <w:t>1382</w:t>
      </w:r>
      <w:r>
        <w:tab/>
        <w:t>-</w:t>
      </w:r>
      <w:r>
        <w:tab/>
        <w:t>F</w:t>
      </w:r>
      <w:r>
        <w:tab/>
        <w:t>NR_SL_enh-Core</w:t>
      </w:r>
    </w:p>
    <w:p w14:paraId="3DF70B27" w14:textId="28BEA7D9" w:rsidR="00FB69FA" w:rsidRDefault="00FB69FA" w:rsidP="00FB69FA">
      <w:pPr>
        <w:pStyle w:val="Doc-title"/>
      </w:pPr>
      <w:r w:rsidRPr="00BC1B97">
        <w:t>R2-2208513</w:t>
      </w:r>
      <w:r>
        <w:tab/>
        <w:t>Correction to inter-UE coordination information triggered by a condition</w:t>
      </w:r>
      <w:r>
        <w:tab/>
        <w:t>Qualcomm India Pvt Ltd</w:t>
      </w:r>
      <w:r>
        <w:tab/>
        <w:t>CR</w:t>
      </w:r>
      <w:r>
        <w:tab/>
        <w:t>Rel-17</w:t>
      </w:r>
      <w:r>
        <w:tab/>
        <w:t>38.321</w:t>
      </w:r>
      <w:r>
        <w:tab/>
        <w:t>17.1.0</w:t>
      </w:r>
      <w:r>
        <w:tab/>
        <w:t>1387</w:t>
      </w:r>
      <w:r>
        <w:tab/>
        <w:t>-</w:t>
      </w:r>
      <w:r>
        <w:tab/>
        <w:t>B</w:t>
      </w:r>
      <w:r>
        <w:tab/>
        <w:t>NR_SL_enh-Core</w:t>
      </w:r>
    </w:p>
    <w:p w14:paraId="7C357004" w14:textId="0B560268" w:rsidR="00FB69FA" w:rsidRDefault="00FB69FA" w:rsidP="00FB69FA">
      <w:pPr>
        <w:pStyle w:val="Doc-title"/>
      </w:pPr>
      <w:r w:rsidRPr="00BC1B97">
        <w:t>R2-2208549</w:t>
      </w:r>
      <w:r>
        <w:tab/>
        <w:t>Corrections on SL DRX operation</w:t>
      </w:r>
      <w:r>
        <w:tab/>
        <w:t>ASUSTEK COMPUTER (SHANGHAI)</w:t>
      </w:r>
      <w:r>
        <w:tab/>
        <w:t>CR</w:t>
      </w:r>
      <w:r>
        <w:tab/>
        <w:t>Rel-17</w:t>
      </w:r>
      <w:r>
        <w:tab/>
        <w:t>38.321</w:t>
      </w:r>
      <w:r>
        <w:tab/>
        <w:t>17.1.0</w:t>
      </w:r>
      <w:r>
        <w:tab/>
        <w:t>1390</w:t>
      </w:r>
      <w:r>
        <w:tab/>
        <w:t>-</w:t>
      </w:r>
      <w:r>
        <w:tab/>
        <w:t>F</w:t>
      </w:r>
      <w:r>
        <w:tab/>
        <w:t>NR_SL_enh-Core</w:t>
      </w:r>
    </w:p>
    <w:p w14:paraId="7B049FB6" w14:textId="0AC79191" w:rsidR="00FB69FA" w:rsidRDefault="00FB69FA" w:rsidP="00FB69FA">
      <w:pPr>
        <w:pStyle w:val="Doc-title"/>
      </w:pPr>
      <w:r w:rsidRPr="00BC1B97">
        <w:t>R2-2208599</w:t>
      </w:r>
      <w:r>
        <w:tab/>
        <w:t>Correction on UE behavior in LCP considering PSFCH reception capability</w:t>
      </w:r>
      <w:r>
        <w:tab/>
        <w:t>vivo</w:t>
      </w:r>
      <w:r>
        <w:tab/>
        <w:t>CR</w:t>
      </w:r>
      <w:r>
        <w:tab/>
        <w:t>Rel-17</w:t>
      </w:r>
      <w:r>
        <w:tab/>
        <w:t>38.321</w:t>
      </w:r>
      <w:r>
        <w:tab/>
        <w:t>17.1.0</w:t>
      </w:r>
      <w:r>
        <w:tab/>
        <w:t>1394</w:t>
      </w:r>
      <w:r>
        <w:tab/>
        <w:t>-</w:t>
      </w:r>
      <w:r>
        <w:tab/>
        <w:t>F</w:t>
      </w:r>
      <w:r>
        <w:tab/>
        <w:t>NR_SL_enh-Core</w:t>
      </w:r>
    </w:p>
    <w:p w14:paraId="3F96612C" w14:textId="0F0DF430" w:rsidR="00FB69FA" w:rsidRDefault="00FB69FA" w:rsidP="00FB69FA">
      <w:pPr>
        <w:pStyle w:val="Doc-title"/>
      </w:pPr>
      <w:r w:rsidRPr="00BC1B97">
        <w:t>R2-2208602</w:t>
      </w:r>
      <w:r>
        <w:tab/>
        <w:t>Remaining issues for Inter-UE coordination procedure</w:t>
      </w:r>
      <w:r>
        <w:tab/>
        <w:t>vivo</w:t>
      </w:r>
      <w:r>
        <w:tab/>
        <w:t>discussion</w:t>
      </w:r>
      <w:r>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lastRenderedPageBreak/>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77" w:name="_Hlk111610350"/>
      <w:r>
        <w:t>[AT119-e][</w:t>
      </w:r>
      <w:proofErr w:type="gramStart"/>
      <w:r>
        <w:t>027][</w:t>
      </w:r>
      <w:proofErr w:type="gramEnd"/>
      <w:r>
        <w:t>NPN] NPN corrections (ZTE)</w:t>
      </w:r>
    </w:p>
    <w:p w14:paraId="5EE7A0F2" w14:textId="274FC1D7" w:rsidR="00F35864" w:rsidRDefault="00F35864" w:rsidP="00F35864">
      <w:pPr>
        <w:pStyle w:val="EmailDiscussion2"/>
      </w:pPr>
      <w:r>
        <w:tab/>
        <w:t xml:space="preserve">Scope: Treat </w:t>
      </w:r>
      <w:r w:rsidRPr="00BC1B97">
        <w:t>R2-2207163</w:t>
      </w:r>
      <w:r>
        <w:t xml:space="preserve">, </w:t>
      </w:r>
      <w:r w:rsidRPr="00BC1B97">
        <w:t>R2-2207501</w:t>
      </w:r>
      <w:r>
        <w:t xml:space="preserve">, </w:t>
      </w:r>
      <w:r w:rsidRPr="00BC1B97">
        <w:t>R2-2208624</w:t>
      </w:r>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p w14:paraId="5392C50D" w14:textId="77777777" w:rsidR="00F35864" w:rsidRPr="00F35864" w:rsidRDefault="00F35864" w:rsidP="00F35864">
      <w:pPr>
        <w:pStyle w:val="Doc-text2"/>
      </w:pPr>
      <w:bookmarkStart w:id="78" w:name="_Hlk112336194"/>
      <w:bookmarkEnd w:id="77"/>
    </w:p>
    <w:p w14:paraId="4797C5E4" w14:textId="64A87FD5" w:rsidR="00FB69FA" w:rsidRDefault="00FB69FA" w:rsidP="00FB69FA">
      <w:pPr>
        <w:pStyle w:val="Doc-title"/>
      </w:pPr>
      <w:r w:rsidRPr="00BC1B97">
        <w:t>R2-2207163</w:t>
      </w:r>
      <w:r>
        <w:tab/>
        <w:t>CR on the  ims-EmergencySupport  for the SNPN and PLMN RAN sharing scenario</w:t>
      </w:r>
      <w:r>
        <w:tab/>
        <w:t>ZTE Corporation, Sanechips</w:t>
      </w:r>
      <w:r>
        <w:tab/>
        <w:t>CR</w:t>
      </w:r>
      <w:r>
        <w:tab/>
        <w:t>Rel-17</w:t>
      </w:r>
      <w:r>
        <w:tab/>
        <w:t>38.331</w:t>
      </w:r>
      <w:r>
        <w:tab/>
        <w:t>17.1.0</w:t>
      </w:r>
      <w:r>
        <w:tab/>
        <w:t>3224</w:t>
      </w:r>
      <w:r>
        <w:tab/>
        <w:t>-</w:t>
      </w:r>
      <w:r>
        <w:tab/>
        <w:t>F</w:t>
      </w:r>
      <w:r>
        <w:tab/>
        <w:t>NG_RAN_PRN_enh-Core</w:t>
      </w:r>
    </w:p>
    <w:p w14:paraId="276438CC" w14:textId="1B0839DF" w:rsidR="00460AA7" w:rsidRDefault="00460AA7" w:rsidP="00460AA7">
      <w:pPr>
        <w:pStyle w:val="Agreement"/>
      </w:pPr>
      <w:r>
        <w:t>[027] not pursued</w:t>
      </w:r>
    </w:p>
    <w:p w14:paraId="25A0E0FA" w14:textId="77777777" w:rsidR="00460AA7" w:rsidRPr="00460AA7" w:rsidRDefault="00460AA7" w:rsidP="00460AA7">
      <w:pPr>
        <w:pStyle w:val="Doc-text2"/>
      </w:pPr>
    </w:p>
    <w:p w14:paraId="3C81D3BD" w14:textId="50DEA469" w:rsidR="00FB69FA" w:rsidRDefault="00FB69FA" w:rsidP="00FB69FA">
      <w:pPr>
        <w:pStyle w:val="Doc-title"/>
      </w:pPr>
      <w:r w:rsidRPr="00BC1B97">
        <w:t>R2-2207501</w:t>
      </w:r>
      <w:r>
        <w:tab/>
        <w:t>Correction to 38.300 on GIN</w:t>
      </w:r>
      <w:r>
        <w:tab/>
        <w:t>Huawei, HiSilicon</w:t>
      </w:r>
      <w:r>
        <w:tab/>
        <w:t>CR</w:t>
      </w:r>
      <w:r>
        <w:tab/>
        <w:t>Rel-17</w:t>
      </w:r>
      <w:r>
        <w:tab/>
        <w:t>38.300</w:t>
      </w:r>
      <w:r>
        <w:tab/>
        <w:t>17.1.0</w:t>
      </w:r>
      <w:r>
        <w:tab/>
        <w:t>0512</w:t>
      </w:r>
      <w:r>
        <w:tab/>
        <w:t>-</w:t>
      </w:r>
      <w:r>
        <w:tab/>
        <w:t>F</w:t>
      </w:r>
      <w:r>
        <w:tab/>
        <w:t>NG_RAN_PRN_enh-Core</w:t>
      </w:r>
    </w:p>
    <w:p w14:paraId="69C62065" w14:textId="1396E0AF" w:rsidR="00460AA7" w:rsidRDefault="00460AA7" w:rsidP="00460AA7">
      <w:pPr>
        <w:pStyle w:val="Agreement"/>
      </w:pPr>
      <w:r>
        <w:t>[027] Merged with TS Rapporteur CR, see disc [035]</w:t>
      </w:r>
    </w:p>
    <w:p w14:paraId="2E941DAD" w14:textId="60F673D2" w:rsidR="00460AA7" w:rsidRPr="00460AA7" w:rsidRDefault="00460AA7" w:rsidP="00460AA7">
      <w:pPr>
        <w:pStyle w:val="Agreement"/>
        <w:numPr>
          <w:ilvl w:val="0"/>
          <w:numId w:val="0"/>
        </w:numPr>
        <w:ind w:left="1619"/>
      </w:pPr>
      <w:r>
        <w:t xml:space="preserve"> </w:t>
      </w:r>
    </w:p>
    <w:p w14:paraId="5C195544" w14:textId="6AF78CD7" w:rsidR="00FB69FA" w:rsidRDefault="00FB69FA" w:rsidP="00FB69FA">
      <w:pPr>
        <w:pStyle w:val="Doc-title"/>
      </w:pPr>
      <w:r w:rsidRPr="00BC1B97">
        <w:t>R2-2208624</w:t>
      </w:r>
      <w:r>
        <w:tab/>
        <w:t>Changing the gins-PerSNPN-List Need Code</w:t>
      </w:r>
      <w:r>
        <w:tab/>
        <w:t>Ericsson</w:t>
      </w:r>
      <w:r>
        <w:tab/>
        <w:t>discussion</w:t>
      </w:r>
      <w:r>
        <w:tab/>
        <w:t>Rel-17</w:t>
      </w:r>
      <w:r>
        <w:tab/>
        <w:t>NG_RAN_PRN_enh-Core</w:t>
      </w:r>
    </w:p>
    <w:p w14:paraId="62035756" w14:textId="77777777" w:rsidR="00460AA7" w:rsidRDefault="00460AA7" w:rsidP="00460AA7">
      <w:pPr>
        <w:pStyle w:val="Agreement"/>
      </w:pPr>
      <w:r>
        <w:t>[027] not pursued</w:t>
      </w:r>
    </w:p>
    <w:bookmarkEnd w:id="78"/>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6425DCC" w:rsidR="00E82073" w:rsidRDefault="00E82073" w:rsidP="00E82073">
      <w:pPr>
        <w:pStyle w:val="Comments"/>
      </w:pPr>
      <w:r>
        <w:t xml:space="preserve">Tdoc Limitation: </w:t>
      </w:r>
      <w:r w:rsidR="00F06503">
        <w:t>2</w:t>
      </w:r>
      <w:r>
        <w:t xml:space="preserve"> tdocs</w:t>
      </w:r>
    </w:p>
    <w:p w14:paraId="3B151B06" w14:textId="33BA8CB2" w:rsidR="00CE6D0D" w:rsidRDefault="00CE6D0D" w:rsidP="00E82073">
      <w:pPr>
        <w:pStyle w:val="Comments"/>
      </w:pPr>
    </w:p>
    <w:p w14:paraId="2219B631" w14:textId="6501A84E" w:rsidR="00CE6D0D" w:rsidRDefault="00CE6D0D" w:rsidP="00CE6D0D">
      <w:pPr>
        <w:pStyle w:val="EmailDiscussion"/>
      </w:pPr>
      <w:bookmarkStart w:id="79" w:name="_Hlk112427555"/>
      <w:r>
        <w:t>[Post119-e][</w:t>
      </w:r>
      <w:proofErr w:type="gramStart"/>
      <w:r>
        <w:t>001][</w:t>
      </w:r>
      <w:proofErr w:type="spellStart"/>
      <w:proofErr w:type="gramEnd"/>
      <w:r>
        <w:t>feMIMO</w:t>
      </w:r>
      <w:proofErr w:type="spellEnd"/>
      <w:r>
        <w:t>] MAC CR (Samsung)</w:t>
      </w:r>
    </w:p>
    <w:p w14:paraId="4F6F3869" w14:textId="564CF6CA" w:rsidR="00CE6D0D" w:rsidRDefault="00CE6D0D" w:rsidP="00CE6D0D">
      <w:pPr>
        <w:pStyle w:val="EmailDiscussion2"/>
      </w:pPr>
      <w:r>
        <w:tab/>
        <w:t>Scope: Capture meeting progress in a MAC CR</w:t>
      </w:r>
    </w:p>
    <w:p w14:paraId="78D40056" w14:textId="35536DC3" w:rsidR="00CE6D0D" w:rsidRDefault="00CE6D0D" w:rsidP="00CE6D0D">
      <w:pPr>
        <w:pStyle w:val="EmailDiscussion2"/>
      </w:pPr>
      <w:r>
        <w:tab/>
        <w:t>Intended outcome: Agreed CR</w:t>
      </w:r>
    </w:p>
    <w:p w14:paraId="781DEE88" w14:textId="34F70527" w:rsidR="00CE6D0D" w:rsidRDefault="00CE6D0D" w:rsidP="00CE6D0D">
      <w:pPr>
        <w:pStyle w:val="EmailDiscussion2"/>
      </w:pPr>
      <w:r>
        <w:tab/>
        <w:t>Deadline: Short</w:t>
      </w:r>
    </w:p>
    <w:p w14:paraId="223AC5EF" w14:textId="43C82A21" w:rsidR="00CE6D0D" w:rsidRDefault="00CE6D0D" w:rsidP="00CE6D0D">
      <w:pPr>
        <w:pStyle w:val="EmailDiscussion2"/>
        <w:ind w:left="0" w:firstLine="0"/>
      </w:pPr>
    </w:p>
    <w:p w14:paraId="20924134" w14:textId="64741012" w:rsidR="00CE6D0D" w:rsidRDefault="00CE6D0D" w:rsidP="00CE6D0D">
      <w:pPr>
        <w:pStyle w:val="EmailDiscussion"/>
      </w:pPr>
      <w:r>
        <w:t>[Post119-e][</w:t>
      </w:r>
      <w:proofErr w:type="gramStart"/>
      <w:r>
        <w:t>002][</w:t>
      </w:r>
      <w:proofErr w:type="spellStart"/>
      <w:proofErr w:type="gramEnd"/>
      <w:r>
        <w:t>feMIMO</w:t>
      </w:r>
      <w:proofErr w:type="spellEnd"/>
      <w:r>
        <w:t>] RRC CR (Ericsson)</w:t>
      </w:r>
    </w:p>
    <w:p w14:paraId="25DC1F31" w14:textId="16476545" w:rsidR="00CE6D0D" w:rsidRDefault="00CE6D0D" w:rsidP="00CE6D0D">
      <w:pPr>
        <w:pStyle w:val="EmailDiscussion2"/>
      </w:pPr>
      <w:r>
        <w:tab/>
        <w:t xml:space="preserve">Scope: Capture meeting progress in </w:t>
      </w:r>
      <w:proofErr w:type="gramStart"/>
      <w:r>
        <w:t>a</w:t>
      </w:r>
      <w:proofErr w:type="gramEnd"/>
      <w:r>
        <w:t xml:space="preserve"> Ericsson CR</w:t>
      </w:r>
    </w:p>
    <w:p w14:paraId="08A5503A" w14:textId="77777777" w:rsidR="00CE6D0D" w:rsidRDefault="00CE6D0D" w:rsidP="00CE6D0D">
      <w:pPr>
        <w:pStyle w:val="EmailDiscussion2"/>
      </w:pPr>
      <w:r>
        <w:tab/>
        <w:t>Intended outcome: Agreed CR</w:t>
      </w:r>
    </w:p>
    <w:p w14:paraId="16B46880" w14:textId="6EA6BDA1" w:rsidR="00CE6D0D" w:rsidRDefault="00CE6D0D" w:rsidP="00CE6D0D">
      <w:pPr>
        <w:pStyle w:val="EmailDiscussion2"/>
      </w:pPr>
      <w:r>
        <w:tab/>
        <w:t>Deadline: Short</w:t>
      </w:r>
    </w:p>
    <w:bookmarkEnd w:id="79"/>
    <w:p w14:paraId="0DC5B41D" w14:textId="77777777" w:rsidR="00CE6D0D" w:rsidRDefault="00CE6D0D" w:rsidP="00CE6D0D">
      <w:pPr>
        <w:pStyle w:val="EmailDiscussion2"/>
      </w:pP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606FD066" w:rsidR="00FB69FA" w:rsidRDefault="00FB69FA" w:rsidP="00FB69FA">
      <w:pPr>
        <w:pStyle w:val="Doc-title"/>
      </w:pPr>
      <w:r w:rsidRPr="00BC1B97">
        <w:t>R2-2206926</w:t>
      </w:r>
      <w:r>
        <w:tab/>
        <w:t>LS on RAN1#109-e agreements with RAN2 impact (R1-2205591; contact: Samsung)</w:t>
      </w:r>
      <w:r>
        <w:tab/>
        <w:t>RAN1</w:t>
      </w:r>
      <w:r>
        <w:tab/>
        <w:t>LS in</w:t>
      </w:r>
      <w:r>
        <w:tab/>
        <w:t>Rel-17</w:t>
      </w:r>
      <w:r>
        <w:tab/>
        <w:t>NR_FeMIMO-Core</w:t>
      </w:r>
      <w:r>
        <w:tab/>
        <w:t>To:RAN2</w:t>
      </w:r>
    </w:p>
    <w:p w14:paraId="4E243899" w14:textId="6C157280" w:rsidR="00FB69FA" w:rsidRPr="00FB69FA" w:rsidRDefault="00083423" w:rsidP="00083423">
      <w:pPr>
        <w:pStyle w:val="Agreement"/>
      </w:pPr>
      <w:r>
        <w:t>noted</w:t>
      </w:r>
    </w:p>
    <w:p w14:paraId="4DA8E334" w14:textId="2081C6FB" w:rsidR="00E82073" w:rsidRDefault="00E82073" w:rsidP="00B76745">
      <w:pPr>
        <w:pStyle w:val="Heading3"/>
      </w:pPr>
      <w:r>
        <w:t>6.17.</w:t>
      </w:r>
      <w:r w:rsidR="00F06503">
        <w:t>2</w:t>
      </w:r>
      <w:r>
        <w:tab/>
      </w:r>
      <w:r w:rsidR="001178EB">
        <w:t xml:space="preserve">RRC centric </w:t>
      </w:r>
      <w:r>
        <w:t>Corrections</w:t>
      </w:r>
    </w:p>
    <w:p w14:paraId="1BEC37D9" w14:textId="15FEAAAB" w:rsidR="00083423" w:rsidRDefault="0024135C" w:rsidP="001211C0">
      <w:pPr>
        <w:pStyle w:val="Doc-title"/>
      </w:pPr>
      <w:r w:rsidRPr="00BC1B97">
        <w:t>R2-2208906</w:t>
      </w:r>
      <w:r w:rsidRPr="001211C0">
        <w:tab/>
        <w:t>[Pre119-e][002][feMIMO] RRC centric su</w:t>
      </w:r>
      <w:r w:rsidRPr="00C81154">
        <w:t>mmary (Ericsson)</w:t>
      </w:r>
      <w:r>
        <w:tab/>
        <w:t>Ericsson</w:t>
      </w:r>
      <w:r>
        <w:tab/>
        <w:t>discussion</w:t>
      </w:r>
      <w:r>
        <w:tab/>
        <w:t>Rel-17</w:t>
      </w:r>
      <w:r>
        <w:tab/>
        <w:t>NR_FeMIMO-Core</w:t>
      </w:r>
    </w:p>
    <w:p w14:paraId="711D4317" w14:textId="77777777" w:rsidR="001211C0" w:rsidRDefault="001211C0" w:rsidP="001211C0">
      <w:pPr>
        <w:pStyle w:val="Doc-text2"/>
      </w:pPr>
    </w:p>
    <w:p w14:paraId="0AA3CFEE" w14:textId="77777777" w:rsidR="001211C0" w:rsidRDefault="001211C0" w:rsidP="001211C0">
      <w:pPr>
        <w:pStyle w:val="Doc-text2"/>
      </w:pPr>
      <w:r>
        <w:t>DISCUSSION</w:t>
      </w:r>
    </w:p>
    <w:p w14:paraId="496C99A1" w14:textId="77777777" w:rsidR="001211C0" w:rsidRDefault="001211C0" w:rsidP="001D68AF">
      <w:pPr>
        <w:pStyle w:val="Doc-text2"/>
        <w:numPr>
          <w:ilvl w:val="0"/>
          <w:numId w:val="10"/>
        </w:numPr>
      </w:pPr>
      <w:r>
        <w:t>LG think P10 is the UL version of P7</w:t>
      </w:r>
    </w:p>
    <w:p w14:paraId="664E89DB" w14:textId="77777777" w:rsidR="001211C0" w:rsidRDefault="001211C0" w:rsidP="001D68AF">
      <w:pPr>
        <w:pStyle w:val="Doc-text2"/>
        <w:numPr>
          <w:ilvl w:val="0"/>
          <w:numId w:val="10"/>
        </w:numPr>
      </w:pPr>
      <w:r>
        <w:t>Ericsson think R1 is discussing the relation between additional PCI and cell id for QCL. (P8 P7)</w:t>
      </w:r>
    </w:p>
    <w:p w14:paraId="6E0B84A0" w14:textId="77777777" w:rsidR="001211C0" w:rsidRDefault="001211C0" w:rsidP="001D68AF">
      <w:pPr>
        <w:pStyle w:val="Doc-text2"/>
        <w:numPr>
          <w:ilvl w:val="0"/>
          <w:numId w:val="10"/>
        </w:numPr>
      </w:pPr>
      <w:r>
        <w:t>P8: Nokia would be ok to send LS. Intel agrees that we should send LS. LG agrees.</w:t>
      </w:r>
    </w:p>
    <w:p w14:paraId="4AEBE7CF" w14:textId="77777777" w:rsidR="001211C0" w:rsidRDefault="001211C0" w:rsidP="001211C0">
      <w:pPr>
        <w:pStyle w:val="Doc-text2"/>
      </w:pPr>
      <w:r>
        <w:t>P2</w:t>
      </w:r>
    </w:p>
    <w:p w14:paraId="5728C970" w14:textId="77777777" w:rsidR="001211C0" w:rsidRDefault="001211C0" w:rsidP="001D68AF">
      <w:pPr>
        <w:pStyle w:val="Doc-text2"/>
        <w:numPr>
          <w:ilvl w:val="0"/>
          <w:numId w:val="10"/>
        </w:numPr>
      </w:pPr>
      <w:r>
        <w:t xml:space="preserve">Oppo think the R1 mapping solution is different, think R1 TS is more stable. </w:t>
      </w:r>
    </w:p>
    <w:p w14:paraId="52C4B457" w14:textId="77777777" w:rsidR="001211C0" w:rsidRDefault="001211C0" w:rsidP="001D68AF">
      <w:pPr>
        <w:pStyle w:val="Doc-text2"/>
        <w:numPr>
          <w:ilvl w:val="0"/>
          <w:numId w:val="10"/>
        </w:numPr>
      </w:pPr>
      <w:r>
        <w:t xml:space="preserve">Intel </w:t>
      </w:r>
      <w:proofErr w:type="gramStart"/>
      <w:r>
        <w:t>think</w:t>
      </w:r>
      <w:proofErr w:type="gramEnd"/>
      <w:r>
        <w:t xml:space="preserve"> there is a R1 CR to align with R2 TS. </w:t>
      </w:r>
    </w:p>
    <w:p w14:paraId="4BAC7C2C" w14:textId="367ADEE4" w:rsidR="001211C0" w:rsidRDefault="001211C0" w:rsidP="001D68AF">
      <w:pPr>
        <w:pStyle w:val="Doc-text2"/>
        <w:numPr>
          <w:ilvl w:val="0"/>
          <w:numId w:val="10"/>
        </w:numPr>
      </w:pPr>
      <w:r>
        <w:t xml:space="preserve">Chair: If it seems R1 will change, then we wait for R1 progress. </w:t>
      </w:r>
    </w:p>
    <w:p w14:paraId="58F35571" w14:textId="7B7D3094" w:rsidR="00083423" w:rsidRDefault="00083423" w:rsidP="00083423">
      <w:pPr>
        <w:pStyle w:val="Doc-text2"/>
      </w:pPr>
    </w:p>
    <w:p w14:paraId="0CBD979A" w14:textId="5C3A427D" w:rsidR="00083423" w:rsidRDefault="00083423" w:rsidP="00083423">
      <w:pPr>
        <w:pStyle w:val="Agreement"/>
      </w:pPr>
      <w:r>
        <w:t xml:space="preserve">The following proposals are agreed, details can be reviewed based on the CR. </w:t>
      </w:r>
    </w:p>
    <w:p w14:paraId="1BAA1B92" w14:textId="3D8F09E1" w:rsidR="00083423" w:rsidRDefault="00083423" w:rsidP="001211C0">
      <w:pPr>
        <w:pStyle w:val="Agreement"/>
        <w:numPr>
          <w:ilvl w:val="0"/>
          <w:numId w:val="0"/>
        </w:numPr>
        <w:ind w:left="1619"/>
      </w:pPr>
      <w:r>
        <w:t>1</w:t>
      </w:r>
      <w:r w:rsidR="001211C0">
        <w:t xml:space="preserve"> </w:t>
      </w:r>
      <w:r>
        <w:t>RAN2 to agree to adopt Change 1 and 2 from R2-2207127</w:t>
      </w:r>
    </w:p>
    <w:p w14:paraId="42251D5B" w14:textId="0B1F1696" w:rsidR="00083423" w:rsidRDefault="00083423" w:rsidP="001211C0">
      <w:pPr>
        <w:pStyle w:val="Agreement"/>
        <w:numPr>
          <w:ilvl w:val="0"/>
          <w:numId w:val="0"/>
        </w:numPr>
        <w:ind w:left="1619"/>
      </w:pPr>
      <w:r>
        <w:t>4</w:t>
      </w:r>
      <w:r w:rsidR="001211C0">
        <w:t xml:space="preserve"> </w:t>
      </w:r>
      <w:r>
        <w:t>RAN2 to agree on editorial Change 2 and 3 from R2-2207369.</w:t>
      </w:r>
    </w:p>
    <w:p w14:paraId="5BB4A65D" w14:textId="49FFA73D" w:rsidR="00083423" w:rsidRDefault="00083423" w:rsidP="001211C0">
      <w:pPr>
        <w:pStyle w:val="Agreement"/>
        <w:numPr>
          <w:ilvl w:val="0"/>
          <w:numId w:val="0"/>
        </w:numPr>
        <w:ind w:left="1619"/>
      </w:pPr>
      <w:r>
        <w:t>5</w:t>
      </w:r>
      <w:r w:rsidR="001211C0">
        <w:t xml:space="preserve"> </w:t>
      </w:r>
      <w:r>
        <w:t>RAN2 to agree on change 5 and 6 in R2-2207773, additionally:</w:t>
      </w:r>
    </w:p>
    <w:p w14:paraId="3C5F3393" w14:textId="77777777" w:rsidR="00083423" w:rsidRDefault="00083423" w:rsidP="001211C0">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2B4A568F" w14:textId="77777777" w:rsidR="00083423" w:rsidRDefault="00083423" w:rsidP="001211C0">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5DE782B7" w14:textId="77777777" w:rsidR="00083423" w:rsidRDefault="00083423" w:rsidP="001211C0">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158E8D5C" w14:textId="77777777" w:rsidR="00083423" w:rsidRDefault="00083423" w:rsidP="001211C0">
      <w:pPr>
        <w:pStyle w:val="Agreement"/>
        <w:numPr>
          <w:ilvl w:val="0"/>
          <w:numId w:val="0"/>
        </w:numPr>
        <w:ind w:left="1619"/>
      </w:pPr>
      <w:r>
        <w:t>e.</w:t>
      </w:r>
      <w:r>
        <w:tab/>
        <w:t>Agree on Change 5 and 6</w:t>
      </w:r>
    </w:p>
    <w:p w14:paraId="37C272B7" w14:textId="256D2610" w:rsidR="00083423" w:rsidRDefault="00083423" w:rsidP="001211C0">
      <w:pPr>
        <w:pStyle w:val="Agreement"/>
        <w:numPr>
          <w:ilvl w:val="0"/>
          <w:numId w:val="0"/>
        </w:numPr>
        <w:ind w:left="1619"/>
      </w:pPr>
      <w:r>
        <w:t>9</w:t>
      </w:r>
      <w:r w:rsidR="001211C0">
        <w:t xml:space="preserve"> </w:t>
      </w:r>
      <w:r>
        <w:t>RAN2 to adopt Change 1 from R2-2208558</w:t>
      </w:r>
    </w:p>
    <w:p w14:paraId="562AD483" w14:textId="037D2058" w:rsidR="00083423" w:rsidRDefault="00083423" w:rsidP="001211C0">
      <w:pPr>
        <w:pStyle w:val="Agreement"/>
        <w:numPr>
          <w:ilvl w:val="0"/>
          <w:numId w:val="0"/>
        </w:numPr>
        <w:ind w:left="1619"/>
      </w:pPr>
      <w:r>
        <w:t>11</w:t>
      </w:r>
      <w:r w:rsidR="001211C0">
        <w:t xml:space="preserve"> </w:t>
      </w:r>
      <w:r>
        <w:t>RAN2 to adopt two first editorials of Change 3 from R2-2208558. Removal of the restriction to be discussed separately (see Prop 8)</w:t>
      </w:r>
    </w:p>
    <w:p w14:paraId="442792E9" w14:textId="4BAAA057" w:rsidR="00083423" w:rsidRDefault="00083423" w:rsidP="001211C0">
      <w:pPr>
        <w:pStyle w:val="Agreement"/>
        <w:numPr>
          <w:ilvl w:val="0"/>
          <w:numId w:val="0"/>
        </w:numPr>
        <w:ind w:left="1619"/>
      </w:pPr>
      <w:r>
        <w:t>12</w:t>
      </w:r>
      <w:r w:rsidR="001211C0">
        <w:t xml:space="preserve"> </w:t>
      </w:r>
      <w:r>
        <w:t>RAN2 to agree Proposals 1 and 2 of R2-2208652.</w:t>
      </w:r>
    </w:p>
    <w:p w14:paraId="2D297BE3" w14:textId="2B8276AD" w:rsidR="00083423" w:rsidRDefault="00083423" w:rsidP="001211C0">
      <w:pPr>
        <w:pStyle w:val="Doc-text2"/>
        <w:ind w:left="0" w:firstLine="0"/>
      </w:pPr>
    </w:p>
    <w:p w14:paraId="047E2105" w14:textId="3E05B1A7" w:rsidR="00083423" w:rsidRDefault="00083423" w:rsidP="00083423">
      <w:pPr>
        <w:pStyle w:val="Agreement"/>
      </w:pPr>
      <w:r>
        <w:t>Send LS to RAN1 on checking the field description of “cell” in IE QCL-Info and “</w:t>
      </w:r>
      <w:proofErr w:type="spellStart"/>
      <w:r>
        <w:t>servingCellId</w:t>
      </w:r>
      <w:proofErr w:type="spellEnd"/>
      <w:r>
        <w:t>” in IE TCI-UL-State (can also ask other details)</w:t>
      </w:r>
    </w:p>
    <w:p w14:paraId="1D7D433C" w14:textId="69890F8A" w:rsidR="00083423" w:rsidRDefault="00083423" w:rsidP="00083423">
      <w:pPr>
        <w:pStyle w:val="Doc-text2"/>
      </w:pPr>
    </w:p>
    <w:p w14:paraId="02243580" w14:textId="01ADC35D" w:rsidR="00083423" w:rsidRPr="001211C0" w:rsidRDefault="001211C0" w:rsidP="00083423">
      <w:pPr>
        <w:pStyle w:val="Doc-text2"/>
        <w:rPr>
          <w:i/>
          <w:iCs/>
        </w:rPr>
      </w:pPr>
      <w:r w:rsidRPr="001211C0">
        <w:rPr>
          <w:i/>
          <w:iCs/>
        </w:rPr>
        <w:t xml:space="preserve">Chair: </w:t>
      </w:r>
      <w:r w:rsidR="00083423" w:rsidRPr="001211C0">
        <w:rPr>
          <w:i/>
          <w:iCs/>
        </w:rPr>
        <w:t>We move P6 to MAC discussion.</w:t>
      </w:r>
    </w:p>
    <w:p w14:paraId="12FA3C1B" w14:textId="24E08584" w:rsidR="00083423" w:rsidRDefault="00083423" w:rsidP="00083423">
      <w:pPr>
        <w:pStyle w:val="Doc-text2"/>
      </w:pPr>
    </w:p>
    <w:p w14:paraId="546EEB26" w14:textId="6C1A3CA3" w:rsidR="00083423" w:rsidRDefault="001211C0" w:rsidP="00083423">
      <w:pPr>
        <w:pStyle w:val="Doc-text2"/>
      </w:pPr>
      <w:r>
        <w:t>(2 3 7 13 14 10 no decision)</w:t>
      </w:r>
    </w:p>
    <w:p w14:paraId="342317CA" w14:textId="45951993" w:rsidR="00083423" w:rsidRDefault="00083423" w:rsidP="00083423">
      <w:pPr>
        <w:pStyle w:val="Doc-text2"/>
      </w:pPr>
    </w:p>
    <w:p w14:paraId="0402E6A9" w14:textId="0FCA3BF7" w:rsidR="001211C0" w:rsidRPr="001211C0" w:rsidRDefault="001211C0" w:rsidP="00083423">
      <w:pPr>
        <w:pStyle w:val="Doc-text2"/>
        <w:rPr>
          <w:i/>
          <w:iCs/>
        </w:rPr>
      </w:pPr>
      <w:r w:rsidRPr="001211C0">
        <w:rPr>
          <w:i/>
          <w:iCs/>
        </w:rPr>
        <w:t>Chair: Continue offline</w:t>
      </w:r>
    </w:p>
    <w:p w14:paraId="41547161" w14:textId="77777777" w:rsidR="00083423" w:rsidRDefault="00083423" w:rsidP="00083423">
      <w:pPr>
        <w:pStyle w:val="Doc-text2"/>
      </w:pPr>
    </w:p>
    <w:p w14:paraId="1395A4C6" w14:textId="5C6B1934" w:rsidR="00083423" w:rsidRDefault="00083423" w:rsidP="00083423">
      <w:pPr>
        <w:pStyle w:val="Doc-text2"/>
      </w:pPr>
    </w:p>
    <w:p w14:paraId="13B2D75E" w14:textId="0ED94074" w:rsidR="001211C0" w:rsidRDefault="001211C0" w:rsidP="001211C0">
      <w:pPr>
        <w:pStyle w:val="EmailDiscussion"/>
      </w:pPr>
      <w:r>
        <w:t>[AT119-e][</w:t>
      </w:r>
      <w:proofErr w:type="gramStart"/>
      <w:r>
        <w:t>002][</w:t>
      </w:r>
      <w:proofErr w:type="spellStart"/>
      <w:proofErr w:type="gramEnd"/>
      <w:r>
        <w:t>feMIMO</w:t>
      </w:r>
      <w:proofErr w:type="spellEnd"/>
      <w:r>
        <w:t>] RRC centric (Ericsson)</w:t>
      </w:r>
    </w:p>
    <w:p w14:paraId="426F1164" w14:textId="078F3C6D" w:rsidR="001211C0" w:rsidRDefault="001211C0" w:rsidP="001211C0">
      <w:pPr>
        <w:pStyle w:val="EmailDiscussion2"/>
      </w:pPr>
      <w:r>
        <w:tab/>
        <w:t xml:space="preserve">Scope: 1) Based on online progress and discussion, continue identify agreeable parts. </w:t>
      </w:r>
      <w:r>
        <w:br/>
        <w:t xml:space="preserve">2) LS out to RAN1, 3) RRC CR capturing agreements and agreeable parts. </w:t>
      </w:r>
    </w:p>
    <w:p w14:paraId="1C181A0D" w14:textId="351A049B" w:rsidR="001211C0" w:rsidRDefault="001211C0" w:rsidP="001211C0">
      <w:pPr>
        <w:pStyle w:val="EmailDiscussion2"/>
      </w:pPr>
      <w:r>
        <w:tab/>
        <w:t>Intended outcome: LS out, Report, RRC CR</w:t>
      </w:r>
    </w:p>
    <w:p w14:paraId="757A4FCC" w14:textId="64391AE0" w:rsidR="001211C0" w:rsidRDefault="001211C0" w:rsidP="001211C0">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749DE714" w14:textId="68B6D184" w:rsidR="001211C0" w:rsidRDefault="001211C0" w:rsidP="001211C0">
      <w:pPr>
        <w:pStyle w:val="EmailDiscussion2"/>
      </w:pPr>
    </w:p>
    <w:p w14:paraId="48909A7B" w14:textId="47C5F585" w:rsidR="001211C0" w:rsidRPr="001211C0" w:rsidRDefault="00D46678" w:rsidP="00D46678">
      <w:pPr>
        <w:pStyle w:val="Doc-title"/>
      </w:pPr>
      <w:r w:rsidRPr="00BC1B97">
        <w:t>R2-2208963</w:t>
      </w:r>
      <w:r w:rsidR="006B706C">
        <w:tab/>
      </w:r>
      <w:r w:rsidR="006B706C" w:rsidRPr="006B706C">
        <w:rPr>
          <w:rFonts w:cs="Arial"/>
          <w:bCs/>
          <w:color w:val="000000"/>
        </w:rPr>
        <w:t>DRAFT LS on further questions</w:t>
      </w:r>
      <w:r w:rsidR="006B706C">
        <w:rPr>
          <w:rFonts w:cs="Arial"/>
          <w:bCs/>
          <w:color w:val="000000"/>
        </w:rPr>
        <w:t xml:space="preserve"> on feMIMO RRC parameters</w:t>
      </w:r>
      <w:r w:rsidR="006B706C">
        <w:rPr>
          <w:rFonts w:cs="Arial"/>
          <w:bCs/>
          <w:color w:val="000000"/>
        </w:rPr>
        <w:tab/>
        <w:t>Ericsson</w:t>
      </w:r>
    </w:p>
    <w:p w14:paraId="52DCFCA0" w14:textId="350A3DB4" w:rsidR="00083423" w:rsidRDefault="00D46678" w:rsidP="00083423">
      <w:pPr>
        <w:pStyle w:val="Doc-text2"/>
      </w:pPr>
      <w:r>
        <w:t>Q1</w:t>
      </w:r>
    </w:p>
    <w:p w14:paraId="61E7C91D" w14:textId="01C1CAD9" w:rsidR="00D46678" w:rsidRDefault="00D46678" w:rsidP="001D68AF">
      <w:pPr>
        <w:pStyle w:val="Doc-text2"/>
        <w:numPr>
          <w:ilvl w:val="0"/>
          <w:numId w:val="10"/>
        </w:numPr>
      </w:pPr>
      <w:r>
        <w:t xml:space="preserve">ZTE would like to specify that the questions are for the scenario then </w:t>
      </w:r>
      <w:proofErr w:type="spellStart"/>
      <w:r>
        <w:t>QCLtypeX</w:t>
      </w:r>
      <w:proofErr w:type="spellEnd"/>
      <w:r>
        <w:t xml:space="preserve"> is for SSB. CATT think this is only for 1a. </w:t>
      </w:r>
    </w:p>
    <w:p w14:paraId="3603C8E3" w14:textId="537BEEEF" w:rsidR="00D46678" w:rsidRDefault="00D46678" w:rsidP="001D68AF">
      <w:pPr>
        <w:pStyle w:val="Doc-text2"/>
        <w:numPr>
          <w:ilvl w:val="0"/>
          <w:numId w:val="10"/>
        </w:numPr>
      </w:pPr>
      <w:r>
        <w:t xml:space="preserve">Intel would like to ask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Ericsson think this is ok (somewhat rephrased). LG support to ask this</w:t>
      </w:r>
    </w:p>
    <w:p w14:paraId="5CB25D1D" w14:textId="031B0454" w:rsidR="00D46678" w:rsidRDefault="00D46678" w:rsidP="001D68AF">
      <w:pPr>
        <w:pStyle w:val="Doc-text2"/>
        <w:numPr>
          <w:ilvl w:val="0"/>
          <w:numId w:val="10"/>
        </w:numPr>
      </w:pPr>
      <w:r>
        <w:t xml:space="preserve">OPPO think that this assumption is clear that </w:t>
      </w:r>
      <w:proofErr w:type="spellStart"/>
      <w:r>
        <w:t>additionalPCI</w:t>
      </w:r>
      <w:proofErr w:type="spellEnd"/>
      <w:r>
        <w:t xml:space="preserve"> is associated with a cell with QCL-info. Intel then </w:t>
      </w:r>
      <w:proofErr w:type="gramStart"/>
      <w:r>
        <w:t>wonder</w:t>
      </w:r>
      <w:proofErr w:type="gramEnd"/>
      <w:r>
        <w:t xml:space="preserve"> if </w:t>
      </w:r>
      <w:proofErr w:type="spellStart"/>
      <w:r>
        <w:t>servingcell</w:t>
      </w:r>
      <w:proofErr w:type="spellEnd"/>
      <w:r>
        <w:t xml:space="preserve"> info is not needed. ZTE agrees.</w:t>
      </w:r>
    </w:p>
    <w:p w14:paraId="79BDCB2E" w14:textId="1F9BBD86" w:rsidR="00D46678" w:rsidRDefault="00D46678" w:rsidP="001D68AF">
      <w:pPr>
        <w:pStyle w:val="Doc-text2"/>
        <w:numPr>
          <w:ilvl w:val="0"/>
          <w:numId w:val="10"/>
        </w:numPr>
        <w:ind w:left="1259" w:firstLine="0"/>
      </w:pPr>
      <w:r>
        <w:t>Apple find caps-lock typo to be corrected; ON</w:t>
      </w:r>
    </w:p>
    <w:p w14:paraId="34C28EFA" w14:textId="7BB743BC" w:rsidR="00D46678" w:rsidRDefault="00D46678" w:rsidP="001D68AF">
      <w:pPr>
        <w:pStyle w:val="Doc-text2"/>
        <w:numPr>
          <w:ilvl w:val="0"/>
          <w:numId w:val="10"/>
        </w:numPr>
      </w:pPr>
      <w:r>
        <w:t xml:space="preserve">Lenovo wonder why </w:t>
      </w:r>
      <w:proofErr w:type="spellStart"/>
      <w:r>
        <w:t>additionalPCI</w:t>
      </w:r>
      <w:proofErr w:type="spellEnd"/>
      <w:r>
        <w:t xml:space="preserve"> resource need to have a serving cell resource. Ericsson think that this is all under serving cell configuration. Lenovo then think the cell info for QCL is redundant. Ericsson think we indeed are asking this. </w:t>
      </w:r>
    </w:p>
    <w:p w14:paraId="10A486CA" w14:textId="4F7013B4" w:rsidR="00D46678" w:rsidRDefault="00D46678" w:rsidP="00D46678">
      <w:pPr>
        <w:pStyle w:val="Doc-text2"/>
        <w:ind w:left="1259" w:firstLine="0"/>
      </w:pPr>
      <w:r>
        <w:t>Q2</w:t>
      </w:r>
    </w:p>
    <w:p w14:paraId="19B0B955" w14:textId="5AF06DF2" w:rsidR="00D46678" w:rsidRDefault="00D46678" w:rsidP="001D68AF">
      <w:pPr>
        <w:pStyle w:val="Doc-text2"/>
        <w:numPr>
          <w:ilvl w:val="0"/>
          <w:numId w:val="10"/>
        </w:numPr>
        <w:ind w:left="1259" w:firstLine="0"/>
      </w:pPr>
      <w:r>
        <w:t xml:space="preserve">Oppo think 2b should be asked also with Q4. Xiaomi think this is applicable for both Q2 and Q4, can have the same question there. </w:t>
      </w:r>
    </w:p>
    <w:p w14:paraId="54B6C271" w14:textId="5FAED953" w:rsidR="00D46678" w:rsidRDefault="00D46678" w:rsidP="00D46678">
      <w:pPr>
        <w:pStyle w:val="Doc-text2"/>
        <w:ind w:left="1259" w:firstLine="0"/>
      </w:pPr>
    </w:p>
    <w:p w14:paraId="51D42270" w14:textId="26A0810A" w:rsidR="00D46678" w:rsidRDefault="00D46678" w:rsidP="00D46678">
      <w:pPr>
        <w:pStyle w:val="Doc-text2"/>
        <w:ind w:left="1259" w:firstLine="0"/>
      </w:pPr>
      <w:r>
        <w:t>PHR</w:t>
      </w:r>
    </w:p>
    <w:p w14:paraId="768333D9" w14:textId="272A96E0" w:rsidR="00D46678" w:rsidRDefault="00D46678" w:rsidP="001D68AF">
      <w:pPr>
        <w:pStyle w:val="Doc-text2"/>
        <w:numPr>
          <w:ilvl w:val="0"/>
          <w:numId w:val="10"/>
        </w:numPr>
        <w:ind w:left="1259" w:firstLine="0"/>
      </w:pPr>
      <w:r>
        <w:t xml:space="preserve">Oppo proposes to remove a and instead just add “when to report Type 1 PH” to b. </w:t>
      </w:r>
    </w:p>
    <w:p w14:paraId="72538275" w14:textId="756FA507" w:rsidR="00D46678" w:rsidRDefault="00D46678" w:rsidP="001D68AF">
      <w:pPr>
        <w:pStyle w:val="Doc-text2"/>
        <w:numPr>
          <w:ilvl w:val="0"/>
          <w:numId w:val="10"/>
        </w:numPr>
        <w:ind w:left="1259" w:firstLine="0"/>
      </w:pPr>
      <w:r>
        <w:t xml:space="preserve">LG think that asking the full understanding is better, prefer current text. </w:t>
      </w:r>
    </w:p>
    <w:p w14:paraId="68CC5D82" w14:textId="77777777" w:rsidR="00D46678" w:rsidRDefault="00D46678" w:rsidP="00D46678">
      <w:pPr>
        <w:pStyle w:val="Doc-text2"/>
        <w:ind w:left="1259" w:firstLine="0"/>
      </w:pPr>
    </w:p>
    <w:p w14:paraId="58DABCE8" w14:textId="25F64FFB" w:rsidR="00D46678" w:rsidRDefault="00D46678" w:rsidP="00D46678">
      <w:pPr>
        <w:pStyle w:val="Agreement"/>
      </w:pPr>
      <w:r>
        <w:t xml:space="preserve">Scenario clarification for 1a, </w:t>
      </w:r>
      <w:proofErr w:type="spellStart"/>
      <w:r>
        <w:t>QCLtypeX</w:t>
      </w:r>
      <w:proofErr w:type="spellEnd"/>
      <w:r>
        <w:t xml:space="preserve"> is for SSB</w:t>
      </w:r>
    </w:p>
    <w:p w14:paraId="1020073C" w14:textId="024E479D" w:rsidR="00D46678" w:rsidRDefault="00D46678" w:rsidP="00D46678">
      <w:pPr>
        <w:pStyle w:val="Agreement"/>
      </w:pPr>
      <w:r>
        <w:lastRenderedPageBreak/>
        <w:t xml:space="preserve">Ask also more fundamentally what </w:t>
      </w:r>
      <w:proofErr w:type="gramStart"/>
      <w:r>
        <w:t xml:space="preserve">is the relation between </w:t>
      </w:r>
      <w:proofErr w:type="spellStart"/>
      <w:r>
        <w:t>servcellindex</w:t>
      </w:r>
      <w:proofErr w:type="spellEnd"/>
      <w:r>
        <w:t xml:space="preserve"> in QCL-</w:t>
      </w:r>
      <w:proofErr w:type="spellStart"/>
      <w:r>
        <w:t>typeX</w:t>
      </w:r>
      <w:proofErr w:type="spellEnd"/>
      <w:proofErr w:type="gramEnd"/>
      <w:r>
        <w:t xml:space="preserve"> and </w:t>
      </w:r>
      <w:proofErr w:type="spellStart"/>
      <w:r>
        <w:t>additionalPCI</w:t>
      </w:r>
      <w:proofErr w:type="spellEnd"/>
      <w:r>
        <w:t xml:space="preserve">, when </w:t>
      </w:r>
      <w:proofErr w:type="spellStart"/>
      <w:r>
        <w:t>additionalPCI</w:t>
      </w:r>
      <w:proofErr w:type="spellEnd"/>
      <w:r>
        <w:t xml:space="preserve"> is configured. </w:t>
      </w:r>
    </w:p>
    <w:p w14:paraId="101E0E5B" w14:textId="6FCE7D6E" w:rsidR="00D46678" w:rsidRPr="00D46678" w:rsidRDefault="00D46678" w:rsidP="00D46678">
      <w:pPr>
        <w:pStyle w:val="Agreement"/>
      </w:pPr>
      <w:r>
        <w:t>Q2b also asked for Q4</w:t>
      </w:r>
    </w:p>
    <w:p w14:paraId="61FCDC04" w14:textId="4E4779DF" w:rsidR="00D46678" w:rsidRDefault="00D46678" w:rsidP="006B706C">
      <w:pPr>
        <w:pStyle w:val="Agreement"/>
      </w:pPr>
      <w:r>
        <w:t>PHR: Change “in” to “for” (two places)</w:t>
      </w:r>
    </w:p>
    <w:p w14:paraId="2FD0B41E" w14:textId="19296C27" w:rsidR="00D46678" w:rsidRDefault="00D46678" w:rsidP="00D46678">
      <w:pPr>
        <w:pStyle w:val="Agreement"/>
      </w:pPr>
      <w:r>
        <w:t>With these changes the LS out is approved (can have draft for review during meeting), if no new objections within 1h after online session close, then final approval</w:t>
      </w:r>
      <w:r w:rsidR="006B706C">
        <w:t xml:space="preserve">, in </w:t>
      </w:r>
      <w:r>
        <w:t>R2-2208964</w:t>
      </w:r>
    </w:p>
    <w:p w14:paraId="6E365C9E" w14:textId="77777777" w:rsidR="00D46678" w:rsidRPr="00D46678" w:rsidRDefault="00D46678" w:rsidP="00D46678">
      <w:pPr>
        <w:pStyle w:val="Doc-text2"/>
      </w:pPr>
    </w:p>
    <w:p w14:paraId="5ADB99B5" w14:textId="61B99409" w:rsidR="00D46678" w:rsidRDefault="00D46678" w:rsidP="00083423">
      <w:pPr>
        <w:pStyle w:val="Doc-text2"/>
      </w:pPr>
    </w:p>
    <w:p w14:paraId="2771148F" w14:textId="58354E4C" w:rsidR="0092261E" w:rsidRDefault="0092261E" w:rsidP="00CE6D0D">
      <w:pPr>
        <w:pStyle w:val="Doc-title"/>
      </w:pPr>
      <w:r>
        <w:t>R2-2209040</w:t>
      </w:r>
      <w:r w:rsidR="00CE6D0D">
        <w:tab/>
      </w:r>
      <w:r w:rsidR="00CE6D0D" w:rsidRPr="00CE6D0D">
        <w:t>[AT119-e][002][feMIMO] RRC centric (Ericsson)</w:t>
      </w:r>
      <w:r w:rsidR="00CE6D0D">
        <w:tab/>
        <w:t>Ericsson</w:t>
      </w:r>
    </w:p>
    <w:p w14:paraId="6936E152" w14:textId="796F0065" w:rsidR="0092261E" w:rsidRDefault="0092261E" w:rsidP="0092261E">
      <w:pPr>
        <w:pStyle w:val="Doc-text2"/>
      </w:pPr>
    </w:p>
    <w:p w14:paraId="326F1B54" w14:textId="0F000E18" w:rsidR="0092261E" w:rsidRDefault="0092261E" w:rsidP="0092261E">
      <w:pPr>
        <w:pStyle w:val="Doc-text2"/>
      </w:pPr>
      <w:r>
        <w:t>DISCUSSION</w:t>
      </w:r>
      <w:r w:rsidR="00147578">
        <w:t xml:space="preserve"> W2 Thursday</w:t>
      </w:r>
    </w:p>
    <w:p w14:paraId="2671B29F" w14:textId="618E72F5" w:rsidR="0092261E" w:rsidRDefault="0092261E" w:rsidP="0092261E">
      <w:pPr>
        <w:pStyle w:val="Doc-text2"/>
      </w:pPr>
      <w:r>
        <w:t>P1P2</w:t>
      </w:r>
    </w:p>
    <w:p w14:paraId="30DD0ABB" w14:textId="621D5874" w:rsidR="0092261E" w:rsidRDefault="0092261E" w:rsidP="0092261E">
      <w:pPr>
        <w:pStyle w:val="Doc-text2"/>
      </w:pPr>
      <w:r>
        <w:t>-</w:t>
      </w:r>
      <w:r>
        <w:tab/>
      </w:r>
      <w:proofErr w:type="gramStart"/>
      <w:r>
        <w:t>Chair</w:t>
      </w:r>
      <w:proofErr w:type="gramEnd"/>
      <w:r>
        <w:t xml:space="preserve"> hope we don’t have missing constants and that we try to keep BC after this meeting. </w:t>
      </w:r>
    </w:p>
    <w:p w14:paraId="1AD73A80" w14:textId="47139C25" w:rsidR="0092261E" w:rsidRDefault="0092261E" w:rsidP="0092261E">
      <w:pPr>
        <w:pStyle w:val="Doc-text2"/>
      </w:pPr>
      <w:r>
        <w:t>-</w:t>
      </w:r>
      <w:r>
        <w:tab/>
        <w:t xml:space="preserve">OPPO and Ericsson think we can use 39 in the TS. </w:t>
      </w:r>
    </w:p>
    <w:p w14:paraId="565A0C7C" w14:textId="6A0EC1F1" w:rsidR="0092261E" w:rsidRDefault="0092261E" w:rsidP="0092261E">
      <w:pPr>
        <w:pStyle w:val="Doc-text2"/>
      </w:pPr>
      <w:r>
        <w:t>-</w:t>
      </w:r>
      <w:r>
        <w:tab/>
        <w:t>HW think this is NBC, but netter now than later. Only impact UEs supporting this feature.</w:t>
      </w:r>
    </w:p>
    <w:p w14:paraId="533318CF" w14:textId="497FD40C" w:rsidR="0092261E" w:rsidRDefault="0092261E" w:rsidP="0092261E">
      <w:pPr>
        <w:pStyle w:val="Doc-text2"/>
      </w:pPr>
      <w:r>
        <w:t>P6</w:t>
      </w:r>
    </w:p>
    <w:p w14:paraId="312CC4C2" w14:textId="2866F8E8" w:rsidR="0092261E" w:rsidRDefault="0092261E" w:rsidP="0092261E">
      <w:pPr>
        <w:pStyle w:val="Doc-text2"/>
      </w:pPr>
      <w:r>
        <w:t xml:space="preserve">- </w:t>
      </w:r>
      <w:r>
        <w:tab/>
        <w:t xml:space="preserve">Samsung confirm that this is a correction aligned with original intention. </w:t>
      </w:r>
    </w:p>
    <w:p w14:paraId="73D3CAF0" w14:textId="77777777" w:rsidR="0092261E" w:rsidRDefault="0092261E" w:rsidP="0092261E">
      <w:pPr>
        <w:pStyle w:val="Doc-text2"/>
      </w:pPr>
    </w:p>
    <w:p w14:paraId="04471CA5" w14:textId="327AB463" w:rsidR="0092261E" w:rsidRDefault="0092261E" w:rsidP="0092261E">
      <w:pPr>
        <w:pStyle w:val="Agreement"/>
      </w:pPr>
      <w:r>
        <w:t xml:space="preserve">P1 and P2 can be agreed. If no input from R1 in time, then </w:t>
      </w:r>
      <w:r w:rsidRPr="000F61CA">
        <w:rPr>
          <w:rFonts w:cs="Arial"/>
          <w:bCs/>
        </w:rPr>
        <w:t>maxNrofSearchSpacesLinks-1-r17</w:t>
      </w:r>
      <w:r>
        <w:rPr>
          <w:rFonts w:cs="Arial"/>
          <w:bCs/>
        </w:rPr>
        <w:t xml:space="preserve"> = 39 is used for ASN.1.</w:t>
      </w:r>
    </w:p>
    <w:p w14:paraId="3DAE112A" w14:textId="4291AFB6" w:rsidR="0092261E" w:rsidRPr="0092261E" w:rsidRDefault="0092261E" w:rsidP="0092261E">
      <w:pPr>
        <w:pStyle w:val="Agreement"/>
      </w:pPr>
      <w:r>
        <w:t>Adopt the following change to RRC CR</w:t>
      </w:r>
    </w:p>
    <w:p w14:paraId="59D553AB" w14:textId="77777777" w:rsidR="0092261E" w:rsidRDefault="0092261E" w:rsidP="0092261E">
      <w:pPr>
        <w:pStyle w:val="Agreement"/>
        <w:numPr>
          <w:ilvl w:val="0"/>
          <w:numId w:val="0"/>
        </w:numPr>
        <w:ind w:left="1619"/>
        <w:rPr>
          <w:lang w:eastAsia="sv-SE"/>
        </w:rPr>
      </w:pPr>
      <w:proofErr w:type="spellStart"/>
      <w:r>
        <w:rPr>
          <w:lang w:eastAsia="sv-SE"/>
        </w:rPr>
        <w:t>beamFailureRecoverySpCellConfig</w:t>
      </w:r>
      <w:proofErr w:type="spellEnd"/>
    </w:p>
    <w:p w14:paraId="6F594482" w14:textId="6D358F49" w:rsidR="0092261E" w:rsidRDefault="0092261E" w:rsidP="0092261E">
      <w:pPr>
        <w:pStyle w:val="Agreement"/>
        <w:numPr>
          <w:ilvl w:val="0"/>
          <w:numId w:val="0"/>
        </w:numPr>
        <w:ind w:left="1619"/>
        <w:rPr>
          <w:lang w:eastAsia="sv-SE"/>
        </w:rPr>
      </w:pPr>
      <w:r>
        <w:rPr>
          <w:lang w:eastAsia="sv-SE"/>
        </w:rPr>
        <w:t xml:space="preserve">Configuration of candidate RS for beam failure recovery in </w:t>
      </w:r>
      <w:proofErr w:type="spellStart"/>
      <w:r>
        <w:rPr>
          <w:lang w:eastAsia="sv-SE"/>
        </w:rPr>
        <w:t>SpCells</w:t>
      </w:r>
      <w:proofErr w:type="spellEnd"/>
      <w:r>
        <w:rPr>
          <w:lang w:eastAsia="sv-SE"/>
        </w:rPr>
        <w:t xml:space="preserve"> This field is only configured when </w:t>
      </w:r>
      <w:proofErr w:type="spellStart"/>
      <w:r>
        <w:rPr>
          <w:lang w:eastAsia="sv-SE"/>
        </w:rPr>
        <w:t>beamfailure</w:t>
      </w:r>
      <w:proofErr w:type="spellEnd"/>
      <w:r>
        <w:rPr>
          <w:lang w:eastAsia="sv-SE"/>
        </w:rPr>
        <w:t xml:space="preserve"> is configured in </w:t>
      </w:r>
      <w:proofErr w:type="spellStart"/>
      <w:r>
        <w:rPr>
          <w:lang w:eastAsia="sv-SE"/>
        </w:rPr>
        <w:t>RadioLinkMonitoringConfig</w:t>
      </w:r>
      <w:proofErr w:type="spellEnd"/>
      <w:r>
        <w:rPr>
          <w:lang w:eastAsia="sv-SE"/>
        </w:rPr>
        <w:t xml:space="preserve"> for the </w:t>
      </w:r>
      <w:proofErr w:type="spellStart"/>
      <w:r>
        <w:rPr>
          <w:lang w:eastAsia="sv-SE"/>
        </w:rPr>
        <w:t>SpCel</w:t>
      </w:r>
      <w:r>
        <w:rPr>
          <w:rFonts w:hint="eastAsia"/>
          <w:lang w:eastAsia="sv-SE"/>
        </w:rPr>
        <w:t>l</w:t>
      </w:r>
      <w:r>
        <w:rPr>
          <w:rFonts w:hint="eastAsia"/>
        </w:rPr>
        <w:t>s</w:t>
      </w:r>
      <w:proofErr w:type="spellEnd"/>
      <w:r>
        <w:rPr>
          <w:rFonts w:hint="eastAsia"/>
          <w:lang w:eastAsia="sv-SE"/>
        </w:rPr>
        <w:t>.</w:t>
      </w:r>
    </w:p>
    <w:p w14:paraId="55B90043" w14:textId="2BBF83F1" w:rsidR="0092261E" w:rsidRPr="0092261E" w:rsidRDefault="0092261E" w:rsidP="0092261E">
      <w:pPr>
        <w:pStyle w:val="Agreement"/>
      </w:pPr>
      <w:r>
        <w:t>P4 P5 P6 are agreed</w:t>
      </w:r>
    </w:p>
    <w:p w14:paraId="67F2CCE3" w14:textId="77777777" w:rsidR="0092261E" w:rsidRPr="00083423" w:rsidRDefault="0092261E" w:rsidP="00083423">
      <w:pPr>
        <w:pStyle w:val="Doc-text2"/>
      </w:pPr>
    </w:p>
    <w:p w14:paraId="47944E96" w14:textId="2B6000E3" w:rsidR="00D310B4" w:rsidRDefault="00D310B4" w:rsidP="00D310B4">
      <w:pPr>
        <w:pStyle w:val="Doc-title"/>
      </w:pPr>
      <w:r w:rsidRPr="00BC1B97">
        <w:t>R2-2207923</w:t>
      </w:r>
      <w:r>
        <w:tab/>
        <w:t>Corrections for Release-17 feMIMO</w:t>
      </w:r>
      <w:r>
        <w:tab/>
        <w:t>Ericsson</w:t>
      </w:r>
      <w:r>
        <w:tab/>
        <w:t>CR</w:t>
      </w:r>
      <w:r>
        <w:tab/>
        <w:t>Rel-17</w:t>
      </w:r>
      <w:r>
        <w:tab/>
        <w:t>38.331</w:t>
      </w:r>
      <w:r>
        <w:tab/>
        <w:t>17.1.0</w:t>
      </w:r>
      <w:r>
        <w:tab/>
        <w:t>3325</w:t>
      </w:r>
      <w:r>
        <w:tab/>
        <w:t>-</w:t>
      </w:r>
      <w:r>
        <w:tab/>
        <w:t>F</w:t>
      </w:r>
      <w:r>
        <w:tab/>
        <w:t>NR_FeMIMO-Core</w:t>
      </w:r>
      <w:r>
        <w:tab/>
      </w:r>
      <w:r w:rsidRPr="00BC1B97">
        <w:t>R2-2207733</w:t>
      </w:r>
    </w:p>
    <w:p w14:paraId="7C50428E" w14:textId="05FEA049" w:rsidR="00D310B4" w:rsidRPr="00D310B4" w:rsidRDefault="00D310B4" w:rsidP="00D310B4">
      <w:pPr>
        <w:pStyle w:val="Doc-comment"/>
      </w:pPr>
      <w:r>
        <w:t>Moved Here</w:t>
      </w:r>
    </w:p>
    <w:p w14:paraId="0B158EA6" w14:textId="5A0F3A93" w:rsidR="00FB69FA" w:rsidRDefault="00FB69FA" w:rsidP="00FB69FA">
      <w:pPr>
        <w:pStyle w:val="Doc-title"/>
      </w:pPr>
      <w:r w:rsidRPr="00BC1B97">
        <w:t>R2-2207127</w:t>
      </w:r>
      <w:r>
        <w:tab/>
        <w:t>Clarification on search space link id and others</w:t>
      </w:r>
      <w:r>
        <w:tab/>
        <w:t>OPPO</w:t>
      </w:r>
      <w:r>
        <w:tab/>
        <w:t>CR</w:t>
      </w:r>
      <w:r>
        <w:tab/>
        <w:t>Rel-17</w:t>
      </w:r>
      <w:r>
        <w:tab/>
        <w:t>38.331</w:t>
      </w:r>
      <w:r>
        <w:tab/>
        <w:t>17.1.0</w:t>
      </w:r>
      <w:r>
        <w:tab/>
        <w:t>3218</w:t>
      </w:r>
      <w:r>
        <w:tab/>
        <w:t>-</w:t>
      </w:r>
      <w:r>
        <w:tab/>
        <w:t>F</w:t>
      </w:r>
      <w:r>
        <w:tab/>
        <w:t>NR_FeMIMO-Core</w:t>
      </w:r>
    </w:p>
    <w:p w14:paraId="1CA1E11B" w14:textId="5DE003D7" w:rsidR="00FB69FA" w:rsidRDefault="00FB69FA" w:rsidP="00FB69FA">
      <w:pPr>
        <w:pStyle w:val="Doc-title"/>
      </w:pPr>
      <w:r w:rsidRPr="00BC1B97">
        <w:t>R2-2207369</w:t>
      </w:r>
      <w:r>
        <w:tab/>
        <w:t>Correction on 38.331 for feMIMO</w:t>
      </w:r>
      <w:r>
        <w:tab/>
        <w:t>Langbo</w:t>
      </w:r>
      <w:r>
        <w:tab/>
        <w:t>CR</w:t>
      </w:r>
      <w:r>
        <w:tab/>
        <w:t>Rel-17</w:t>
      </w:r>
      <w:r>
        <w:tab/>
        <w:t>38.331</w:t>
      </w:r>
      <w:r>
        <w:tab/>
        <w:t>17.1.0</w:t>
      </w:r>
      <w:r>
        <w:tab/>
        <w:t>3253</w:t>
      </w:r>
      <w:r>
        <w:tab/>
        <w:t>-</w:t>
      </w:r>
      <w:r>
        <w:tab/>
        <w:t>F</w:t>
      </w:r>
      <w:r>
        <w:tab/>
        <w:t>NR_FeMIMO-Core</w:t>
      </w:r>
    </w:p>
    <w:p w14:paraId="79D06D91" w14:textId="0234DACD" w:rsidR="00FB69FA" w:rsidRDefault="00FB69FA" w:rsidP="00FB69FA">
      <w:pPr>
        <w:pStyle w:val="Doc-title"/>
      </w:pPr>
      <w:r w:rsidRPr="00BC1B97">
        <w:t>R2-2207733</w:t>
      </w:r>
      <w:r>
        <w:tab/>
        <w:t>Discussion on Rel-17 MIMO RRC corrections</w:t>
      </w:r>
      <w:r>
        <w:tab/>
        <w:t>Ericsson</w:t>
      </w:r>
      <w:r>
        <w:tab/>
        <w:t>discussion</w:t>
      </w:r>
      <w:r>
        <w:tab/>
        <w:t>Rel-17</w:t>
      </w:r>
      <w:r>
        <w:tab/>
        <w:t>NR_FeMIMO-Core</w:t>
      </w:r>
      <w:r>
        <w:tab/>
        <w:t>Revised</w:t>
      </w:r>
    </w:p>
    <w:p w14:paraId="73FA2DC4" w14:textId="52D43EBE" w:rsidR="00FB69FA" w:rsidRDefault="00FB69FA" w:rsidP="00FB69FA">
      <w:pPr>
        <w:pStyle w:val="Doc-title"/>
      </w:pPr>
      <w:r w:rsidRPr="00BC1B97">
        <w:t>R2-2207773</w:t>
      </w:r>
      <w:r>
        <w:tab/>
        <w:t>Miscellaneous RRC corrections for  feMIMO</w:t>
      </w:r>
      <w:r>
        <w:tab/>
        <w:t>CATT</w:t>
      </w:r>
      <w:r>
        <w:tab/>
        <w:t>CR</w:t>
      </w:r>
      <w:r>
        <w:tab/>
        <w:t>Rel-17</w:t>
      </w:r>
      <w:r>
        <w:tab/>
        <w:t>38.331</w:t>
      </w:r>
      <w:r>
        <w:tab/>
        <w:t>17.1.0</w:t>
      </w:r>
      <w:r>
        <w:tab/>
        <w:t>3312</w:t>
      </w:r>
      <w:r>
        <w:tab/>
        <w:t>-</w:t>
      </w:r>
      <w:r>
        <w:tab/>
        <w:t>F</w:t>
      </w:r>
      <w:r>
        <w:tab/>
        <w:t>NR_FeMIMO-Core</w:t>
      </w:r>
    </w:p>
    <w:p w14:paraId="30E7175F" w14:textId="1A42AB61" w:rsidR="00FB69FA" w:rsidRDefault="00FB69FA" w:rsidP="00FB69FA">
      <w:pPr>
        <w:pStyle w:val="Doc-title"/>
      </w:pPr>
      <w:r w:rsidRPr="00BC1B97">
        <w:t>R2-2207810</w:t>
      </w:r>
      <w:r>
        <w:tab/>
        <w:t>Clarification on the initial state of BFD RS</w:t>
      </w:r>
      <w:r>
        <w:tab/>
        <w:t>Xiaomi</w:t>
      </w:r>
      <w:r>
        <w:tab/>
        <w:t>draftCR</w:t>
      </w:r>
      <w:r>
        <w:tab/>
        <w:t>Rel-17</w:t>
      </w:r>
      <w:r>
        <w:tab/>
        <w:t>38.331</w:t>
      </w:r>
      <w:r>
        <w:tab/>
        <w:t>17.1.0</w:t>
      </w:r>
      <w:r>
        <w:tab/>
        <w:t>F</w:t>
      </w:r>
      <w:r>
        <w:tab/>
        <w:t>NR_FeMIMO-Core</w:t>
      </w:r>
    </w:p>
    <w:p w14:paraId="1FE14690" w14:textId="6BF95CBA" w:rsidR="00FB69FA" w:rsidRDefault="00FB69FA" w:rsidP="00FB69FA">
      <w:pPr>
        <w:pStyle w:val="Doc-title"/>
      </w:pPr>
      <w:r w:rsidRPr="00BC1B97">
        <w:t>R2-2208557</w:t>
      </w:r>
      <w:r>
        <w:tab/>
        <w:t>CR on 38.331 for TCI-state</w:t>
      </w:r>
      <w:r>
        <w:tab/>
        <w:t>ZTE Corporation,Sanechips</w:t>
      </w:r>
      <w:r>
        <w:tab/>
        <w:t>CR</w:t>
      </w:r>
      <w:r>
        <w:tab/>
        <w:t>Rel-17</w:t>
      </w:r>
      <w:r>
        <w:tab/>
        <w:t>38.331</w:t>
      </w:r>
      <w:r>
        <w:tab/>
        <w:t>17.1.0</w:t>
      </w:r>
      <w:r>
        <w:tab/>
        <w:t>3441</w:t>
      </w:r>
      <w:r>
        <w:tab/>
        <w:t>-</w:t>
      </w:r>
      <w:r>
        <w:tab/>
        <w:t>F</w:t>
      </w:r>
      <w:r>
        <w:tab/>
        <w:t>NR_FeMIMO-Core</w:t>
      </w:r>
    </w:p>
    <w:p w14:paraId="24B31EA3" w14:textId="0A0FC7EE" w:rsidR="00FB69FA" w:rsidRDefault="00FB69FA" w:rsidP="00FB69FA">
      <w:pPr>
        <w:pStyle w:val="Doc-title"/>
      </w:pPr>
      <w:r w:rsidRPr="00BC1B97">
        <w:t>R2-2208558</w:t>
      </w:r>
      <w:r>
        <w:tab/>
        <w:t>CR on 38.331 for TCI-UL-state</w:t>
      </w:r>
      <w:r>
        <w:tab/>
        <w:t>ZTE Corporation,Sanechips</w:t>
      </w:r>
      <w:r>
        <w:tab/>
        <w:t>CR</w:t>
      </w:r>
      <w:r>
        <w:tab/>
        <w:t>Rel-17</w:t>
      </w:r>
      <w:r>
        <w:tab/>
        <w:t>38.331</w:t>
      </w:r>
      <w:r>
        <w:tab/>
        <w:t>17.1.0</w:t>
      </w:r>
      <w:r>
        <w:tab/>
        <w:t>3442</w:t>
      </w:r>
      <w:r>
        <w:tab/>
        <w:t>-</w:t>
      </w:r>
      <w:r>
        <w:tab/>
        <w:t>F</w:t>
      </w:r>
      <w:r>
        <w:tab/>
        <w:t>NR_FeMIMO-Core</w:t>
      </w:r>
    </w:p>
    <w:p w14:paraId="665E8672" w14:textId="2EB9728B" w:rsidR="00FB69FA" w:rsidRDefault="00FB69FA" w:rsidP="00FB69FA">
      <w:pPr>
        <w:pStyle w:val="Doc-title"/>
      </w:pPr>
      <w:r w:rsidRPr="00BC1B97">
        <w:t>R2-2208652</w:t>
      </w:r>
      <w:r>
        <w:tab/>
        <w:t>FeMIMO RRC corrections</w:t>
      </w:r>
      <w:r>
        <w:tab/>
        <w:t>Huawei, HiSilicon</w:t>
      </w:r>
      <w:r>
        <w:tab/>
        <w:t>discussion</w:t>
      </w:r>
      <w:r>
        <w:tab/>
        <w:t>Rel-17</w:t>
      </w:r>
      <w:r>
        <w:tab/>
        <w:t>NR_FeMIMO-Core</w:t>
      </w:r>
    </w:p>
    <w:p w14:paraId="296AE182" w14:textId="0A61EF9A" w:rsidR="00FB69FA" w:rsidRDefault="00CE6D0D" w:rsidP="00CE6D0D">
      <w:pPr>
        <w:pStyle w:val="Agreement"/>
      </w:pPr>
      <w:r>
        <w:t xml:space="preserve">[002] all </w:t>
      </w:r>
      <w:proofErr w:type="spellStart"/>
      <w:r>
        <w:t>tdocs</w:t>
      </w:r>
      <w:proofErr w:type="spellEnd"/>
      <w:r>
        <w:t xml:space="preserve"> above are noted</w:t>
      </w:r>
    </w:p>
    <w:p w14:paraId="6A31A283" w14:textId="77777777" w:rsidR="00CE6D0D" w:rsidRPr="00CE6D0D" w:rsidRDefault="00CE6D0D" w:rsidP="00CE6D0D">
      <w:pPr>
        <w:pStyle w:val="Doc-text2"/>
      </w:pPr>
    </w:p>
    <w:p w14:paraId="01E09212" w14:textId="0E57521B" w:rsidR="00E82073" w:rsidRDefault="00E82073" w:rsidP="00B76745">
      <w:pPr>
        <w:pStyle w:val="Heading3"/>
      </w:pPr>
      <w:r>
        <w:t>6.17.</w:t>
      </w:r>
      <w:r w:rsidR="00F06503">
        <w:t>3</w:t>
      </w:r>
      <w:r>
        <w:tab/>
      </w:r>
      <w:r w:rsidR="001178EB">
        <w:t>MAC centric Corrections</w:t>
      </w:r>
    </w:p>
    <w:p w14:paraId="46F5853D" w14:textId="19635800" w:rsidR="0024135C" w:rsidRDefault="005630CB" w:rsidP="005630CB">
      <w:pPr>
        <w:pStyle w:val="Doc-title"/>
      </w:pPr>
      <w:r w:rsidRPr="00FF2798">
        <w:t>R2-220</w:t>
      </w:r>
      <w:r w:rsidR="00083423" w:rsidRPr="00FF2798">
        <w:t>8923</w:t>
      </w:r>
      <w:r w:rsidRPr="00FF2798">
        <w:tab/>
        <w:t>MAC centric</w:t>
      </w:r>
      <w:r w:rsidRPr="005630CB">
        <w:t xml:space="preserve"> summary – focus on initial topic</w:t>
      </w:r>
      <w:r>
        <w:tab/>
      </w:r>
      <w:r w:rsidRPr="005630CB">
        <w:t>Samsung</w:t>
      </w:r>
    </w:p>
    <w:p w14:paraId="1333BB70" w14:textId="77777777" w:rsidR="00FF2798" w:rsidRPr="00FF2798" w:rsidRDefault="00FF2798" w:rsidP="00FF2798">
      <w:pPr>
        <w:pStyle w:val="Doc-text2"/>
      </w:pPr>
    </w:p>
    <w:p w14:paraId="45D8E247" w14:textId="3AD33A77" w:rsidR="00083423" w:rsidRDefault="00083423" w:rsidP="00083423">
      <w:pPr>
        <w:pStyle w:val="Doc-text2"/>
      </w:pPr>
      <w:r>
        <w:t>DISCUSSION</w:t>
      </w:r>
    </w:p>
    <w:p w14:paraId="5476A904" w14:textId="1A7A7FDE" w:rsidR="00083423" w:rsidRDefault="00083423" w:rsidP="00083423">
      <w:pPr>
        <w:pStyle w:val="Doc-text2"/>
      </w:pPr>
      <w:r>
        <w:t>P2</w:t>
      </w:r>
    </w:p>
    <w:p w14:paraId="68881F05" w14:textId="7CD4CB2C" w:rsidR="00083423" w:rsidRDefault="00083423" w:rsidP="001D68AF">
      <w:pPr>
        <w:pStyle w:val="Doc-text2"/>
        <w:numPr>
          <w:ilvl w:val="0"/>
          <w:numId w:val="12"/>
        </w:numPr>
      </w:pPr>
      <w:r>
        <w:t>ZTE think network is always allowed to send the MAC CE and it is up to network to not cause ambiguity. On 2</w:t>
      </w:r>
      <w:r w:rsidRPr="00083423">
        <w:rPr>
          <w:vertAlign w:val="superscript"/>
        </w:rPr>
        <w:t>nd</w:t>
      </w:r>
      <w:r>
        <w:t xml:space="preserve"> bullet, think this is RAN1 </w:t>
      </w:r>
      <w:proofErr w:type="spellStart"/>
      <w:r>
        <w:t>reponsibility</w:t>
      </w:r>
      <w:proofErr w:type="spellEnd"/>
      <w:r>
        <w:t xml:space="preserve">. </w:t>
      </w:r>
    </w:p>
    <w:p w14:paraId="0A833EFD" w14:textId="7DACF418" w:rsidR="00083423" w:rsidRDefault="00083423" w:rsidP="001D68AF">
      <w:pPr>
        <w:pStyle w:val="Doc-text2"/>
        <w:numPr>
          <w:ilvl w:val="0"/>
          <w:numId w:val="12"/>
        </w:numPr>
      </w:pPr>
      <w:r>
        <w:lastRenderedPageBreak/>
        <w:t xml:space="preserve">Oppo think this related to UE cap, If the UE doesn’t support MAC CE then the network </w:t>
      </w:r>
      <w:proofErr w:type="gramStart"/>
      <w:r>
        <w:t>need</w:t>
      </w:r>
      <w:proofErr w:type="gramEnd"/>
      <w:r>
        <w:t xml:space="preserve"> to configure by RRC, and take this as activated resources. IF supporting MAC CEs then UE need to wait.</w:t>
      </w:r>
    </w:p>
    <w:p w14:paraId="4F84D30A" w14:textId="17B25397" w:rsidR="00083423" w:rsidRDefault="00083423" w:rsidP="001D68AF">
      <w:pPr>
        <w:pStyle w:val="Doc-text2"/>
        <w:numPr>
          <w:ilvl w:val="0"/>
          <w:numId w:val="12"/>
        </w:numPr>
      </w:pPr>
      <w:r>
        <w:t xml:space="preserve">Huawei think </w:t>
      </w:r>
      <w:proofErr w:type="spellStart"/>
      <w:r>
        <w:t>ti</w:t>
      </w:r>
      <w:proofErr w:type="spellEnd"/>
      <w:r>
        <w:t xml:space="preserve"> could be simple. If the UE has the information required for </w:t>
      </w:r>
      <w:proofErr w:type="gramStart"/>
      <w:r>
        <w:t>BFD</w:t>
      </w:r>
      <w:proofErr w:type="gramEnd"/>
      <w:r>
        <w:t xml:space="preserve"> the UE does it otherwise not. Don’t need to ask R1 for this very temporary </w:t>
      </w:r>
      <w:proofErr w:type="gramStart"/>
      <w:r>
        <w:t>situation .</w:t>
      </w:r>
      <w:proofErr w:type="gramEnd"/>
      <w:r>
        <w:t xml:space="preserve"> </w:t>
      </w:r>
    </w:p>
    <w:p w14:paraId="033C7514" w14:textId="4AC200E2" w:rsidR="00083423" w:rsidRDefault="00083423" w:rsidP="001D68AF">
      <w:pPr>
        <w:pStyle w:val="Doc-text2"/>
        <w:numPr>
          <w:ilvl w:val="0"/>
          <w:numId w:val="12"/>
        </w:numPr>
      </w:pPr>
      <w:r>
        <w:t xml:space="preserve">Intel </w:t>
      </w:r>
      <w:proofErr w:type="gramStart"/>
      <w:r>
        <w:t>think</w:t>
      </w:r>
      <w:proofErr w:type="gramEnd"/>
      <w:r>
        <w:t xml:space="preserve"> the motivation is that if there are more than two resources then MAC CE would be used. Think the MAC CE is only needed when no resources &gt; 2 and this could be clarified.</w:t>
      </w:r>
    </w:p>
    <w:p w14:paraId="0FA8A968" w14:textId="021236D3" w:rsidR="00083423" w:rsidRDefault="00083423" w:rsidP="001D68AF">
      <w:pPr>
        <w:pStyle w:val="Doc-text2"/>
        <w:numPr>
          <w:ilvl w:val="0"/>
          <w:numId w:val="12"/>
        </w:numPr>
      </w:pPr>
      <w:r>
        <w:t xml:space="preserve">Xiaomi think there can be different network </w:t>
      </w:r>
      <w:proofErr w:type="spellStart"/>
      <w:r>
        <w:t>impl</w:t>
      </w:r>
      <w:proofErr w:type="spellEnd"/>
      <w:r>
        <w:t xml:space="preserve">, with and wo MAC CEs. Networks wo MAC CE support can configure up to 2 resources. </w:t>
      </w:r>
    </w:p>
    <w:p w14:paraId="0FCDDFCC" w14:textId="6FDB2D47" w:rsidR="00083423" w:rsidRDefault="00083423" w:rsidP="001D68AF">
      <w:pPr>
        <w:pStyle w:val="Doc-text2"/>
        <w:numPr>
          <w:ilvl w:val="0"/>
          <w:numId w:val="12"/>
        </w:numPr>
      </w:pPr>
      <w:r>
        <w:t>Chair: Continue offline</w:t>
      </w:r>
    </w:p>
    <w:p w14:paraId="1B831FE1" w14:textId="77777777" w:rsidR="00083423" w:rsidRDefault="00083423" w:rsidP="00083423">
      <w:pPr>
        <w:pStyle w:val="Doc-text2"/>
      </w:pPr>
    </w:p>
    <w:p w14:paraId="0B0702AD" w14:textId="3136B9D0" w:rsidR="00083423" w:rsidRDefault="00083423" w:rsidP="00083423">
      <w:pPr>
        <w:pStyle w:val="Doc-text2"/>
      </w:pPr>
      <w:r>
        <w:t>P3</w:t>
      </w:r>
    </w:p>
    <w:p w14:paraId="483C75D6" w14:textId="3E094697" w:rsidR="00083423" w:rsidRDefault="00083423" w:rsidP="001D68AF">
      <w:pPr>
        <w:pStyle w:val="Doc-text2"/>
        <w:numPr>
          <w:ilvl w:val="0"/>
          <w:numId w:val="12"/>
        </w:numPr>
      </w:pPr>
      <w:r>
        <w:t xml:space="preserve">Two candidate solutions, </w:t>
      </w:r>
      <w:proofErr w:type="gramStart"/>
      <w:r>
        <w:t>LG</w:t>
      </w:r>
      <w:proofErr w:type="gramEnd"/>
      <w:r>
        <w:t xml:space="preserve"> and QC. Samsung think we need to resolve this in any case. </w:t>
      </w:r>
    </w:p>
    <w:p w14:paraId="04E5F762" w14:textId="0BAE9033" w:rsidR="00083423" w:rsidRDefault="00083423" w:rsidP="001D68AF">
      <w:pPr>
        <w:pStyle w:val="Doc-text2"/>
        <w:numPr>
          <w:ilvl w:val="0"/>
          <w:numId w:val="12"/>
        </w:numPr>
      </w:pPr>
      <w:r>
        <w:t xml:space="preserve">LG think QC text is not sufficient to resolve this, not clear how the UE obtain the value. QC think the UE behaviour is clear in R1, think the timing is the decision </w:t>
      </w:r>
      <w:proofErr w:type="spellStart"/>
      <w:r>
        <w:t>critieron</w:t>
      </w:r>
      <w:proofErr w:type="spellEnd"/>
    </w:p>
    <w:p w14:paraId="42DE9C8A" w14:textId="4346EC88" w:rsidR="00083423" w:rsidRDefault="00083423" w:rsidP="001D68AF">
      <w:pPr>
        <w:pStyle w:val="Doc-text2"/>
        <w:numPr>
          <w:ilvl w:val="0"/>
          <w:numId w:val="12"/>
        </w:numPr>
      </w:pPr>
      <w:r>
        <w:t xml:space="preserve">ZTE think L1 determines this. Think the case of no PHR mode configured is missing in R1 spec and this need to be addressed. R2 TS should refer to R1 TS we can ask R1 to capture details. </w:t>
      </w:r>
    </w:p>
    <w:p w14:paraId="12ECF84C" w14:textId="01D6BDD4" w:rsidR="00083423" w:rsidRDefault="00083423" w:rsidP="001D68AF">
      <w:pPr>
        <w:pStyle w:val="Doc-text2"/>
        <w:numPr>
          <w:ilvl w:val="0"/>
          <w:numId w:val="12"/>
        </w:numPr>
      </w:pPr>
      <w:r>
        <w:t>LG think that L1 doesn’t know which MAC entity is configured with 2PHRmode</w:t>
      </w:r>
    </w:p>
    <w:p w14:paraId="263D1115" w14:textId="1E11BCFF" w:rsidR="00083423" w:rsidRDefault="00083423" w:rsidP="001D68AF">
      <w:pPr>
        <w:pStyle w:val="Doc-text2"/>
        <w:numPr>
          <w:ilvl w:val="0"/>
          <w:numId w:val="12"/>
        </w:numPr>
      </w:pPr>
      <w:r>
        <w:t xml:space="preserve">Nokia think we can agree intention first. Think the QC paper describes it well. </w:t>
      </w:r>
    </w:p>
    <w:p w14:paraId="298C3943" w14:textId="23CF3E8C" w:rsidR="00083423" w:rsidRDefault="00083423" w:rsidP="001D68AF">
      <w:pPr>
        <w:pStyle w:val="Doc-text2"/>
        <w:numPr>
          <w:ilvl w:val="0"/>
          <w:numId w:val="12"/>
        </w:numPr>
      </w:pPr>
      <w:r>
        <w:t xml:space="preserve">Huawei think that if the UE reports one value, there is anyway missing information, and this will not help the network operation. Intel agrees. </w:t>
      </w:r>
    </w:p>
    <w:p w14:paraId="13A24602" w14:textId="4B8E74FF" w:rsidR="00083423" w:rsidRDefault="00083423" w:rsidP="001D68AF">
      <w:pPr>
        <w:pStyle w:val="Doc-text2"/>
        <w:numPr>
          <w:ilvl w:val="0"/>
          <w:numId w:val="12"/>
        </w:numPr>
      </w:pPr>
      <w:r>
        <w:t>Chair: Continue offline</w:t>
      </w:r>
    </w:p>
    <w:p w14:paraId="2BDA4DEB" w14:textId="609F3C93" w:rsidR="00083423" w:rsidRDefault="00083423" w:rsidP="00083423">
      <w:pPr>
        <w:pStyle w:val="Doc-text2"/>
      </w:pPr>
    </w:p>
    <w:p w14:paraId="57E3CAB0" w14:textId="2F392D80" w:rsidR="00083423" w:rsidRDefault="00083423" w:rsidP="00083423">
      <w:pPr>
        <w:pStyle w:val="Doc-text2"/>
      </w:pPr>
      <w:r>
        <w:t>P4</w:t>
      </w:r>
    </w:p>
    <w:p w14:paraId="3F935055" w14:textId="0412F11B" w:rsidR="00083423" w:rsidRDefault="00083423" w:rsidP="001D68AF">
      <w:pPr>
        <w:pStyle w:val="Doc-text2"/>
        <w:numPr>
          <w:ilvl w:val="0"/>
          <w:numId w:val="12"/>
        </w:numPr>
      </w:pPr>
      <w:r>
        <w:t xml:space="preserve">HW think this is not for </w:t>
      </w:r>
      <w:proofErr w:type="spellStart"/>
      <w:r>
        <w:t>thie</w:t>
      </w:r>
      <w:proofErr w:type="spellEnd"/>
      <w:r>
        <w:t xml:space="preserve"> WI</w:t>
      </w:r>
    </w:p>
    <w:p w14:paraId="65B8464A" w14:textId="3D8D6F5E" w:rsidR="00083423" w:rsidRDefault="00083423" w:rsidP="001D68AF">
      <w:pPr>
        <w:pStyle w:val="Doc-text2"/>
        <w:numPr>
          <w:ilvl w:val="0"/>
          <w:numId w:val="12"/>
        </w:numPr>
      </w:pPr>
      <w:r>
        <w:t xml:space="preserve">Nokia think that if the network decides to not use </w:t>
      </w:r>
      <w:proofErr w:type="spellStart"/>
      <w:r>
        <w:t>dyn</w:t>
      </w:r>
      <w:proofErr w:type="spellEnd"/>
      <w:r>
        <w:t xml:space="preserve"> power sharing it can be disabled, </w:t>
      </w:r>
      <w:proofErr w:type="gramStart"/>
      <w:r>
        <w:t>e.g.</w:t>
      </w:r>
      <w:proofErr w:type="gramEnd"/>
      <w:r>
        <w:t xml:space="preserve"> for the situation that we cannot report two PH. </w:t>
      </w:r>
    </w:p>
    <w:p w14:paraId="75F65006" w14:textId="4F69DBEB" w:rsidR="00083423" w:rsidRDefault="00083423" w:rsidP="001D68AF">
      <w:pPr>
        <w:pStyle w:val="Doc-text2"/>
        <w:numPr>
          <w:ilvl w:val="0"/>
          <w:numId w:val="12"/>
        </w:numPr>
      </w:pPr>
      <w:r>
        <w:t>LG think the principle is that all PH for all MAC entities are reported in ONE PHR.</w:t>
      </w:r>
    </w:p>
    <w:p w14:paraId="2B269A84" w14:textId="4E24175B" w:rsidR="00083423" w:rsidRDefault="00083423" w:rsidP="001D68AF">
      <w:pPr>
        <w:pStyle w:val="Doc-text2"/>
        <w:numPr>
          <w:ilvl w:val="0"/>
          <w:numId w:val="12"/>
        </w:numPr>
      </w:pPr>
      <w:r>
        <w:t xml:space="preserve">ZTE think that if two PH values are important then </w:t>
      </w:r>
      <w:proofErr w:type="spellStart"/>
      <w:r>
        <w:t>itg</w:t>
      </w:r>
      <w:proofErr w:type="spellEnd"/>
      <w:r>
        <w:t xml:space="preserve"> can be made mandatory. </w:t>
      </w:r>
    </w:p>
    <w:p w14:paraId="59A0D19A" w14:textId="6CD7350D" w:rsidR="00083423" w:rsidRDefault="00083423" w:rsidP="001D68AF">
      <w:pPr>
        <w:pStyle w:val="Doc-text2"/>
        <w:numPr>
          <w:ilvl w:val="0"/>
          <w:numId w:val="12"/>
        </w:numPr>
      </w:pPr>
      <w:r>
        <w:t>Chair: Continue offline</w:t>
      </w:r>
    </w:p>
    <w:p w14:paraId="2928789C" w14:textId="171B3820" w:rsidR="00083423" w:rsidRDefault="00083423" w:rsidP="00083423">
      <w:pPr>
        <w:pStyle w:val="Doc-text2"/>
      </w:pPr>
    </w:p>
    <w:p w14:paraId="0A44D59B" w14:textId="49BD5614" w:rsidR="00083423" w:rsidRDefault="00083423" w:rsidP="00083423">
      <w:pPr>
        <w:pStyle w:val="Doc-text2"/>
      </w:pPr>
      <w:r>
        <w:t>P5</w:t>
      </w:r>
    </w:p>
    <w:p w14:paraId="7F9C07D1" w14:textId="36CD2631" w:rsidR="00083423" w:rsidRDefault="00083423" w:rsidP="001D68AF">
      <w:pPr>
        <w:pStyle w:val="Doc-text2"/>
        <w:numPr>
          <w:ilvl w:val="0"/>
          <w:numId w:val="12"/>
        </w:numPr>
      </w:pPr>
      <w:r>
        <w:t xml:space="preserve">LG has different </w:t>
      </w:r>
      <w:proofErr w:type="gramStart"/>
      <w:r>
        <w:t>understanding,</w:t>
      </w:r>
      <w:proofErr w:type="gramEnd"/>
      <w:r>
        <w:t xml:space="preserve"> type 3 text applies. </w:t>
      </w:r>
    </w:p>
    <w:p w14:paraId="773EEBEC" w14:textId="43EDAE40" w:rsidR="00083423" w:rsidRDefault="00083423" w:rsidP="00083423">
      <w:pPr>
        <w:pStyle w:val="Doc-text2"/>
      </w:pPr>
    </w:p>
    <w:p w14:paraId="1042AE49" w14:textId="42978A84" w:rsidR="00083423" w:rsidRDefault="00083423" w:rsidP="00083423">
      <w:pPr>
        <w:pStyle w:val="Doc-text2"/>
      </w:pPr>
      <w:r>
        <w:t>P6</w:t>
      </w:r>
    </w:p>
    <w:p w14:paraId="4AA9BCE6" w14:textId="4280BD42" w:rsidR="00083423" w:rsidRDefault="00083423" w:rsidP="001D68AF">
      <w:pPr>
        <w:pStyle w:val="Doc-text2"/>
        <w:numPr>
          <w:ilvl w:val="0"/>
          <w:numId w:val="12"/>
        </w:numPr>
      </w:pPr>
      <w:r>
        <w:t xml:space="preserve">QC think that if current MAC CE can work, we don’t change it now </w:t>
      </w:r>
    </w:p>
    <w:p w14:paraId="5FE96816" w14:textId="2A635E9C" w:rsidR="00083423" w:rsidRDefault="00083423" w:rsidP="001D68AF">
      <w:pPr>
        <w:pStyle w:val="Doc-text2"/>
        <w:numPr>
          <w:ilvl w:val="0"/>
          <w:numId w:val="12"/>
        </w:numPr>
      </w:pPr>
      <w:r>
        <w:t>OPPO ZTE Huawei LGE agrees</w:t>
      </w:r>
    </w:p>
    <w:p w14:paraId="41315293" w14:textId="6837BCF8" w:rsidR="00083423" w:rsidRDefault="00083423" w:rsidP="001D68AF">
      <w:pPr>
        <w:pStyle w:val="Doc-text2"/>
        <w:numPr>
          <w:ilvl w:val="0"/>
          <w:numId w:val="12"/>
        </w:numPr>
      </w:pPr>
      <w:r>
        <w:t xml:space="preserve">Nokia think this was mainly a mistake last meeting. </w:t>
      </w:r>
    </w:p>
    <w:p w14:paraId="3D597732" w14:textId="3A0384BA" w:rsidR="00083423" w:rsidRDefault="00083423" w:rsidP="001D68AF">
      <w:pPr>
        <w:pStyle w:val="Doc-text2"/>
        <w:numPr>
          <w:ilvl w:val="0"/>
          <w:numId w:val="12"/>
        </w:numPr>
      </w:pPr>
      <w:r>
        <w:t xml:space="preserve">Chair: can keep open and CB towards the end of meeting (but there seems to be significant opposition). </w:t>
      </w:r>
    </w:p>
    <w:p w14:paraId="0745681C" w14:textId="3655D9E1" w:rsidR="00083423" w:rsidRDefault="00083423" w:rsidP="00083423">
      <w:pPr>
        <w:pStyle w:val="Doc-text2"/>
      </w:pPr>
    </w:p>
    <w:p w14:paraId="7B5FE410" w14:textId="448955E0" w:rsidR="00083423" w:rsidRDefault="00083423" w:rsidP="00083423">
      <w:pPr>
        <w:pStyle w:val="Doc-text2"/>
        <w:ind w:left="1251" w:firstLine="0"/>
      </w:pPr>
      <w:r>
        <w:t xml:space="preserve">P7 </w:t>
      </w:r>
    </w:p>
    <w:p w14:paraId="63B04F82" w14:textId="0785E5CA" w:rsidR="00083423" w:rsidRDefault="00083423" w:rsidP="001D68AF">
      <w:pPr>
        <w:pStyle w:val="Doc-text2"/>
        <w:numPr>
          <w:ilvl w:val="0"/>
          <w:numId w:val="12"/>
        </w:numPr>
      </w:pPr>
      <w:r>
        <w:t xml:space="preserve">This change </w:t>
      </w:r>
      <w:proofErr w:type="gramStart"/>
      <w:r>
        <w:t>try</w:t>
      </w:r>
      <w:proofErr w:type="gramEnd"/>
      <w:r>
        <w:t xml:space="preserve"> to clarify the mapping between TCI code point and configuration. OPPO think there is no serious problem b </w:t>
      </w:r>
      <w:proofErr w:type="spellStart"/>
      <w:r>
        <w:t>ut</w:t>
      </w:r>
      <w:proofErr w:type="spellEnd"/>
      <w:r>
        <w:t xml:space="preserve"> can agree to clarify last part of P7 </w:t>
      </w:r>
    </w:p>
    <w:p w14:paraId="19955C7A" w14:textId="77777777" w:rsidR="00083423" w:rsidRDefault="00083423" w:rsidP="00083423">
      <w:pPr>
        <w:pStyle w:val="Doc-text2"/>
      </w:pPr>
    </w:p>
    <w:p w14:paraId="0A3736EE" w14:textId="03430D79" w:rsidR="00083423" w:rsidRPr="007372BC" w:rsidRDefault="00083423" w:rsidP="00083423">
      <w:pPr>
        <w:pStyle w:val="Agreement"/>
        <w:rPr>
          <w:rFonts w:eastAsia="Malgun Gothic"/>
          <w:lang w:eastAsia="ko-KR"/>
        </w:rPr>
      </w:pPr>
      <w:r w:rsidRPr="009E0944">
        <w:rPr>
          <w:i/>
          <w:iCs/>
          <w:lang w:eastAsia="ko-KR"/>
        </w:rPr>
        <w:t>BFI_COUNTER</w:t>
      </w:r>
      <w:r w:rsidRPr="009E0944">
        <w:rPr>
          <w:rFonts w:hint="eastAsia"/>
          <w:i/>
          <w:iCs/>
          <w:lang w:eastAsia="zh-CN"/>
        </w:rPr>
        <w:t xml:space="preserve"> </w:t>
      </w:r>
      <w:r w:rsidRPr="009E0944">
        <w:rPr>
          <w:rFonts w:hint="eastAsia"/>
          <w:iCs/>
          <w:lang w:eastAsia="zh-CN"/>
        </w:rPr>
        <w:t xml:space="preserve">of </w:t>
      </w:r>
      <w:r w:rsidRPr="009E0944">
        <w:rPr>
          <w:lang w:eastAsia="ko-KR"/>
        </w:rPr>
        <w:t xml:space="preserve">a BFD-RS set </w:t>
      </w:r>
      <w:r w:rsidRPr="009E0944">
        <w:rPr>
          <w:rFonts w:hint="eastAsia"/>
          <w:lang w:eastAsia="zh-CN"/>
        </w:rPr>
        <w:t>is set to 0</w:t>
      </w:r>
      <w:r w:rsidRPr="009E0944">
        <w:rPr>
          <w:lang w:eastAsia="zh-CN"/>
        </w:rPr>
        <w:t xml:space="preserve"> </w:t>
      </w:r>
      <w:r w:rsidRPr="009E0944">
        <w:rPr>
          <w:rFonts w:hint="eastAsia"/>
          <w:lang w:eastAsia="zh-CN"/>
        </w:rPr>
        <w:t>if the reference signals used for beam failure detection are updated by the BFD-RS Indication MAC CE.</w:t>
      </w:r>
    </w:p>
    <w:p w14:paraId="056EE441" w14:textId="77777777" w:rsidR="00083423" w:rsidRDefault="00083423" w:rsidP="00083423">
      <w:pPr>
        <w:pStyle w:val="Doc-text2"/>
      </w:pPr>
    </w:p>
    <w:p w14:paraId="287DAC07" w14:textId="6A98922B" w:rsidR="00083423" w:rsidRDefault="00083423" w:rsidP="00083423">
      <w:pPr>
        <w:pStyle w:val="Doc-text2"/>
      </w:pPr>
    </w:p>
    <w:p w14:paraId="5F27A8C2" w14:textId="3931DB8F" w:rsidR="0060384A" w:rsidRDefault="0060384A" w:rsidP="0060384A">
      <w:pPr>
        <w:pStyle w:val="EmailDiscussion"/>
      </w:pPr>
      <w:r>
        <w:t>[AT119-e][</w:t>
      </w:r>
      <w:proofErr w:type="gramStart"/>
      <w:r>
        <w:t>001][</w:t>
      </w:r>
      <w:proofErr w:type="spellStart"/>
      <w:proofErr w:type="gramEnd"/>
      <w:r>
        <w:t>feMIMO</w:t>
      </w:r>
      <w:proofErr w:type="spellEnd"/>
      <w:r>
        <w:t>] MAC centric (Samsung)</w:t>
      </w:r>
    </w:p>
    <w:p w14:paraId="0F81FD03" w14:textId="5B7E6C4C" w:rsidR="0060384A" w:rsidRDefault="0060384A" w:rsidP="0060384A">
      <w:pPr>
        <w:pStyle w:val="EmailDiscussion2"/>
      </w:pPr>
      <w:r>
        <w:tab/>
        <w:t xml:space="preserve">Scope: 1) Based on online progress and discussion, continue identify agreeable parts. </w:t>
      </w:r>
      <w:r>
        <w:br/>
        <w:t xml:space="preserve">2) MAC CR capturing agreements and agreeable parts. </w:t>
      </w:r>
    </w:p>
    <w:p w14:paraId="08D40A19" w14:textId="1C0D96D3" w:rsidR="0060384A" w:rsidRDefault="0060384A" w:rsidP="0060384A">
      <w:pPr>
        <w:pStyle w:val="EmailDiscussion2"/>
      </w:pPr>
      <w:r>
        <w:tab/>
        <w:t>Intended outcome: Report, RRC CR</w:t>
      </w:r>
    </w:p>
    <w:p w14:paraId="499428CA" w14:textId="505FCFC1" w:rsidR="0060384A" w:rsidRDefault="0060384A" w:rsidP="0060384A">
      <w:pPr>
        <w:pStyle w:val="EmailDiscussion2"/>
      </w:pPr>
      <w:r>
        <w:tab/>
        <w:t xml:space="preserve">Deadline deadlines set by rapporteur. CB possibilities W2 </w:t>
      </w:r>
      <w:proofErr w:type="spellStart"/>
      <w:r>
        <w:t>tue</w:t>
      </w:r>
      <w:proofErr w:type="spellEnd"/>
      <w:r>
        <w:t xml:space="preserve">, wed, </w:t>
      </w:r>
      <w:proofErr w:type="spellStart"/>
      <w:r>
        <w:t>fri</w:t>
      </w:r>
      <w:proofErr w:type="spellEnd"/>
    </w:p>
    <w:p w14:paraId="0E0B15E2" w14:textId="58B5799C" w:rsidR="0060384A" w:rsidRDefault="0060384A" w:rsidP="00FF2798">
      <w:pPr>
        <w:pStyle w:val="Doc-text2"/>
        <w:ind w:left="0" w:firstLine="0"/>
      </w:pPr>
    </w:p>
    <w:p w14:paraId="45073774" w14:textId="367B717C" w:rsidR="0092261E" w:rsidRDefault="0092261E" w:rsidP="00CE6D0D">
      <w:pPr>
        <w:pStyle w:val="Doc-title"/>
      </w:pPr>
      <w:r>
        <w:t>R2-2209020</w:t>
      </w:r>
      <w:r w:rsidR="00CE6D0D">
        <w:tab/>
      </w:r>
      <w:r w:rsidR="00CE6D0D" w:rsidRPr="00CE6D0D">
        <w:t>Report of [AT119-e][001][feMIMO] MAC centric</w:t>
      </w:r>
      <w:r w:rsidR="00CE6D0D">
        <w:tab/>
      </w:r>
      <w:r w:rsidR="00CE6D0D">
        <w:tab/>
      </w:r>
      <w:r w:rsidR="00CE6D0D" w:rsidRPr="00CE6D0D">
        <w:t>Samsung</w:t>
      </w:r>
    </w:p>
    <w:p w14:paraId="7AF84E39" w14:textId="4D1FE5CF" w:rsidR="0092261E" w:rsidRDefault="0092261E" w:rsidP="00FF2798">
      <w:pPr>
        <w:pStyle w:val="Doc-text2"/>
        <w:ind w:left="0" w:firstLine="0"/>
      </w:pPr>
    </w:p>
    <w:p w14:paraId="5BC001E0" w14:textId="213A578C" w:rsidR="0092261E" w:rsidRDefault="0092261E" w:rsidP="0092261E">
      <w:pPr>
        <w:pStyle w:val="Doc-text2"/>
      </w:pPr>
      <w:r>
        <w:t>DISCUSSION</w:t>
      </w:r>
      <w:r w:rsidR="00147578">
        <w:t xml:space="preserve"> W2 Thursday</w:t>
      </w:r>
    </w:p>
    <w:p w14:paraId="01716A25" w14:textId="14ED1648" w:rsidR="0092261E" w:rsidRDefault="0092261E" w:rsidP="0092261E">
      <w:pPr>
        <w:pStyle w:val="Doc-text2"/>
      </w:pPr>
      <w:r>
        <w:t>P3</w:t>
      </w:r>
    </w:p>
    <w:p w14:paraId="667C92EF" w14:textId="20788274" w:rsidR="0092261E" w:rsidRDefault="0092261E" w:rsidP="0092261E">
      <w:pPr>
        <w:pStyle w:val="Doc-text2"/>
      </w:pPr>
      <w:r>
        <w:t>-</w:t>
      </w:r>
      <w:r>
        <w:tab/>
        <w:t xml:space="preserve">CATT think the second bullet is </w:t>
      </w:r>
      <w:proofErr w:type="gramStart"/>
      <w:r>
        <w:t>wrong, and</w:t>
      </w:r>
      <w:proofErr w:type="gramEnd"/>
      <w:r>
        <w:t xml:space="preserve"> focus on the first bullet.</w:t>
      </w:r>
    </w:p>
    <w:p w14:paraId="4A316ECA" w14:textId="35961484" w:rsidR="0092261E" w:rsidRDefault="0092261E" w:rsidP="0092261E">
      <w:pPr>
        <w:pStyle w:val="Doc-text2"/>
      </w:pPr>
      <w:r>
        <w:lastRenderedPageBreak/>
        <w:t>-</w:t>
      </w:r>
      <w:r>
        <w:tab/>
        <w:t xml:space="preserve">QC agrees with CATT and think the second bullet may not be needed. If the TCI CP cannot be mapped to TCI </w:t>
      </w:r>
      <w:proofErr w:type="gramStart"/>
      <w:r>
        <w:t>state</w:t>
      </w:r>
      <w:proofErr w:type="gramEnd"/>
      <w:r>
        <w:t xml:space="preserve"> then Pi interpretation can be left for UE </w:t>
      </w:r>
      <w:proofErr w:type="spellStart"/>
      <w:r>
        <w:t>impl</w:t>
      </w:r>
      <w:proofErr w:type="spellEnd"/>
      <w:r>
        <w:t xml:space="preserve">. </w:t>
      </w:r>
    </w:p>
    <w:p w14:paraId="599DD42F" w14:textId="7AD34718" w:rsidR="0092261E" w:rsidRDefault="0092261E" w:rsidP="0092261E">
      <w:pPr>
        <w:pStyle w:val="Doc-text2"/>
      </w:pPr>
      <w:r>
        <w:t>-</w:t>
      </w:r>
      <w:r>
        <w:tab/>
        <w:t xml:space="preserve">ASUS think that the second bullet is there to clarify that mapping of all code points is not necessary. </w:t>
      </w:r>
    </w:p>
    <w:p w14:paraId="26BC502E" w14:textId="45172BD5" w:rsidR="0092261E" w:rsidRDefault="0092261E" w:rsidP="0092261E">
      <w:pPr>
        <w:pStyle w:val="Doc-text2"/>
      </w:pPr>
      <w:r>
        <w:t>-</w:t>
      </w:r>
      <w:r>
        <w:tab/>
        <w:t xml:space="preserve">LG error handling general text already handles this. </w:t>
      </w:r>
    </w:p>
    <w:p w14:paraId="24F95981" w14:textId="22C77D3B" w:rsidR="0092261E" w:rsidRDefault="0092261E" w:rsidP="0092261E">
      <w:pPr>
        <w:pStyle w:val="Doc-text2"/>
      </w:pPr>
      <w:r>
        <w:t>P5</w:t>
      </w:r>
    </w:p>
    <w:p w14:paraId="5A1BFBA0" w14:textId="1B44E7FF" w:rsidR="0092261E" w:rsidRDefault="0092261E" w:rsidP="0092261E">
      <w:pPr>
        <w:pStyle w:val="Doc-text2"/>
      </w:pPr>
      <w:r>
        <w:t>-</w:t>
      </w:r>
      <w:r>
        <w:tab/>
        <w:t xml:space="preserve">Xiaomi wonder for bullet 2, if when we have the use case that 2 BFD RS is configured whether one can be activated. Samsung think that one or two </w:t>
      </w:r>
      <w:proofErr w:type="gramStart"/>
      <w:r>
        <w:t>dep</w:t>
      </w:r>
      <w:proofErr w:type="gramEnd"/>
      <w:r>
        <w:t xml:space="preserve"> on UE cap. </w:t>
      </w:r>
    </w:p>
    <w:p w14:paraId="186E05D5" w14:textId="72E4C0A7" w:rsidR="0092261E" w:rsidRDefault="0092261E" w:rsidP="0092261E">
      <w:pPr>
        <w:pStyle w:val="Doc-text2"/>
      </w:pPr>
      <w:r>
        <w:t>-</w:t>
      </w:r>
      <w:r>
        <w:tab/>
        <w:t>LG point out that the wording if the UE supports</w:t>
      </w:r>
      <w:proofErr w:type="gramStart"/>
      <w:r>
        <w:t xml:space="preserve"> ..</w:t>
      </w:r>
      <w:proofErr w:type="gramEnd"/>
      <w:r>
        <w:t xml:space="preserve"> is maybe not so good. </w:t>
      </w:r>
    </w:p>
    <w:p w14:paraId="4CBFB3FD" w14:textId="311B2CC7" w:rsidR="0092261E" w:rsidRDefault="0092261E" w:rsidP="0092261E">
      <w:pPr>
        <w:pStyle w:val="Doc-text2"/>
      </w:pPr>
      <w:r>
        <w:t>-</w:t>
      </w:r>
      <w:r>
        <w:tab/>
        <w:t xml:space="preserve">CATT think that the order in RRC is not a good way to indicate, should consider other solution, </w:t>
      </w:r>
      <w:proofErr w:type="gramStart"/>
      <w:r>
        <w:t>e.g.</w:t>
      </w:r>
      <w:proofErr w:type="gramEnd"/>
      <w:r>
        <w:t xml:space="preserve"> TCI used.</w:t>
      </w:r>
    </w:p>
    <w:p w14:paraId="7A91958C" w14:textId="4DC40C30" w:rsidR="0092261E" w:rsidRDefault="0092261E" w:rsidP="0092261E">
      <w:pPr>
        <w:pStyle w:val="Doc-text2"/>
      </w:pPr>
      <w:r>
        <w:t>-</w:t>
      </w:r>
      <w:r>
        <w:tab/>
        <w:t xml:space="preserve">OPPO think this is not UE friendly, could be acceptable, but don’t want the second bullet. Second bullet would be an abnormal case and network should just not do </w:t>
      </w:r>
      <w:proofErr w:type="gramStart"/>
      <w:r>
        <w:t>this,</w:t>
      </w:r>
      <w:proofErr w:type="gramEnd"/>
      <w:r>
        <w:t xml:space="preserve"> MAC CE shall be used if the RS set &gt; 2. Apple agrees. </w:t>
      </w:r>
    </w:p>
    <w:p w14:paraId="751460FB" w14:textId="576286E7" w:rsidR="0092261E" w:rsidRDefault="0092261E" w:rsidP="0092261E">
      <w:pPr>
        <w:pStyle w:val="Doc-text2"/>
      </w:pPr>
      <w:r>
        <w:t>-</w:t>
      </w:r>
      <w:r>
        <w:tab/>
        <w:t xml:space="preserve">Samsung think that the bullet 2 is useful. </w:t>
      </w:r>
    </w:p>
    <w:p w14:paraId="165BC352" w14:textId="77777777" w:rsidR="0092261E" w:rsidRDefault="0092261E" w:rsidP="0092261E">
      <w:pPr>
        <w:pStyle w:val="Doc-text2"/>
      </w:pPr>
      <w:r>
        <w:t>-</w:t>
      </w:r>
      <w:r>
        <w:tab/>
        <w:t xml:space="preserve">Xiaomi, apple oppo Catt Intel think bullet 1 is sufficient. </w:t>
      </w:r>
    </w:p>
    <w:p w14:paraId="79DE2C0D" w14:textId="5E5A3F13" w:rsidR="0092261E" w:rsidRDefault="0092261E" w:rsidP="0092261E">
      <w:pPr>
        <w:pStyle w:val="Doc-text2"/>
      </w:pPr>
      <w:r>
        <w:t>-</w:t>
      </w:r>
      <w:r>
        <w:tab/>
        <w:t xml:space="preserve">QC think that bullet 2 is for networks that doesn’t support this MAC-CE.  </w:t>
      </w:r>
    </w:p>
    <w:p w14:paraId="47329D75" w14:textId="129C444A" w:rsidR="0092261E" w:rsidRDefault="0092261E" w:rsidP="0092261E">
      <w:pPr>
        <w:pStyle w:val="Doc-text2"/>
      </w:pPr>
      <w:r>
        <w:t>-</w:t>
      </w:r>
      <w:r>
        <w:tab/>
        <w:t xml:space="preserve">Xiaomi think the bullet 2 is for the </w:t>
      </w:r>
      <w:proofErr w:type="gramStart"/>
      <w:r>
        <w:t>time period</w:t>
      </w:r>
      <w:proofErr w:type="gramEnd"/>
      <w:r>
        <w:t xml:space="preserve"> between RRC config and MAC CE. Can also consider that all are deactivated. Nokia </w:t>
      </w:r>
      <w:proofErr w:type="gramStart"/>
      <w:r>
        <w:t>agrees,</w:t>
      </w:r>
      <w:proofErr w:type="gramEnd"/>
      <w:r>
        <w:t xml:space="preserve"> that it is reasonable that the network has to send the MAC CE. </w:t>
      </w:r>
    </w:p>
    <w:p w14:paraId="0FF48E65" w14:textId="3407856B" w:rsidR="0092261E" w:rsidRDefault="0092261E" w:rsidP="0092261E">
      <w:pPr>
        <w:pStyle w:val="Doc-text2"/>
      </w:pPr>
    </w:p>
    <w:p w14:paraId="1F9633B6" w14:textId="1CF282C5" w:rsidR="0092261E" w:rsidRDefault="0092261E" w:rsidP="0092261E">
      <w:pPr>
        <w:pStyle w:val="Doc-text2"/>
      </w:pPr>
      <w:r>
        <w:t>-</w:t>
      </w:r>
      <w:r>
        <w:tab/>
        <w:t>Samsung wonders whether to capture this in RRC or MAC? Chair think this can be discussed offline (post). Ericsson and Nokia think MAC. Samsung think for initial activation, maybe RRC.</w:t>
      </w:r>
    </w:p>
    <w:p w14:paraId="41146E7A" w14:textId="77777777" w:rsidR="0092261E" w:rsidRDefault="0092261E" w:rsidP="0092261E">
      <w:pPr>
        <w:pStyle w:val="Doc-text2"/>
      </w:pPr>
    </w:p>
    <w:p w14:paraId="7FDFEF3A" w14:textId="548D9750" w:rsidR="0092261E" w:rsidRDefault="0092261E" w:rsidP="0092261E">
      <w:pPr>
        <w:pStyle w:val="Agreement"/>
      </w:pPr>
      <w:r>
        <w:t>Agree P1 P2 P3 (first bullet only) and P4</w:t>
      </w:r>
    </w:p>
    <w:p w14:paraId="75EF5D18" w14:textId="77777777" w:rsidR="0092261E" w:rsidRDefault="0092261E" w:rsidP="0092261E">
      <w:pPr>
        <w:pStyle w:val="Doc-text2"/>
      </w:pPr>
    </w:p>
    <w:p w14:paraId="2E946B5C" w14:textId="77777777" w:rsidR="0092261E" w:rsidRDefault="0092261E" w:rsidP="0092261E">
      <w:pPr>
        <w:pStyle w:val="Agreement"/>
        <w:rPr>
          <w:lang w:eastAsia="zh-CN"/>
        </w:rPr>
      </w:pPr>
      <w:r>
        <w:rPr>
          <w:lang w:eastAsia="zh-CN"/>
        </w:rPr>
        <w:t>The point in time when</w:t>
      </w:r>
      <w:r w:rsidRPr="00D46FFD">
        <w:rPr>
          <w:lang w:eastAsia="zh-CN"/>
        </w:rPr>
        <w:t xml:space="preserve"> BFD-RS indication MAC CE is sent is determined by NW implementation (</w:t>
      </w:r>
      <w:proofErr w:type="gramStart"/>
      <w:r w:rsidRPr="00D46FFD">
        <w:rPr>
          <w:lang w:eastAsia="zh-CN"/>
        </w:rPr>
        <w:t>i.e.</w:t>
      </w:r>
      <w:proofErr w:type="gramEnd"/>
      <w:r w:rsidRPr="00D46FFD">
        <w:rPr>
          <w:lang w:eastAsia="zh-CN"/>
        </w:rPr>
        <w:t xml:space="preserve"> there are no restriction on the NW).</w:t>
      </w:r>
    </w:p>
    <w:p w14:paraId="0EE76FE8" w14:textId="0AA00BBF" w:rsidR="0092261E" w:rsidRPr="00D46FFD" w:rsidRDefault="0092261E" w:rsidP="0092261E">
      <w:pPr>
        <w:pStyle w:val="Agreement"/>
        <w:numPr>
          <w:ilvl w:val="0"/>
          <w:numId w:val="0"/>
        </w:numPr>
        <w:ind w:left="1619"/>
        <w:rPr>
          <w:rFonts w:eastAsia="Malgun Gothic"/>
          <w:lang w:val="en-US" w:eastAsia="ko-KR"/>
        </w:rPr>
      </w:pPr>
      <w:r>
        <w:rPr>
          <w:lang w:eastAsia="zh-CN"/>
        </w:rPr>
        <w:t xml:space="preserve">Upon RRC configuration: </w:t>
      </w:r>
    </w:p>
    <w:p w14:paraId="5FBCD5B2" w14:textId="4AB07EFE"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UE assume the BFD RSs in each BFD-RS set as activated in case that the number of BFD RSs in any of the BFD RS sets configured by RRC is less than or equal to maxBFD-RS-resourcesPerSetPerBWP-r17.</w:t>
      </w:r>
    </w:p>
    <w:p w14:paraId="6A5EF344" w14:textId="103BD07A" w:rsidR="0092261E" w:rsidRPr="00D46FFD" w:rsidRDefault="0092261E" w:rsidP="0092261E">
      <w:pPr>
        <w:pStyle w:val="Agreement"/>
        <w:numPr>
          <w:ilvl w:val="0"/>
          <w:numId w:val="0"/>
        </w:numPr>
        <w:ind w:left="1619"/>
        <w:rPr>
          <w:rFonts w:eastAsia="Malgun Gothic"/>
          <w:lang w:eastAsia="ko-KR"/>
        </w:rPr>
      </w:pPr>
      <w:r>
        <w:rPr>
          <w:lang w:eastAsia="zh-CN"/>
        </w:rPr>
        <w:t xml:space="preserve">- </w:t>
      </w:r>
      <w:r w:rsidRPr="00D46FFD">
        <w:rPr>
          <w:lang w:eastAsia="zh-CN"/>
        </w:rPr>
        <w:t xml:space="preserve">For the case that the number of BFD RSs in any of BFD RS sets configured by RRC is larger than the </w:t>
      </w:r>
      <w:proofErr w:type="spellStart"/>
      <w:r w:rsidRPr="00D46FFD">
        <w:rPr>
          <w:lang w:eastAsia="zh-CN"/>
        </w:rPr>
        <w:t>maxBFD</w:t>
      </w:r>
      <w:proofErr w:type="spellEnd"/>
      <w:r w:rsidRPr="00D46FFD">
        <w:rPr>
          <w:lang w:eastAsia="zh-CN"/>
        </w:rPr>
        <w:t>-RS-</w:t>
      </w:r>
      <w:proofErr w:type="spellStart"/>
      <w:r w:rsidRPr="0092261E">
        <w:rPr>
          <w:lang w:eastAsia="zh-CN"/>
        </w:rPr>
        <w:t>resourcesPerSetPerBWP</w:t>
      </w:r>
      <w:proofErr w:type="spellEnd"/>
      <w:r w:rsidRPr="0092261E">
        <w:rPr>
          <w:lang w:eastAsia="zh-CN"/>
        </w:rPr>
        <w:t>, all BFD RSs in the configured</w:t>
      </w:r>
      <w:r w:rsidRPr="00D46FFD">
        <w:rPr>
          <w:lang w:eastAsia="zh-CN"/>
        </w:rPr>
        <w:t xml:space="preserve"> BFD RS </w:t>
      </w:r>
      <w:proofErr w:type="gramStart"/>
      <w:r>
        <w:rPr>
          <w:lang w:eastAsia="zh-CN"/>
        </w:rPr>
        <w:t>are</w:t>
      </w:r>
      <w:proofErr w:type="gramEnd"/>
      <w:r>
        <w:rPr>
          <w:lang w:eastAsia="zh-CN"/>
        </w:rPr>
        <w:t xml:space="preserve"> </w:t>
      </w:r>
      <w:r w:rsidRPr="00D46FFD">
        <w:rPr>
          <w:lang w:eastAsia="zh-CN"/>
        </w:rPr>
        <w:t xml:space="preserve">default </w:t>
      </w:r>
      <w:r>
        <w:rPr>
          <w:lang w:eastAsia="zh-CN"/>
        </w:rPr>
        <w:t>de</w:t>
      </w:r>
      <w:r w:rsidRPr="00D46FFD">
        <w:rPr>
          <w:lang w:eastAsia="zh-CN"/>
        </w:rPr>
        <w:t xml:space="preserve">activated when configured by RRC. </w:t>
      </w:r>
      <w:r>
        <w:rPr>
          <w:lang w:eastAsia="zh-CN"/>
        </w:rPr>
        <w:t>(Assuming this is for the case that both UE and network support MAC CE)</w:t>
      </w:r>
    </w:p>
    <w:p w14:paraId="37BF5B2B" w14:textId="4319530B" w:rsidR="0092261E" w:rsidRDefault="0092261E" w:rsidP="00CE6D0D">
      <w:pPr>
        <w:pStyle w:val="Doc-text2"/>
        <w:ind w:left="0" w:firstLine="0"/>
      </w:pPr>
    </w:p>
    <w:p w14:paraId="3D939F58" w14:textId="77777777" w:rsidR="0092261E" w:rsidRPr="00083423" w:rsidRDefault="0092261E" w:rsidP="00083423">
      <w:pPr>
        <w:pStyle w:val="Doc-text2"/>
      </w:pPr>
    </w:p>
    <w:p w14:paraId="166607F6" w14:textId="1964F5A8" w:rsidR="00D310B4" w:rsidRDefault="00D310B4" w:rsidP="00D310B4">
      <w:pPr>
        <w:pStyle w:val="Doc-title"/>
      </w:pPr>
      <w:r w:rsidRPr="00BC1B97">
        <w:t>R2-2208526</w:t>
      </w:r>
      <w:r>
        <w:tab/>
        <w:t>Miscellaneous MAC Corrections on feMIMO</w:t>
      </w:r>
      <w:r>
        <w:tab/>
        <w:t>Samsung</w:t>
      </w:r>
      <w:r>
        <w:tab/>
        <w:t>CR</w:t>
      </w:r>
      <w:r>
        <w:tab/>
        <w:t>Rel-17</w:t>
      </w:r>
      <w:r>
        <w:tab/>
        <w:t>38.321</w:t>
      </w:r>
      <w:r>
        <w:tab/>
        <w:t>17.1.0</w:t>
      </w:r>
      <w:r>
        <w:tab/>
        <w:t>1389</w:t>
      </w:r>
      <w:r>
        <w:tab/>
        <w:t>-</w:t>
      </w:r>
      <w:r>
        <w:tab/>
        <w:t>F</w:t>
      </w:r>
      <w:r>
        <w:tab/>
        <w:t>NR_FeMIMO-Core</w:t>
      </w:r>
    </w:p>
    <w:p w14:paraId="063D7CDB" w14:textId="1FB5D736" w:rsidR="00D310B4" w:rsidRPr="00D310B4" w:rsidRDefault="00D310B4" w:rsidP="00D310B4">
      <w:pPr>
        <w:pStyle w:val="Doc-comment"/>
      </w:pPr>
      <w:r>
        <w:t>Moved Here</w:t>
      </w:r>
    </w:p>
    <w:p w14:paraId="3E9D3A66" w14:textId="5A483568" w:rsidR="00FB69FA" w:rsidRDefault="00FB69FA" w:rsidP="00FB69FA">
      <w:pPr>
        <w:pStyle w:val="Doc-title"/>
      </w:pPr>
      <w:r w:rsidRPr="00BC1B97">
        <w:t>R2-2207364</w:t>
      </w:r>
      <w:r>
        <w:tab/>
        <w:t>BFD-RS set specific BFI_COUNTER resetting</w:t>
      </w:r>
      <w:r>
        <w:tab/>
        <w:t>Langbo</w:t>
      </w:r>
      <w:r>
        <w:tab/>
        <w:t>CR</w:t>
      </w:r>
      <w:r>
        <w:tab/>
        <w:t>Rel-17</w:t>
      </w:r>
      <w:r>
        <w:tab/>
        <w:t>38.321</w:t>
      </w:r>
      <w:r>
        <w:tab/>
        <w:t>17.1.0</w:t>
      </w:r>
      <w:r>
        <w:tab/>
        <w:t>1313</w:t>
      </w:r>
      <w:r>
        <w:tab/>
        <w:t>-</w:t>
      </w:r>
      <w:r>
        <w:tab/>
        <w:t>F</w:t>
      </w:r>
      <w:r>
        <w:tab/>
        <w:t>NR_FeMIMO-Core</w:t>
      </w:r>
    </w:p>
    <w:p w14:paraId="21A74A2C" w14:textId="6CED5117" w:rsidR="00FB69FA" w:rsidRDefault="00FB69FA" w:rsidP="00FB69FA">
      <w:pPr>
        <w:pStyle w:val="Doc-title"/>
      </w:pPr>
      <w:r w:rsidRPr="00BC1B97">
        <w:t>R2-2207365</w:t>
      </w:r>
      <w:r>
        <w:tab/>
        <w:t>Correction on 38.321 for feMIMO</w:t>
      </w:r>
      <w:r>
        <w:tab/>
        <w:t>Langbo</w:t>
      </w:r>
      <w:r>
        <w:tab/>
        <w:t>CR</w:t>
      </w:r>
      <w:r>
        <w:tab/>
        <w:t>Rel-17</w:t>
      </w:r>
      <w:r>
        <w:tab/>
        <w:t>38.321</w:t>
      </w:r>
      <w:r>
        <w:tab/>
        <w:t>17.1.0</w:t>
      </w:r>
      <w:r>
        <w:tab/>
        <w:t>1314</w:t>
      </w:r>
      <w:r>
        <w:tab/>
        <w:t>-</w:t>
      </w:r>
      <w:r>
        <w:tab/>
        <w:t>F</w:t>
      </w:r>
      <w:r>
        <w:tab/>
        <w:t>NR_FeMIMO-Core</w:t>
      </w:r>
    </w:p>
    <w:p w14:paraId="2417F4EC" w14:textId="0A06EFD6" w:rsidR="00FB69FA" w:rsidRDefault="00FB69FA" w:rsidP="00FB69FA">
      <w:pPr>
        <w:pStyle w:val="Doc-title"/>
      </w:pPr>
      <w:r w:rsidRPr="00BC1B97">
        <w:t>R2-2207405</w:t>
      </w:r>
      <w:r>
        <w:tab/>
        <w:t>Correction to BFI_COUNTER reset</w:t>
      </w:r>
      <w:r>
        <w:tab/>
        <w:t>Fujitsu</w:t>
      </w:r>
      <w:r>
        <w:tab/>
        <w:t>CR</w:t>
      </w:r>
      <w:r>
        <w:tab/>
        <w:t>Rel-17</w:t>
      </w:r>
      <w:r>
        <w:tab/>
        <w:t>38.321</w:t>
      </w:r>
      <w:r>
        <w:tab/>
        <w:t>17.1.0</w:t>
      </w:r>
      <w:r>
        <w:tab/>
        <w:t>1315</w:t>
      </w:r>
      <w:r>
        <w:tab/>
        <w:t>-</w:t>
      </w:r>
      <w:r>
        <w:tab/>
        <w:t>F</w:t>
      </w:r>
      <w:r>
        <w:tab/>
        <w:t>NR_FeMIMO-Core</w:t>
      </w:r>
    </w:p>
    <w:p w14:paraId="3196182F" w14:textId="6FA380B1" w:rsidR="00FB69FA" w:rsidRDefault="00FB69FA" w:rsidP="00FB69FA">
      <w:pPr>
        <w:pStyle w:val="Doc-title"/>
      </w:pPr>
      <w:r w:rsidRPr="00BC1B97">
        <w:t>R2-2207570</w:t>
      </w:r>
      <w:r>
        <w:tab/>
        <w:t>CR for correction on PH selection</w:t>
      </w:r>
      <w:r>
        <w:tab/>
        <w:t>LG Electronics Inc.</w:t>
      </w:r>
      <w:r>
        <w:tab/>
        <w:t>CR</w:t>
      </w:r>
      <w:r>
        <w:tab/>
        <w:t>Rel-17</w:t>
      </w:r>
      <w:r>
        <w:tab/>
        <w:t>38.321</w:t>
      </w:r>
      <w:r>
        <w:tab/>
        <w:t>17.1.0</w:t>
      </w:r>
      <w:r>
        <w:tab/>
        <w:t>1324</w:t>
      </w:r>
      <w:r>
        <w:tab/>
        <w:t>-</w:t>
      </w:r>
      <w:r>
        <w:tab/>
        <w:t>F</w:t>
      </w:r>
      <w:r>
        <w:tab/>
        <w:t>NR_FeMIMO-Core</w:t>
      </w:r>
    </w:p>
    <w:p w14:paraId="7491C171" w14:textId="32CF3994" w:rsidR="00FB69FA" w:rsidRDefault="00FB69FA" w:rsidP="00FB69FA">
      <w:pPr>
        <w:pStyle w:val="Doc-title"/>
      </w:pPr>
      <w:r w:rsidRPr="00BC1B97">
        <w:t>R2-2207774</w:t>
      </w:r>
      <w:r>
        <w:tab/>
        <w:t>Miscellaneous MAC corrections for  feMIMO</w:t>
      </w:r>
      <w:r>
        <w:tab/>
        <w:t>CATT</w:t>
      </w:r>
      <w:r>
        <w:tab/>
        <w:t>CR</w:t>
      </w:r>
      <w:r>
        <w:tab/>
        <w:t>Rel-17</w:t>
      </w:r>
      <w:r>
        <w:tab/>
        <w:t>38.321</w:t>
      </w:r>
      <w:r>
        <w:tab/>
        <w:t>17.1.0</w:t>
      </w:r>
      <w:r>
        <w:tab/>
        <w:t>1338</w:t>
      </w:r>
      <w:r>
        <w:tab/>
        <w:t>-</w:t>
      </w:r>
      <w:r>
        <w:tab/>
        <w:t>F</w:t>
      </w:r>
      <w:r>
        <w:tab/>
        <w:t>NR_FeMIMO-Core</w:t>
      </w:r>
    </w:p>
    <w:p w14:paraId="042AB04C" w14:textId="13B8CC16" w:rsidR="00FB69FA" w:rsidRDefault="00FB69FA" w:rsidP="00FB69FA">
      <w:pPr>
        <w:pStyle w:val="Doc-title"/>
      </w:pPr>
      <w:r w:rsidRPr="00BC1B97">
        <w:t>R2-2207809</w:t>
      </w:r>
      <w:r>
        <w:tab/>
        <w:t>Clarification on the deactivated SCell of the unified TCI-state</w:t>
      </w:r>
      <w:r>
        <w:tab/>
        <w:t>Xiaomi</w:t>
      </w:r>
      <w:r>
        <w:tab/>
        <w:t>draftCR</w:t>
      </w:r>
      <w:r>
        <w:tab/>
        <w:t>Rel-17</w:t>
      </w:r>
      <w:r>
        <w:tab/>
        <w:t>38.321</w:t>
      </w:r>
      <w:r>
        <w:tab/>
        <w:t>17.1.0</w:t>
      </w:r>
      <w:r>
        <w:tab/>
        <w:t>F</w:t>
      </w:r>
      <w:r>
        <w:tab/>
        <w:t>NR_FeMIMO-Core</w:t>
      </w:r>
    </w:p>
    <w:p w14:paraId="1F7DCADD" w14:textId="6F17D548" w:rsidR="00FB69FA" w:rsidRDefault="00FB69FA" w:rsidP="00FB69FA">
      <w:pPr>
        <w:pStyle w:val="Doc-title"/>
      </w:pPr>
      <w:r w:rsidRPr="00BC1B97">
        <w:t>R2-2208018</w:t>
      </w:r>
      <w:r>
        <w:tab/>
        <w:t>Remaining issues on PHR for FeMIMO</w:t>
      </w:r>
      <w:r>
        <w:tab/>
        <w:t>Nokia, Nokia Shanghai Bell</w:t>
      </w:r>
      <w:r>
        <w:tab/>
        <w:t>discussion</w:t>
      </w:r>
      <w:r>
        <w:tab/>
        <w:t>Rel-17</w:t>
      </w:r>
      <w:r>
        <w:tab/>
        <w:t>NR_FeMIMO-Core</w:t>
      </w:r>
    </w:p>
    <w:p w14:paraId="40660E47" w14:textId="33066FF8" w:rsidR="00FB69FA" w:rsidRDefault="00FB69FA" w:rsidP="00FB69FA">
      <w:pPr>
        <w:pStyle w:val="Doc-title"/>
      </w:pPr>
      <w:r w:rsidRPr="00BC1B97">
        <w:t>R2-2208114</w:t>
      </w:r>
      <w:r>
        <w:tab/>
        <w:t>Remaining issues of feMIMO MAC</w:t>
      </w:r>
      <w:r>
        <w:tab/>
        <w:t>Qualcomm Incorporated</w:t>
      </w:r>
      <w:r>
        <w:tab/>
        <w:t>discussion</w:t>
      </w:r>
      <w:r>
        <w:tab/>
        <w:t>Rel-17</w:t>
      </w:r>
      <w:r>
        <w:tab/>
        <w:t>NR_FeMIMO-Core</w:t>
      </w:r>
    </w:p>
    <w:p w14:paraId="486DAE23" w14:textId="08FC1854" w:rsidR="00FB69FA" w:rsidRDefault="00FB69FA" w:rsidP="00FB69FA">
      <w:pPr>
        <w:pStyle w:val="Doc-title"/>
      </w:pPr>
      <w:r w:rsidRPr="00BC1B97">
        <w:lastRenderedPageBreak/>
        <w:t>R2-2208366</w:t>
      </w:r>
      <w:r>
        <w:tab/>
        <w:t>Corrections on Unified TCI States Activation/Deactivation MAC CE</w:t>
      </w:r>
      <w:r>
        <w:tab/>
        <w:t>ASUSTeK</w:t>
      </w:r>
      <w:r>
        <w:tab/>
        <w:t>CR</w:t>
      </w:r>
      <w:r>
        <w:tab/>
        <w:t>Rel-17</w:t>
      </w:r>
      <w:r>
        <w:tab/>
        <w:t>38.321</w:t>
      </w:r>
      <w:r>
        <w:tab/>
        <w:t>17.1.0</w:t>
      </w:r>
      <w:r>
        <w:tab/>
        <w:t>1383</w:t>
      </w:r>
      <w:r>
        <w:tab/>
        <w:t>-</w:t>
      </w:r>
      <w:r>
        <w:tab/>
        <w:t>F</w:t>
      </w:r>
      <w:r>
        <w:tab/>
        <w:t>NR_FeMIMO-Core</w:t>
      </w:r>
    </w:p>
    <w:p w14:paraId="0F11F343" w14:textId="462D3279" w:rsidR="00FB69FA" w:rsidRDefault="00FB69FA" w:rsidP="00FB69FA">
      <w:pPr>
        <w:pStyle w:val="Doc-title"/>
      </w:pPr>
      <w:r w:rsidRPr="00BC1B97">
        <w:t>R2-2208527</w:t>
      </w:r>
      <w:r>
        <w:tab/>
        <w:t>Handling of BFD-RS Set Configuration and Activation</w:t>
      </w:r>
      <w:r>
        <w:tab/>
        <w:t>Samsung</w:t>
      </w:r>
      <w:r>
        <w:tab/>
        <w:t>discussion</w:t>
      </w:r>
      <w:r>
        <w:tab/>
        <w:t>NR_FeMIMO-Core</w:t>
      </w:r>
    </w:p>
    <w:p w14:paraId="36E4419D" w14:textId="38BD7990" w:rsidR="00FB69FA" w:rsidRDefault="00FB69FA" w:rsidP="00FB69FA">
      <w:pPr>
        <w:pStyle w:val="Doc-title"/>
      </w:pPr>
      <w:r w:rsidRPr="00BC1B97">
        <w:t>R2-2208653</w:t>
      </w:r>
      <w:r>
        <w:tab/>
        <w:t>Corrections to FeMIMO MAC</w:t>
      </w:r>
      <w:r>
        <w:tab/>
        <w:t>Huawei, HiSilicon</w:t>
      </w:r>
      <w:r>
        <w:tab/>
        <w:t>CR</w:t>
      </w:r>
      <w:r>
        <w:tab/>
        <w:t>Rel-17</w:t>
      </w:r>
      <w:r>
        <w:tab/>
        <w:t>38.321</w:t>
      </w:r>
      <w:r>
        <w:tab/>
        <w:t>17.1.0</w:t>
      </w:r>
      <w:r>
        <w:tab/>
        <w:t>1397</w:t>
      </w:r>
      <w:r>
        <w:tab/>
        <w:t>-</w:t>
      </w:r>
      <w:r>
        <w:tab/>
        <w:t>F</w:t>
      </w:r>
      <w:r>
        <w:tab/>
        <w:t>NR_FeMIMO-Core</w:t>
      </w:r>
    </w:p>
    <w:p w14:paraId="57ED6925" w14:textId="7F5BBE6A" w:rsidR="00CE6D0D" w:rsidRPr="00CE6D0D" w:rsidRDefault="00CE6D0D" w:rsidP="00CE6D0D">
      <w:pPr>
        <w:pStyle w:val="Agreement"/>
      </w:pPr>
      <w:r>
        <w:t xml:space="preserve">[001] all </w:t>
      </w:r>
      <w:proofErr w:type="spellStart"/>
      <w:r>
        <w:t>tdocs</w:t>
      </w:r>
      <w:proofErr w:type="spellEnd"/>
      <w:r>
        <w:t xml:space="preserve"> above are Noted</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468CDE48" w:rsidR="00D310B4" w:rsidRDefault="00D310B4" w:rsidP="00D310B4">
      <w:pPr>
        <w:pStyle w:val="Doc-title"/>
      </w:pPr>
      <w:r w:rsidRPr="00BC1B97">
        <w:t>R2-2207731</w:t>
      </w:r>
      <w:r>
        <w:tab/>
        <w:t>Corrections for Release-17 feMIMO</w:t>
      </w:r>
      <w:r>
        <w:tab/>
        <w:t>Ericsson</w:t>
      </w:r>
      <w:r>
        <w:tab/>
        <w:t>CR</w:t>
      </w:r>
      <w:r>
        <w:tab/>
        <w:t>Rel-17</w:t>
      </w:r>
      <w:r>
        <w:tab/>
        <w:t>38.331</w:t>
      </w:r>
      <w:r>
        <w:tab/>
        <w:t>17.1.0</w:t>
      </w:r>
      <w:r>
        <w:tab/>
        <w:t>3304</w:t>
      </w:r>
      <w:r>
        <w:tab/>
        <w:t>-</w:t>
      </w:r>
      <w:r>
        <w:tab/>
        <w:t>F</w:t>
      </w:r>
      <w:r>
        <w:tab/>
        <w:t>NR_FeMIMO-Core</w:t>
      </w:r>
      <w:r>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7A64B9DA" w:rsidR="00FB69FA" w:rsidRDefault="00FB69FA" w:rsidP="00FB69FA">
      <w:pPr>
        <w:pStyle w:val="Doc-title"/>
      </w:pPr>
      <w:r w:rsidRPr="00BC1B97">
        <w:t>R2-2207679</w:t>
      </w:r>
      <w:r>
        <w:tab/>
        <w:t>Miscellaneous corrections to slice-specific RACH configuration</w:t>
      </w:r>
      <w:r>
        <w:tab/>
        <w:t>Spreadtrum Communications</w:t>
      </w:r>
      <w:r>
        <w:tab/>
        <w:t>discussion</w:t>
      </w:r>
      <w:r>
        <w:tab/>
        <w:t>Rel-17</w:t>
      </w:r>
    </w:p>
    <w:p w14:paraId="4A5685D1" w14:textId="3B5881EA" w:rsidR="00FB69FA" w:rsidRDefault="00FB69FA" w:rsidP="00FB69FA">
      <w:pPr>
        <w:pStyle w:val="Doc-title"/>
      </w:pPr>
      <w:r w:rsidRPr="00BC1B97">
        <w:t>R2-2207820</w:t>
      </w:r>
      <w:r>
        <w:tab/>
        <w:t>Correction on TS 38 331 for RACH common</w:t>
      </w:r>
      <w:r>
        <w:tab/>
        <w:t>CATT</w:t>
      </w:r>
      <w:r>
        <w:tab/>
        <w:t>CR</w:t>
      </w:r>
      <w:r>
        <w:tab/>
        <w:t>Rel-17</w:t>
      </w:r>
      <w:r>
        <w:tab/>
        <w:t>38.331</w:t>
      </w:r>
      <w:r>
        <w:tab/>
        <w:t>17.1.0</w:t>
      </w:r>
      <w:r>
        <w:tab/>
        <w:t>3317</w:t>
      </w:r>
      <w:r>
        <w:tab/>
        <w:t>-</w:t>
      </w:r>
      <w:r>
        <w:tab/>
        <w:t>F</w:t>
      </w:r>
      <w:r>
        <w:tab/>
        <w:t>NR_cov_enh-Core, NR_slice-Core, NR_SmallData_INACTIVE-Core, NR_redcap-Core</w:t>
      </w:r>
    </w:p>
    <w:p w14:paraId="04F8D760" w14:textId="44626027" w:rsidR="00FB69FA" w:rsidRDefault="00FB69FA" w:rsidP="00FB69FA">
      <w:pPr>
        <w:pStyle w:val="Doc-title"/>
      </w:pPr>
      <w:r w:rsidRPr="00BC1B97">
        <w:t>R2-2207981</w:t>
      </w:r>
      <w:r>
        <w:tab/>
        <w:t>Correction on startPreambleForThisPartition</w:t>
      </w:r>
      <w:r>
        <w:tab/>
        <w:t>ZTE Corporation, Sanechips, Ericsson</w:t>
      </w:r>
      <w:r>
        <w:tab/>
        <w:t>CR</w:t>
      </w:r>
      <w:r>
        <w:tab/>
        <w:t>Rel-17</w:t>
      </w:r>
      <w:r>
        <w:tab/>
        <w:t>38.331</w:t>
      </w:r>
      <w:r>
        <w:tab/>
        <w:t>17.1.0</w:t>
      </w:r>
      <w:r>
        <w:tab/>
        <w:t>3341</w:t>
      </w:r>
      <w:r>
        <w:tab/>
        <w:t>-</w:t>
      </w:r>
      <w:r>
        <w:tab/>
        <w:t>F</w:t>
      </w:r>
      <w:r>
        <w:tab/>
        <w:t>NR_redcap-Core</w:t>
      </w:r>
    </w:p>
    <w:p w14:paraId="1378FFBA" w14:textId="2BF36AC9" w:rsidR="00FB69FA" w:rsidRDefault="00FB69FA" w:rsidP="00FB69FA">
      <w:pPr>
        <w:pStyle w:val="Doc-title"/>
      </w:pPr>
      <w:r w:rsidRPr="00BC1B97">
        <w:t>R2-2207982</w:t>
      </w:r>
      <w:r>
        <w:tab/>
        <w:t>Configuration of preambles for feature combination</w:t>
      </w:r>
      <w:r>
        <w:tab/>
        <w:t>ZTE Corporation, Sanechips</w:t>
      </w:r>
      <w:r>
        <w:tab/>
        <w:t>discussion</w:t>
      </w:r>
    </w:p>
    <w:p w14:paraId="5D2F040C" w14:textId="24766413" w:rsidR="00FB69FA" w:rsidRDefault="00FB69FA" w:rsidP="00FB69FA">
      <w:pPr>
        <w:pStyle w:val="Doc-title"/>
      </w:pPr>
      <w:r w:rsidRPr="00BC1B97">
        <w:t>R2-2207989</w:t>
      </w:r>
      <w:r>
        <w:tab/>
        <w:t>RRC corrections to common RACH framework</w:t>
      </w:r>
      <w:r>
        <w:tab/>
        <w:t>Huawei, HiSilicon</w:t>
      </w:r>
      <w:r>
        <w:tab/>
        <w:t>draftCR</w:t>
      </w:r>
      <w:r>
        <w:tab/>
        <w:t>Rel-17</w:t>
      </w:r>
      <w:r>
        <w:tab/>
        <w:t>38.331</w:t>
      </w:r>
      <w:r>
        <w:tab/>
        <w:t>17.1.0</w:t>
      </w:r>
      <w:r>
        <w:tab/>
        <w:t>NR_SmallData_INACTIVE-Core, NR_slice-Core, NR_redcap-Core, NR_cov_enh-Core</w:t>
      </w:r>
    </w:p>
    <w:p w14:paraId="407219C4" w14:textId="66D5726E" w:rsidR="00FB69FA" w:rsidRDefault="00FB69FA" w:rsidP="00FB69FA">
      <w:pPr>
        <w:pStyle w:val="Doc-title"/>
      </w:pPr>
      <w:r w:rsidRPr="00BC1B97">
        <w:t>R2-2207997</w:t>
      </w:r>
      <w:r>
        <w:tab/>
        <w:t>On the number of RACH partitions</w:t>
      </w:r>
      <w:r>
        <w:tab/>
        <w:t>MediaTek Inc.</w:t>
      </w:r>
      <w:r>
        <w:tab/>
        <w:t>discussion</w:t>
      </w:r>
      <w:r>
        <w:tab/>
        <w:t>Rel-17</w:t>
      </w:r>
      <w:r>
        <w:tab/>
        <w:t>NR_cov_enh-Core, NR_slice-Core, NR_SmallData_INACTIVE-Core, NR_redcap-Core</w:t>
      </w:r>
    </w:p>
    <w:p w14:paraId="4FF8799A" w14:textId="324E54D5" w:rsidR="00FB69FA" w:rsidRDefault="00FB69FA" w:rsidP="00FB69FA">
      <w:pPr>
        <w:pStyle w:val="Doc-title"/>
      </w:pPr>
      <w:r w:rsidRPr="00BC1B97">
        <w:t>R2-2208240</w:t>
      </w:r>
      <w:r>
        <w:tab/>
        <w:t>Miscellaneous corrections to common signalling for RACH partitioning</w:t>
      </w:r>
      <w:r>
        <w:tab/>
        <w:t>Nokia, Nokia Shanghai Bell</w:t>
      </w:r>
      <w:r>
        <w:tab/>
        <w:t>CR</w:t>
      </w:r>
      <w:r>
        <w:tab/>
        <w:t>Rel-17</w:t>
      </w:r>
      <w:r>
        <w:tab/>
        <w:t>38.331</w:t>
      </w:r>
      <w:r>
        <w:tab/>
        <w:t>17.1.0</w:t>
      </w:r>
      <w:r>
        <w:tab/>
        <w:t>3389</w:t>
      </w:r>
      <w:r>
        <w:tab/>
        <w:t>-</w:t>
      </w:r>
      <w:r>
        <w:tab/>
        <w:t>F</w:t>
      </w:r>
      <w:r>
        <w:tab/>
        <w:t>NR_SmallData_INACTIVE-Core, NR_cov_enh-Core, NR_redcap-Core, NR_slice-Core</w:t>
      </w:r>
    </w:p>
    <w:p w14:paraId="522D8406" w14:textId="1DEA08BA" w:rsidR="00FB69FA" w:rsidRDefault="00FB69FA" w:rsidP="00FB69FA">
      <w:pPr>
        <w:pStyle w:val="Doc-title"/>
      </w:pPr>
      <w:r w:rsidRPr="00BC1B97">
        <w:t>R2-2208399</w:t>
      </w:r>
      <w:r>
        <w:tab/>
        <w:t>Correction on Feature Combination</w:t>
      </w:r>
      <w:r>
        <w:tab/>
        <w:t>LG Electronics Inc.</w:t>
      </w:r>
      <w:r>
        <w:tab/>
        <w:t>CR</w:t>
      </w:r>
      <w:r>
        <w:tab/>
        <w:t>Rel-17</w:t>
      </w:r>
      <w:r>
        <w:tab/>
        <w:t>38.331</w:t>
      </w:r>
      <w:r>
        <w:tab/>
        <w:t>17.1.0</w:t>
      </w:r>
      <w:r>
        <w:tab/>
        <w:t>3415</w:t>
      </w:r>
      <w:r>
        <w:tab/>
        <w:t>-</w:t>
      </w:r>
      <w:r>
        <w:tab/>
        <w:t>F</w:t>
      </w:r>
      <w:r>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3D6E4B34" w:rsidR="00FB69FA" w:rsidRDefault="00FB69FA" w:rsidP="00FB69FA">
      <w:pPr>
        <w:pStyle w:val="Doc-title"/>
      </w:pPr>
      <w:r w:rsidRPr="00BC1B97">
        <w:t>R2-2207905</w:t>
      </w:r>
      <w:r>
        <w:tab/>
        <w:t>UL carrier selection for RA-SDT</w:t>
      </w:r>
      <w:r>
        <w:tab/>
        <w:t>Nokia, Nokia Shanghai Bell</w:t>
      </w:r>
      <w:r>
        <w:tab/>
        <w:t>CR</w:t>
      </w:r>
      <w:r>
        <w:tab/>
        <w:t>Rel-17</w:t>
      </w:r>
      <w:r>
        <w:tab/>
        <w:t>38.321</w:t>
      </w:r>
      <w:r>
        <w:tab/>
        <w:t>17.1.0</w:t>
      </w:r>
      <w:r>
        <w:tab/>
        <w:t>1353</w:t>
      </w:r>
      <w:r>
        <w:tab/>
        <w:t>-</w:t>
      </w:r>
      <w:r>
        <w:tab/>
        <w:t>F</w:t>
      </w:r>
      <w:r>
        <w:tab/>
        <w:t>NR_SmallData_INACTIVE-Core</w:t>
      </w:r>
    </w:p>
    <w:p w14:paraId="5AC0CEDB" w14:textId="20B32634" w:rsidR="00FB69FA" w:rsidRDefault="00FB69FA" w:rsidP="00FB69FA">
      <w:pPr>
        <w:pStyle w:val="Doc-title"/>
      </w:pPr>
      <w:r w:rsidRPr="00BC1B97">
        <w:t>R2-2207990</w:t>
      </w:r>
      <w:r>
        <w:tab/>
        <w:t>MAC correction to the RACH partitioning</w:t>
      </w:r>
      <w:r>
        <w:tab/>
        <w:t>Huawei, HiSilicon</w:t>
      </w:r>
      <w:r>
        <w:tab/>
        <w:t>draftCR</w:t>
      </w:r>
      <w:r>
        <w:tab/>
        <w:t>Rel-17</w:t>
      </w:r>
      <w:r>
        <w:tab/>
        <w:t>38.321</w:t>
      </w:r>
      <w:r>
        <w:tab/>
        <w:t>17.1.0</w:t>
      </w:r>
      <w:r>
        <w:tab/>
        <w:t>NR_SmallData_INACTIVE-Core, NR_slice-Core, NR_redcap-Core, NR_cov_enh-Core</w:t>
      </w:r>
    </w:p>
    <w:p w14:paraId="0DD1F4A0" w14:textId="4600236F" w:rsidR="00FB69FA" w:rsidRDefault="00FB69FA" w:rsidP="00FB69FA">
      <w:pPr>
        <w:pStyle w:val="Doc-title"/>
      </w:pPr>
      <w:r w:rsidRPr="00BC1B97">
        <w:t>R2-2208131</w:t>
      </w:r>
      <w:r>
        <w:tab/>
        <w:t>Correction to CFRA with additionalRACH-Configs</w:t>
      </w:r>
      <w:r>
        <w:tab/>
        <w:t>Ericsson</w:t>
      </w:r>
      <w:r>
        <w:tab/>
        <w:t>discussion</w:t>
      </w:r>
      <w:r>
        <w:tab/>
        <w:t>Rel-17</w:t>
      </w:r>
      <w:r>
        <w:tab/>
        <w:t>NR_redcap-Core, NR_SmallData_INACTIVE-Core, NR_cov_enh-Core, NR_slice-Core</w:t>
      </w:r>
    </w:p>
    <w:p w14:paraId="1F2E2DD4" w14:textId="00381A0C" w:rsidR="00FB69FA" w:rsidRDefault="00FB69FA" w:rsidP="00FB69FA">
      <w:pPr>
        <w:pStyle w:val="Doc-title"/>
      </w:pPr>
      <w:r w:rsidRPr="00BC1B97">
        <w:t>R2-2208132</w:t>
      </w:r>
      <w:r>
        <w:tab/>
        <w:t>Correction to CFRA with additionalRACH-Configs</w:t>
      </w:r>
      <w:r>
        <w:tab/>
        <w:t>Ericsson</w:t>
      </w:r>
      <w:r>
        <w:tab/>
        <w:t>CR</w:t>
      </w:r>
      <w:r>
        <w:tab/>
        <w:t>Rel-17</w:t>
      </w:r>
      <w:r>
        <w:tab/>
        <w:t>38.321</w:t>
      </w:r>
      <w:r>
        <w:tab/>
        <w:t>17.1.0</w:t>
      </w:r>
      <w:r>
        <w:tab/>
        <w:t>1372</w:t>
      </w:r>
      <w:r>
        <w:tab/>
        <w:t>-</w:t>
      </w:r>
      <w:r>
        <w:tab/>
        <w:t>F</w:t>
      </w:r>
      <w:r>
        <w:tab/>
        <w:t>NR_redcap-Core, NR_SmallData_INACTIVE-Core, NR_cov_enh-Core, NR_slice-Core</w:t>
      </w:r>
    </w:p>
    <w:p w14:paraId="1E1D7AEE" w14:textId="159778C0" w:rsidR="00FB69FA" w:rsidRDefault="00FB69FA" w:rsidP="00FB69FA">
      <w:pPr>
        <w:pStyle w:val="Doc-title"/>
      </w:pPr>
      <w:r w:rsidRPr="00BC1B97">
        <w:t>R2-2208400</w:t>
      </w:r>
      <w:r>
        <w:tab/>
        <w:t>Correction on fallback cases from CFRA to CBRA in CE-only BWP</w:t>
      </w:r>
      <w:r>
        <w:tab/>
        <w:t>LG Electronics Inc.</w:t>
      </w:r>
      <w:r>
        <w:tab/>
        <w:t>discussion</w:t>
      </w:r>
      <w:r>
        <w:tab/>
        <w:t>Rel-17</w:t>
      </w:r>
      <w:r>
        <w:tab/>
        <w:t>NR_SmallData_INACTIVE-Core, NR_slice-Core, NR_redcap-Core, NR_cov_enh-Core</w:t>
      </w:r>
    </w:p>
    <w:p w14:paraId="53B887F8" w14:textId="74AEEE13" w:rsidR="00FB69FA" w:rsidRDefault="00FB69FA" w:rsidP="00FB69FA">
      <w:pPr>
        <w:pStyle w:val="Doc-title"/>
      </w:pPr>
      <w:r w:rsidRPr="00BC1B97">
        <w:lastRenderedPageBreak/>
        <w:t>R2-2208614</w:t>
      </w:r>
      <w:r>
        <w:tab/>
        <w:t>38.321 CR Correction on the provision of the feature applicability for RACH</w:t>
      </w:r>
      <w:r>
        <w:tab/>
        <w:t>Beijing Xiaomi Software Tech</w:t>
      </w:r>
      <w:r>
        <w:tab/>
        <w:t>draftCR</w:t>
      </w:r>
      <w:r>
        <w:tab/>
        <w:t>Rel-17</w:t>
      </w:r>
      <w:r>
        <w:tab/>
        <w:t>38.321</w:t>
      </w:r>
      <w:r>
        <w:tab/>
        <w:t>17.1.0</w:t>
      </w:r>
      <w:r>
        <w:tab/>
        <w:t>F</w:t>
      </w:r>
      <w:r>
        <w:tab/>
        <w:t>NR_SmallData_INACTIVE-Core, NR_cov_enh-Core, NR_redcap-Core, NR_slice-Core</w:t>
      </w:r>
    </w:p>
    <w:p w14:paraId="1AC7C813" w14:textId="1F009198" w:rsidR="00FB69FA" w:rsidRDefault="00FB69FA" w:rsidP="00FB69FA">
      <w:pPr>
        <w:pStyle w:val="Doc-title"/>
      </w:pPr>
      <w:r w:rsidRPr="00BC1B97">
        <w:t>R2-2208662</w:t>
      </w:r>
      <w:r>
        <w:tab/>
        <w:t>Correction on RO Selection with RA Partitioning</w:t>
      </w:r>
      <w:r>
        <w:tab/>
        <w:t>vivo</w:t>
      </w:r>
      <w:r>
        <w:tab/>
        <w:t>CR</w:t>
      </w:r>
      <w:r>
        <w:tab/>
        <w:t>Rel-17</w:t>
      </w:r>
      <w:r>
        <w:tab/>
        <w:t>38.321</w:t>
      </w:r>
      <w:r>
        <w:tab/>
        <w:t>17.1.0</w:t>
      </w:r>
      <w:r>
        <w:tab/>
        <w:t>1398</w:t>
      </w:r>
      <w:r>
        <w:tab/>
        <w:t>-</w:t>
      </w:r>
      <w:r>
        <w:tab/>
        <w:t>F</w:t>
      </w:r>
      <w:r>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2CD3A745" w:rsidR="00FB69FA" w:rsidRDefault="00FB69FA" w:rsidP="00FB69FA">
      <w:pPr>
        <w:pStyle w:val="Doc-title"/>
      </w:pPr>
      <w:r w:rsidRPr="00BC1B97">
        <w:t>R2-2206960</w:t>
      </w:r>
      <w:r>
        <w:tab/>
        <w:t>Reply LS to RAN1/RAN2 on DMRS bundling (R4-2211225; contact: MediaTek)</w:t>
      </w:r>
      <w:r>
        <w:tab/>
        <w:t>RAN4</w:t>
      </w:r>
      <w:r>
        <w:tab/>
        <w:t>LS in</w:t>
      </w:r>
      <w:r>
        <w:tab/>
        <w:t>Rel-17</w:t>
      </w:r>
      <w:r>
        <w:tab/>
        <w:t>NR_cov_enh</w:t>
      </w:r>
      <w:r>
        <w:tab/>
        <w:t>To:RAN1, RAN2</w:t>
      </w:r>
    </w:p>
    <w:p w14:paraId="03FF72B5" w14:textId="6D07D50F" w:rsidR="00FB69FA" w:rsidRDefault="00FB69FA" w:rsidP="00FB69FA">
      <w:pPr>
        <w:pStyle w:val="Doc-title"/>
      </w:pPr>
      <w:r w:rsidRPr="00BC1B97">
        <w:t>R2-2207891</w:t>
      </w:r>
      <w:r>
        <w:tab/>
        <w:t>Miscellaneous corrections to NR coverage enhancements</w:t>
      </w:r>
      <w:r>
        <w:tab/>
        <w:t>Huawei, HiSilicon, China Telecom, ZTE Corporation</w:t>
      </w:r>
      <w:r>
        <w:tab/>
        <w:t>CR</w:t>
      </w:r>
      <w:r>
        <w:tab/>
        <w:t>Rel-17</w:t>
      </w:r>
      <w:r>
        <w:tab/>
        <w:t>38.331</w:t>
      </w:r>
      <w:r>
        <w:tab/>
        <w:t>17.1.0</w:t>
      </w:r>
      <w:r>
        <w:tab/>
        <w:t>3323</w:t>
      </w:r>
      <w:r>
        <w:tab/>
        <w:t>-</w:t>
      </w:r>
      <w:r>
        <w:tab/>
        <w:t>F</w:t>
      </w:r>
      <w:r>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p w14:paraId="7D81E69A" w14:textId="01263BC8" w:rsidR="00FB69FA" w:rsidRDefault="00FB69FA" w:rsidP="00FB69FA">
      <w:pPr>
        <w:pStyle w:val="Doc-title"/>
      </w:pPr>
      <w:bookmarkStart w:id="80" w:name="_Hlk106355685"/>
      <w:r w:rsidRPr="00BC1B97">
        <w:t>R2-2207130</w:t>
      </w:r>
      <w:r>
        <w:tab/>
        <w:t>Discussion on Capability of DMRS Bundling</w:t>
      </w:r>
      <w:r>
        <w:tab/>
        <w:t>vivo</w:t>
      </w:r>
      <w:r>
        <w:tab/>
        <w:t>discussion</w:t>
      </w:r>
      <w:r>
        <w:tab/>
        <w:t>Rel-17</w:t>
      </w:r>
      <w:r>
        <w:tab/>
        <w:t>NR_cov_enh</w:t>
      </w:r>
    </w:p>
    <w:p w14:paraId="5BD4F5DD" w14:textId="74771B7B" w:rsidR="00FB69FA" w:rsidRDefault="00FB69FA" w:rsidP="00FB69FA">
      <w:pPr>
        <w:pStyle w:val="Doc-title"/>
      </w:pPr>
      <w:r w:rsidRPr="00BC1B97">
        <w:t>R2-2207132</w:t>
      </w:r>
      <w:r>
        <w:tab/>
        <w:t>Clarification on only CE RACH Resources</w:t>
      </w:r>
      <w:r>
        <w:tab/>
        <w:t>vivo</w:t>
      </w:r>
      <w:r>
        <w:tab/>
        <w:t>CR</w:t>
      </w:r>
      <w:r>
        <w:tab/>
        <w:t>Rel-17</w:t>
      </w:r>
      <w:r>
        <w:tab/>
        <w:t>38.300</w:t>
      </w:r>
      <w:r>
        <w:tab/>
        <w:t>17.1.0</w:t>
      </w:r>
      <w:r>
        <w:tab/>
        <w:t>0497</w:t>
      </w:r>
      <w:r>
        <w:tab/>
        <w:t>-</w:t>
      </w:r>
      <w:r>
        <w:tab/>
        <w:t>F</w:t>
      </w:r>
      <w:r>
        <w:tab/>
        <w:t>NR_cov_enh</w:t>
      </w:r>
    </w:p>
    <w:p w14:paraId="72428A71" w14:textId="21859B9A" w:rsidR="00FB69FA" w:rsidRDefault="00FB69FA" w:rsidP="00FB69FA">
      <w:pPr>
        <w:pStyle w:val="Doc-title"/>
      </w:pPr>
      <w:r w:rsidRPr="00BC1B97">
        <w:t>R2-2208184</w:t>
      </w:r>
      <w:r>
        <w:tab/>
        <w:t>Correction of need codes and field descriptions for DMRS bundling</w:t>
      </w:r>
      <w:r>
        <w:tab/>
        <w:t>Ericsson</w:t>
      </w:r>
      <w:r>
        <w:tab/>
        <w:t>CR</w:t>
      </w:r>
      <w:r>
        <w:tab/>
        <w:t>Rel-17</w:t>
      </w:r>
      <w:r>
        <w:tab/>
        <w:t>38.331</w:t>
      </w:r>
      <w:r>
        <w:tab/>
        <w:t>17.1.0</w:t>
      </w:r>
      <w:r>
        <w:tab/>
        <w:t>3375</w:t>
      </w:r>
      <w:r>
        <w:tab/>
        <w:t>-</w:t>
      </w:r>
      <w:r>
        <w:tab/>
        <w:t>F</w:t>
      </w:r>
      <w:r>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60DC6054" w:rsidR="00FB69FA" w:rsidRDefault="00FB69FA" w:rsidP="00FB69FA">
      <w:pPr>
        <w:pStyle w:val="Doc-title"/>
      </w:pPr>
      <w:r w:rsidRPr="00BC1B97">
        <w:t>R2-2206913</w:t>
      </w:r>
      <w:r>
        <w:tab/>
        <w:t>LS to RAN2 on RRC parameter updates for NR up to 71GHz (R1-2205380; contact: Qualcomm)</w:t>
      </w:r>
      <w:r>
        <w:tab/>
        <w:t>RAN1</w:t>
      </w:r>
      <w:r>
        <w:tab/>
        <w:t>LS in</w:t>
      </w:r>
      <w:r>
        <w:tab/>
        <w:t>Rel-17</w:t>
      </w:r>
      <w:r>
        <w:tab/>
        <w:t>NR_ext_to_71GHz-Core</w:t>
      </w:r>
      <w:r>
        <w:tab/>
        <w:t>To:RAN2</w:t>
      </w:r>
    </w:p>
    <w:p w14:paraId="248A3F80" w14:textId="1AD9997B" w:rsidR="00FB69FA" w:rsidRDefault="00FB69FA" w:rsidP="00FB69FA">
      <w:pPr>
        <w:pStyle w:val="Doc-title"/>
      </w:pPr>
      <w:r w:rsidRPr="00BC1B97">
        <w:t>R2-2206925</w:t>
      </w:r>
      <w:r>
        <w:tab/>
        <w:t>LS on TCI assumption for RSSI measurement for F</w:t>
      </w:r>
      <w:r w:rsidRPr="00BC1B97">
        <w:t>R2-2 (R1-2</w:t>
      </w:r>
      <w:r>
        <w:t>205582; contact: Qualcomm)</w:t>
      </w:r>
      <w:r>
        <w:tab/>
        <w:t>RAN1</w:t>
      </w:r>
      <w:r>
        <w:tab/>
        <w:t>LS in</w:t>
      </w:r>
      <w:r>
        <w:tab/>
        <w:t>Rel-17</w:t>
      </w:r>
      <w:r>
        <w:tab/>
        <w:t>NR_ext_to_71GHz-Core</w:t>
      </w:r>
      <w:r>
        <w:tab/>
        <w:t>To:RAN4, RAN2</w:t>
      </w:r>
    </w:p>
    <w:p w14:paraId="7555044E" w14:textId="79EE3284" w:rsidR="00FB69FA" w:rsidRDefault="00FB69FA" w:rsidP="00FB69FA">
      <w:pPr>
        <w:pStyle w:val="Doc-title"/>
      </w:pPr>
      <w:r w:rsidRPr="00BC1B97">
        <w:t>R2-2206956</w:t>
      </w:r>
      <w:r>
        <w:tab/>
        <w:t>LS on CCA configurations of neighbour cells (R4-2211171; contact: Nokia)</w:t>
      </w:r>
      <w:r>
        <w:tab/>
        <w:t>RAN4</w:t>
      </w:r>
      <w:r>
        <w:tab/>
        <w:t>LS in</w:t>
      </w:r>
      <w:r>
        <w:tab/>
        <w:t>Rel-17</w:t>
      </w:r>
      <w:r>
        <w:tab/>
        <w:t>NR_ext_to_71GHz-Core</w:t>
      </w:r>
      <w:r>
        <w:tab/>
        <w:t>To:RAN1, RAN2</w:t>
      </w:r>
    </w:p>
    <w:p w14:paraId="494506CD" w14:textId="38C4685E" w:rsidR="00FB69FA" w:rsidRDefault="00FB69FA" w:rsidP="00FB69FA">
      <w:pPr>
        <w:pStyle w:val="Doc-title"/>
      </w:pPr>
      <w:r w:rsidRPr="00BC1B97">
        <w:t>R2-2207254</w:t>
      </w:r>
      <w:r>
        <w:tab/>
        <w:t>discussion on RAN4 LS R4-2211171</w:t>
      </w:r>
      <w:r>
        <w:tab/>
        <w:t>Ericsson</w:t>
      </w:r>
      <w:r>
        <w:tab/>
        <w:t>discussion</w:t>
      </w:r>
      <w:r>
        <w:tab/>
        <w:t>Rel-17</w:t>
      </w:r>
      <w:r>
        <w:tab/>
        <w:t>NR_ext_to_71GHz-Core</w:t>
      </w:r>
    </w:p>
    <w:p w14:paraId="69638148" w14:textId="1BB2F645" w:rsidR="00FB69FA" w:rsidRDefault="00FB69FA" w:rsidP="00FB69FA">
      <w:pPr>
        <w:pStyle w:val="Doc-title"/>
      </w:pPr>
      <w:r w:rsidRPr="00BC1B97">
        <w:t>R2-2207256</w:t>
      </w:r>
      <w:r>
        <w:tab/>
        <w:t>Correction of RRC CR for 71 GHz</w:t>
      </w:r>
      <w:r>
        <w:tab/>
        <w:t>Ericsson</w:t>
      </w:r>
      <w:r>
        <w:tab/>
        <w:t>CR</w:t>
      </w:r>
      <w:r>
        <w:tab/>
        <w:t>Rel-17</w:t>
      </w:r>
      <w:r>
        <w:tab/>
        <w:t>38.331</w:t>
      </w:r>
      <w:r>
        <w:tab/>
        <w:t>17.1.0</w:t>
      </w:r>
      <w:r>
        <w:tab/>
        <w:t>3237</w:t>
      </w:r>
      <w:r>
        <w:tab/>
        <w:t>-</w:t>
      </w:r>
      <w:r>
        <w:tab/>
        <w:t>F</w:t>
      </w:r>
      <w:r>
        <w:tab/>
        <w:t>NR_ext_to_71GHz-Core</w:t>
      </w:r>
    </w:p>
    <w:p w14:paraId="6E0FD1FD" w14:textId="48E0B9DD" w:rsidR="00FB69FA" w:rsidRPr="00937A83" w:rsidRDefault="00FB69FA" w:rsidP="00FB69FA">
      <w:pPr>
        <w:pStyle w:val="Doc-title"/>
      </w:pPr>
      <w:r w:rsidRPr="00BC1B97">
        <w:t>R2-2207985</w:t>
      </w:r>
      <w:r>
        <w:tab/>
        <w:t xml:space="preserve">Discussion on CCA configuration of </w:t>
      </w:r>
      <w:r w:rsidRPr="00937A83">
        <w:t>neighbour cell</w:t>
      </w:r>
      <w:r w:rsidRPr="00937A83">
        <w:tab/>
        <w:t>ZTE Corporation, Sanechips</w:t>
      </w:r>
      <w:r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76500E25" w:rsidR="00FB69FA" w:rsidRPr="006068FE" w:rsidRDefault="00FB69FA" w:rsidP="00FB69FA">
      <w:pPr>
        <w:pStyle w:val="Doc-title"/>
      </w:pPr>
      <w:r w:rsidRPr="00BC1B97">
        <w:t>R2-2207253</w:t>
      </w:r>
      <w:r w:rsidRPr="006068FE">
        <w:tab/>
        <w:t>Corrections of UE Capabilityíes for FR2-2</w:t>
      </w:r>
      <w:r w:rsidRPr="006068FE">
        <w:tab/>
        <w:t>Ericsson</w:t>
      </w:r>
      <w:r w:rsidRPr="006068FE">
        <w:tab/>
        <w:t>discussion</w:t>
      </w:r>
      <w:r w:rsidRPr="006068FE">
        <w:tab/>
        <w:t>Rel-17</w:t>
      </w:r>
      <w:r w:rsidRPr="006068FE">
        <w:tab/>
        <w:t>NR_ext_to_71GHz-Core</w:t>
      </w:r>
    </w:p>
    <w:p w14:paraId="219733FF" w14:textId="23FCB9F2" w:rsidR="00FB69FA" w:rsidRPr="006068FE" w:rsidRDefault="00FB69FA" w:rsidP="00FB69FA">
      <w:pPr>
        <w:pStyle w:val="Doc-title"/>
      </w:pPr>
      <w:r w:rsidRPr="00BC1B97">
        <w:lastRenderedPageBreak/>
        <w:t>R2-2207255</w:t>
      </w:r>
      <w:r w:rsidRPr="006068FE">
        <w:tab/>
        <w:t>Discussion the need of BWP index for L3 RSSI measurement configuration</w:t>
      </w:r>
      <w:r w:rsidRPr="006068FE">
        <w:tab/>
        <w:t>Ericsson</w:t>
      </w:r>
      <w:r w:rsidRPr="006068FE">
        <w:tab/>
        <w:t>discussion</w:t>
      </w:r>
      <w:r w:rsidRPr="006068FE">
        <w:tab/>
        <w:t>Rel-17</w:t>
      </w:r>
      <w:r w:rsidRPr="006068FE">
        <w:tab/>
        <w:t>NR_ext_to_71GHz-Core</w:t>
      </w:r>
    </w:p>
    <w:p w14:paraId="114186B2" w14:textId="22E44CB4" w:rsidR="00FB69FA" w:rsidRPr="006068FE" w:rsidRDefault="00FB69FA" w:rsidP="00FB69FA">
      <w:pPr>
        <w:pStyle w:val="Doc-title"/>
      </w:pPr>
      <w:r w:rsidRPr="00BC1B97">
        <w:t>R2-2207460</w:t>
      </w:r>
      <w:r w:rsidRPr="006068FE">
        <w:tab/>
        <w:t>Discussion on CCA configurations of neighbour cells in FR2-2</w:t>
      </w:r>
      <w:r w:rsidRPr="006068FE">
        <w:tab/>
        <w:t>Apple</w:t>
      </w:r>
      <w:r w:rsidRPr="006068FE">
        <w:tab/>
        <w:t>discussion</w:t>
      </w:r>
      <w:r w:rsidRPr="006068FE">
        <w:tab/>
        <w:t>Rel-17</w:t>
      </w:r>
      <w:r w:rsidRPr="006068FE">
        <w:tab/>
        <w:t>NR_ext_to_71GHz-Core</w:t>
      </w:r>
    </w:p>
    <w:p w14:paraId="386D5C54" w14:textId="01E2B9AB" w:rsidR="00FB69FA" w:rsidRPr="006068FE" w:rsidRDefault="00FB69FA" w:rsidP="00FB69FA">
      <w:pPr>
        <w:pStyle w:val="Doc-title"/>
      </w:pPr>
      <w:r w:rsidRPr="00BC1B97">
        <w:t>R2-2207461</w:t>
      </w:r>
      <w:r w:rsidRPr="006068FE">
        <w:tab/>
        <w:t>[Draft] LS Reply on CCA configurations of neighbour cells in FR2-2</w:t>
      </w:r>
      <w:r w:rsidRPr="006068FE">
        <w:tab/>
        <w:t>Apple</w:t>
      </w:r>
      <w:r w:rsidRPr="006068FE">
        <w:tab/>
        <w:t>LS out</w:t>
      </w:r>
      <w:r w:rsidRPr="006068FE">
        <w:tab/>
        <w:t>Rel-17</w:t>
      </w:r>
      <w:r w:rsidRPr="006068FE">
        <w:tab/>
        <w:t>NR_ext_to_71GHz-Core</w:t>
      </w:r>
      <w:r w:rsidRPr="006068FE">
        <w:tab/>
        <w:t>To:RAN4, RAN1</w:t>
      </w:r>
    </w:p>
    <w:p w14:paraId="0F842DF4" w14:textId="0DAC5F3E" w:rsidR="00FB69FA" w:rsidRPr="006068FE" w:rsidRDefault="00FB69FA" w:rsidP="00FB69FA">
      <w:pPr>
        <w:pStyle w:val="Doc-title"/>
      </w:pPr>
      <w:r w:rsidRPr="00BC1B97">
        <w:t>R2-2207543</w:t>
      </w:r>
      <w:r w:rsidRPr="006068FE">
        <w:tab/>
        <w:t>CCA information for neighbour cells</w:t>
      </w:r>
      <w:r w:rsidRPr="006068FE">
        <w:tab/>
        <w:t>Nokia, Nokia Shanghai Bell</w:t>
      </w:r>
      <w:r w:rsidRPr="006068FE">
        <w:tab/>
        <w:t>discussion</w:t>
      </w:r>
      <w:r w:rsidRPr="006068FE">
        <w:tab/>
        <w:t>Rel-17</w:t>
      </w:r>
      <w:r w:rsidRPr="006068FE">
        <w:tab/>
        <w:t>NR_ext_to_71GHz-Core</w:t>
      </w:r>
    </w:p>
    <w:p w14:paraId="2581FD61" w14:textId="14D03355" w:rsidR="00FB69FA" w:rsidRPr="006068FE" w:rsidRDefault="00FB69FA" w:rsidP="00FB69FA">
      <w:pPr>
        <w:pStyle w:val="Doc-title"/>
      </w:pPr>
      <w:r w:rsidRPr="00BC1B97">
        <w:t>R2-2207544</w:t>
      </w:r>
      <w:r w:rsidRPr="006068FE">
        <w:tab/>
        <w:t>CCA information for neighbour cells</w:t>
      </w:r>
      <w:r w:rsidRPr="006068FE">
        <w:tab/>
        <w:t>Nokia, Nokia Shanghai Bell</w:t>
      </w:r>
      <w:r w:rsidRPr="006068FE">
        <w:tab/>
        <w:t>CR</w:t>
      </w:r>
      <w:r w:rsidRPr="006068FE">
        <w:tab/>
        <w:t>Rel-17</w:t>
      </w:r>
      <w:r w:rsidRPr="006068FE">
        <w:tab/>
        <w:t>38.331</w:t>
      </w:r>
      <w:r w:rsidRPr="006068FE">
        <w:tab/>
        <w:t>17.1.0</w:t>
      </w:r>
      <w:r w:rsidRPr="006068FE">
        <w:tab/>
        <w:t>3276</w:t>
      </w:r>
      <w:r w:rsidRPr="006068FE">
        <w:tab/>
        <w:t>-</w:t>
      </w:r>
      <w:r w:rsidRPr="006068FE">
        <w:tab/>
        <w:t>F</w:t>
      </w:r>
      <w:r w:rsidRPr="006068FE">
        <w:tab/>
        <w:t>NR_ext_to_71GHz-Core</w:t>
      </w:r>
    </w:p>
    <w:p w14:paraId="32160CA2" w14:textId="5342794D" w:rsidR="00FB69FA" w:rsidRPr="006068FE" w:rsidRDefault="00FB69FA" w:rsidP="00FB69FA">
      <w:pPr>
        <w:pStyle w:val="Doc-title"/>
      </w:pPr>
      <w:r w:rsidRPr="00BC1B97">
        <w:t>R2-2207959</w:t>
      </w:r>
      <w:r w:rsidRPr="006068FE">
        <w:tab/>
        <w:t>Release FR2-2 related preference indication configurations in RRC connection reestablishment</w:t>
      </w:r>
      <w:r w:rsidRPr="006068FE">
        <w:tab/>
        <w:t>Google Inc.</w:t>
      </w:r>
      <w:r w:rsidRPr="006068FE">
        <w:tab/>
        <w:t>CR</w:t>
      </w:r>
      <w:r w:rsidRPr="006068FE">
        <w:tab/>
        <w:t>Rel-17</w:t>
      </w:r>
      <w:r w:rsidRPr="006068FE">
        <w:tab/>
        <w:t>38.331</w:t>
      </w:r>
      <w:r w:rsidRPr="006068FE">
        <w:tab/>
        <w:t>17.1.0</w:t>
      </w:r>
      <w:r w:rsidRPr="006068FE">
        <w:tab/>
        <w:t>3336</w:t>
      </w:r>
      <w:r w:rsidRPr="006068FE">
        <w:tab/>
        <w:t>-</w:t>
      </w:r>
      <w:r w:rsidRPr="006068FE">
        <w:tab/>
        <w:t>F</w:t>
      </w:r>
      <w:r w:rsidRPr="006068FE">
        <w:tab/>
        <w:t>NR_ext_to_71GHz-Core</w:t>
      </w:r>
    </w:p>
    <w:p w14:paraId="05F761DA" w14:textId="4AE3F95F" w:rsidR="00FB69FA" w:rsidRPr="006068FE" w:rsidRDefault="00FB69FA" w:rsidP="00FB69FA">
      <w:pPr>
        <w:pStyle w:val="Doc-title"/>
      </w:pPr>
      <w:r w:rsidRPr="00BC1B97">
        <w:t>R2-2207983</w:t>
      </w:r>
      <w:r w:rsidRPr="006068FE">
        <w:tab/>
        <w:t>CSI-RS related issues for NR operation above 71 GHz</w:t>
      </w:r>
      <w:r w:rsidRPr="006068FE">
        <w:tab/>
        <w:t>ZTE Corporation, Sanechips</w:t>
      </w:r>
      <w:r w:rsidRPr="006068FE">
        <w:tab/>
        <w:t>discussion</w:t>
      </w:r>
    </w:p>
    <w:p w14:paraId="7C81FC09" w14:textId="5E7B712C" w:rsidR="00FB69FA" w:rsidRPr="006068FE" w:rsidRDefault="00FB69FA" w:rsidP="00FB69FA">
      <w:pPr>
        <w:pStyle w:val="Doc-title"/>
      </w:pPr>
      <w:r w:rsidRPr="00BC1B97">
        <w:t>R2-2207984</w:t>
      </w:r>
      <w:r w:rsidRPr="006068FE">
        <w:tab/>
        <w:t>Inter-RAT measurement issues for NR operation above 71 GHz</w:t>
      </w:r>
      <w:r w:rsidRPr="006068FE">
        <w:tab/>
        <w:t>ZTE Corporation, Sanechips</w:t>
      </w:r>
      <w:r w:rsidRPr="006068FE">
        <w:tab/>
        <w:t>discussion</w:t>
      </w:r>
    </w:p>
    <w:p w14:paraId="4D080BBE" w14:textId="77A2908F" w:rsidR="00FB69FA" w:rsidRPr="006068FE" w:rsidRDefault="00FB69FA" w:rsidP="00FB69FA">
      <w:pPr>
        <w:pStyle w:val="Doc-title"/>
      </w:pPr>
      <w:r w:rsidRPr="00BC1B97">
        <w:t>R2-2208063</w:t>
      </w:r>
      <w:r w:rsidRPr="006068FE">
        <w:tab/>
        <w:t>Discussion on RSSI measurement issues for FR2-2</w:t>
      </w:r>
      <w:r w:rsidRPr="006068FE">
        <w:tab/>
        <w:t>Huawei, HiSilicon</w:t>
      </w:r>
      <w:r w:rsidRPr="006068FE">
        <w:tab/>
        <w:t>discussion</w:t>
      </w:r>
      <w:r w:rsidRPr="006068FE">
        <w:tab/>
        <w:t>Rel-17</w:t>
      </w:r>
      <w:r w:rsidRPr="006068FE">
        <w:tab/>
        <w:t>NR_ext_to_71GHz-Core</w:t>
      </w:r>
    </w:p>
    <w:p w14:paraId="55831030" w14:textId="73AE0900" w:rsidR="00FB69FA" w:rsidRPr="00937A83" w:rsidRDefault="00FB69FA" w:rsidP="00FB69FA">
      <w:pPr>
        <w:pStyle w:val="Doc-title"/>
      </w:pPr>
      <w:r w:rsidRPr="00BC1B97">
        <w:t>R2-2208064</w:t>
      </w:r>
      <w:r w:rsidRPr="006068FE">
        <w:tab/>
        <w:t>Correction to PO configuration for FR2-2</w:t>
      </w:r>
      <w:r w:rsidRPr="006068FE">
        <w:tab/>
        <w:t>Huawei, HiSilicon</w:t>
      </w:r>
      <w:r w:rsidRPr="00937A83">
        <w:tab/>
        <w:t>CR</w:t>
      </w:r>
      <w:r w:rsidRPr="00937A83">
        <w:tab/>
        <w:t>Rel-17</w:t>
      </w:r>
      <w:r w:rsidRPr="00937A83">
        <w:tab/>
        <w:t>38.331</w:t>
      </w:r>
      <w:r w:rsidRPr="00937A83">
        <w:tab/>
        <w:t>17.1.0</w:t>
      </w:r>
      <w:r w:rsidRPr="00937A83">
        <w:tab/>
        <w:t>3352</w:t>
      </w:r>
      <w:r w:rsidRPr="00937A83">
        <w:tab/>
        <w:t>-</w:t>
      </w:r>
      <w:r w:rsidRPr="00937A83">
        <w:tab/>
        <w:t>F</w:t>
      </w:r>
      <w:r w:rsidRPr="00937A83">
        <w:tab/>
        <w:t>NR_ext_to_71GHz-Core</w:t>
      </w:r>
    </w:p>
    <w:p w14:paraId="42C17891" w14:textId="64260CEA" w:rsidR="00FB69FA" w:rsidRPr="00937A83" w:rsidRDefault="00FB69FA" w:rsidP="00FB69FA">
      <w:pPr>
        <w:pStyle w:val="Doc-title"/>
      </w:pPr>
      <w:r w:rsidRPr="00BC1B97">
        <w:t>R2-2208065</w:t>
      </w:r>
      <w:r w:rsidRPr="00937A83">
        <w:tab/>
        <w:t>Discussion on the LS on the CCA configuration of neighbour cell</w:t>
      </w:r>
      <w:r w:rsidRPr="00937A83">
        <w:tab/>
        <w:t>Huawei, HiSilicon</w:t>
      </w:r>
      <w:r w:rsidRPr="00937A83">
        <w:tab/>
        <w:t>discussion</w:t>
      </w:r>
      <w:r w:rsidRPr="00937A83">
        <w:tab/>
        <w:t>Rel-17</w:t>
      </w:r>
      <w:r w:rsidRPr="00937A83">
        <w:tab/>
        <w:t>NR_ext_to_71GHz-Core</w:t>
      </w:r>
    </w:p>
    <w:p w14:paraId="2C7E4A9D" w14:textId="47A7A680" w:rsidR="00FB69FA" w:rsidRDefault="00FB69FA" w:rsidP="00FB69FA">
      <w:pPr>
        <w:pStyle w:val="Doc-title"/>
      </w:pPr>
      <w:r w:rsidRPr="00BC1B97">
        <w:t>R2-2208252</w:t>
      </w:r>
      <w:r w:rsidRPr="00937A83">
        <w:tab/>
        <w:t>Channel Access Mode for Neighbor Cells</w:t>
      </w:r>
      <w:r w:rsidRPr="00937A83">
        <w:tab/>
        <w:t>Qualcomm Incorporated</w:t>
      </w:r>
      <w:r>
        <w:tab/>
        <w:t>CR</w:t>
      </w:r>
      <w:r>
        <w:tab/>
        <w:t>Rel-17</w:t>
      </w:r>
      <w:r>
        <w:tab/>
        <w:t>38.331</w:t>
      </w:r>
      <w:r>
        <w:tab/>
        <w:t>17.1.0</w:t>
      </w:r>
      <w:r>
        <w:tab/>
        <w:t>3390</w:t>
      </w:r>
      <w:r>
        <w:tab/>
        <w:t>-</w:t>
      </w:r>
      <w:r>
        <w:tab/>
        <w:t>F</w:t>
      </w:r>
      <w:r>
        <w:tab/>
        <w:t>NR_ext_to_71GHz-Core</w:t>
      </w:r>
    </w:p>
    <w:p w14:paraId="3AFA3064" w14:textId="197DD4E2" w:rsidR="00FB69FA" w:rsidRDefault="00FB69FA" w:rsidP="00FB69FA">
      <w:pPr>
        <w:pStyle w:val="Doc-title"/>
      </w:pPr>
      <w:r w:rsidRPr="00BC1B97">
        <w:t>R2-2208515</w:t>
      </w:r>
      <w:r>
        <w:tab/>
        <w:t>Discussion on a defalut value of duration-r17 for SCS 480 kHz and 960 kHz</w:t>
      </w:r>
      <w:r>
        <w:tab/>
        <w:t>LG Electronics Inc.</w:t>
      </w:r>
      <w:r>
        <w:tab/>
        <w:t>discussion</w:t>
      </w:r>
      <w:r>
        <w:tab/>
        <w:t>Rel-17</w:t>
      </w:r>
      <w:r>
        <w:tab/>
        <w:t>NR_ext_to_71GHz-Core</w:t>
      </w:r>
    </w:p>
    <w:p w14:paraId="6BD60A14" w14:textId="7BD18A31" w:rsidR="00FB69FA" w:rsidRDefault="00FB69FA" w:rsidP="00FB69FA">
      <w:pPr>
        <w:pStyle w:val="Doc-title"/>
      </w:pPr>
      <w:r w:rsidRPr="00BC1B97">
        <w:t>R2-2208516</w:t>
      </w:r>
      <w:r>
        <w:tab/>
        <w:t>Correction on duration-r17 for SCS 480 KHz and 960 KHz</w:t>
      </w:r>
      <w:r>
        <w:tab/>
        <w:t>LG Electronics Inc.</w:t>
      </w:r>
      <w:r>
        <w:tab/>
        <w:t>CR</w:t>
      </w:r>
      <w:r>
        <w:tab/>
        <w:t>Rel-17</w:t>
      </w:r>
      <w:r>
        <w:tab/>
        <w:t>38.321</w:t>
      </w:r>
      <w:r>
        <w:tab/>
        <w:t>17.1.0</w:t>
      </w:r>
      <w:r>
        <w:tab/>
        <w:t>1388</w:t>
      </w:r>
      <w:r>
        <w:tab/>
        <w:t>-</w:t>
      </w:r>
      <w:r>
        <w:tab/>
        <w:t>F</w:t>
      </w:r>
      <w:r>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80"/>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bookmarkStart w:id="81" w:name="_Hlk112165672"/>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5419AA71" w:rsidR="00C326D1" w:rsidRDefault="00C326D1" w:rsidP="00C326D1">
      <w:pPr>
        <w:pStyle w:val="Doc-title"/>
        <w:rPr>
          <w:noProof w:val="0"/>
          <w:lang w:val="en-US"/>
        </w:rPr>
      </w:pPr>
      <w:r w:rsidRPr="00BC1B97">
        <w:rPr>
          <w:noProof w:val="0"/>
          <w:lang w:val="en-US"/>
        </w:rPr>
        <w:t>R2-2206954</w:t>
      </w:r>
      <w:r w:rsidRPr="00E3629D">
        <w:rPr>
          <w:noProof w:val="0"/>
          <w:lang w:val="en-US"/>
        </w:rPr>
        <w:tab/>
        <w:t>LS on timing advance (TADV) report mapping for NR UL E-CID positioning (R4-2211167; contact: Ericsson)</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1, RAN3</w:t>
      </w:r>
      <w:r w:rsidRPr="00E3629D">
        <w:rPr>
          <w:noProof w:val="0"/>
          <w:lang w:val="en-US"/>
        </w:rPr>
        <w:tab/>
        <w:t>Cc:RAN2</w:t>
      </w:r>
    </w:p>
    <w:p w14:paraId="0AD8ADAC" w14:textId="77777777" w:rsidR="00A25393"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4C6A9532" w14:textId="23AEFACF" w:rsidR="00C326D1" w:rsidRPr="00C326D1" w:rsidRDefault="00C326D1" w:rsidP="00A25393">
      <w:pPr>
        <w:pStyle w:val="Agreement"/>
        <w:rPr>
          <w:lang w:val="en-US"/>
        </w:rPr>
      </w:pPr>
      <w:r>
        <w:rPr>
          <w:lang w:val="en-US"/>
        </w:rPr>
        <w:t>Noted [000]</w:t>
      </w:r>
    </w:p>
    <w:p w14:paraId="2459A6A0" w14:textId="317E7CD2" w:rsidR="00C326D1" w:rsidRDefault="00C326D1" w:rsidP="00C326D1">
      <w:pPr>
        <w:pStyle w:val="Doc-title"/>
        <w:rPr>
          <w:noProof w:val="0"/>
          <w:lang w:val="en-US"/>
        </w:rPr>
      </w:pPr>
      <w:r w:rsidRPr="00BC1B97">
        <w:rPr>
          <w:noProof w:val="0"/>
          <w:lang w:val="en-US"/>
        </w:rPr>
        <w:t>R2-2206958</w:t>
      </w:r>
      <w:r w:rsidRPr="00E3629D">
        <w:rPr>
          <w:noProof w:val="0"/>
          <w:lang w:val="en-US"/>
        </w:rPr>
        <w:tab/>
        <w:t>LS on Incorrect PMI Reporting (R4-2211204;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spellStart"/>
      <w:proofErr w:type="gramStart"/>
      <w:r w:rsidRPr="00E3629D">
        <w:rPr>
          <w:noProof w:val="0"/>
          <w:lang w:val="en-US"/>
        </w:rPr>
        <w:t>To:RAN</w:t>
      </w:r>
      <w:proofErr w:type="spellEnd"/>
      <w:proofErr w:type="gramEnd"/>
      <w:r w:rsidRPr="00E3629D">
        <w:rPr>
          <w:noProof w:val="0"/>
          <w:lang w:val="en-US"/>
        </w:rPr>
        <w:tab/>
        <w:t>Cc:RAN1, RAN2</w:t>
      </w:r>
    </w:p>
    <w:p w14:paraId="258C67AC" w14:textId="77777777" w:rsidR="00A25393"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1E5A1B4C" w14:textId="3AC152A5" w:rsidR="00C326D1" w:rsidRDefault="00C326D1" w:rsidP="00A25393">
      <w:pPr>
        <w:pStyle w:val="Agreement"/>
        <w:rPr>
          <w:lang w:val="en-US"/>
        </w:rPr>
      </w:pPr>
      <w:r>
        <w:rPr>
          <w:lang w:val="en-US"/>
        </w:rPr>
        <w:t>Noted [000]</w:t>
      </w:r>
    </w:p>
    <w:p w14:paraId="57EA2F9A" w14:textId="4DDD048F" w:rsidR="00E251F2" w:rsidRDefault="00E251F2" w:rsidP="00E251F2">
      <w:pPr>
        <w:pStyle w:val="Doc-title"/>
        <w:rPr>
          <w:noProof w:val="0"/>
          <w:lang w:val="en-US"/>
        </w:rPr>
      </w:pPr>
      <w:r w:rsidRPr="00BC1B97">
        <w:rPr>
          <w:noProof w:val="0"/>
          <w:lang w:val="en-US"/>
        </w:rPr>
        <w:t>R2-2206904</w:t>
      </w:r>
      <w:r w:rsidRPr="00E3629D">
        <w:rPr>
          <w:noProof w:val="0"/>
          <w:lang w:val="en-US"/>
        </w:rPr>
        <w:tab/>
        <w:t>Reply LS on EPS fallback enhancements (C1-223535; contact: Qualcomm)</w:t>
      </w:r>
      <w:r w:rsidRPr="00E3629D">
        <w:rPr>
          <w:noProof w:val="0"/>
          <w:lang w:val="en-US"/>
        </w:rPr>
        <w:tab/>
        <w:t>CT1</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w:t>
      </w:r>
      <w:proofErr w:type="gramEnd"/>
      <w:r w:rsidRPr="00E3629D">
        <w:rPr>
          <w:noProof w:val="0"/>
          <w:lang w:val="en-US"/>
        </w:rPr>
        <w:t>:SA2, RAN2</w:t>
      </w:r>
      <w:r w:rsidRPr="00E3629D">
        <w:rPr>
          <w:noProof w:val="0"/>
          <w:lang w:val="en-US"/>
        </w:rPr>
        <w:tab/>
        <w:t>Cc:SA3</w:t>
      </w:r>
    </w:p>
    <w:p w14:paraId="1A60AB46" w14:textId="77777777" w:rsidR="00A25393" w:rsidRDefault="00E251F2" w:rsidP="00E251F2">
      <w:pPr>
        <w:pStyle w:val="Doc-comment"/>
        <w:rPr>
          <w:lang w:val="en-US"/>
        </w:rPr>
      </w:pPr>
      <w:r>
        <w:rPr>
          <w:lang w:val="en-US"/>
        </w:rPr>
        <w:t xml:space="preserve">Chair: Already decided last meeting. </w:t>
      </w:r>
    </w:p>
    <w:p w14:paraId="5155A6A8" w14:textId="2ECD7079" w:rsidR="00E251F2" w:rsidRPr="00E251F2" w:rsidRDefault="00E251F2" w:rsidP="00A25393">
      <w:pPr>
        <w:pStyle w:val="Agreement"/>
        <w:rPr>
          <w:lang w:val="en-US"/>
        </w:rPr>
      </w:pPr>
      <w:r>
        <w:rPr>
          <w:lang w:val="en-US"/>
        </w:rPr>
        <w:t>Noted [000]</w:t>
      </w:r>
    </w:p>
    <w:p w14:paraId="4E311E9B" w14:textId="598DB011" w:rsidR="00E251F2" w:rsidRDefault="00E251F2" w:rsidP="00E251F2">
      <w:pPr>
        <w:pStyle w:val="Doc-title"/>
        <w:rPr>
          <w:noProof w:val="0"/>
          <w:lang w:val="en-US"/>
        </w:rPr>
      </w:pPr>
      <w:r w:rsidRPr="00BC1B97">
        <w:rPr>
          <w:noProof w:val="0"/>
          <w:lang w:val="en-US"/>
        </w:rPr>
        <w:lastRenderedPageBreak/>
        <w:t>R2-2206974</w:t>
      </w:r>
      <w:r w:rsidRPr="00E3629D">
        <w:rPr>
          <w:noProof w:val="0"/>
          <w:lang w:val="en-US"/>
        </w:rPr>
        <w:tab/>
        <w:t>Reply LS on EPS fallback enhancements (S3-221162; contact: Ericsson)</w:t>
      </w:r>
      <w:r w:rsidRPr="00E3629D">
        <w:rPr>
          <w:noProof w:val="0"/>
          <w:lang w:val="en-US"/>
        </w:rPr>
        <w:tab/>
        <w:t>SA3</w:t>
      </w:r>
      <w:r w:rsidRPr="00E3629D">
        <w:rPr>
          <w:noProof w:val="0"/>
          <w:lang w:val="en-US"/>
        </w:rPr>
        <w:tab/>
        <w:t>LS in</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Cc:SA2, CT1</w:t>
      </w:r>
    </w:p>
    <w:p w14:paraId="7255C52A" w14:textId="77777777" w:rsidR="00A25393" w:rsidRDefault="00E251F2" w:rsidP="00937A83">
      <w:pPr>
        <w:pStyle w:val="Doc-comment"/>
        <w:rPr>
          <w:lang w:val="en-US"/>
        </w:rPr>
      </w:pPr>
      <w:r>
        <w:rPr>
          <w:lang w:val="en-US"/>
        </w:rPr>
        <w:t xml:space="preserve">Chair: Already decided last meeting. </w:t>
      </w:r>
    </w:p>
    <w:p w14:paraId="104F93EA" w14:textId="0FD826D0" w:rsidR="00E251F2" w:rsidRPr="00E251F2" w:rsidRDefault="00E251F2" w:rsidP="00A25393">
      <w:pPr>
        <w:pStyle w:val="Agreement"/>
        <w:rPr>
          <w:lang w:val="en-US"/>
        </w:rPr>
      </w:pPr>
      <w:r>
        <w:rPr>
          <w:lang w:val="en-US"/>
        </w:rPr>
        <w:t>Noted [000]</w:t>
      </w:r>
    </w:p>
    <w:bookmarkEnd w:id="81"/>
    <w:p w14:paraId="01D5FDEB" w14:textId="1E9847CE" w:rsidR="00C326D1" w:rsidRPr="008D197C" w:rsidRDefault="00C326D1" w:rsidP="00C326D1">
      <w:pPr>
        <w:pStyle w:val="BoldComments"/>
      </w:pPr>
      <w:r>
        <w:t>E</w:t>
      </w:r>
      <w:r w:rsidRPr="008D197C">
        <w:t>mergency services fallback</w:t>
      </w:r>
      <w:r>
        <w:t xml:space="preserve"> </w:t>
      </w:r>
    </w:p>
    <w:p w14:paraId="58B10821" w14:textId="7825F903" w:rsidR="00AF777F" w:rsidRPr="00AF777F" w:rsidRDefault="00C326D1" w:rsidP="00AF777F">
      <w:pPr>
        <w:pStyle w:val="Doc-title"/>
        <w:rPr>
          <w:noProof w:val="0"/>
          <w:lang w:val="en-US"/>
        </w:rPr>
      </w:pPr>
      <w:bookmarkStart w:id="82" w:name="_Hlk111450401"/>
      <w:r w:rsidRPr="00BC1B97">
        <w:rPr>
          <w:noProof w:val="0"/>
          <w:lang w:val="en-US"/>
        </w:rPr>
        <w:t>R2-2208617</w:t>
      </w:r>
      <w:r w:rsidRPr="00E3629D">
        <w:rPr>
          <w:noProof w:val="0"/>
          <w:lang w:val="en-US"/>
        </w:rPr>
        <w:tab/>
        <w:t>Enhancements for emergency services fallback handling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Telecom, China Unicom, Telecom Italia</w:t>
      </w:r>
      <w:r w:rsidRPr="00E3629D">
        <w:rPr>
          <w:noProof w:val="0"/>
          <w:lang w:val="en-US"/>
        </w:rPr>
        <w:tab/>
        <w:t>discussion</w:t>
      </w:r>
      <w:r w:rsidRPr="00E3629D">
        <w:rPr>
          <w:noProof w:val="0"/>
          <w:lang w:val="en-US"/>
        </w:rPr>
        <w:tab/>
        <w:t>Rel-17</w:t>
      </w:r>
      <w:r w:rsidRPr="00E3629D">
        <w:rPr>
          <w:noProof w:val="0"/>
          <w:lang w:val="en-US"/>
        </w:rPr>
        <w:tab/>
        <w:t>TEI17</w:t>
      </w:r>
    </w:p>
    <w:p w14:paraId="0D7B9D6C" w14:textId="49BBBA44" w:rsidR="00AF777F" w:rsidRDefault="00AF777F" w:rsidP="00AF777F">
      <w:pPr>
        <w:pStyle w:val="Doc-text2"/>
      </w:pPr>
      <w:r>
        <w:t>DISCUSSION</w:t>
      </w:r>
    </w:p>
    <w:p w14:paraId="41E5B0FF" w14:textId="7CE9EE9C" w:rsidR="00AF777F" w:rsidRDefault="00AF777F" w:rsidP="00AF777F">
      <w:pPr>
        <w:pStyle w:val="Doc-text2"/>
      </w:pPr>
      <w:r>
        <w:t>-</w:t>
      </w:r>
      <w:r>
        <w:tab/>
        <w:t xml:space="preserve">Ericsson wonder what happens if the UE goes to another PLMN. HW think the UE is in </w:t>
      </w:r>
      <w:proofErr w:type="gramStart"/>
      <w:r>
        <w:t>limited service</w:t>
      </w:r>
      <w:proofErr w:type="gramEnd"/>
      <w:r>
        <w:t xml:space="preserve"> mode and UE is allowed emergency service (only).  </w:t>
      </w:r>
    </w:p>
    <w:p w14:paraId="3573E2F0" w14:textId="3929C553" w:rsidR="00AF777F" w:rsidRDefault="00AF777F" w:rsidP="00AF777F">
      <w:pPr>
        <w:pStyle w:val="Doc-text2"/>
      </w:pPr>
      <w:r>
        <w:t>-</w:t>
      </w:r>
      <w:r>
        <w:tab/>
        <w:t xml:space="preserve">VDF think the intention is ok, but are concerned, and think acceptable cells should be last resort. Need to be re-written. Intel </w:t>
      </w:r>
      <w:proofErr w:type="gramStart"/>
      <w:r>
        <w:t>agrees, and</w:t>
      </w:r>
      <w:proofErr w:type="gramEnd"/>
      <w:r>
        <w:t xml:space="preserve"> think that acceptable cell should be the last resort. </w:t>
      </w:r>
    </w:p>
    <w:p w14:paraId="06E83ED7" w14:textId="2E93C4A8" w:rsidR="00AF777F" w:rsidRDefault="00AF777F" w:rsidP="00AF777F">
      <w:pPr>
        <w:pStyle w:val="Doc-text2"/>
      </w:pPr>
      <w:r>
        <w:t>-</w:t>
      </w:r>
      <w:r>
        <w:tab/>
        <w:t xml:space="preserve">Intel understand that there is a SIB-flag that would need to </w:t>
      </w:r>
      <w:proofErr w:type="gramStart"/>
      <w:r>
        <w:t>checked</w:t>
      </w:r>
      <w:proofErr w:type="gramEnd"/>
      <w:r>
        <w:t xml:space="preserve">. Huawei </w:t>
      </w:r>
      <w:proofErr w:type="gramStart"/>
      <w:r>
        <w:t>agrees,</w:t>
      </w:r>
      <w:proofErr w:type="gramEnd"/>
      <w:r>
        <w:t xml:space="preserve"> that the UE would look for Cells with this flag and only select cell among such cells. </w:t>
      </w:r>
    </w:p>
    <w:p w14:paraId="5892BD7D" w14:textId="77777777" w:rsidR="00AF777F" w:rsidRDefault="00AF777F" w:rsidP="00AF777F">
      <w:pPr>
        <w:pStyle w:val="Doc-text2"/>
      </w:pPr>
      <w:r>
        <w:t>-</w:t>
      </w:r>
      <w:r>
        <w:tab/>
        <w:t xml:space="preserve">TMO has concerns of P2, risk to select another PLMN, think there may be UE </w:t>
      </w:r>
      <w:proofErr w:type="spellStart"/>
      <w:r>
        <w:t>impl</w:t>
      </w:r>
      <w:proofErr w:type="spellEnd"/>
      <w:r>
        <w:t xml:space="preserve"> that does this. </w:t>
      </w:r>
    </w:p>
    <w:p w14:paraId="5CD95A96" w14:textId="7D3570CA" w:rsidR="00AF777F" w:rsidRDefault="00AF777F" w:rsidP="00AF777F">
      <w:pPr>
        <w:pStyle w:val="Doc-text2"/>
      </w:pPr>
      <w:r>
        <w:t>-</w:t>
      </w:r>
      <w:r>
        <w:tab/>
        <w:t xml:space="preserve">Nokia wonder if there is something preventing the UE to do this? BT also has this question </w:t>
      </w:r>
    </w:p>
    <w:p w14:paraId="0634FE48" w14:textId="013297BB" w:rsidR="00AF777F" w:rsidRDefault="00AF777F" w:rsidP="00AF777F">
      <w:pPr>
        <w:pStyle w:val="Doc-text2"/>
      </w:pPr>
      <w:r>
        <w:t>-</w:t>
      </w:r>
      <w:r>
        <w:tab/>
        <w:t>BT wonder if acceptable cell also could mean that UE does receive ETWS and CMAS.</w:t>
      </w:r>
    </w:p>
    <w:p w14:paraId="163794D2" w14:textId="0EBB4CB7" w:rsidR="00AF777F" w:rsidRDefault="00AF777F" w:rsidP="00AF777F">
      <w:pPr>
        <w:pStyle w:val="Doc-text2"/>
      </w:pPr>
      <w:r>
        <w:t>-</w:t>
      </w:r>
      <w:r>
        <w:tab/>
        <w:t xml:space="preserve">Huawei think that the latency of emergency service is important. After the service is over, then the UE will go back to suitable cell. </w:t>
      </w:r>
    </w:p>
    <w:p w14:paraId="427AC9F8" w14:textId="099B7BB2" w:rsidR="00AF777F" w:rsidRDefault="00AF777F" w:rsidP="00AF777F">
      <w:pPr>
        <w:pStyle w:val="Doc-text2"/>
      </w:pPr>
      <w:r>
        <w:t>-</w:t>
      </w:r>
      <w:r>
        <w:tab/>
        <w:t xml:space="preserve">vivo think is a MO case, and not just fallback. </w:t>
      </w:r>
    </w:p>
    <w:p w14:paraId="2CE512E3" w14:textId="1CEBACA4" w:rsidR="00AF777F" w:rsidRDefault="00AF777F" w:rsidP="00AF777F">
      <w:pPr>
        <w:pStyle w:val="Doc-text2"/>
      </w:pPr>
      <w:r>
        <w:t>-</w:t>
      </w:r>
      <w:r>
        <w:tab/>
        <w:t xml:space="preserve">Nokia think that at HO failure the UE would attempt reestablishment first, this should be allowed. </w:t>
      </w:r>
    </w:p>
    <w:p w14:paraId="184AC9F2" w14:textId="72829839" w:rsidR="00AF777F" w:rsidRDefault="00AF777F" w:rsidP="00AF777F">
      <w:pPr>
        <w:pStyle w:val="Doc-text2"/>
      </w:pPr>
      <w:r>
        <w:t>-</w:t>
      </w:r>
      <w:r>
        <w:tab/>
        <w:t xml:space="preserve">QC agrees that P1 is a correction and can thus be discussed. P2 think the UE can resolve this by itself (by UE implementation). QC think this could be a good compromise. TMO agrees. </w:t>
      </w:r>
    </w:p>
    <w:p w14:paraId="35E33839" w14:textId="77777777" w:rsidR="00AF777F" w:rsidRDefault="00AF777F" w:rsidP="00AF777F">
      <w:pPr>
        <w:pStyle w:val="Doc-text2"/>
      </w:pPr>
    </w:p>
    <w:p w14:paraId="74142961" w14:textId="5777B77E" w:rsidR="00AF777F" w:rsidRDefault="00AF777F" w:rsidP="00AF777F">
      <w:pPr>
        <w:pStyle w:val="Doc-comment"/>
      </w:pPr>
      <w:r>
        <w:t xml:space="preserve">Chair: There seems to be support for these behaviours (no definite objection), at least P1 (with some modification, </w:t>
      </w:r>
      <w:proofErr w:type="spellStart"/>
      <w:proofErr w:type="gramStart"/>
      <w:r>
        <w:t>e,g</w:t>
      </w:r>
      <w:proofErr w:type="spellEnd"/>
      <w:proofErr w:type="gramEnd"/>
      <w:r>
        <w:t xml:space="preserve">, VDF comment), possibly P2 (can maybe be left for UE </w:t>
      </w:r>
      <w:proofErr w:type="spellStart"/>
      <w:r>
        <w:t>impl</w:t>
      </w:r>
      <w:proofErr w:type="spellEnd"/>
      <w:r>
        <w:t xml:space="preserve">). Some comments on the details, whether it can be done already today, what would be the detailed change, whether there could be unwanted side effects. </w:t>
      </w:r>
    </w:p>
    <w:p w14:paraId="25549068" w14:textId="5A67AD18" w:rsidR="00AF777F" w:rsidRDefault="00AF777F" w:rsidP="00AF777F">
      <w:pPr>
        <w:pStyle w:val="Doc-text2"/>
      </w:pPr>
    </w:p>
    <w:p w14:paraId="56684783" w14:textId="4325403E" w:rsidR="00AF777F" w:rsidRDefault="00AF777F" w:rsidP="00AF777F">
      <w:pPr>
        <w:pStyle w:val="EmailDiscussion"/>
      </w:pPr>
      <w:bookmarkStart w:id="83" w:name="_Hlk112162535"/>
      <w:r>
        <w:t>[AT119-e][</w:t>
      </w:r>
      <w:proofErr w:type="gramStart"/>
      <w:r>
        <w:t>037][</w:t>
      </w:r>
      <w:proofErr w:type="gramEnd"/>
      <w:r>
        <w:t>NRTEI17] Emergency Service Enhancement (Huawei)</w:t>
      </w:r>
    </w:p>
    <w:p w14:paraId="7FA1DEA7" w14:textId="08D1C0A3" w:rsidR="00AF777F" w:rsidRDefault="00AF777F" w:rsidP="00AF777F">
      <w:pPr>
        <w:pStyle w:val="EmailDiscussion2"/>
      </w:pPr>
      <w:r>
        <w:tab/>
        <w:t>Scope: Continue discussion on R2-2208617, Determine agreeable parts. For agreeable parts work on a CR.</w:t>
      </w:r>
    </w:p>
    <w:p w14:paraId="694BABE5" w14:textId="4566273D" w:rsidR="00AF777F" w:rsidRDefault="00AF777F" w:rsidP="00AF777F">
      <w:pPr>
        <w:pStyle w:val="EmailDiscussion2"/>
      </w:pPr>
      <w:r>
        <w:tab/>
        <w:t>Intended outcome: Report with agreements (offline only if possible), Agreed CR (can also be done as short Post discussion)</w:t>
      </w:r>
    </w:p>
    <w:p w14:paraId="73CF9466" w14:textId="758BB7E2" w:rsidR="00AF777F" w:rsidRDefault="00AF777F" w:rsidP="00AF777F">
      <w:pPr>
        <w:pStyle w:val="EmailDiscussion2"/>
      </w:pPr>
      <w:r>
        <w:tab/>
        <w:t>Deadline: EOM</w:t>
      </w:r>
    </w:p>
    <w:p w14:paraId="051BB17B" w14:textId="77777777" w:rsidR="006A7D76" w:rsidRDefault="006A7D76" w:rsidP="006A7D76">
      <w:pPr>
        <w:pStyle w:val="EmailDiscussion2"/>
      </w:pPr>
      <w:bookmarkStart w:id="84" w:name="_Hlk112519118"/>
      <w:bookmarkStart w:id="85" w:name="_Hlk112401545"/>
    </w:p>
    <w:p w14:paraId="445BEEFA" w14:textId="093C7841" w:rsidR="006A7D76" w:rsidRDefault="006A7D76" w:rsidP="006A7D76">
      <w:pPr>
        <w:pStyle w:val="EmailDiscussion2"/>
      </w:pPr>
      <w:r>
        <w:t>-</w:t>
      </w:r>
      <w:r>
        <w:tab/>
        <w:t xml:space="preserve">[037] Chair: It was initially agreed to have a short post email discussion to finalize RRC CR based on P1-P6 (below or slight variation if needed), and confirm the proposed agreements in the post discussion, by Mon Aug 29. </w:t>
      </w:r>
    </w:p>
    <w:p w14:paraId="6FDE05DD" w14:textId="1A3651D8" w:rsidR="006A7D76" w:rsidRDefault="006A7D76" w:rsidP="006A7D76">
      <w:pPr>
        <w:pStyle w:val="Doc-text2"/>
      </w:pPr>
      <w:r>
        <w:t>-</w:t>
      </w:r>
      <w:r>
        <w:tab/>
        <w:t xml:space="preserve">[037] Late Comment (after EOM) by T-Mobile US: The proposed changes modify legacy UE </w:t>
      </w:r>
      <w:proofErr w:type="spellStart"/>
      <w:r>
        <w:t>behavior</w:t>
      </w:r>
      <w:proofErr w:type="spellEnd"/>
      <w:r>
        <w:t xml:space="preserve">, </w:t>
      </w:r>
      <w:proofErr w:type="gramStart"/>
      <w:r>
        <w:t>e.g.</w:t>
      </w:r>
      <w:proofErr w:type="gramEnd"/>
      <w:r>
        <w:t xml:space="preserve"> P1 changes </w:t>
      </w:r>
      <w:proofErr w:type="spellStart"/>
      <w:r>
        <w:t>behavior</w:t>
      </w:r>
      <w:proofErr w:type="spellEnd"/>
      <w:r>
        <w:t xml:space="preserve"> that is release 15.8.0.  EPS fallback has been deployed for a long time now as such we need time to check the proposed changes against current implementations.  T-Mobile has concerns with approving this now and requests that a decision be made at the next RAN2 meeting.</w:t>
      </w:r>
    </w:p>
    <w:p w14:paraId="30EE993F" w14:textId="1AB717C4" w:rsidR="006A7D76" w:rsidRDefault="006A7D76" w:rsidP="006A7D76">
      <w:pPr>
        <w:pStyle w:val="Doc-text2"/>
      </w:pPr>
      <w:r>
        <w:t>-</w:t>
      </w:r>
      <w:r>
        <w:tab/>
        <w:t>[037] Chair: T</w:t>
      </w:r>
      <w:r w:rsidRPr="006A7D76">
        <w:t>he Post email discussion to be only about the proposals and the way forward.  The CR is postponed to the next quarter.</w:t>
      </w:r>
    </w:p>
    <w:p w14:paraId="7D178BCC" w14:textId="46DE24D1" w:rsidR="006A7D76" w:rsidRDefault="006A7D76" w:rsidP="006A7D76">
      <w:pPr>
        <w:pStyle w:val="Doc-text2"/>
      </w:pPr>
    </w:p>
    <w:p w14:paraId="53373E91" w14:textId="12B93C9C" w:rsidR="006A7D76" w:rsidRDefault="006A7D76" w:rsidP="006A7D76">
      <w:pPr>
        <w:pStyle w:val="Doc-text2"/>
      </w:pPr>
      <w:r>
        <w:t xml:space="preserve">Chair: NOTE that the agreements were modified after EOM due to a late comment. </w:t>
      </w:r>
    </w:p>
    <w:p w14:paraId="705EC455" w14:textId="77777777" w:rsidR="006A7D76" w:rsidRDefault="006A7D76" w:rsidP="006A7D76">
      <w:pPr>
        <w:pStyle w:val="Doc-text2"/>
      </w:pPr>
    </w:p>
    <w:p w14:paraId="4D34E1B5" w14:textId="3BD5B350" w:rsidR="006A7D76" w:rsidRPr="006A7D76" w:rsidRDefault="006A7D76" w:rsidP="006A7D76">
      <w:pPr>
        <w:pStyle w:val="Agreement"/>
        <w:rPr>
          <w:lang w:val="en-US"/>
        </w:rPr>
      </w:pPr>
      <w:r>
        <w:rPr>
          <w:lang w:val="en-US"/>
        </w:rPr>
        <w:t>[037] The CR is postponed</w:t>
      </w:r>
    </w:p>
    <w:p w14:paraId="2EF2B360" w14:textId="3764F520" w:rsidR="006A7D76" w:rsidRDefault="006A7D76" w:rsidP="006A7D76">
      <w:pPr>
        <w:pStyle w:val="Agreement"/>
      </w:pPr>
      <w:r>
        <w:t xml:space="preserve">[037] The objective of the Post email discussion is to Continue the AT-meeting discussion, collect further comments on the proposals, reach a potentially agreeable way forward for the next meeting, starting from the following proposals (still in just a short email discussion, the short email discussion will not </w:t>
      </w:r>
      <w:proofErr w:type="gramStart"/>
      <w:r>
        <w:t>make a decision</w:t>
      </w:r>
      <w:proofErr w:type="gramEnd"/>
      <w:r>
        <w:t xml:space="preserve">, the report shall be input to the next meeting): </w:t>
      </w:r>
    </w:p>
    <w:p w14:paraId="15EBC610" w14:textId="77777777" w:rsidR="006A7D76" w:rsidRDefault="006A7D76" w:rsidP="006A7D76">
      <w:pPr>
        <w:pStyle w:val="Agreement"/>
        <w:numPr>
          <w:ilvl w:val="0"/>
          <w:numId w:val="0"/>
        </w:numPr>
        <w:ind w:left="1619"/>
      </w:pPr>
      <w:r>
        <w:t>P1: UE should be allowed to select an acceptable cell when there is no suitable cell for emergency call upon HO failure during EPS fallback.</w:t>
      </w:r>
    </w:p>
    <w:p w14:paraId="111A141B" w14:textId="77777777" w:rsidR="006A7D76" w:rsidRDefault="006A7D76" w:rsidP="006A7D76">
      <w:pPr>
        <w:pStyle w:val="Agreement"/>
        <w:numPr>
          <w:ilvl w:val="0"/>
          <w:numId w:val="0"/>
        </w:numPr>
        <w:ind w:left="1619"/>
      </w:pPr>
      <w:r>
        <w:lastRenderedPageBreak/>
        <w:t xml:space="preserve">P2: UE shall perform suitable cell search </w:t>
      </w:r>
      <w:proofErr w:type="gramStart"/>
      <w:r>
        <w:t>first, and</w:t>
      </w:r>
      <w:proofErr w:type="gramEnd"/>
      <w:r>
        <w:t xml:space="preserve"> may perform acceptable cell search only when no suitable cell is found.</w:t>
      </w:r>
    </w:p>
    <w:p w14:paraId="3081FD71" w14:textId="77777777" w:rsidR="006A7D76" w:rsidRDefault="006A7D76" w:rsidP="006A7D76">
      <w:pPr>
        <w:pStyle w:val="Agreement"/>
        <w:numPr>
          <w:ilvl w:val="0"/>
          <w:numId w:val="0"/>
        </w:numPr>
        <w:ind w:left="1619"/>
      </w:pPr>
      <w:r>
        <w:t xml:space="preserve">P3: the UE </w:t>
      </w:r>
      <w:proofErr w:type="gramStart"/>
      <w:r>
        <w:t>is allowed to</w:t>
      </w:r>
      <w:proofErr w:type="gramEnd"/>
      <w:r>
        <w:t xml:space="preserve"> select a suitable E-UTRA cell upon HO failure during Emergency service fallback.</w:t>
      </w:r>
    </w:p>
    <w:p w14:paraId="05E4A348" w14:textId="77777777" w:rsidR="006A7D76" w:rsidRDefault="006A7D76" w:rsidP="006A7D76">
      <w:pPr>
        <w:pStyle w:val="Agreement"/>
        <w:numPr>
          <w:ilvl w:val="0"/>
          <w:numId w:val="0"/>
        </w:numPr>
        <w:ind w:left="1619"/>
      </w:pPr>
      <w:r>
        <w:t xml:space="preserve">P4: UE </w:t>
      </w:r>
      <w:proofErr w:type="gramStart"/>
      <w:r>
        <w:t>is allowed to</w:t>
      </w:r>
      <w:proofErr w:type="gramEnd"/>
      <w:r>
        <w:t xml:space="preserve"> select an acceptable cell when there is no suitable cell for emergency call upon HO failure during EPS fallback.</w:t>
      </w:r>
    </w:p>
    <w:p w14:paraId="2F58C2B8" w14:textId="77777777" w:rsidR="006A7D76" w:rsidRDefault="006A7D76" w:rsidP="006A7D76">
      <w:pPr>
        <w:pStyle w:val="Agreement"/>
        <w:numPr>
          <w:ilvl w:val="0"/>
          <w:numId w:val="0"/>
        </w:numPr>
        <w:ind w:left="1619"/>
      </w:pPr>
      <w:r>
        <w:t xml:space="preserve">P5: the same option adopted for EPS fallback applies to emergency service fallback, </w:t>
      </w:r>
      <w:proofErr w:type="gramStart"/>
      <w:r>
        <w:t>i.e.</w:t>
      </w:r>
      <w:proofErr w:type="gramEnd"/>
      <w:r>
        <w:t xml:space="preserve"> UE shall perform suitable cell search first, and may perform acceptable cell search only when no suitable cell is found.</w:t>
      </w:r>
    </w:p>
    <w:p w14:paraId="0C1A5B41" w14:textId="7B32E435" w:rsidR="0055231B" w:rsidRDefault="006A7D76" w:rsidP="006A7D76">
      <w:pPr>
        <w:pStyle w:val="Agreement"/>
        <w:numPr>
          <w:ilvl w:val="0"/>
          <w:numId w:val="0"/>
        </w:numPr>
        <w:ind w:left="1619"/>
      </w:pPr>
      <w:r>
        <w:t xml:space="preserve">P6: the specification is to be updated to allow the UE to select to a suitable </w:t>
      </w:r>
      <w:proofErr w:type="gramStart"/>
      <w:r>
        <w:t>first, and</w:t>
      </w:r>
      <w:proofErr w:type="gramEnd"/>
      <w:r>
        <w:t xml:space="preserve"> may select an acceptable cell if no suitable cell found for emergency service fallback.</w:t>
      </w:r>
    </w:p>
    <w:p w14:paraId="18FCE7DD" w14:textId="3957C2D5" w:rsidR="0055231B" w:rsidRDefault="0055231B" w:rsidP="00AF777F">
      <w:pPr>
        <w:pStyle w:val="EmailDiscussion2"/>
      </w:pPr>
    </w:p>
    <w:bookmarkEnd w:id="84"/>
    <w:p w14:paraId="76DA2C09" w14:textId="51E69AB9" w:rsidR="0055231B" w:rsidRDefault="0055231B" w:rsidP="00AF777F">
      <w:pPr>
        <w:pStyle w:val="EmailDiscussion2"/>
      </w:pPr>
    </w:p>
    <w:p w14:paraId="5A67561B" w14:textId="59F44CB4" w:rsidR="0055231B" w:rsidRDefault="0055231B" w:rsidP="0055231B">
      <w:pPr>
        <w:pStyle w:val="EmailDiscussion"/>
      </w:pPr>
      <w:bookmarkStart w:id="86" w:name="_Hlk112427586"/>
      <w:r>
        <w:t>[Post119-e][</w:t>
      </w:r>
      <w:proofErr w:type="gramStart"/>
      <w:r>
        <w:t>037][</w:t>
      </w:r>
      <w:proofErr w:type="gramEnd"/>
      <w:r>
        <w:t>NRTEI17] Emergency Service Enhancement CR (Huawei)</w:t>
      </w:r>
    </w:p>
    <w:p w14:paraId="6BCC83CB" w14:textId="4E4455DF" w:rsidR="006A7D76" w:rsidRDefault="0055231B" w:rsidP="006A7D76">
      <w:pPr>
        <w:pStyle w:val="EmailDiscussion2"/>
      </w:pPr>
      <w:r>
        <w:tab/>
        <w:t>Scope: Continue from [AT119-e][037]</w:t>
      </w:r>
      <w:r w:rsidR="006A7D76">
        <w:t>, Collect further comments on the proposals, clarify potential issue if possible, reach a potentially agreeable way forward for the next meeting,</w:t>
      </w:r>
    </w:p>
    <w:p w14:paraId="63CA533F" w14:textId="11722748" w:rsidR="0055231B" w:rsidRDefault="0055231B" w:rsidP="006A7D76">
      <w:pPr>
        <w:pStyle w:val="EmailDiscussion2"/>
      </w:pPr>
      <w:r>
        <w:tab/>
        <w:t xml:space="preserve">Intended outcome: </w:t>
      </w:r>
      <w:r w:rsidR="006A7D76">
        <w:t>Report (to be submitted to next meeting, to be used as baseline for continued disc)</w:t>
      </w:r>
    </w:p>
    <w:p w14:paraId="63E895D7" w14:textId="668B9010" w:rsidR="0055231B" w:rsidRDefault="0055231B" w:rsidP="0055231B">
      <w:pPr>
        <w:pStyle w:val="EmailDiscussion2"/>
      </w:pPr>
      <w:r>
        <w:tab/>
        <w:t xml:space="preserve">Deadline: </w:t>
      </w:r>
      <w:r w:rsidR="006A7D76">
        <w:t>1 week</w:t>
      </w:r>
    </w:p>
    <w:bookmarkEnd w:id="86"/>
    <w:p w14:paraId="16CA9742" w14:textId="75196F9A" w:rsidR="0055231B" w:rsidRDefault="0055231B" w:rsidP="00AF777F">
      <w:pPr>
        <w:pStyle w:val="EmailDiscussion2"/>
      </w:pPr>
    </w:p>
    <w:bookmarkEnd w:id="85"/>
    <w:p w14:paraId="6BDB62B9" w14:textId="77777777" w:rsidR="0055231B" w:rsidRDefault="0055231B" w:rsidP="00AF777F">
      <w:pPr>
        <w:pStyle w:val="EmailDiscussion2"/>
      </w:pPr>
    </w:p>
    <w:p w14:paraId="443AA3FC" w14:textId="77777777" w:rsidR="0055231B" w:rsidRDefault="0055231B" w:rsidP="00AF777F">
      <w:pPr>
        <w:pStyle w:val="EmailDiscussion2"/>
      </w:pPr>
    </w:p>
    <w:p w14:paraId="1E8D5C5C" w14:textId="44581A28" w:rsidR="00032468" w:rsidRDefault="00032468" w:rsidP="00AF777F">
      <w:pPr>
        <w:pStyle w:val="EmailDiscussion2"/>
      </w:pPr>
    </w:p>
    <w:p w14:paraId="02F05277" w14:textId="4377D45C" w:rsidR="00032468" w:rsidRDefault="00032468" w:rsidP="00AF777F">
      <w:pPr>
        <w:pStyle w:val="EmailDiscussion2"/>
      </w:pPr>
    </w:p>
    <w:p w14:paraId="2AA5410C" w14:textId="1BAD4B20" w:rsidR="00032468" w:rsidRDefault="00032468" w:rsidP="00032468">
      <w:pPr>
        <w:pStyle w:val="EmailDiscussion"/>
      </w:pPr>
      <w:bookmarkStart w:id="87" w:name="_Hlk112249876"/>
      <w:r>
        <w:t>[AT119-e][</w:t>
      </w:r>
      <w:proofErr w:type="gramStart"/>
      <w:r>
        <w:t>038][</w:t>
      </w:r>
      <w:proofErr w:type="gramEnd"/>
      <w:r>
        <w:t>NRTEI17] Comments on New proposals (Chair)</w:t>
      </w:r>
    </w:p>
    <w:p w14:paraId="20BD2860" w14:textId="4D9D5FBC" w:rsidR="00032468" w:rsidRDefault="00032468" w:rsidP="00032468">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13C2BB80" w14:textId="683746E0" w:rsidR="00032468" w:rsidRDefault="00032468" w:rsidP="00032468">
      <w:pPr>
        <w:pStyle w:val="EmailDiscussion2"/>
      </w:pPr>
      <w:r>
        <w:tab/>
        <w:t>Intended outcome: Report for CB W2 Friday</w:t>
      </w:r>
    </w:p>
    <w:p w14:paraId="309FE210" w14:textId="205A8298" w:rsidR="00032468" w:rsidRDefault="00032468" w:rsidP="00032468">
      <w:pPr>
        <w:pStyle w:val="EmailDiscussion2"/>
      </w:pPr>
      <w:r>
        <w:tab/>
        <w:t>Deadline: W2 Thursday 1800 UTC</w:t>
      </w:r>
    </w:p>
    <w:bookmarkEnd w:id="82"/>
    <w:bookmarkEnd w:id="83"/>
    <w:bookmarkEnd w:id="87"/>
    <w:p w14:paraId="2CA32A1D" w14:textId="602A5A3B" w:rsidR="00820F54" w:rsidRDefault="00820F54" w:rsidP="00820F54">
      <w:pPr>
        <w:pStyle w:val="Doc-text2"/>
        <w:ind w:left="0" w:firstLine="0"/>
        <w:rPr>
          <w:lang w:val="en-US"/>
        </w:rPr>
      </w:pPr>
    </w:p>
    <w:p w14:paraId="53D478B4" w14:textId="77777777" w:rsidR="0052587F" w:rsidRDefault="0052587F" w:rsidP="00820F54">
      <w:pPr>
        <w:pStyle w:val="Doc-text2"/>
        <w:ind w:left="0" w:firstLine="0"/>
        <w:rPr>
          <w:lang w:val="en-US"/>
        </w:rPr>
      </w:pPr>
    </w:p>
    <w:p w14:paraId="06EF8024" w14:textId="11021666" w:rsidR="008A2FD0" w:rsidRDefault="00820F54" w:rsidP="0052587F">
      <w:pPr>
        <w:pStyle w:val="Doc-title"/>
        <w:rPr>
          <w:lang w:val="en-US"/>
        </w:rPr>
      </w:pPr>
      <w:r>
        <w:rPr>
          <w:lang w:val="en-US"/>
        </w:rPr>
        <w:t>R2-2209112</w:t>
      </w:r>
      <w:r w:rsidR="0052587F">
        <w:rPr>
          <w:lang w:val="en-US"/>
        </w:rPr>
        <w:tab/>
        <w:t xml:space="preserve">Comments on new proposals, report of [038] </w:t>
      </w:r>
      <w:r w:rsidR="0052587F">
        <w:rPr>
          <w:lang w:val="en-US"/>
        </w:rPr>
        <w:tab/>
        <w:t>R2 Chair (MediaTek inc)</w:t>
      </w:r>
    </w:p>
    <w:p w14:paraId="2A96E463" w14:textId="22ACF471" w:rsidR="0052587F" w:rsidRDefault="0052587F" w:rsidP="0052587F">
      <w:pPr>
        <w:pStyle w:val="Agreement"/>
        <w:rPr>
          <w:lang w:val="en-US"/>
        </w:rPr>
      </w:pPr>
      <w:r>
        <w:rPr>
          <w:lang w:val="en-US"/>
        </w:rPr>
        <w:t>Noted, outcome reflected below</w:t>
      </w:r>
    </w:p>
    <w:p w14:paraId="1EDA8B00" w14:textId="77777777" w:rsidR="008A2FD0" w:rsidRPr="0014669B" w:rsidRDefault="008A2FD0" w:rsidP="008A2FD0">
      <w:pPr>
        <w:pStyle w:val="BoldComments"/>
      </w:pPr>
      <w:r w:rsidRPr="0014669B">
        <w:t>MDT</w:t>
      </w:r>
    </w:p>
    <w:p w14:paraId="41134C67" w14:textId="77777777" w:rsidR="008A2FD0" w:rsidRDefault="008A2FD0" w:rsidP="008A2FD0">
      <w:pPr>
        <w:pStyle w:val="Doc-title"/>
        <w:rPr>
          <w:noProof w:val="0"/>
        </w:rPr>
      </w:pPr>
      <w:r w:rsidRPr="00BC1B97">
        <w:rPr>
          <w:noProof w:val="0"/>
          <w:lang w:val="en-US"/>
        </w:rPr>
        <w:t>R2-2208241</w:t>
      </w:r>
      <w:r w:rsidRPr="00E3629D">
        <w:rPr>
          <w:noProof w:val="0"/>
          <w:lang w:val="en-US"/>
        </w:rPr>
        <w:tab/>
        <w:t>Inclusion of the CSI reports in MDT framework</w:t>
      </w:r>
      <w:r w:rsidRPr="00E3629D">
        <w:rPr>
          <w:noProof w:val="0"/>
          <w:lang w:val="en-US"/>
        </w:rPr>
        <w:tab/>
        <w:t>Nokia, Nokia Shanghai Bell, Deutsche Telekom, Verizon</w:t>
      </w:r>
      <w:r w:rsidRPr="00E3629D">
        <w:rPr>
          <w:noProof w:val="0"/>
          <w:lang w:val="en-US"/>
        </w:rPr>
        <w:tab/>
        <w:t>discussion</w:t>
      </w:r>
      <w:r w:rsidRPr="00E3629D">
        <w:rPr>
          <w:noProof w:val="0"/>
          <w:lang w:val="en-US"/>
        </w:rPr>
        <w:tab/>
        <w:t>Rel-17</w:t>
      </w:r>
      <w:r w:rsidRPr="00E3629D">
        <w:rPr>
          <w:noProof w:val="0"/>
          <w:lang w:val="en-US"/>
        </w:rPr>
        <w:tab/>
        <w:t xml:space="preserve">TEI17, </w:t>
      </w:r>
      <w:proofErr w:type="spellStart"/>
      <w:r w:rsidRPr="00E3629D">
        <w:rPr>
          <w:noProof w:val="0"/>
          <w:lang w:val="en-US"/>
        </w:rPr>
        <w:t>NR_ENDC_SON_MDT_enh</w:t>
      </w:r>
      <w:proofErr w:type="spellEnd"/>
      <w:r w:rsidRPr="00E3629D">
        <w:rPr>
          <w:noProof w:val="0"/>
          <w:lang w:val="en-US"/>
        </w:rPr>
        <w:t>-Core</w:t>
      </w:r>
      <w:r w:rsidRPr="00E3629D">
        <w:rPr>
          <w:noProof w:val="0"/>
          <w:lang w:val="en-US"/>
        </w:rPr>
        <w:tab/>
      </w:r>
      <w:r w:rsidRPr="00BC1B97">
        <w:rPr>
          <w:noProof w:val="0"/>
          <w:lang w:val="en-US"/>
        </w:rPr>
        <w:t>R2-2206144</w:t>
      </w:r>
    </w:p>
    <w:p w14:paraId="1C66D73F" w14:textId="77777777" w:rsidR="008A2FD0" w:rsidRDefault="008A2FD0" w:rsidP="008A2FD0">
      <w:pPr>
        <w:pStyle w:val="Doc-text2"/>
        <w:rPr>
          <w:lang w:val="en-US" w:eastAsia="zh-CN"/>
        </w:rPr>
      </w:pPr>
    </w:p>
    <w:p w14:paraId="305C5ED5" w14:textId="423F83D0" w:rsidR="008A2FD0" w:rsidRDefault="008A2FD0" w:rsidP="008A2FD0">
      <w:pPr>
        <w:pStyle w:val="Doc-text2"/>
        <w:rPr>
          <w:lang w:val="en-US" w:eastAsia="zh-CN"/>
        </w:rPr>
      </w:pPr>
      <w:r>
        <w:rPr>
          <w:lang w:val="en-US" w:eastAsia="zh-CN"/>
        </w:rPr>
        <w:t>-</w:t>
      </w:r>
      <w:r>
        <w:rPr>
          <w:lang w:val="en-US" w:eastAsia="zh-CN"/>
        </w:rPr>
        <w:tab/>
        <w:t xml:space="preserve">[038] Chair: Responsibility split: It seems the stage-3 impact is in SA5. As RAN2 has Stage-2 responsibility RAN2 can take initiatives. There are no clear objections and some support. We cannot really request SA5 to do work as a TEI request, so I guess if agreeable we would need to ask nicely and </w:t>
      </w:r>
      <w:proofErr w:type="gramStart"/>
      <w:r>
        <w:rPr>
          <w:lang w:val="en-US" w:eastAsia="zh-CN"/>
        </w:rPr>
        <w:t>e.g.</w:t>
      </w:r>
      <w:proofErr w:type="gramEnd"/>
      <w:r>
        <w:rPr>
          <w:lang w:val="en-US" w:eastAsia="zh-CN"/>
        </w:rPr>
        <w:t xml:space="preserve"> ask if they have the capacity / have WI for this? (SA5 are known to spawn lots of WIs). </w:t>
      </w:r>
      <w:proofErr w:type="gramStart"/>
      <w:r>
        <w:rPr>
          <w:lang w:val="en-US" w:eastAsia="zh-CN"/>
        </w:rPr>
        <w:t>However</w:t>
      </w:r>
      <w:proofErr w:type="gramEnd"/>
      <w:r>
        <w:rPr>
          <w:lang w:val="en-US" w:eastAsia="zh-CN"/>
        </w:rPr>
        <w:t xml:space="preserve"> as a first step we would need to agree this is useful, and consider whether there is more work for us (hidden).  </w:t>
      </w:r>
    </w:p>
    <w:p w14:paraId="2575E3B9" w14:textId="77777777" w:rsidR="008A2FD0" w:rsidRDefault="008A2FD0" w:rsidP="008A2FD0">
      <w:pPr>
        <w:pStyle w:val="Doc-text2"/>
        <w:rPr>
          <w:lang w:val="en-US" w:eastAsia="zh-CN"/>
        </w:rPr>
      </w:pPr>
    </w:p>
    <w:p w14:paraId="62AEEE23" w14:textId="7E34EB08" w:rsidR="008A2FD0" w:rsidRDefault="008A2FD0" w:rsidP="008A2FD0">
      <w:pPr>
        <w:pStyle w:val="Doc-text2"/>
        <w:rPr>
          <w:lang w:val="en-US" w:eastAsia="zh-CN"/>
        </w:rPr>
      </w:pPr>
      <w:r>
        <w:rPr>
          <w:lang w:val="en-US" w:eastAsia="zh-CN"/>
        </w:rPr>
        <w:t>We discuss briefly online</w:t>
      </w:r>
      <w:r w:rsidR="00820F54">
        <w:rPr>
          <w:lang w:val="en-US" w:eastAsia="zh-CN"/>
        </w:rPr>
        <w:t xml:space="preserve">, </w:t>
      </w:r>
    </w:p>
    <w:p w14:paraId="4F298645" w14:textId="0710E25B" w:rsidR="00820F54" w:rsidRDefault="00820F54" w:rsidP="008A2FD0">
      <w:pPr>
        <w:pStyle w:val="Doc-text2"/>
        <w:rPr>
          <w:lang w:val="en-US" w:eastAsia="zh-CN"/>
        </w:rPr>
      </w:pPr>
    </w:p>
    <w:p w14:paraId="2DC87601" w14:textId="6E186E37" w:rsidR="00820F54" w:rsidRDefault="00820F54" w:rsidP="008A2FD0">
      <w:pPr>
        <w:pStyle w:val="Doc-text2"/>
        <w:rPr>
          <w:lang w:val="en-US" w:eastAsia="zh-CN"/>
        </w:rPr>
      </w:pPr>
      <w:r>
        <w:rPr>
          <w:lang w:val="en-US" w:eastAsia="zh-CN"/>
        </w:rPr>
        <w:t>DISCUSSION</w:t>
      </w:r>
    </w:p>
    <w:p w14:paraId="3A491F5A" w14:textId="10C8F8FD" w:rsidR="00820F54" w:rsidRDefault="00820F54" w:rsidP="008A2FD0">
      <w:pPr>
        <w:pStyle w:val="Doc-text2"/>
        <w:rPr>
          <w:lang w:val="en-US" w:eastAsia="zh-CN"/>
        </w:rPr>
      </w:pPr>
      <w:r>
        <w:rPr>
          <w:lang w:val="en-US" w:eastAsia="zh-CN"/>
        </w:rPr>
        <w:t>-</w:t>
      </w:r>
      <w:r>
        <w:rPr>
          <w:lang w:val="en-US" w:eastAsia="zh-CN"/>
        </w:rPr>
        <w:tab/>
        <w:t xml:space="preserve">Ericsson has concerns. Q1 is what is the advantage of collecting CSI measurements, think also the configuration need to be known to make sense of CSI report. </w:t>
      </w:r>
    </w:p>
    <w:p w14:paraId="0904CC78" w14:textId="7EB3BE36" w:rsidR="00820F54" w:rsidRDefault="00820F54" w:rsidP="008A2FD0">
      <w:pPr>
        <w:pStyle w:val="Doc-text2"/>
        <w:rPr>
          <w:lang w:val="en-US" w:eastAsia="zh-CN"/>
        </w:rPr>
      </w:pPr>
      <w:r>
        <w:rPr>
          <w:lang w:val="en-US" w:eastAsia="zh-CN"/>
        </w:rPr>
        <w:t>-</w:t>
      </w:r>
      <w:r>
        <w:rPr>
          <w:lang w:val="en-US" w:eastAsia="zh-CN"/>
        </w:rPr>
        <w:tab/>
        <w:t xml:space="preserve">HW think CSI report here is too general and we need to discuss more in detail, CQI, PMI </w:t>
      </w:r>
      <w:proofErr w:type="spellStart"/>
      <w:r>
        <w:rPr>
          <w:lang w:val="en-US" w:eastAsia="zh-CN"/>
        </w:rPr>
        <w:t>etc</w:t>
      </w:r>
      <w:proofErr w:type="spellEnd"/>
      <w:r>
        <w:rPr>
          <w:lang w:val="en-US" w:eastAsia="zh-CN"/>
        </w:rPr>
        <w:t xml:space="preserve">, and wonder which of these to be considered. </w:t>
      </w:r>
    </w:p>
    <w:p w14:paraId="06C6C9CD" w14:textId="77777777" w:rsidR="00820F54" w:rsidRDefault="00820F54" w:rsidP="008A2FD0">
      <w:pPr>
        <w:pStyle w:val="Doc-text2"/>
        <w:rPr>
          <w:lang w:val="en-US" w:eastAsia="zh-CN"/>
        </w:rPr>
      </w:pPr>
      <w:r>
        <w:rPr>
          <w:lang w:val="en-US" w:eastAsia="zh-CN"/>
        </w:rPr>
        <w:t>-</w:t>
      </w:r>
      <w:r>
        <w:rPr>
          <w:lang w:val="en-US" w:eastAsia="zh-CN"/>
        </w:rPr>
        <w:tab/>
        <w:t>ZTE has similar concern as Ericsson and HW, proposal is not clear, what to collect and how to interpret.</w:t>
      </w:r>
    </w:p>
    <w:p w14:paraId="77464830" w14:textId="353DCA60" w:rsidR="00820F54" w:rsidRDefault="00820F54" w:rsidP="008A2FD0">
      <w:pPr>
        <w:pStyle w:val="Doc-text2"/>
        <w:rPr>
          <w:lang w:val="en-US" w:eastAsia="zh-CN"/>
        </w:rPr>
      </w:pPr>
      <w:r>
        <w:rPr>
          <w:lang w:val="en-US" w:eastAsia="zh-CN"/>
        </w:rPr>
        <w:t>-</w:t>
      </w:r>
      <w:r>
        <w:rPr>
          <w:lang w:val="en-US" w:eastAsia="zh-CN"/>
        </w:rPr>
        <w:tab/>
        <w:t xml:space="preserve">Nokia think we already have a framework for L3 measurements collection, but that doesn’t cover beam characteristics. CSI contains all of RI, CQI, PMI. </w:t>
      </w:r>
    </w:p>
    <w:p w14:paraId="509522A7" w14:textId="2ECF146A" w:rsidR="00820F54" w:rsidRDefault="00820F54" w:rsidP="00820F54">
      <w:pPr>
        <w:pStyle w:val="Doc-text2"/>
        <w:rPr>
          <w:lang w:val="en-US" w:eastAsia="zh-CN"/>
        </w:rPr>
      </w:pPr>
      <w:r>
        <w:rPr>
          <w:lang w:val="en-US" w:eastAsia="zh-CN"/>
        </w:rPr>
        <w:t>-</w:t>
      </w:r>
      <w:r>
        <w:rPr>
          <w:lang w:val="en-US" w:eastAsia="zh-CN"/>
        </w:rPr>
        <w:tab/>
        <w:t xml:space="preserve">Chair wonder if we can collect today L1 bitrate, </w:t>
      </w:r>
      <w:proofErr w:type="gramStart"/>
      <w:r>
        <w:rPr>
          <w:lang w:val="en-US" w:eastAsia="zh-CN"/>
        </w:rPr>
        <w:t>e.g.</w:t>
      </w:r>
      <w:proofErr w:type="gramEnd"/>
      <w:r>
        <w:rPr>
          <w:lang w:val="en-US" w:eastAsia="zh-CN"/>
        </w:rPr>
        <w:t xml:space="preserve"> total TB size in a TTI </w:t>
      </w:r>
      <w:proofErr w:type="spellStart"/>
      <w:r>
        <w:rPr>
          <w:lang w:val="en-US" w:eastAsia="zh-CN"/>
        </w:rPr>
        <w:t>etc</w:t>
      </w:r>
      <w:proofErr w:type="spellEnd"/>
      <w:r w:rsidR="0052587F">
        <w:rPr>
          <w:lang w:val="en-US" w:eastAsia="zh-CN"/>
        </w:rPr>
        <w:t xml:space="preserve"> (which seems to be on a highest level the info you get from CSI).</w:t>
      </w:r>
    </w:p>
    <w:p w14:paraId="44BC3FCD" w14:textId="77777777" w:rsidR="0052587F" w:rsidRDefault="0052587F" w:rsidP="008A2FD0">
      <w:pPr>
        <w:pStyle w:val="Doc-text2"/>
        <w:rPr>
          <w:i/>
          <w:iCs/>
          <w:lang w:val="en-US" w:eastAsia="zh-CN"/>
        </w:rPr>
      </w:pPr>
    </w:p>
    <w:p w14:paraId="5A5DBA9A" w14:textId="594EF28F" w:rsidR="00820F54" w:rsidRPr="00820F54" w:rsidRDefault="00820F54" w:rsidP="008A2FD0">
      <w:pPr>
        <w:pStyle w:val="Doc-text2"/>
        <w:rPr>
          <w:i/>
          <w:iCs/>
          <w:lang w:val="en-US" w:eastAsia="zh-CN"/>
        </w:rPr>
      </w:pPr>
      <w:r w:rsidRPr="00820F54">
        <w:rPr>
          <w:i/>
          <w:iCs/>
          <w:lang w:val="en-US" w:eastAsia="zh-CN"/>
        </w:rPr>
        <w:lastRenderedPageBreak/>
        <w:t xml:space="preserve">Chair: it seems there are </w:t>
      </w:r>
      <w:proofErr w:type="gramStart"/>
      <w:r w:rsidRPr="00820F54">
        <w:rPr>
          <w:i/>
          <w:iCs/>
          <w:lang w:val="en-US" w:eastAsia="zh-CN"/>
        </w:rPr>
        <w:t>a number of</w:t>
      </w:r>
      <w:proofErr w:type="gramEnd"/>
      <w:r w:rsidRPr="00820F54">
        <w:rPr>
          <w:i/>
          <w:iCs/>
          <w:lang w:val="en-US" w:eastAsia="zh-CN"/>
        </w:rPr>
        <w:t xml:space="preserve"> questions </w:t>
      </w:r>
      <w:r w:rsidR="0052587F">
        <w:rPr>
          <w:i/>
          <w:iCs/>
          <w:lang w:val="en-US" w:eastAsia="zh-CN"/>
        </w:rPr>
        <w:t xml:space="preserve">and concerns </w:t>
      </w:r>
      <w:r w:rsidRPr="00820F54">
        <w:rPr>
          <w:i/>
          <w:iCs/>
          <w:lang w:val="en-US" w:eastAsia="zh-CN"/>
        </w:rPr>
        <w:t xml:space="preserve">related to the additional work needed, and the usefulness. </w:t>
      </w:r>
      <w:r w:rsidR="0052587F">
        <w:rPr>
          <w:i/>
          <w:iCs/>
          <w:lang w:val="en-US" w:eastAsia="zh-CN"/>
        </w:rPr>
        <w:t xml:space="preserve">It seems we indeed will need to do some more work if we take this proposal. </w:t>
      </w:r>
    </w:p>
    <w:p w14:paraId="36394B5C" w14:textId="3D5CF94E" w:rsidR="00820F54" w:rsidRDefault="00820F54" w:rsidP="00820F54">
      <w:pPr>
        <w:pStyle w:val="Agreement"/>
        <w:rPr>
          <w:lang w:val="en-US" w:eastAsia="zh-CN"/>
        </w:rPr>
      </w:pPr>
      <w:r>
        <w:rPr>
          <w:lang w:val="en-US" w:eastAsia="zh-CN"/>
        </w:rPr>
        <w:t>Cannot agree (for R17)</w:t>
      </w:r>
    </w:p>
    <w:p w14:paraId="6BF2AFF8" w14:textId="7D0FFDD4" w:rsidR="008A2FD0" w:rsidRDefault="008A2FD0" w:rsidP="008A2FD0">
      <w:pPr>
        <w:pStyle w:val="Doc-text2"/>
        <w:rPr>
          <w:lang w:val="en-US" w:eastAsia="zh-CN"/>
        </w:rPr>
      </w:pPr>
    </w:p>
    <w:p w14:paraId="602A2078" w14:textId="77777777" w:rsidR="00820F54" w:rsidRPr="00E05345" w:rsidRDefault="00820F54" w:rsidP="00820F54">
      <w:pPr>
        <w:pStyle w:val="Doc-text2"/>
        <w:ind w:left="0" w:firstLine="0"/>
        <w:rPr>
          <w:b/>
          <w:bCs/>
          <w:lang w:val="en-US"/>
        </w:rPr>
      </w:pPr>
      <w:r w:rsidRPr="002352B0">
        <w:rPr>
          <w:b/>
          <w:bCs/>
          <w:lang w:val="en-US"/>
        </w:rPr>
        <w:t>DRX with bundling</w:t>
      </w:r>
    </w:p>
    <w:p w14:paraId="4B2C7DC0" w14:textId="77777777" w:rsidR="00820F54" w:rsidRDefault="00820F54" w:rsidP="00820F54">
      <w:pPr>
        <w:pStyle w:val="Doc-title"/>
        <w:rPr>
          <w:noProof w:val="0"/>
        </w:rPr>
      </w:pPr>
      <w:r w:rsidRPr="00BC1B97">
        <w:rPr>
          <w:noProof w:val="0"/>
          <w:lang w:val="en-US"/>
        </w:rPr>
        <w:t>R2-2208668</w:t>
      </w:r>
      <w:r w:rsidRPr="00E3629D">
        <w:rPr>
          <w:noProof w:val="0"/>
          <w:lang w:val="en-US"/>
        </w:rPr>
        <w:tab/>
        <w:t>Correction to DRX operation with bundling controlled in the DCI</w:t>
      </w:r>
      <w:r w:rsidRPr="00E3629D">
        <w:rPr>
          <w:noProof w:val="0"/>
          <w:lang w:val="en-US"/>
        </w:rPr>
        <w:tab/>
        <w:t>Ericsson, Nokia, T-Mobile USA, Verizon, Docomo</w:t>
      </w:r>
      <w:r w:rsidRPr="00E3629D">
        <w:rPr>
          <w:noProof w:val="0"/>
          <w:lang w:val="en-US"/>
        </w:rPr>
        <w:tab/>
        <w:t>discussion</w:t>
      </w:r>
      <w:r w:rsidRPr="00E3629D">
        <w:rPr>
          <w:noProof w:val="0"/>
          <w:lang w:val="en-US"/>
        </w:rPr>
        <w:tab/>
        <w:t>Rel-17</w:t>
      </w:r>
    </w:p>
    <w:p w14:paraId="04E106A5" w14:textId="77777777" w:rsidR="00820F54" w:rsidRDefault="00820F54" w:rsidP="00820F54">
      <w:pPr>
        <w:pStyle w:val="Doc-text2"/>
        <w:rPr>
          <w:lang w:val="en-US" w:eastAsia="zh-CN"/>
        </w:rPr>
      </w:pPr>
    </w:p>
    <w:p w14:paraId="765E0546" w14:textId="1CDACD57" w:rsidR="00820F54" w:rsidRDefault="00820F54" w:rsidP="0052587F">
      <w:pPr>
        <w:pStyle w:val="Doc-text2"/>
        <w:rPr>
          <w:lang w:val="en-US" w:eastAsia="zh-CN"/>
        </w:rPr>
      </w:pPr>
      <w:r>
        <w:rPr>
          <w:lang w:val="en-US" w:eastAsia="zh-CN"/>
        </w:rPr>
        <w:t>-</w:t>
      </w:r>
      <w:r>
        <w:rPr>
          <w:lang w:val="en-US" w:eastAsia="zh-CN"/>
        </w:rPr>
        <w:tab/>
        <w:t xml:space="preserve">[038] Chair: There is some opposition, and some support (the support/accept seems to have grown). Considering that the proposal is to make this configurable, adapting to different traffic case, it seems there may be a possibility to convince opponents. </w:t>
      </w:r>
    </w:p>
    <w:p w14:paraId="0FFD3948" w14:textId="3BB4A997" w:rsidR="00820F54" w:rsidRDefault="0052587F" w:rsidP="00820F54">
      <w:pPr>
        <w:pStyle w:val="Doc-text2"/>
        <w:rPr>
          <w:lang w:val="en-US" w:eastAsia="zh-CN"/>
        </w:rPr>
      </w:pPr>
      <w:r>
        <w:rPr>
          <w:lang w:val="en-US" w:eastAsia="zh-CN"/>
        </w:rPr>
        <w:t>-</w:t>
      </w:r>
      <w:r>
        <w:rPr>
          <w:lang w:val="en-US" w:eastAsia="zh-CN"/>
        </w:rPr>
        <w:tab/>
        <w:t xml:space="preserve">[038] </w:t>
      </w:r>
      <w:r w:rsidR="00820F54">
        <w:rPr>
          <w:lang w:val="en-US" w:eastAsia="zh-CN"/>
        </w:rPr>
        <w:t xml:space="preserve">Can discuss online, briefly. </w:t>
      </w:r>
    </w:p>
    <w:p w14:paraId="2DC1B061" w14:textId="7A983B06" w:rsidR="00820F54" w:rsidRDefault="00820F54" w:rsidP="00820F54">
      <w:pPr>
        <w:pStyle w:val="Doc-text2"/>
        <w:rPr>
          <w:lang w:val="en-US" w:eastAsia="zh-CN"/>
        </w:rPr>
      </w:pPr>
    </w:p>
    <w:p w14:paraId="3D1D4174" w14:textId="1401E675" w:rsidR="00820F54" w:rsidRDefault="00820F54" w:rsidP="00820F54">
      <w:pPr>
        <w:pStyle w:val="Doc-text2"/>
        <w:rPr>
          <w:lang w:val="en-US" w:eastAsia="zh-CN"/>
        </w:rPr>
      </w:pPr>
      <w:r>
        <w:rPr>
          <w:lang w:val="en-US" w:eastAsia="zh-CN"/>
        </w:rPr>
        <w:t>DISCUSSION</w:t>
      </w:r>
    </w:p>
    <w:p w14:paraId="27F2DE10" w14:textId="45934171" w:rsidR="00820F54" w:rsidRDefault="00820F54" w:rsidP="00820F54">
      <w:pPr>
        <w:pStyle w:val="Doc-text2"/>
        <w:rPr>
          <w:lang w:val="en-US" w:eastAsia="zh-CN"/>
        </w:rPr>
      </w:pPr>
      <w:r>
        <w:rPr>
          <w:lang w:val="en-US" w:eastAsia="zh-CN"/>
        </w:rPr>
        <w:t>-</w:t>
      </w:r>
      <w:r>
        <w:rPr>
          <w:lang w:val="en-US" w:eastAsia="zh-CN"/>
        </w:rPr>
        <w:tab/>
      </w:r>
      <w:proofErr w:type="gramStart"/>
      <w:r>
        <w:rPr>
          <w:lang w:val="en-US" w:eastAsia="zh-CN"/>
        </w:rPr>
        <w:t>Chair</w:t>
      </w:r>
      <w:proofErr w:type="gramEnd"/>
      <w:r>
        <w:rPr>
          <w:lang w:val="en-US" w:eastAsia="zh-CN"/>
        </w:rPr>
        <w:t xml:space="preserve"> point out that the proposal is to make this configurable. </w:t>
      </w:r>
    </w:p>
    <w:p w14:paraId="3D426DAF" w14:textId="150C457D" w:rsidR="00820F54" w:rsidRDefault="00820F54" w:rsidP="00820F54">
      <w:pPr>
        <w:pStyle w:val="Doc-text2"/>
        <w:rPr>
          <w:lang w:val="en-US" w:eastAsia="zh-CN"/>
        </w:rPr>
      </w:pPr>
      <w:r>
        <w:rPr>
          <w:lang w:val="en-US" w:eastAsia="zh-CN"/>
        </w:rPr>
        <w:t>-</w:t>
      </w:r>
      <w:r>
        <w:rPr>
          <w:lang w:val="en-US" w:eastAsia="zh-CN"/>
        </w:rPr>
        <w:tab/>
        <w:t xml:space="preserve">LGE are </w:t>
      </w:r>
      <w:proofErr w:type="gramStart"/>
      <w:r>
        <w:rPr>
          <w:lang w:val="en-US" w:eastAsia="zh-CN"/>
        </w:rPr>
        <w:t>reluctant, but</w:t>
      </w:r>
      <w:proofErr w:type="gramEnd"/>
      <w:r>
        <w:rPr>
          <w:lang w:val="en-US" w:eastAsia="zh-CN"/>
        </w:rPr>
        <w:t xml:space="preserve"> can accept majority view. Q: if configurable will we specify that it works with cancellation or not. Ericsson think that it cannot work with cancellation/early termination. </w:t>
      </w:r>
    </w:p>
    <w:p w14:paraId="12D28702" w14:textId="05431ECC" w:rsidR="00820F54" w:rsidRDefault="00820F54" w:rsidP="00820F54">
      <w:pPr>
        <w:pStyle w:val="Doc-text2"/>
        <w:rPr>
          <w:lang w:val="en-US" w:eastAsia="zh-CN"/>
        </w:rPr>
      </w:pPr>
      <w:r>
        <w:rPr>
          <w:lang w:val="en-US" w:eastAsia="zh-CN"/>
        </w:rPr>
        <w:t>-</w:t>
      </w:r>
      <w:r>
        <w:rPr>
          <w:lang w:val="en-US" w:eastAsia="zh-CN"/>
        </w:rPr>
        <w:tab/>
        <w:t xml:space="preserve">OPPO wonder from which release. Ericsson clarifies for R17. </w:t>
      </w:r>
    </w:p>
    <w:p w14:paraId="7B0119F9" w14:textId="7D8163CD" w:rsidR="00820F54" w:rsidRDefault="00820F54" w:rsidP="00820F54">
      <w:pPr>
        <w:pStyle w:val="Doc-text2"/>
        <w:rPr>
          <w:lang w:val="en-US" w:eastAsia="zh-CN"/>
        </w:rPr>
      </w:pPr>
      <w:r>
        <w:rPr>
          <w:lang w:val="en-US" w:eastAsia="zh-CN"/>
        </w:rPr>
        <w:t>-</w:t>
      </w:r>
      <w:r>
        <w:rPr>
          <w:lang w:val="en-US" w:eastAsia="zh-CN"/>
        </w:rPr>
        <w:tab/>
        <w:t xml:space="preserve">Intel think that a pre-requisite for this feature is R16 bundling w DCI control. Ericsson confirms but can be considered general, no reason to limit. Chair think this aspect can be discussed offline. </w:t>
      </w:r>
    </w:p>
    <w:p w14:paraId="2BA24277" w14:textId="77777777" w:rsidR="00820F54" w:rsidRDefault="00820F54" w:rsidP="00820F54">
      <w:pPr>
        <w:pStyle w:val="Doc-text2"/>
        <w:rPr>
          <w:lang w:val="en-US" w:eastAsia="zh-CN"/>
        </w:rPr>
      </w:pPr>
    </w:p>
    <w:p w14:paraId="67DEA914" w14:textId="0D64FEA5" w:rsidR="00820F54" w:rsidRPr="00820F54" w:rsidRDefault="00820F54" w:rsidP="00820F54">
      <w:pPr>
        <w:pStyle w:val="Doc-text2"/>
        <w:rPr>
          <w:i/>
          <w:iCs/>
          <w:lang w:val="en-US" w:eastAsia="zh-CN"/>
        </w:rPr>
      </w:pPr>
      <w:r w:rsidRPr="00820F54">
        <w:rPr>
          <w:i/>
          <w:iCs/>
          <w:lang w:val="en-US" w:eastAsia="zh-CN"/>
        </w:rPr>
        <w:t>Chair: as this is TEI, no further enhancement beyond this is expected / shall be done.</w:t>
      </w:r>
      <w:r>
        <w:rPr>
          <w:i/>
          <w:iCs/>
          <w:lang w:val="en-US" w:eastAsia="zh-CN"/>
        </w:rPr>
        <w:t xml:space="preserve"> Such proposals will be rejected</w:t>
      </w:r>
      <w:r w:rsidR="0052587F">
        <w:rPr>
          <w:i/>
          <w:iCs/>
          <w:lang w:val="en-US" w:eastAsia="zh-CN"/>
        </w:rPr>
        <w:t xml:space="preserve"> (bug fixes are of course ok).</w:t>
      </w:r>
    </w:p>
    <w:p w14:paraId="4B03D8B8" w14:textId="0DF9FDF0" w:rsidR="00820F54" w:rsidRDefault="00820F54" w:rsidP="00820F54">
      <w:pPr>
        <w:pStyle w:val="Agreement"/>
        <w:rPr>
          <w:lang w:val="en-US" w:eastAsia="zh-CN"/>
        </w:rPr>
      </w:pPr>
      <w:r>
        <w:rPr>
          <w:lang w:val="en-US" w:eastAsia="zh-CN"/>
        </w:rPr>
        <w:t xml:space="preserve">If agreed, should be clear that the new </w:t>
      </w:r>
      <w:proofErr w:type="spellStart"/>
      <w:r>
        <w:rPr>
          <w:lang w:val="en-US" w:eastAsia="zh-CN"/>
        </w:rPr>
        <w:t>behaviour</w:t>
      </w:r>
      <w:proofErr w:type="spellEnd"/>
      <w:r>
        <w:rPr>
          <w:lang w:val="en-US" w:eastAsia="zh-CN"/>
        </w:rPr>
        <w:t xml:space="preserve"> shall/should not be applied with cancellation / early termination</w:t>
      </w:r>
    </w:p>
    <w:p w14:paraId="78508F38" w14:textId="04E86BE0" w:rsidR="00820F54" w:rsidRDefault="00820F54" w:rsidP="00820F54">
      <w:pPr>
        <w:pStyle w:val="Agreement"/>
        <w:rPr>
          <w:lang w:val="en-US" w:eastAsia="zh-CN"/>
        </w:rPr>
      </w:pPr>
      <w:r>
        <w:rPr>
          <w:lang w:val="en-US" w:eastAsia="zh-CN"/>
        </w:rPr>
        <w:t>Agree to support this, details in CR discussion in a post discussion</w:t>
      </w:r>
    </w:p>
    <w:p w14:paraId="6B3F426B" w14:textId="77777777" w:rsidR="0052587F" w:rsidRDefault="0052587F" w:rsidP="0052587F">
      <w:pPr>
        <w:pStyle w:val="Doc-text2"/>
        <w:ind w:left="0" w:firstLine="0"/>
        <w:rPr>
          <w:lang w:val="en-US" w:eastAsia="zh-CN"/>
        </w:rPr>
      </w:pPr>
    </w:p>
    <w:p w14:paraId="08C261DC" w14:textId="2FD4A1B1" w:rsidR="0052587F" w:rsidRDefault="0052587F" w:rsidP="0052587F">
      <w:pPr>
        <w:pStyle w:val="EmailDiscussion"/>
        <w:rPr>
          <w:lang w:val="en-US" w:eastAsia="zh-CN"/>
        </w:rPr>
      </w:pPr>
      <w:bookmarkStart w:id="88" w:name="_Hlk112427616"/>
      <w:r>
        <w:rPr>
          <w:lang w:val="en-US" w:eastAsia="zh-CN"/>
        </w:rPr>
        <w:t>[Post119-e][</w:t>
      </w:r>
      <w:proofErr w:type="gramStart"/>
      <w:r>
        <w:rPr>
          <w:lang w:val="en-US" w:eastAsia="zh-CN"/>
        </w:rPr>
        <w:t>042][</w:t>
      </w:r>
      <w:proofErr w:type="gramEnd"/>
      <w:r>
        <w:rPr>
          <w:lang w:val="en-US" w:eastAsia="zh-CN"/>
        </w:rPr>
        <w:t xml:space="preserve">NRTEI17] CRs for </w:t>
      </w:r>
      <w:r w:rsidRPr="00E3629D">
        <w:rPr>
          <w:lang w:val="en-US"/>
        </w:rPr>
        <w:t>DRX operation with bundling controlled in the DCI</w:t>
      </w:r>
      <w:r>
        <w:rPr>
          <w:lang w:val="en-US" w:eastAsia="zh-CN"/>
        </w:rPr>
        <w:t xml:space="preserve"> (Ericsson)</w:t>
      </w:r>
    </w:p>
    <w:p w14:paraId="224EF136" w14:textId="1D0D5AD1" w:rsidR="0052587F" w:rsidRDefault="0052587F" w:rsidP="0052587F">
      <w:pPr>
        <w:pStyle w:val="EmailDiscussion2"/>
        <w:rPr>
          <w:lang w:val="en-US" w:eastAsia="zh-CN"/>
        </w:rPr>
      </w:pPr>
      <w:r>
        <w:rPr>
          <w:lang w:val="en-US" w:eastAsia="zh-CN"/>
        </w:rPr>
        <w:tab/>
        <w:t>Scope: Continue based on progress for R2-2208668. Arrive at agreeable CRs (UE cap CRs assumed to not be merged)</w:t>
      </w:r>
    </w:p>
    <w:p w14:paraId="2B0631F0" w14:textId="06DBC2E6" w:rsidR="0052587F" w:rsidRDefault="0052587F" w:rsidP="0052587F">
      <w:pPr>
        <w:pStyle w:val="EmailDiscussion2"/>
        <w:rPr>
          <w:lang w:val="en-US" w:eastAsia="zh-CN"/>
        </w:rPr>
      </w:pPr>
      <w:r>
        <w:rPr>
          <w:lang w:val="en-US" w:eastAsia="zh-CN"/>
        </w:rPr>
        <w:tab/>
        <w:t>Intended outcome: Agreed CRs</w:t>
      </w:r>
    </w:p>
    <w:p w14:paraId="6989A274" w14:textId="7FA224EC" w:rsidR="00820F54" w:rsidRPr="00A33C1A" w:rsidRDefault="0052587F" w:rsidP="0052587F">
      <w:pPr>
        <w:pStyle w:val="EmailDiscussion2"/>
        <w:rPr>
          <w:lang w:val="en-US" w:eastAsia="zh-CN"/>
        </w:rPr>
      </w:pPr>
      <w:r>
        <w:rPr>
          <w:lang w:val="en-US" w:eastAsia="zh-CN"/>
        </w:rPr>
        <w:tab/>
        <w:t>Deadline: Short</w:t>
      </w:r>
    </w:p>
    <w:bookmarkEnd w:id="88"/>
    <w:p w14:paraId="5855B594" w14:textId="77777777" w:rsidR="008A2FD0" w:rsidRPr="00E3629D" w:rsidRDefault="008A2FD0" w:rsidP="008A2FD0">
      <w:pPr>
        <w:pStyle w:val="BoldComments"/>
      </w:pPr>
      <w:r w:rsidRPr="00E3629D">
        <w:t>SDAP</w:t>
      </w:r>
    </w:p>
    <w:p w14:paraId="5746AECE" w14:textId="5A3007A5" w:rsidR="008A2FD0" w:rsidRPr="0052587F" w:rsidRDefault="008A2FD0" w:rsidP="0052587F">
      <w:pPr>
        <w:pStyle w:val="Doc-title"/>
        <w:rPr>
          <w:noProof w:val="0"/>
        </w:rPr>
      </w:pPr>
      <w:r w:rsidRPr="00BC1B97">
        <w:rPr>
          <w:noProof w:val="0"/>
          <w:lang w:val="en-US"/>
        </w:rPr>
        <w:t>R2-2207434</w:t>
      </w:r>
      <w:r w:rsidRPr="00E3629D">
        <w:rPr>
          <w:noProof w:val="0"/>
          <w:lang w:val="en-US"/>
        </w:rPr>
        <w:tab/>
        <w:t>SDAP end-marker in RLC UM</w:t>
      </w:r>
      <w:r w:rsidRPr="00E3629D">
        <w:rPr>
          <w:noProof w:val="0"/>
          <w:lang w:val="en-US"/>
        </w:rPr>
        <w:tab/>
        <w:t xml:space="preserve">Apple, </w:t>
      </w:r>
      <w:proofErr w:type="spellStart"/>
      <w:r w:rsidRPr="00E3629D">
        <w:rPr>
          <w:noProof w:val="0"/>
          <w:lang w:val="en-US"/>
        </w:rPr>
        <w:t>Futurewei</w:t>
      </w:r>
      <w:proofErr w:type="spellEnd"/>
      <w:r w:rsidRPr="00E3629D">
        <w:rPr>
          <w:noProof w:val="0"/>
          <w:lang w:val="en-US"/>
        </w:rPr>
        <w:t xml:space="preserve">, </w:t>
      </w:r>
      <w:proofErr w:type="spellStart"/>
      <w:r w:rsidRPr="00E3629D">
        <w:rPr>
          <w:noProof w:val="0"/>
          <w:lang w:val="en-US"/>
        </w:rPr>
        <w:t>Spreadtrum</w:t>
      </w:r>
      <w:proofErr w:type="spellEnd"/>
      <w:r w:rsidRPr="00E3629D">
        <w:rPr>
          <w:noProof w:val="0"/>
          <w:lang w:val="en-US"/>
        </w:rPr>
        <w:t>, FGI, Asia Pacific Telecom, T-Mobile USA, ZTE Corporation</w:t>
      </w:r>
      <w:r w:rsidRPr="00E3629D">
        <w:rPr>
          <w:noProof w:val="0"/>
          <w:lang w:val="en-US"/>
        </w:rPr>
        <w:tab/>
        <w:t>discussion</w:t>
      </w:r>
      <w:r w:rsidRPr="00E3629D">
        <w:rPr>
          <w:noProof w:val="0"/>
          <w:lang w:val="en-US"/>
        </w:rPr>
        <w:tab/>
        <w:t>Rel-17</w:t>
      </w:r>
      <w:r w:rsidRPr="00E3629D">
        <w:rPr>
          <w:noProof w:val="0"/>
          <w:lang w:val="en-US"/>
        </w:rPr>
        <w:tab/>
        <w:t>TEI17</w:t>
      </w:r>
      <w:r w:rsidRPr="00E3629D">
        <w:rPr>
          <w:noProof w:val="0"/>
          <w:lang w:val="en-US"/>
        </w:rPr>
        <w:tab/>
      </w:r>
      <w:r w:rsidRPr="00BC1B97">
        <w:rPr>
          <w:noProof w:val="0"/>
          <w:lang w:val="en-US"/>
        </w:rPr>
        <w:t>R2-2205679</w:t>
      </w:r>
    </w:p>
    <w:p w14:paraId="15FE4CB8" w14:textId="138E6E74" w:rsidR="008A2FD0" w:rsidRDefault="008A2FD0" w:rsidP="0052587F">
      <w:pPr>
        <w:pStyle w:val="Doc-text2"/>
        <w:rPr>
          <w:lang w:val="en-US" w:eastAsia="zh-CN"/>
        </w:rPr>
      </w:pPr>
      <w:r>
        <w:rPr>
          <w:lang w:val="en-US" w:eastAsia="zh-CN"/>
        </w:rPr>
        <w:t>-</w:t>
      </w:r>
      <w:r>
        <w:rPr>
          <w:lang w:val="en-US" w:eastAsia="zh-CN"/>
        </w:rPr>
        <w:tab/>
        <w:t xml:space="preserve">[038] Chair; As the proposal seems indeed to require a couple of meetings convergence time, it seems not so suitable for TEI, and </w:t>
      </w:r>
      <w:proofErr w:type="gramStart"/>
      <w:r>
        <w:rPr>
          <w:lang w:val="en-US" w:eastAsia="zh-CN"/>
        </w:rPr>
        <w:t>definitely impossible</w:t>
      </w:r>
      <w:proofErr w:type="gramEnd"/>
      <w:r>
        <w:rPr>
          <w:lang w:val="en-US" w:eastAsia="zh-CN"/>
        </w:rPr>
        <w:t xml:space="preserve"> for Rel-17. </w:t>
      </w:r>
      <w:proofErr w:type="gramStart"/>
      <w:r>
        <w:rPr>
          <w:lang w:val="en-US" w:eastAsia="zh-CN"/>
        </w:rPr>
        <w:t>A number of</w:t>
      </w:r>
      <w:proofErr w:type="gramEnd"/>
      <w:r>
        <w:rPr>
          <w:lang w:val="en-US" w:eastAsia="zh-CN"/>
        </w:rPr>
        <w:t xml:space="preserve"> opposing companies mentions XR, so potentially a Way forward could be to propose this in that scope (in Rel-18). There are however also some companies that just opposes (regardless XR). </w:t>
      </w:r>
    </w:p>
    <w:p w14:paraId="4CCFECC8" w14:textId="13969994" w:rsidR="008A2FD0" w:rsidRPr="0052587F" w:rsidRDefault="008A2FD0" w:rsidP="0052587F">
      <w:pPr>
        <w:pStyle w:val="Doc-text2"/>
        <w:rPr>
          <w:i/>
          <w:iCs/>
          <w:lang w:val="en-US" w:eastAsia="zh-CN"/>
        </w:rPr>
      </w:pPr>
      <w:r w:rsidRPr="0052587F">
        <w:rPr>
          <w:i/>
          <w:iCs/>
          <w:lang w:val="en-US" w:eastAsia="zh-CN"/>
        </w:rPr>
        <w:t xml:space="preserve">No Discussion. </w:t>
      </w:r>
      <w:proofErr w:type="spellStart"/>
      <w:r w:rsidRPr="0052587F">
        <w:rPr>
          <w:i/>
          <w:iCs/>
          <w:lang w:val="en-US" w:eastAsia="zh-CN"/>
        </w:rPr>
        <w:t>Can not</w:t>
      </w:r>
      <w:proofErr w:type="spellEnd"/>
      <w:r w:rsidRPr="0052587F">
        <w:rPr>
          <w:i/>
          <w:iCs/>
          <w:lang w:val="en-US" w:eastAsia="zh-CN"/>
        </w:rPr>
        <w:t xml:space="preserve"> be pursued for TEI17  </w:t>
      </w:r>
    </w:p>
    <w:p w14:paraId="5FBB952A" w14:textId="77777777" w:rsidR="008A2FD0" w:rsidRPr="00E05E4E" w:rsidRDefault="008A2FD0" w:rsidP="008A2FD0">
      <w:pPr>
        <w:pStyle w:val="BoldComments"/>
      </w:pPr>
      <w:r w:rsidRPr="00E05E4E">
        <w:t>Remote Access</w:t>
      </w:r>
    </w:p>
    <w:p w14:paraId="1DF97A28" w14:textId="03AEAEAF" w:rsidR="008A2FD0" w:rsidRPr="0052587F" w:rsidRDefault="008A2FD0" w:rsidP="0052587F">
      <w:pPr>
        <w:pStyle w:val="Doc-title"/>
        <w:rPr>
          <w:noProof w:val="0"/>
        </w:rPr>
      </w:pPr>
      <w:r w:rsidRPr="00BC1B97">
        <w:rPr>
          <w:noProof w:val="0"/>
          <w:lang w:val="en-US"/>
        </w:rPr>
        <w:t>R2-2208430</w:t>
      </w:r>
      <w:r w:rsidRPr="00E3629D">
        <w:rPr>
          <w:noProof w:val="0"/>
          <w:lang w:val="en-US"/>
        </w:rPr>
        <w:tab/>
        <w:t>Discussion on remote access issue</w:t>
      </w:r>
      <w:r w:rsidRPr="00E3629D">
        <w:rPr>
          <w:noProof w:val="0"/>
          <w:lang w:val="en-US"/>
        </w:rPr>
        <w:tab/>
        <w:t>CMCC, vivo, Huawei</w:t>
      </w:r>
      <w:r w:rsidRPr="00E3629D">
        <w:rPr>
          <w:noProof w:val="0"/>
          <w:lang w:val="en-US"/>
        </w:rPr>
        <w:tab/>
        <w:t>discussion</w:t>
      </w:r>
      <w:r w:rsidRPr="00E3629D">
        <w:rPr>
          <w:noProof w:val="0"/>
          <w:lang w:val="en-US"/>
        </w:rPr>
        <w:tab/>
        <w:t>Rel-18</w:t>
      </w:r>
      <w:r w:rsidRPr="00E3629D">
        <w:rPr>
          <w:noProof w:val="0"/>
          <w:lang w:val="en-US"/>
        </w:rPr>
        <w:tab/>
        <w:t>TE</w:t>
      </w:r>
    </w:p>
    <w:p w14:paraId="64AEB9F1" w14:textId="5F703328" w:rsidR="008A2FD0" w:rsidRDefault="008A2FD0" w:rsidP="0052587F">
      <w:pPr>
        <w:pStyle w:val="Doc-text2"/>
        <w:rPr>
          <w:lang w:val="en-US"/>
        </w:rPr>
      </w:pPr>
      <w:r>
        <w:rPr>
          <w:lang w:val="en-US"/>
        </w:rPr>
        <w:t xml:space="preserve">- </w:t>
      </w:r>
      <w:r>
        <w:rPr>
          <w:lang w:val="en-US"/>
        </w:rPr>
        <w:tab/>
        <w:t xml:space="preserve">[038] Chair: There is some opposition, </w:t>
      </w:r>
      <w:proofErr w:type="gramStart"/>
      <w:r>
        <w:rPr>
          <w:lang w:val="en-US"/>
        </w:rPr>
        <w:t>Lots</w:t>
      </w:r>
      <w:proofErr w:type="gramEnd"/>
      <w:r>
        <w:rPr>
          <w:lang w:val="en-US"/>
        </w:rPr>
        <w:t xml:space="preserve"> of questions questioning the usefulness and whether </w:t>
      </w:r>
      <w:proofErr w:type="spellStart"/>
      <w:r>
        <w:rPr>
          <w:lang w:val="en-US"/>
        </w:rPr>
        <w:t>not</w:t>
      </w:r>
      <w:proofErr w:type="spellEnd"/>
      <w:r>
        <w:rPr>
          <w:lang w:val="en-US"/>
        </w:rPr>
        <w:t xml:space="preserve"> other solutions would be better, and there is limited Support. </w:t>
      </w:r>
      <w:r w:rsidRPr="008A2FD0">
        <w:rPr>
          <w:lang w:val="en-US" w:eastAsia="zh-CN"/>
        </w:rPr>
        <w:t>It seems significant</w:t>
      </w:r>
      <w:r>
        <w:rPr>
          <w:lang w:val="en-US" w:eastAsia="zh-CN"/>
        </w:rPr>
        <w:t xml:space="preserve"> discussions would be needed to potentially convince questioning and opposing companies. It seems not feasible to converge on this for Rel-17.</w:t>
      </w:r>
    </w:p>
    <w:p w14:paraId="41BF2CD2" w14:textId="6E677F96" w:rsidR="008A2FD0" w:rsidRPr="0052587F" w:rsidRDefault="008A2FD0" w:rsidP="0052587F">
      <w:pPr>
        <w:pStyle w:val="Doc-text2"/>
        <w:rPr>
          <w:i/>
          <w:iCs/>
          <w:lang w:val="en-US"/>
        </w:rPr>
      </w:pPr>
      <w:r w:rsidRPr="0052587F">
        <w:rPr>
          <w:i/>
          <w:iCs/>
          <w:lang w:val="en-US" w:eastAsia="zh-CN"/>
        </w:rPr>
        <w:t xml:space="preserve">No Discussion. </w:t>
      </w:r>
    </w:p>
    <w:p w14:paraId="13869682" w14:textId="77777777" w:rsidR="008A2FD0" w:rsidRDefault="008A2FD0" w:rsidP="008A2FD0">
      <w:pPr>
        <w:pStyle w:val="BoldComments"/>
      </w:pPr>
      <w:r>
        <w:t xml:space="preserve">Priority </w:t>
      </w:r>
      <w:proofErr w:type="spellStart"/>
      <w:r>
        <w:t>interfreq</w:t>
      </w:r>
      <w:proofErr w:type="spellEnd"/>
      <w:r>
        <w:t xml:space="preserve"> measurements</w:t>
      </w:r>
    </w:p>
    <w:p w14:paraId="2D48C2A8" w14:textId="77777777" w:rsidR="008A2FD0" w:rsidRPr="00E3629D" w:rsidRDefault="008A2FD0" w:rsidP="008A2FD0">
      <w:pPr>
        <w:pStyle w:val="Doc-title"/>
      </w:pPr>
      <w:r w:rsidRPr="00BC1B97">
        <w:t>R2-2207938</w:t>
      </w:r>
      <w:r w:rsidRPr="00E3629D">
        <w:tab/>
        <w:t>Priority based inter-freq measurement reporting</w:t>
      </w:r>
      <w:r w:rsidRPr="00E3629D">
        <w:tab/>
        <w:t>Apple</w:t>
      </w:r>
      <w:r w:rsidRPr="00E3629D">
        <w:tab/>
        <w:t>discussion</w:t>
      </w:r>
      <w:r w:rsidRPr="00E3629D">
        <w:tab/>
        <w:t>Rel-17</w:t>
      </w:r>
      <w:r w:rsidRPr="00E3629D">
        <w:tab/>
        <w:t>TEI17</w:t>
      </w:r>
    </w:p>
    <w:p w14:paraId="20483C2B" w14:textId="1EAA3B39" w:rsidR="008A2FD0" w:rsidRPr="00A33C1A" w:rsidRDefault="008A2FD0" w:rsidP="0052587F">
      <w:pPr>
        <w:pStyle w:val="Doc-text2"/>
        <w:rPr>
          <w:i/>
          <w:iCs/>
          <w:lang w:val="en-US"/>
        </w:rPr>
      </w:pPr>
      <w:r w:rsidRPr="00E3629D">
        <w:rPr>
          <w:i/>
          <w:iCs/>
          <w:lang w:val="en-US"/>
        </w:rPr>
        <w:t>Moved from 6.21.2</w:t>
      </w:r>
    </w:p>
    <w:p w14:paraId="3CBC38C4" w14:textId="541C566D" w:rsidR="008A2FD0" w:rsidRDefault="008A2FD0" w:rsidP="0052587F">
      <w:pPr>
        <w:pStyle w:val="Doc-text2"/>
        <w:rPr>
          <w:lang w:val="en-US"/>
        </w:rPr>
      </w:pPr>
      <w:r>
        <w:rPr>
          <w:lang w:val="en-US"/>
        </w:rPr>
        <w:t>-</w:t>
      </w:r>
      <w:r>
        <w:rPr>
          <w:lang w:val="en-US"/>
        </w:rPr>
        <w:tab/>
        <w:t xml:space="preserve">[038] Chair: ok, given the comments there is no chance to converge on this in TEI17, and likely the topic is also not very suitable for TEI at all. </w:t>
      </w:r>
      <w:proofErr w:type="gramStart"/>
      <w:r>
        <w:rPr>
          <w:lang w:val="en-US"/>
        </w:rPr>
        <w:t>However</w:t>
      </w:r>
      <w:proofErr w:type="gramEnd"/>
      <w:r>
        <w:rPr>
          <w:lang w:val="en-US"/>
        </w:rPr>
        <w:t xml:space="preserve"> there is some interest. Chair opinion: In order to really discuss </w:t>
      </w:r>
      <w:proofErr w:type="gramStart"/>
      <w:r>
        <w:rPr>
          <w:lang w:val="en-US"/>
        </w:rPr>
        <w:t>e.g.</w:t>
      </w:r>
      <w:proofErr w:type="gramEnd"/>
      <w:r>
        <w:rPr>
          <w:lang w:val="en-US"/>
        </w:rPr>
        <w:t xml:space="preserve"> at TSG RAN whether to add an objective to a WI, the problem and objective must be better described. All papers in RAN2 on these topics have focused on </w:t>
      </w:r>
      <w:r>
        <w:rPr>
          <w:lang w:val="en-US"/>
        </w:rPr>
        <w:lastRenderedPageBreak/>
        <w:t xml:space="preserve">solutions, and as LG point out, it is possible to find methods to address this without impacting standard. </w:t>
      </w:r>
    </w:p>
    <w:p w14:paraId="1BDA9B3C" w14:textId="5F3D5A87" w:rsidR="008A2FD0" w:rsidRDefault="0052587F" w:rsidP="008A2FD0">
      <w:pPr>
        <w:pStyle w:val="Doc-text2"/>
        <w:rPr>
          <w:lang w:val="en-US"/>
        </w:rPr>
      </w:pPr>
      <w:r>
        <w:rPr>
          <w:lang w:val="en-US"/>
        </w:rPr>
        <w:t>-</w:t>
      </w:r>
      <w:r>
        <w:rPr>
          <w:lang w:val="en-US"/>
        </w:rPr>
        <w:tab/>
        <w:t xml:space="preserve">[038] </w:t>
      </w:r>
      <w:r w:rsidR="008A2FD0">
        <w:rPr>
          <w:lang w:val="en-US"/>
        </w:rPr>
        <w:t>No Discussion</w:t>
      </w:r>
      <w:r>
        <w:rPr>
          <w:lang w:val="en-US"/>
        </w:rPr>
        <w:t xml:space="preserve"> is proposed</w:t>
      </w:r>
    </w:p>
    <w:p w14:paraId="617D4C07" w14:textId="7744C0F8" w:rsidR="008A2FD0" w:rsidRDefault="008A2FD0" w:rsidP="00937A83">
      <w:pPr>
        <w:pStyle w:val="Doc-text2"/>
        <w:rPr>
          <w:lang w:val="en-US"/>
        </w:rPr>
      </w:pPr>
    </w:p>
    <w:p w14:paraId="23ABDEC3" w14:textId="34F1E1A2" w:rsidR="00820F54" w:rsidRDefault="00820F54" w:rsidP="00937A83">
      <w:pPr>
        <w:pStyle w:val="Doc-text2"/>
        <w:rPr>
          <w:lang w:val="en-US"/>
        </w:rPr>
      </w:pPr>
      <w:r>
        <w:rPr>
          <w:lang w:val="en-US"/>
        </w:rPr>
        <w:t>DISCUSSION</w:t>
      </w:r>
      <w:r w:rsidR="0052587F">
        <w:rPr>
          <w:lang w:val="en-US"/>
        </w:rPr>
        <w:t xml:space="preserve"> (requested by VDF)</w:t>
      </w:r>
      <w:r>
        <w:rPr>
          <w:lang w:val="en-US"/>
        </w:rPr>
        <w:t xml:space="preserve"> </w:t>
      </w:r>
    </w:p>
    <w:p w14:paraId="55E8132C" w14:textId="0E9644FB" w:rsidR="00820F54" w:rsidRDefault="00820F54" w:rsidP="00820F54">
      <w:pPr>
        <w:pStyle w:val="Doc-text2"/>
        <w:rPr>
          <w:lang w:val="en-US"/>
        </w:rPr>
      </w:pPr>
      <w:r>
        <w:rPr>
          <w:lang w:val="en-US"/>
        </w:rPr>
        <w:t>-</w:t>
      </w:r>
      <w:r>
        <w:rPr>
          <w:lang w:val="en-US"/>
        </w:rPr>
        <w:tab/>
        <w:t>VDF think the problem is VERY clear. Suggest an email discussion. Target to agree on a solution.</w:t>
      </w:r>
    </w:p>
    <w:p w14:paraId="35E113B9" w14:textId="3E69CE1B" w:rsidR="00820F54" w:rsidRDefault="00820F54" w:rsidP="00820F54">
      <w:pPr>
        <w:pStyle w:val="Doc-text2"/>
        <w:rPr>
          <w:lang w:val="en-US"/>
        </w:rPr>
      </w:pPr>
      <w:r>
        <w:rPr>
          <w:lang w:val="en-US"/>
        </w:rPr>
        <w:t>-</w:t>
      </w:r>
      <w:r>
        <w:rPr>
          <w:lang w:val="en-US"/>
        </w:rPr>
        <w:tab/>
        <w:t>Ericsson think the problem is that the UE may no</w:t>
      </w:r>
      <w:r w:rsidR="0052587F">
        <w:rPr>
          <w:lang w:val="en-US"/>
        </w:rPr>
        <w:t>t</w:t>
      </w:r>
      <w:r>
        <w:rPr>
          <w:lang w:val="en-US"/>
        </w:rPr>
        <w:t xml:space="preserve"> report the strongest frequency. </w:t>
      </w:r>
    </w:p>
    <w:p w14:paraId="150DF66E" w14:textId="70E86652" w:rsidR="00820F54" w:rsidRDefault="00820F54" w:rsidP="00820F54">
      <w:pPr>
        <w:pStyle w:val="Doc-text2"/>
        <w:rPr>
          <w:lang w:val="en-US"/>
        </w:rPr>
      </w:pPr>
      <w:r>
        <w:rPr>
          <w:lang w:val="en-US"/>
        </w:rPr>
        <w:t>-</w:t>
      </w:r>
      <w:r>
        <w:rPr>
          <w:lang w:val="en-US"/>
        </w:rPr>
        <w:tab/>
        <w:t>H</w:t>
      </w:r>
      <w:r w:rsidR="0052587F">
        <w:rPr>
          <w:lang w:val="en-US"/>
        </w:rPr>
        <w:t xml:space="preserve">W </w:t>
      </w:r>
      <w:r>
        <w:rPr>
          <w:lang w:val="en-US"/>
        </w:rPr>
        <w:t xml:space="preserve">think it is unrealistic that this is done in TEI, think that without R4 involvement we will not even understand if there is a problem. Not suitable to pursue this in R17. </w:t>
      </w:r>
    </w:p>
    <w:p w14:paraId="4757D6A1" w14:textId="50A5BBE0" w:rsidR="00820F54" w:rsidRDefault="00820F54" w:rsidP="00820F54">
      <w:pPr>
        <w:pStyle w:val="Doc-text2"/>
        <w:rPr>
          <w:lang w:val="en-US"/>
        </w:rPr>
      </w:pPr>
      <w:r>
        <w:rPr>
          <w:lang w:val="en-US"/>
        </w:rPr>
        <w:t>-</w:t>
      </w:r>
      <w:r>
        <w:rPr>
          <w:lang w:val="en-US"/>
        </w:rPr>
        <w:tab/>
        <w:t xml:space="preserve">Nokia agrees this is a RAN4 issue that should be discussed in RAN4. </w:t>
      </w:r>
      <w:proofErr w:type="spellStart"/>
      <w:r>
        <w:rPr>
          <w:lang w:val="en-US"/>
        </w:rPr>
        <w:t>LGe</w:t>
      </w:r>
      <w:proofErr w:type="spellEnd"/>
      <w:r>
        <w:rPr>
          <w:lang w:val="en-US"/>
        </w:rPr>
        <w:t xml:space="preserve"> agrees </w:t>
      </w:r>
    </w:p>
    <w:p w14:paraId="5F7DEA24" w14:textId="75D599EC" w:rsidR="00820F54" w:rsidRDefault="00820F54" w:rsidP="00820F54">
      <w:pPr>
        <w:pStyle w:val="Doc-text2"/>
        <w:rPr>
          <w:lang w:val="en-US"/>
        </w:rPr>
      </w:pPr>
      <w:r>
        <w:rPr>
          <w:lang w:val="en-US"/>
        </w:rPr>
        <w:t>-</w:t>
      </w:r>
      <w:r>
        <w:rPr>
          <w:lang w:val="en-US"/>
        </w:rPr>
        <w:tab/>
        <w:t xml:space="preserve">Apple think we should have an offline discussion. </w:t>
      </w:r>
    </w:p>
    <w:p w14:paraId="308890A8" w14:textId="61802F3E" w:rsidR="00820F54" w:rsidRPr="00937A83" w:rsidRDefault="00820F54" w:rsidP="00820F54">
      <w:pPr>
        <w:pStyle w:val="Agreement"/>
        <w:rPr>
          <w:lang w:val="en-US"/>
        </w:rPr>
      </w:pPr>
      <w:r>
        <w:rPr>
          <w:lang w:val="en-US"/>
        </w:rPr>
        <w:t xml:space="preserve">No further discussion for R17 (chair </w:t>
      </w:r>
      <w:proofErr w:type="gramStart"/>
      <w:r>
        <w:rPr>
          <w:lang w:val="en-US"/>
        </w:rPr>
        <w:t>think</w:t>
      </w:r>
      <w:proofErr w:type="gramEnd"/>
      <w:r>
        <w:rPr>
          <w:lang w:val="en-US"/>
        </w:rPr>
        <w:t xml:space="preserve"> the proponents should bring this to plenary if there is a real problem to resolve). </w:t>
      </w: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89"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3071F792" w:rsidR="000A1324" w:rsidRDefault="000A1324" w:rsidP="000A1324">
      <w:pPr>
        <w:pStyle w:val="EmailDiscussion2"/>
        <w:rPr>
          <w:lang w:val="en-US"/>
        </w:rPr>
      </w:pPr>
      <w:r>
        <w:rPr>
          <w:lang w:val="en-US"/>
        </w:rPr>
        <w:tab/>
        <w:t xml:space="preserve">Scope: Treat </w:t>
      </w:r>
      <w:r w:rsidRPr="00BC1B97">
        <w:rPr>
          <w:lang w:val="en-US"/>
        </w:rPr>
        <w:t>R2-2207607</w:t>
      </w:r>
      <w:r>
        <w:rPr>
          <w:lang w:val="en-US"/>
        </w:rPr>
        <w:t xml:space="preserve">, </w:t>
      </w:r>
      <w:r w:rsidRPr="00BC1B97">
        <w:rPr>
          <w:lang w:val="en-US"/>
        </w:rPr>
        <w:t>R2-2207608</w:t>
      </w:r>
      <w:r>
        <w:rPr>
          <w:lang w:val="en-US"/>
        </w:rPr>
        <w:t>,</w:t>
      </w:r>
      <w:r w:rsidRPr="000A1324">
        <w:rPr>
          <w:lang w:val="en-US"/>
        </w:rPr>
        <w:t xml:space="preserve"> </w:t>
      </w:r>
      <w:r w:rsidRPr="00BC1B97">
        <w:rPr>
          <w:lang w:val="en-US"/>
        </w:rPr>
        <w:t>R2-2207609</w:t>
      </w:r>
      <w:r>
        <w:rPr>
          <w:lang w:val="en-US"/>
        </w:rPr>
        <w:t>,</w:t>
      </w:r>
      <w:r w:rsidRPr="000A1324">
        <w:rPr>
          <w:lang w:val="en-US"/>
        </w:rPr>
        <w:t xml:space="preserve"> </w:t>
      </w:r>
      <w:r w:rsidRPr="00BC1B97">
        <w:rPr>
          <w:lang w:val="en-US"/>
        </w:rPr>
        <w:t>R2-2207610</w:t>
      </w:r>
      <w:r>
        <w:rPr>
          <w:lang w:val="en-US"/>
        </w:rPr>
        <w:t>,</w:t>
      </w:r>
      <w:r w:rsidRPr="000A1324">
        <w:rPr>
          <w:lang w:val="en-US"/>
        </w:rPr>
        <w:t xml:space="preserve"> </w:t>
      </w:r>
      <w:r w:rsidRPr="00BC1B97">
        <w:rPr>
          <w:lang w:val="en-US"/>
        </w:rPr>
        <w:t>R2-2207529</w:t>
      </w:r>
      <w:r>
        <w:rPr>
          <w:lang w:val="en-US"/>
        </w:rPr>
        <w:t>,</w:t>
      </w:r>
      <w:r w:rsidRPr="000A1324">
        <w:rPr>
          <w:lang w:val="en-US"/>
        </w:rPr>
        <w:t xml:space="preserve"> </w:t>
      </w:r>
      <w:r w:rsidRPr="00BC1B97">
        <w:rPr>
          <w:lang w:val="en-US"/>
        </w:rPr>
        <w:t>R2-2208372</w:t>
      </w:r>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2033659D" w:rsidR="000A1324" w:rsidRDefault="000A1324" w:rsidP="000A1324">
      <w:pPr>
        <w:pStyle w:val="EmailDiscussion2"/>
        <w:rPr>
          <w:lang w:val="en-US"/>
        </w:rPr>
      </w:pPr>
      <w:r>
        <w:rPr>
          <w:lang w:val="en-US"/>
        </w:rPr>
        <w:tab/>
        <w:t>Deadline: Schedule 1</w:t>
      </w:r>
    </w:p>
    <w:p w14:paraId="6ECDF493" w14:textId="2005C73B" w:rsidR="002F3A4B" w:rsidRDefault="002F3A4B" w:rsidP="000A1324">
      <w:pPr>
        <w:pStyle w:val="EmailDiscussion2"/>
        <w:rPr>
          <w:lang w:val="en-US"/>
        </w:rPr>
      </w:pPr>
    </w:p>
    <w:p w14:paraId="267A1CE1" w14:textId="0ACB56A9" w:rsidR="002F3A4B" w:rsidRDefault="002F3A4B" w:rsidP="002F3A4B">
      <w:pPr>
        <w:pStyle w:val="Doc-title"/>
        <w:rPr>
          <w:lang w:val="en-US"/>
        </w:rPr>
      </w:pPr>
      <w:bookmarkStart w:id="90" w:name="_Hlk112334411"/>
      <w:r>
        <w:rPr>
          <w:lang w:val="en-US"/>
        </w:rPr>
        <w:t>R2-2208999</w:t>
      </w:r>
      <w:r>
        <w:rPr>
          <w:lang w:val="en-US"/>
        </w:rPr>
        <w:tab/>
        <w:t>R</w:t>
      </w:r>
      <w:r w:rsidRPr="002F3A4B">
        <w:rPr>
          <w:lang w:val="en-US"/>
        </w:rPr>
        <w:t>eport of [AT119-e][020][NR17] TEI Corrections</w:t>
      </w:r>
      <w:r>
        <w:rPr>
          <w:lang w:val="en-US"/>
        </w:rPr>
        <w:t xml:space="preserve"> </w:t>
      </w:r>
      <w:r w:rsidRPr="002F3A4B">
        <w:rPr>
          <w:lang w:val="en-US"/>
        </w:rPr>
        <w:t>(vivo)</w:t>
      </w:r>
      <w:r>
        <w:rPr>
          <w:lang w:val="en-US"/>
        </w:rPr>
        <w:tab/>
        <w:t>vivo</w:t>
      </w:r>
    </w:p>
    <w:p w14:paraId="61AA724A" w14:textId="3FFBEF14" w:rsidR="002F3A4B" w:rsidRDefault="002F3A4B" w:rsidP="002F3A4B">
      <w:pPr>
        <w:pStyle w:val="Doc-text2"/>
        <w:rPr>
          <w:rFonts w:ascii="SimSun" w:hAnsi="SimSun" w:cs="Calibri"/>
          <w:lang w:val="en-US"/>
        </w:rPr>
      </w:pPr>
      <w:r>
        <w:rPr>
          <w:lang w:val="en-US"/>
        </w:rPr>
        <w:t>-</w:t>
      </w:r>
      <w:r>
        <w:rPr>
          <w:lang w:val="en-US"/>
        </w:rPr>
        <w:tab/>
        <w:t xml:space="preserve">[020] Rap: </w:t>
      </w:r>
      <w:r>
        <w:rPr>
          <w:rFonts w:hint="eastAsia"/>
          <w:lang w:val="en-US"/>
        </w:rPr>
        <w:t xml:space="preserve">RAN2 will not make </w:t>
      </w:r>
      <w:r>
        <w:rPr>
          <w:lang w:val="en-US"/>
        </w:rPr>
        <w:t>any</w:t>
      </w:r>
      <w:r>
        <w:rPr>
          <w:rFonts w:hint="eastAsia"/>
          <w:lang w:val="en-US"/>
        </w:rPr>
        <w:t xml:space="preserve"> decision on Measurement requirements for early measurement for EPS Fallback</w:t>
      </w:r>
      <w:r>
        <w:rPr>
          <w:lang w:val="en-US"/>
        </w:rPr>
        <w:t xml:space="preserve">, and there will be </w:t>
      </w:r>
      <w:r>
        <w:rPr>
          <w:rFonts w:hint="eastAsia"/>
          <w:lang w:val="en-US"/>
        </w:rPr>
        <w:t>No LS on early measurement for EPS Fallback to RAN4.</w:t>
      </w:r>
      <w:r>
        <w:rPr>
          <w:lang w:val="en-US"/>
        </w:rPr>
        <w:t xml:space="preserve"> Chair comment: For TEI enhancement we will have to do with impact in only one group, and this was also part of the initial agreement. </w:t>
      </w:r>
    </w:p>
    <w:p w14:paraId="08615116" w14:textId="7005733F" w:rsidR="002F3A4B" w:rsidRDefault="002F3A4B" w:rsidP="002F3A4B">
      <w:pPr>
        <w:pStyle w:val="Doc-text2"/>
        <w:rPr>
          <w:lang w:val="en-US"/>
        </w:rPr>
      </w:pPr>
      <w:r>
        <w:rPr>
          <w:lang w:val="en-US"/>
        </w:rPr>
        <w:t xml:space="preserve">- </w:t>
      </w:r>
      <w:r>
        <w:rPr>
          <w:lang w:val="en-US"/>
        </w:rPr>
        <w:tab/>
        <w:t xml:space="preserve">[020] Rap: </w:t>
      </w:r>
      <w:r>
        <w:rPr>
          <w:rFonts w:hint="eastAsia"/>
          <w:lang w:val="en-US"/>
        </w:rPr>
        <w:t>No further correction on the following note in section 5.7.8.2a of TS 38.331:</w:t>
      </w:r>
      <w:r>
        <w:rPr>
          <w:lang w:val="en-US"/>
        </w:rPr>
        <w:t xml:space="preserve"> </w:t>
      </w:r>
      <w:r w:rsidRPr="002F3A4B">
        <w:rPr>
          <w:lang w:val="en-US"/>
        </w:rPr>
        <w:t xml:space="preserve">When </w:t>
      </w:r>
      <w:proofErr w:type="spellStart"/>
      <w:r w:rsidRPr="002F3A4B">
        <w:rPr>
          <w:lang w:val="en-US"/>
        </w:rPr>
        <w:t>idleModMeasVoiceFallback</w:t>
      </w:r>
      <w:proofErr w:type="spellEnd"/>
      <w:r w:rsidRPr="002F3A4B">
        <w:rPr>
          <w:lang w:val="en-US"/>
        </w:rPr>
        <w:t xml:space="preserve"> is included in SIB5, UE may decide to measure and report idle/inactive measurements for EUTRA carrier frequencies included in SIB5 even if it does not support NE-DC between the serving carrier and the EUTRA carrier frequencies.</w:t>
      </w:r>
    </w:p>
    <w:p w14:paraId="35C8567B" w14:textId="07FF8D5D" w:rsidR="002F3A4B" w:rsidRDefault="002F3A4B" w:rsidP="002F3A4B">
      <w:pPr>
        <w:pStyle w:val="Doc-text2"/>
        <w:rPr>
          <w:lang w:val="en-US"/>
        </w:rPr>
      </w:pPr>
      <w:r>
        <w:rPr>
          <w:lang w:val="en-US"/>
        </w:rPr>
        <w:t xml:space="preserve">- </w:t>
      </w:r>
      <w:r>
        <w:rPr>
          <w:lang w:val="en-US"/>
        </w:rPr>
        <w:tab/>
        <w:t xml:space="preserve">[020] Rap: </w:t>
      </w:r>
      <w:r>
        <w:rPr>
          <w:rFonts w:hint="eastAsia"/>
          <w:lang w:val="en-US"/>
        </w:rPr>
        <w:t xml:space="preserve">No change on current field description of </w:t>
      </w:r>
      <w:proofErr w:type="spellStart"/>
      <w:r>
        <w:rPr>
          <w:rFonts w:hint="eastAsia"/>
          <w:i/>
          <w:iCs/>
          <w:lang w:val="en-US"/>
        </w:rPr>
        <w:t>idleModeMeasVoiceFallback</w:t>
      </w:r>
      <w:proofErr w:type="spellEnd"/>
    </w:p>
    <w:p w14:paraId="793B702D" w14:textId="77777777" w:rsidR="002F3A4B" w:rsidRPr="002F3A4B" w:rsidRDefault="002F3A4B" w:rsidP="002F3A4B">
      <w:pPr>
        <w:pStyle w:val="Doc-text2"/>
        <w:rPr>
          <w:lang w:val="en-US"/>
        </w:rPr>
      </w:pPr>
    </w:p>
    <w:p w14:paraId="6CBC4372" w14:textId="1C233E03" w:rsidR="002F3A4B" w:rsidRDefault="002F3A4B" w:rsidP="002F3A4B">
      <w:pPr>
        <w:pStyle w:val="Agreement"/>
        <w:rPr>
          <w:rFonts w:ascii="Times New Roman" w:eastAsia="SimSun" w:hAnsi="Times New Roman"/>
          <w:lang w:val="en-US"/>
        </w:rPr>
      </w:pPr>
      <w:r>
        <w:rPr>
          <w:lang w:val="en-US"/>
        </w:rPr>
        <w:t xml:space="preserve">[020] </w:t>
      </w:r>
      <w:r>
        <w:rPr>
          <w:rFonts w:hint="eastAsia"/>
          <w:lang w:val="en-US"/>
        </w:rPr>
        <w:t xml:space="preserve">EUTRA carrier frequencies included in SIB11 </w:t>
      </w:r>
      <w:r>
        <w:rPr>
          <w:lang w:val="en-US"/>
        </w:rPr>
        <w:t>will not</w:t>
      </w:r>
      <w:r>
        <w:rPr>
          <w:rFonts w:hint="eastAsia"/>
          <w:lang w:val="en-US"/>
        </w:rPr>
        <w:t xml:space="preserve"> be used for idle/inactive measurement for EPS fallback.</w:t>
      </w:r>
      <w:r>
        <w:rPr>
          <w:lang w:val="en-US"/>
        </w:rPr>
        <w:t xml:space="preserve"> </w:t>
      </w:r>
    </w:p>
    <w:p w14:paraId="06432301" w14:textId="64169E42" w:rsidR="002F3A4B" w:rsidRPr="002F3A4B" w:rsidRDefault="002F3A4B" w:rsidP="002F3A4B">
      <w:pPr>
        <w:pStyle w:val="Agreement"/>
        <w:rPr>
          <w:lang w:val="en-US"/>
        </w:rPr>
      </w:pPr>
      <w:r>
        <w:rPr>
          <w:lang w:val="en-US"/>
        </w:rPr>
        <w:t>[020] Noted, agreements reflected also below</w:t>
      </w:r>
    </w:p>
    <w:p w14:paraId="2AE58B0E" w14:textId="77777777" w:rsidR="002F3A4B" w:rsidRPr="000A1324" w:rsidRDefault="002F3A4B" w:rsidP="002F3A4B">
      <w:pPr>
        <w:pStyle w:val="EmailDiscussion2"/>
        <w:ind w:left="0" w:firstLine="0"/>
        <w:rPr>
          <w:lang w:val="en-US"/>
        </w:rPr>
      </w:pPr>
    </w:p>
    <w:bookmarkEnd w:id="89"/>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1374D377" w:rsidR="00C326D1" w:rsidRDefault="00C326D1" w:rsidP="00C326D1">
      <w:pPr>
        <w:pStyle w:val="Doc-title"/>
        <w:rPr>
          <w:noProof w:val="0"/>
          <w:lang w:val="en-US"/>
        </w:rPr>
      </w:pPr>
      <w:r w:rsidRPr="00BC1B97">
        <w:rPr>
          <w:noProof w:val="0"/>
          <w:lang w:val="en-US"/>
        </w:rPr>
        <w:t>R2-2207607</w:t>
      </w:r>
      <w:r w:rsidRPr="00E3629D">
        <w:rPr>
          <w:noProof w:val="0"/>
          <w:lang w:val="en-US"/>
        </w:rPr>
        <w:tab/>
        <w:t>Early measurement for EPS Fallback</w:t>
      </w:r>
      <w:r w:rsidRPr="00E3629D">
        <w:rPr>
          <w:noProof w:val="0"/>
          <w:lang w:val="en-US"/>
        </w:rPr>
        <w:tab/>
        <w:t>vivo</w:t>
      </w:r>
      <w:r w:rsidRPr="00E3629D">
        <w:rPr>
          <w:noProof w:val="0"/>
          <w:lang w:val="en-US"/>
        </w:rPr>
        <w:tab/>
        <w:t>discussion</w:t>
      </w:r>
      <w:r w:rsidRPr="00E3629D">
        <w:rPr>
          <w:noProof w:val="0"/>
          <w:lang w:val="en-US"/>
        </w:rPr>
        <w:tab/>
        <w:t>Rel-17</w:t>
      </w:r>
      <w:r w:rsidRPr="00E3629D">
        <w:rPr>
          <w:noProof w:val="0"/>
          <w:lang w:val="en-US"/>
        </w:rPr>
        <w:tab/>
        <w:t>TEI17</w:t>
      </w:r>
    </w:p>
    <w:p w14:paraId="621DC1B2" w14:textId="3412FDFC" w:rsidR="002F3A4B" w:rsidRDefault="002F3A4B" w:rsidP="002F3A4B">
      <w:pPr>
        <w:pStyle w:val="Agreement"/>
        <w:rPr>
          <w:lang w:val="en-US"/>
        </w:rPr>
      </w:pPr>
      <w:r>
        <w:rPr>
          <w:lang w:val="en-US"/>
        </w:rPr>
        <w:t>[020] noted</w:t>
      </w:r>
    </w:p>
    <w:p w14:paraId="151B814C" w14:textId="77777777" w:rsidR="002F3A4B" w:rsidRPr="002F3A4B" w:rsidRDefault="002F3A4B" w:rsidP="002F3A4B">
      <w:pPr>
        <w:pStyle w:val="Doc-text2"/>
        <w:ind w:left="0" w:firstLine="0"/>
        <w:rPr>
          <w:lang w:val="en-US"/>
        </w:rPr>
      </w:pPr>
    </w:p>
    <w:p w14:paraId="1323BE60" w14:textId="73DB62CC" w:rsidR="00C326D1" w:rsidRDefault="00C326D1" w:rsidP="00C326D1">
      <w:pPr>
        <w:pStyle w:val="Doc-title"/>
        <w:rPr>
          <w:noProof w:val="0"/>
          <w:lang w:val="en-US"/>
        </w:rPr>
      </w:pPr>
      <w:r w:rsidRPr="00BC1B97">
        <w:rPr>
          <w:noProof w:val="0"/>
          <w:lang w:val="en-US"/>
        </w:rPr>
        <w:t>R2-2207608</w:t>
      </w:r>
      <w:r w:rsidRPr="00E3629D">
        <w:rPr>
          <w:noProof w:val="0"/>
          <w:lang w:val="en-US"/>
        </w:rPr>
        <w:tab/>
        <w:t>38331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3292</w:t>
      </w:r>
      <w:r w:rsidRPr="00E3629D">
        <w:rPr>
          <w:noProof w:val="0"/>
          <w:lang w:val="en-US"/>
        </w:rPr>
        <w:tab/>
        <w:t>-</w:t>
      </w:r>
      <w:r w:rsidRPr="00E3629D">
        <w:rPr>
          <w:noProof w:val="0"/>
          <w:lang w:val="en-US"/>
        </w:rPr>
        <w:tab/>
        <w:t>B</w:t>
      </w:r>
      <w:r w:rsidRPr="00E3629D">
        <w:rPr>
          <w:noProof w:val="0"/>
          <w:lang w:val="en-US"/>
        </w:rPr>
        <w:tab/>
        <w:t>TEI17</w:t>
      </w:r>
    </w:p>
    <w:p w14:paraId="68D84747" w14:textId="1B41ABBB" w:rsidR="002F3A4B" w:rsidRDefault="002F3A4B" w:rsidP="002F3A4B">
      <w:pPr>
        <w:pStyle w:val="Agreement"/>
        <w:rPr>
          <w:lang w:val="en-US"/>
        </w:rPr>
      </w:pPr>
      <w:r>
        <w:rPr>
          <w:lang w:val="en-US"/>
        </w:rPr>
        <w:t>[020] Not pursued</w:t>
      </w:r>
    </w:p>
    <w:p w14:paraId="120321FE" w14:textId="77777777" w:rsidR="002F3A4B" w:rsidRPr="002F3A4B" w:rsidRDefault="002F3A4B" w:rsidP="002F3A4B">
      <w:pPr>
        <w:pStyle w:val="Doc-text2"/>
        <w:rPr>
          <w:lang w:val="en-US"/>
        </w:rPr>
      </w:pPr>
    </w:p>
    <w:p w14:paraId="5D4B1EAC" w14:textId="7E8906ED" w:rsidR="00C326D1" w:rsidRDefault="00C326D1" w:rsidP="00C326D1">
      <w:pPr>
        <w:pStyle w:val="Doc-title"/>
        <w:rPr>
          <w:noProof w:val="0"/>
          <w:lang w:val="en-US"/>
        </w:rPr>
      </w:pPr>
      <w:r w:rsidRPr="00BC1B97">
        <w:rPr>
          <w:noProof w:val="0"/>
          <w:lang w:val="en-US"/>
        </w:rPr>
        <w:t>R2-2207609</w:t>
      </w:r>
      <w:r w:rsidRPr="00E3629D">
        <w:rPr>
          <w:noProof w:val="0"/>
          <w:lang w:val="en-US"/>
        </w:rPr>
        <w:tab/>
        <w:t>38306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0774</w:t>
      </w:r>
      <w:r w:rsidRPr="00E3629D">
        <w:rPr>
          <w:noProof w:val="0"/>
          <w:lang w:val="en-US"/>
        </w:rPr>
        <w:tab/>
        <w:t>-</w:t>
      </w:r>
      <w:r w:rsidRPr="00E3629D">
        <w:rPr>
          <w:noProof w:val="0"/>
          <w:lang w:val="en-US"/>
        </w:rPr>
        <w:tab/>
        <w:t>B</w:t>
      </w:r>
      <w:r w:rsidRPr="00E3629D">
        <w:rPr>
          <w:noProof w:val="0"/>
          <w:lang w:val="en-US"/>
        </w:rPr>
        <w:tab/>
        <w:t>TEI17</w:t>
      </w:r>
    </w:p>
    <w:p w14:paraId="0B53636F" w14:textId="113B0DBD" w:rsidR="002F3A4B" w:rsidRDefault="002F3A4B" w:rsidP="002F3A4B">
      <w:pPr>
        <w:pStyle w:val="Agreement"/>
        <w:rPr>
          <w:lang w:val="en-US"/>
        </w:rPr>
      </w:pPr>
      <w:r>
        <w:rPr>
          <w:lang w:val="en-US"/>
        </w:rPr>
        <w:t xml:space="preserve">[020] </w:t>
      </w:r>
      <w:ins w:id="91" w:author="Johan Johansson" w:date="2022-09-07T22:11:00Z">
        <w:r w:rsidR="003A1AB6">
          <w:rPr>
            <w:lang w:val="en-US"/>
          </w:rPr>
          <w:t>Revised</w:t>
        </w:r>
      </w:ins>
      <w:del w:id="92" w:author="Johan Johansson" w:date="2022-09-07T22:11:00Z">
        <w:r w:rsidDel="003A1AB6">
          <w:rPr>
            <w:lang w:val="en-US"/>
          </w:rPr>
          <w:delText>Agreed</w:delText>
        </w:r>
      </w:del>
    </w:p>
    <w:p w14:paraId="0027897A" w14:textId="07D1C5AC" w:rsidR="003A1AB6" w:rsidRDefault="003A1AB6" w:rsidP="003A1AB6">
      <w:pPr>
        <w:pStyle w:val="Doc-text2"/>
        <w:rPr>
          <w:lang w:val="en-US"/>
        </w:rPr>
      </w:pPr>
    </w:p>
    <w:p w14:paraId="1C4CA777" w14:textId="77777777" w:rsidR="003A1AB6" w:rsidRDefault="003A1AB6" w:rsidP="003A1AB6">
      <w:pPr>
        <w:pStyle w:val="Doc-title"/>
        <w:rPr>
          <w:ins w:id="93" w:author="Johan Johansson" w:date="2022-09-07T22:11:00Z"/>
          <w:noProof w:val="0"/>
          <w:lang w:val="en-US"/>
        </w:rPr>
      </w:pPr>
      <w:ins w:id="94" w:author="Johan Johansson" w:date="2022-09-07T22:11:00Z">
        <w:r w:rsidRPr="00BC1B97">
          <w:rPr>
            <w:noProof w:val="0"/>
            <w:lang w:val="en-US"/>
          </w:rPr>
          <w:t>R2-220</w:t>
        </w:r>
        <w:r>
          <w:rPr>
            <w:noProof w:val="0"/>
            <w:lang w:val="en-US"/>
          </w:rPr>
          <w:t>9219</w:t>
        </w:r>
        <w:r w:rsidRPr="00E3629D">
          <w:rPr>
            <w:noProof w:val="0"/>
            <w:lang w:val="en-US"/>
          </w:rPr>
          <w:tab/>
          <w:t>38306 CR for Early measurement for EPS Fallback</w:t>
        </w:r>
        <w:r w:rsidRPr="00E3629D">
          <w:rPr>
            <w:noProof w:val="0"/>
            <w:lang w:val="en-US"/>
          </w:rPr>
          <w:tab/>
          <w:t>vivo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0774</w:t>
        </w:r>
        <w:r w:rsidRPr="00E3629D">
          <w:rPr>
            <w:noProof w:val="0"/>
            <w:lang w:val="en-US"/>
          </w:rPr>
          <w:tab/>
        </w:r>
        <w:r>
          <w:rPr>
            <w:noProof w:val="0"/>
            <w:lang w:val="en-US"/>
          </w:rPr>
          <w:t>1</w:t>
        </w:r>
        <w:r w:rsidRPr="00E3629D">
          <w:rPr>
            <w:noProof w:val="0"/>
            <w:lang w:val="en-US"/>
          </w:rPr>
          <w:tab/>
          <w:t>B</w:t>
        </w:r>
        <w:r w:rsidRPr="00E3629D">
          <w:rPr>
            <w:noProof w:val="0"/>
            <w:lang w:val="en-US"/>
          </w:rPr>
          <w:tab/>
          <w:t>TEI17</w:t>
        </w:r>
      </w:ins>
    </w:p>
    <w:p w14:paraId="43C1392D" w14:textId="77777777" w:rsidR="003A1AB6" w:rsidRPr="003A1AB6" w:rsidRDefault="003A1AB6" w:rsidP="003A1AB6">
      <w:pPr>
        <w:pStyle w:val="Doc-text2"/>
        <w:rPr>
          <w:ins w:id="95" w:author="Johan Johansson" w:date="2022-09-07T22:11:00Z"/>
          <w:lang w:val="en-US"/>
        </w:rPr>
      </w:pPr>
      <w:ins w:id="96" w:author="Johan Johansson" w:date="2022-09-07T22:11:00Z">
        <w:r>
          <w:rPr>
            <w:lang w:val="en-US"/>
          </w:rPr>
          <w:t>-</w:t>
        </w:r>
        <w:r>
          <w:rPr>
            <w:lang w:val="en-US"/>
          </w:rPr>
          <w:tab/>
          <w:t xml:space="preserve">[Post119-e][000] Chair: There was a late cover sheet revision. </w:t>
        </w:r>
      </w:ins>
    </w:p>
    <w:p w14:paraId="66BB4EFC" w14:textId="77777777" w:rsidR="003A1AB6" w:rsidRPr="002F3A4B" w:rsidRDefault="003A1AB6" w:rsidP="003A1AB6">
      <w:pPr>
        <w:pStyle w:val="Agreement"/>
        <w:rPr>
          <w:ins w:id="97" w:author="Johan Johansson" w:date="2022-09-07T22:11:00Z"/>
          <w:lang w:val="en-US"/>
        </w:rPr>
      </w:pPr>
      <w:ins w:id="98" w:author="Johan Johansson" w:date="2022-09-07T22:11:00Z">
        <w:r>
          <w:rPr>
            <w:lang w:val="en-US"/>
          </w:rPr>
          <w:t>[Post119-e][000] Agreed</w:t>
        </w:r>
      </w:ins>
    </w:p>
    <w:p w14:paraId="1598FB61" w14:textId="77777777" w:rsidR="003A1AB6" w:rsidRPr="003A1AB6" w:rsidRDefault="003A1AB6" w:rsidP="003A1AB6">
      <w:pPr>
        <w:pStyle w:val="Doc-text2"/>
        <w:rPr>
          <w:lang w:val="en-US"/>
        </w:rPr>
      </w:pPr>
    </w:p>
    <w:p w14:paraId="317442A2" w14:textId="77777777" w:rsidR="002F3A4B" w:rsidRPr="002F3A4B" w:rsidRDefault="002F3A4B" w:rsidP="002F3A4B">
      <w:pPr>
        <w:pStyle w:val="Doc-text2"/>
        <w:rPr>
          <w:lang w:val="en-US"/>
        </w:rPr>
      </w:pPr>
    </w:p>
    <w:p w14:paraId="25E4965C" w14:textId="2C066923" w:rsidR="00C326D1" w:rsidRDefault="00C326D1" w:rsidP="00C326D1">
      <w:pPr>
        <w:pStyle w:val="Doc-title"/>
        <w:rPr>
          <w:noProof w:val="0"/>
          <w:lang w:val="en-US"/>
        </w:rPr>
      </w:pPr>
      <w:r w:rsidRPr="00BC1B97">
        <w:rPr>
          <w:noProof w:val="0"/>
          <w:lang w:val="en-US"/>
        </w:rPr>
        <w:t>R2-2207610</w:t>
      </w:r>
      <w:r w:rsidRPr="00E3629D">
        <w:rPr>
          <w:noProof w:val="0"/>
          <w:lang w:val="en-US"/>
        </w:rPr>
        <w:tab/>
        <w:t xml:space="preserve">LS to RAN4 on </w:t>
      </w:r>
      <w:proofErr w:type="spellStart"/>
      <w:r w:rsidRPr="00E3629D">
        <w:rPr>
          <w:noProof w:val="0"/>
          <w:lang w:val="en-US"/>
        </w:rPr>
        <w:t>idle_inactive</w:t>
      </w:r>
      <w:proofErr w:type="spellEnd"/>
      <w:r w:rsidRPr="00E3629D">
        <w:rPr>
          <w:noProof w:val="0"/>
          <w:lang w:val="en-US"/>
        </w:rPr>
        <w:t xml:space="preserve"> measurement for EPS Fallback</w:t>
      </w:r>
      <w:r w:rsidRPr="00E3629D">
        <w:rPr>
          <w:noProof w:val="0"/>
          <w:lang w:val="en-US"/>
        </w:rPr>
        <w:tab/>
        <w:t>vivo</w:t>
      </w:r>
      <w:r w:rsidRPr="00E3629D">
        <w:rPr>
          <w:noProof w:val="0"/>
          <w:lang w:val="en-US"/>
        </w:rPr>
        <w:tab/>
        <w:t>LS out</w:t>
      </w:r>
      <w:r w:rsidRPr="00E3629D">
        <w:rPr>
          <w:noProof w:val="0"/>
          <w:lang w:val="en-US"/>
        </w:rPr>
        <w:tab/>
        <w:t>Rel-17</w:t>
      </w:r>
      <w:r w:rsidRPr="00E3629D">
        <w:rPr>
          <w:noProof w:val="0"/>
          <w:lang w:val="en-US"/>
        </w:rPr>
        <w:tab/>
        <w:t>TEI17</w:t>
      </w:r>
      <w:r w:rsidRPr="00E3629D">
        <w:rPr>
          <w:noProof w:val="0"/>
          <w:lang w:val="en-US"/>
        </w:rPr>
        <w:tab/>
      </w:r>
      <w:proofErr w:type="gramStart"/>
      <w:r w:rsidRPr="00E3629D">
        <w:rPr>
          <w:noProof w:val="0"/>
          <w:lang w:val="en-US"/>
        </w:rPr>
        <w:t>To:RAN</w:t>
      </w:r>
      <w:proofErr w:type="gramEnd"/>
      <w:r w:rsidRPr="00E3629D">
        <w:rPr>
          <w:noProof w:val="0"/>
          <w:lang w:val="en-US"/>
        </w:rPr>
        <w:t>4</w:t>
      </w:r>
    </w:p>
    <w:p w14:paraId="2B64C2D6" w14:textId="2AE9C4D8" w:rsidR="002F3A4B" w:rsidRPr="002F3A4B" w:rsidRDefault="002F3A4B" w:rsidP="002F3A4B">
      <w:pPr>
        <w:pStyle w:val="Agreement"/>
        <w:rPr>
          <w:lang w:val="en-US"/>
        </w:rPr>
      </w:pPr>
      <w:r>
        <w:rPr>
          <w:lang w:val="en-US"/>
        </w:rPr>
        <w:t>[020] noted - not needed</w:t>
      </w:r>
    </w:p>
    <w:p w14:paraId="59A09452" w14:textId="77777777" w:rsidR="00C326D1" w:rsidRPr="00E3629D" w:rsidRDefault="00C326D1" w:rsidP="00E251F2">
      <w:pPr>
        <w:pStyle w:val="BoldComments"/>
      </w:pPr>
      <w:r>
        <w:t>Others</w:t>
      </w:r>
    </w:p>
    <w:p w14:paraId="54740CCB" w14:textId="432E69A1" w:rsidR="00C326D1" w:rsidRDefault="00C326D1" w:rsidP="00C326D1">
      <w:pPr>
        <w:pStyle w:val="Doc-title"/>
        <w:rPr>
          <w:noProof w:val="0"/>
          <w:lang w:val="en-US"/>
        </w:rPr>
      </w:pPr>
      <w:r w:rsidRPr="00BC1B97">
        <w:rPr>
          <w:noProof w:val="0"/>
          <w:lang w:val="en-US"/>
        </w:rPr>
        <w:t>R2-2207529</w:t>
      </w:r>
      <w:r w:rsidRPr="00E3629D">
        <w:rPr>
          <w:noProof w:val="0"/>
          <w:lang w:val="en-US"/>
        </w:rPr>
        <w:tab/>
        <w:t xml:space="preserve">Corrections to the description of </w:t>
      </w:r>
      <w:proofErr w:type="spellStart"/>
      <w:r w:rsidRPr="00E3629D">
        <w:rPr>
          <w:noProof w:val="0"/>
          <w:lang w:val="en-US"/>
        </w:rPr>
        <w:t>gNB</w:t>
      </w:r>
      <w:proofErr w:type="spellEnd"/>
      <w:r w:rsidRPr="00E3629D">
        <w:rPr>
          <w:noProof w:val="0"/>
          <w:lang w:val="en-US"/>
        </w:rPr>
        <w:t xml:space="preserve"> ID length reporting capabilities [</w:t>
      </w:r>
      <w:proofErr w:type="spellStart"/>
      <w:r w:rsidRPr="00E3629D">
        <w:rPr>
          <w:noProof w:val="0"/>
          <w:lang w:val="en-US"/>
        </w:rPr>
        <w:t>gNB_ID_Length</w:t>
      </w:r>
      <w:proofErr w:type="spellEnd"/>
      <w:r w:rsidRPr="00E3629D">
        <w:rPr>
          <w:noProof w:val="0"/>
          <w:lang w:val="en-US"/>
        </w:rPr>
        <w:t>]</w:t>
      </w:r>
      <w:r w:rsidRPr="00E3629D">
        <w:rPr>
          <w:noProof w:val="0"/>
          <w:lang w:val="en-US"/>
        </w:rPr>
        <w:tab/>
        <w:t>Lenovo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0769</w:t>
      </w:r>
      <w:r w:rsidRPr="00E3629D">
        <w:rPr>
          <w:noProof w:val="0"/>
          <w:lang w:val="en-US"/>
        </w:rPr>
        <w:tab/>
        <w:t>-</w:t>
      </w:r>
      <w:r w:rsidRPr="00E3629D">
        <w:rPr>
          <w:noProof w:val="0"/>
          <w:lang w:val="en-US"/>
        </w:rPr>
        <w:tab/>
        <w:t>F</w:t>
      </w:r>
      <w:r w:rsidRPr="00E3629D">
        <w:rPr>
          <w:noProof w:val="0"/>
          <w:lang w:val="en-US"/>
        </w:rPr>
        <w:tab/>
        <w:t>TEI17</w:t>
      </w:r>
    </w:p>
    <w:p w14:paraId="67761503" w14:textId="073209B6" w:rsidR="002F3A4B" w:rsidRDefault="002F3A4B" w:rsidP="002F3A4B">
      <w:pPr>
        <w:pStyle w:val="Agreement"/>
        <w:rPr>
          <w:lang w:val="en-US"/>
        </w:rPr>
      </w:pPr>
      <w:r>
        <w:rPr>
          <w:lang w:val="en-US"/>
        </w:rPr>
        <w:t>[020] agreed</w:t>
      </w:r>
    </w:p>
    <w:p w14:paraId="25AB3C32" w14:textId="77777777" w:rsidR="002F3A4B" w:rsidRPr="002F3A4B" w:rsidRDefault="002F3A4B" w:rsidP="002F3A4B">
      <w:pPr>
        <w:pStyle w:val="Doc-text2"/>
        <w:rPr>
          <w:lang w:val="en-US"/>
        </w:rPr>
      </w:pPr>
    </w:p>
    <w:p w14:paraId="7D230799" w14:textId="4F3D83D1" w:rsidR="00C326D1" w:rsidRDefault="00C326D1" w:rsidP="00C326D1">
      <w:pPr>
        <w:pStyle w:val="Doc-title"/>
        <w:rPr>
          <w:noProof w:val="0"/>
          <w:lang w:val="en-US"/>
        </w:rPr>
      </w:pPr>
      <w:r w:rsidRPr="00BC1B97">
        <w:rPr>
          <w:noProof w:val="0"/>
          <w:lang w:val="en-US"/>
        </w:rPr>
        <w:t>R2-2208372</w:t>
      </w:r>
      <w:r w:rsidRPr="00E3629D">
        <w:rPr>
          <w:noProof w:val="0"/>
          <w:lang w:val="en-US"/>
        </w:rPr>
        <w:tab/>
        <w:t xml:space="preserve">Corrections on </w:t>
      </w:r>
      <w:proofErr w:type="spellStart"/>
      <w:r w:rsidRPr="00E3629D">
        <w:rPr>
          <w:noProof w:val="0"/>
          <w:lang w:val="en-US"/>
        </w:rPr>
        <w:t>mpsPriorityIndication</w:t>
      </w:r>
      <w:proofErr w:type="spellEnd"/>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TEI</w:t>
      </w:r>
    </w:p>
    <w:p w14:paraId="3EC7A026" w14:textId="3AC8A87D" w:rsidR="002F3A4B" w:rsidRDefault="002F3A4B" w:rsidP="002F3A4B">
      <w:pPr>
        <w:pStyle w:val="Agreement"/>
        <w:rPr>
          <w:i/>
          <w:iCs/>
          <w:lang w:val="en-US"/>
        </w:rPr>
      </w:pPr>
      <w:r>
        <w:rPr>
          <w:lang w:val="en-US"/>
        </w:rPr>
        <w:t xml:space="preserve">[020] </w:t>
      </w:r>
      <w:r>
        <w:rPr>
          <w:rFonts w:hint="eastAsia"/>
          <w:lang w:val="en-US"/>
        </w:rPr>
        <w:t xml:space="preserve">The intention of the </w:t>
      </w:r>
      <w:proofErr w:type="spellStart"/>
      <w:r>
        <w:rPr>
          <w:rFonts w:hint="eastAsia"/>
          <w:i/>
          <w:iCs/>
          <w:lang w:val="en-US"/>
        </w:rPr>
        <w:t>mpsPriorityIndication</w:t>
      </w:r>
      <w:proofErr w:type="spellEnd"/>
      <w:r>
        <w:rPr>
          <w:rFonts w:hint="eastAsia"/>
          <w:lang w:val="en-US"/>
        </w:rPr>
        <w:t xml:space="preserve"> field description in R2-2208372 </w:t>
      </w:r>
      <w:r>
        <w:rPr>
          <w:rFonts w:hint="eastAsia"/>
          <w:lang w:val="en-US" w:eastAsia="ko-KR"/>
        </w:rPr>
        <w:t>for TS 38.331 and TS 36.331 is agreed</w:t>
      </w:r>
      <w:r>
        <w:rPr>
          <w:rFonts w:hint="eastAsia"/>
          <w:lang w:val="en-US"/>
        </w:rPr>
        <w:t>.</w:t>
      </w:r>
      <w:r>
        <w:rPr>
          <w:rFonts w:hint="eastAsia"/>
          <w:i/>
          <w:iCs/>
          <w:lang w:val="en-US"/>
        </w:rPr>
        <w:t xml:space="preserve"> </w:t>
      </w:r>
    </w:p>
    <w:p w14:paraId="6CF47D2A" w14:textId="6D72CF22" w:rsidR="002F3A4B" w:rsidRPr="002F3A4B" w:rsidRDefault="002F3A4B" w:rsidP="002F3A4B">
      <w:pPr>
        <w:pStyle w:val="Agreement"/>
        <w:rPr>
          <w:rFonts w:ascii="Calibri" w:hAnsi="Calibri"/>
          <w:sz w:val="21"/>
          <w:szCs w:val="21"/>
        </w:rPr>
      </w:pPr>
      <w:r>
        <w:rPr>
          <w:lang w:val="en-US"/>
        </w:rPr>
        <w:t xml:space="preserve">[020] </w:t>
      </w:r>
      <w:r>
        <w:rPr>
          <w:rFonts w:hint="eastAsia"/>
          <w:lang w:val="en-US"/>
        </w:rPr>
        <w:t xml:space="preserve">The </w:t>
      </w:r>
      <w:proofErr w:type="spellStart"/>
      <w:r>
        <w:rPr>
          <w:rFonts w:hint="eastAsia"/>
          <w:i/>
          <w:iCs/>
          <w:lang w:val="en-US"/>
        </w:rPr>
        <w:t>mpsPriorityIndication</w:t>
      </w:r>
      <w:proofErr w:type="spellEnd"/>
      <w:r>
        <w:rPr>
          <w:rFonts w:hint="eastAsia"/>
          <w:lang w:val="en-US"/>
        </w:rPr>
        <w:t xml:space="preserve"> validation in R2-2208372 for TS38.331 and TS36.331 is not pursued</w:t>
      </w:r>
    </w:p>
    <w:p w14:paraId="0B579A57" w14:textId="09948E9A" w:rsidR="002F3A4B" w:rsidRDefault="002F3A4B" w:rsidP="002F3A4B">
      <w:pPr>
        <w:pStyle w:val="Agreement"/>
        <w:rPr>
          <w:rFonts w:ascii="Calibri" w:hAnsi="Calibri"/>
          <w:sz w:val="21"/>
          <w:szCs w:val="21"/>
        </w:rPr>
      </w:pPr>
      <w:r>
        <w:rPr>
          <w:lang w:val="en-US"/>
        </w:rPr>
        <w:t xml:space="preserve">[020] </w:t>
      </w:r>
      <w:r>
        <w:rPr>
          <w:rFonts w:hint="eastAsia"/>
          <w:lang w:val="en-US"/>
        </w:rPr>
        <w:t>RAN2 understand</w:t>
      </w:r>
      <w:r>
        <w:rPr>
          <w:lang w:val="en-US"/>
        </w:rPr>
        <w:t>s</w:t>
      </w:r>
      <w:r>
        <w:rPr>
          <w:rFonts w:hint="eastAsia"/>
          <w:lang w:val="en-US"/>
        </w:rPr>
        <w:t xml:space="preserve"> that the UE will set </w:t>
      </w:r>
      <w:proofErr w:type="spellStart"/>
      <w:r>
        <w:rPr>
          <w:rFonts w:hint="eastAsia"/>
          <w:i/>
          <w:iCs/>
          <w:lang w:val="en-US"/>
        </w:rPr>
        <w:t>establishmentCause</w:t>
      </w:r>
      <w:proofErr w:type="spellEnd"/>
      <w:r>
        <w:rPr>
          <w:rFonts w:hint="eastAsia"/>
          <w:lang w:val="en-US"/>
        </w:rPr>
        <w:t xml:space="preserve"> to </w:t>
      </w:r>
      <w:proofErr w:type="spellStart"/>
      <w:r>
        <w:rPr>
          <w:rFonts w:hint="eastAsia"/>
          <w:i/>
          <w:iCs/>
          <w:lang w:val="en-US"/>
        </w:rPr>
        <w:t>mps-PriorityAccess</w:t>
      </w:r>
      <w:proofErr w:type="spellEnd"/>
      <w:r>
        <w:rPr>
          <w:rFonts w:hint="eastAsia"/>
          <w:lang w:val="en-US"/>
        </w:rPr>
        <w:t xml:space="preserve"> when UE was released with redirect with </w:t>
      </w:r>
      <w:proofErr w:type="spellStart"/>
      <w:r>
        <w:rPr>
          <w:rFonts w:hint="eastAsia"/>
          <w:i/>
          <w:iCs/>
          <w:lang w:val="en-US"/>
        </w:rPr>
        <w:t>mpsPriorityIndication</w:t>
      </w:r>
      <w:proofErr w:type="spellEnd"/>
      <w:r>
        <w:rPr>
          <w:rFonts w:hint="eastAsia"/>
          <w:lang w:val="en-US"/>
        </w:rPr>
        <w:t xml:space="preserve"> to the indicated RAT as one-shot thin</w:t>
      </w:r>
      <w:r>
        <w:rPr>
          <w:lang w:val="en-US"/>
        </w:rPr>
        <w:t>g</w:t>
      </w:r>
    </w:p>
    <w:p w14:paraId="492F626C" w14:textId="4BF0DCB3" w:rsidR="00810D09" w:rsidRDefault="00810D09" w:rsidP="002F3A4B">
      <w:pPr>
        <w:pStyle w:val="Doc-text2"/>
        <w:ind w:left="0" w:firstLine="0"/>
      </w:pPr>
    </w:p>
    <w:p w14:paraId="72FE8A70" w14:textId="72C0512A" w:rsidR="00ED0B45" w:rsidRDefault="00ED0B45" w:rsidP="00ED0B45">
      <w:pPr>
        <w:pStyle w:val="Doc-title"/>
      </w:pPr>
      <w:r w:rsidRPr="00ED0B45">
        <w:t>R2-2209033</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Rel-16</w:t>
      </w:r>
      <w:r>
        <w:tab/>
        <w:t>36.331</w:t>
      </w:r>
      <w:r>
        <w:tab/>
        <w:t>16.9.0</w:t>
      </w:r>
      <w:r>
        <w:tab/>
        <w:t>4870</w:t>
      </w:r>
      <w:r>
        <w:tab/>
        <w:t>-</w:t>
      </w:r>
      <w:r>
        <w:tab/>
        <w:t>F</w:t>
      </w:r>
      <w:r>
        <w:tab/>
        <w:t>TEI16</w:t>
      </w:r>
    </w:p>
    <w:p w14:paraId="2B498633" w14:textId="2844E2B9" w:rsidR="00ED0B45" w:rsidRDefault="00ED0B45" w:rsidP="00ED0B45">
      <w:pPr>
        <w:pStyle w:val="Doc-title"/>
      </w:pPr>
      <w:r w:rsidRPr="00ED0B45">
        <w:t>R2-220903</w:t>
      </w:r>
      <w:r>
        <w:t>4</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Rel-17</w:t>
      </w:r>
      <w:r>
        <w:tab/>
        <w:t>36.331</w:t>
      </w:r>
      <w:r>
        <w:tab/>
        <w:t>17.1.0</w:t>
      </w:r>
      <w:r>
        <w:tab/>
        <w:t>4871</w:t>
      </w:r>
      <w:r>
        <w:tab/>
        <w:t>-</w:t>
      </w:r>
      <w:r>
        <w:tab/>
        <w:t>A</w:t>
      </w:r>
      <w:r>
        <w:tab/>
        <w:t>TEI16</w:t>
      </w:r>
    </w:p>
    <w:p w14:paraId="75BAA121" w14:textId="47D4D548" w:rsidR="00ED0B45" w:rsidRDefault="00ED0B45" w:rsidP="00ED0B45">
      <w:pPr>
        <w:pStyle w:val="Agreement"/>
      </w:pPr>
      <w:r>
        <w:t>[020] Both agreed</w:t>
      </w:r>
    </w:p>
    <w:p w14:paraId="4B07157B" w14:textId="77777777" w:rsidR="00ED0B45" w:rsidRPr="00ED0B45" w:rsidRDefault="00ED0B45" w:rsidP="00ED0B45">
      <w:pPr>
        <w:pStyle w:val="Doc-text2"/>
      </w:pPr>
    </w:p>
    <w:p w14:paraId="413BD3C9" w14:textId="2559ACDE" w:rsidR="00ED0B45" w:rsidRDefault="00ED0B45" w:rsidP="00ED0B45">
      <w:pPr>
        <w:pStyle w:val="Doc-title"/>
      </w:pPr>
      <w:r w:rsidRPr="00ED0B45">
        <w:t>R2-220903</w:t>
      </w:r>
      <w:r>
        <w:t>5</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Rel-16</w:t>
      </w:r>
      <w:r>
        <w:tab/>
        <w:t>38.331</w:t>
      </w:r>
      <w:r>
        <w:tab/>
        <w:t>16.9.0</w:t>
      </w:r>
      <w:r>
        <w:tab/>
        <w:t>3472</w:t>
      </w:r>
      <w:r>
        <w:tab/>
        <w:t>-</w:t>
      </w:r>
      <w:r>
        <w:tab/>
        <w:t>F</w:t>
      </w:r>
      <w:r>
        <w:tab/>
        <w:t>TEI16</w:t>
      </w:r>
    </w:p>
    <w:p w14:paraId="2F389A17" w14:textId="0EE65C17" w:rsidR="00ED0B45" w:rsidRDefault="00ED0B45" w:rsidP="00ED0B45">
      <w:pPr>
        <w:pStyle w:val="Doc-title"/>
      </w:pPr>
      <w:r w:rsidRPr="00ED0B45">
        <w:t>R2-220903</w:t>
      </w:r>
      <w:r>
        <w:t>6</w:t>
      </w:r>
      <w:r>
        <w:tab/>
      </w:r>
      <w:r>
        <w:rPr>
          <w:rFonts w:eastAsia="Times New Roman"/>
          <w:lang w:eastAsia="en-US"/>
        </w:rPr>
        <w:t>Corre</w:t>
      </w:r>
      <w:r w:rsidRPr="00F255C1">
        <w:rPr>
          <w:rFonts w:eastAsia="Times New Roman"/>
          <w:lang w:eastAsia="en-US"/>
        </w:rPr>
        <w:t>ction on mpsPriorityIndication</w:t>
      </w:r>
      <w:r>
        <w:tab/>
      </w:r>
      <w:r w:rsidRPr="00E3629D">
        <w:rPr>
          <w:noProof w:val="0"/>
          <w:lang w:val="en-US"/>
        </w:rPr>
        <w:t xml:space="preserve">Huawei, </w:t>
      </w:r>
      <w:proofErr w:type="spellStart"/>
      <w:r w:rsidRPr="00E3629D">
        <w:rPr>
          <w:noProof w:val="0"/>
          <w:lang w:val="en-US"/>
        </w:rPr>
        <w:t>HiSilicon</w:t>
      </w:r>
      <w:proofErr w:type="spellEnd"/>
      <w:r>
        <w:t xml:space="preserve"> CR</w:t>
      </w:r>
      <w:r>
        <w:tab/>
        <w:t>Rel-17</w:t>
      </w:r>
      <w:r>
        <w:tab/>
        <w:t>38.331</w:t>
      </w:r>
      <w:r>
        <w:tab/>
        <w:t>17.1.0</w:t>
      </w:r>
      <w:r>
        <w:tab/>
        <w:t>3473</w:t>
      </w:r>
      <w:r>
        <w:tab/>
        <w:t>-</w:t>
      </w:r>
      <w:r>
        <w:tab/>
        <w:t>A</w:t>
      </w:r>
      <w:r>
        <w:tab/>
        <w:t>TEI16</w:t>
      </w:r>
    </w:p>
    <w:p w14:paraId="724F9B1D" w14:textId="66CBBC08" w:rsidR="00ED0B45" w:rsidRDefault="00ED0B45" w:rsidP="00ED0B45">
      <w:pPr>
        <w:pStyle w:val="Agreement"/>
      </w:pPr>
      <w:r>
        <w:t>[020] Both agreed</w:t>
      </w:r>
    </w:p>
    <w:bookmarkEnd w:id="90"/>
    <w:p w14:paraId="1F631868" w14:textId="77777777" w:rsidR="002F3A4B" w:rsidRPr="00810D09" w:rsidRDefault="002F3A4B"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65D453CC" w:rsidR="000A1324" w:rsidRDefault="000A1324" w:rsidP="00937A83">
      <w:pPr>
        <w:pStyle w:val="Doc-title"/>
        <w:rPr>
          <w:noProof w:val="0"/>
          <w:lang w:val="en-US"/>
        </w:rPr>
      </w:pPr>
      <w:r w:rsidRPr="00BC1B97">
        <w:rPr>
          <w:noProof w:val="0"/>
          <w:lang w:val="en-US"/>
        </w:rPr>
        <w:t>R2-2206939</w:t>
      </w:r>
      <w:r w:rsidRPr="00E3629D">
        <w:rPr>
          <w:noProof w:val="0"/>
          <w:lang w:val="en-US"/>
        </w:rPr>
        <w:tab/>
        <w:t>LS on R17 NR MG enhancements – Pre-configured MG (R4-2210587; contact: OPPO, Intel)</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p>
    <w:p w14:paraId="269EDC54" w14:textId="542C1BA1" w:rsidR="006C2942" w:rsidRDefault="006C2942" w:rsidP="006C2942">
      <w:pPr>
        <w:pStyle w:val="Agreement"/>
        <w:rPr>
          <w:lang w:val="en-US"/>
        </w:rPr>
      </w:pPr>
      <w:r>
        <w:rPr>
          <w:lang w:val="en-US"/>
        </w:rPr>
        <w:t>R2 confirms the observation in the LS</w:t>
      </w:r>
    </w:p>
    <w:p w14:paraId="3B2CCC7A" w14:textId="77777777" w:rsidR="004A628C" w:rsidRPr="004A628C" w:rsidRDefault="004A628C" w:rsidP="004A628C">
      <w:pPr>
        <w:pStyle w:val="Doc-text2"/>
        <w:rPr>
          <w:lang w:val="en-US"/>
        </w:rPr>
      </w:pPr>
    </w:p>
    <w:p w14:paraId="6F2D5C13" w14:textId="77777777" w:rsidR="004A628C" w:rsidRPr="004A628C" w:rsidRDefault="004A628C" w:rsidP="004A628C">
      <w:pPr>
        <w:pStyle w:val="Doc-text2"/>
        <w:rPr>
          <w:lang w:val="en-US"/>
        </w:rPr>
      </w:pPr>
      <w:r w:rsidRPr="004A628C">
        <w:rPr>
          <w:lang w:val="en-US"/>
        </w:rPr>
        <w:t>DISCUSSION on whether to fix this</w:t>
      </w:r>
    </w:p>
    <w:p w14:paraId="3A324136" w14:textId="77777777" w:rsidR="004A628C" w:rsidRPr="004A628C" w:rsidRDefault="004A628C" w:rsidP="004A628C">
      <w:pPr>
        <w:pStyle w:val="Doc-text2"/>
        <w:rPr>
          <w:lang w:val="en-US"/>
        </w:rPr>
      </w:pPr>
      <w:r w:rsidRPr="004A628C">
        <w:rPr>
          <w:lang w:val="en-US"/>
        </w:rPr>
        <w:t>-</w:t>
      </w:r>
      <w:r w:rsidRPr="004A628C">
        <w:rPr>
          <w:lang w:val="en-US"/>
        </w:rPr>
        <w:tab/>
        <w:t xml:space="preserve">OPPO think that by default the MG will be active on BWP0, so the gain of the feature is lost if not fixed. </w:t>
      </w:r>
    </w:p>
    <w:p w14:paraId="4DDB033C" w14:textId="6617F2C1" w:rsidR="004A628C" w:rsidRDefault="004A628C" w:rsidP="004A628C">
      <w:pPr>
        <w:pStyle w:val="Doc-text2"/>
        <w:rPr>
          <w:lang w:val="en-US"/>
        </w:rPr>
      </w:pPr>
      <w:r w:rsidRPr="004A628C">
        <w:rPr>
          <w:lang w:val="en-US"/>
        </w:rPr>
        <w:t>-</w:t>
      </w:r>
      <w:r w:rsidRPr="004A628C">
        <w:rPr>
          <w:lang w:val="en-US"/>
        </w:rPr>
        <w:tab/>
        <w:t xml:space="preserve">LG think this can be fixed by network </w:t>
      </w:r>
      <w:proofErr w:type="spellStart"/>
      <w:r w:rsidRPr="004A628C">
        <w:rPr>
          <w:lang w:val="en-US"/>
        </w:rPr>
        <w:t>impl</w:t>
      </w:r>
      <w:proofErr w:type="spellEnd"/>
      <w:r w:rsidRPr="004A628C">
        <w:rPr>
          <w:lang w:val="en-US"/>
        </w:rPr>
        <w:t>, can avoid switch to BWP0, no change needed. HW has the same understanding.</w:t>
      </w:r>
    </w:p>
    <w:p w14:paraId="7616B7E3" w14:textId="24F86843" w:rsidR="006C2942" w:rsidRDefault="006C2942" w:rsidP="006C2942">
      <w:pPr>
        <w:pStyle w:val="Agreement"/>
        <w:rPr>
          <w:lang w:val="en-US"/>
        </w:rPr>
      </w:pPr>
      <w:r>
        <w:rPr>
          <w:lang w:val="en-US"/>
        </w:rPr>
        <w:t xml:space="preserve">We rely on network </w:t>
      </w:r>
      <w:proofErr w:type="spellStart"/>
      <w:r>
        <w:rPr>
          <w:lang w:val="en-US"/>
        </w:rPr>
        <w:t>impl</w:t>
      </w:r>
      <w:proofErr w:type="spellEnd"/>
      <w:r w:rsidR="004A628C">
        <w:rPr>
          <w:lang w:val="en-US"/>
        </w:rPr>
        <w:t>.</w:t>
      </w:r>
      <w:r>
        <w:rPr>
          <w:lang w:val="en-US"/>
        </w:rPr>
        <w:t xml:space="preserve"> to avoid thi</w:t>
      </w:r>
      <w:r w:rsidR="004A628C">
        <w:rPr>
          <w:lang w:val="en-US"/>
        </w:rPr>
        <w:t>s</w:t>
      </w:r>
    </w:p>
    <w:p w14:paraId="158B01D8" w14:textId="77777777" w:rsidR="004A628C" w:rsidRPr="006C2942" w:rsidRDefault="004A628C" w:rsidP="006C2942">
      <w:pPr>
        <w:pStyle w:val="Doc-text2"/>
        <w:rPr>
          <w:lang w:val="en-US"/>
        </w:rPr>
      </w:pPr>
    </w:p>
    <w:p w14:paraId="246E9956" w14:textId="10228B71" w:rsidR="008249BF" w:rsidRPr="00E3629D" w:rsidRDefault="008249BF" w:rsidP="008249BF">
      <w:pPr>
        <w:pStyle w:val="Doc-title"/>
        <w:rPr>
          <w:noProof w:val="0"/>
          <w:lang w:val="en-US"/>
        </w:rPr>
      </w:pPr>
      <w:r w:rsidRPr="00BC1B97">
        <w:rPr>
          <w:noProof w:val="0"/>
          <w:lang w:val="en-US"/>
        </w:rPr>
        <w:t>R2-2206999</w:t>
      </w:r>
      <w:r w:rsidRPr="00E3629D">
        <w:rPr>
          <w:noProof w:val="0"/>
          <w:lang w:val="en-US"/>
        </w:rPr>
        <w:tab/>
        <w:t>Response LS on RRC-based Pre-MG (de)activation on BWP#0</w:t>
      </w:r>
      <w:r w:rsidRPr="00E3629D">
        <w:rPr>
          <w:noProof w:val="0"/>
          <w:lang w:val="en-US"/>
        </w:rPr>
        <w:tab/>
        <w:t>OPPO</w:t>
      </w:r>
      <w:r w:rsidRPr="00E3629D">
        <w:rPr>
          <w:noProof w:val="0"/>
          <w:lang w:val="en-US"/>
        </w:rPr>
        <w:tab/>
        <w:t>LS out</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41FD46FE" w14:textId="3B7E2BEA" w:rsidR="008249BF" w:rsidRPr="00E3629D" w:rsidRDefault="008249BF" w:rsidP="008249BF">
      <w:pPr>
        <w:pStyle w:val="Doc-title"/>
        <w:rPr>
          <w:noProof w:val="0"/>
          <w:lang w:val="en-US"/>
        </w:rPr>
      </w:pPr>
      <w:r w:rsidRPr="00BC1B97">
        <w:rPr>
          <w:noProof w:val="0"/>
          <w:lang w:val="en-US"/>
        </w:rPr>
        <w:t>R2-2207000</w:t>
      </w:r>
      <w:r w:rsidRPr="00E3629D">
        <w:rPr>
          <w:noProof w:val="0"/>
          <w:lang w:val="en-US"/>
        </w:rPr>
        <w:tab/>
        <w:t>Discussion on RRC-based Pre-MG (de)activation on BWP#0</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727C6B82" w14:textId="080F07CB" w:rsidR="008249BF" w:rsidRDefault="008249BF" w:rsidP="008249BF">
      <w:pPr>
        <w:pStyle w:val="Doc-title"/>
        <w:rPr>
          <w:noProof w:val="0"/>
          <w:lang w:val="en-US"/>
        </w:rPr>
      </w:pPr>
      <w:r w:rsidRPr="00BC1B97">
        <w:rPr>
          <w:noProof w:val="0"/>
          <w:lang w:val="en-US"/>
        </w:rPr>
        <w:lastRenderedPageBreak/>
        <w:t>R2-2207145</w:t>
      </w:r>
      <w:r w:rsidRPr="00E3629D">
        <w:rPr>
          <w:noProof w:val="0"/>
          <w:lang w:val="en-US"/>
        </w:rPr>
        <w:tab/>
        <w:t>Discussion on pre-configured MG for BWP#0</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754FFC10" w14:textId="3AA26A0B" w:rsidR="004A628C" w:rsidRDefault="004A628C" w:rsidP="004A628C">
      <w:pPr>
        <w:pStyle w:val="Agreement"/>
        <w:rPr>
          <w:lang w:val="en-US"/>
        </w:rPr>
      </w:pPr>
      <w:r>
        <w:rPr>
          <w:lang w:val="en-US"/>
        </w:rPr>
        <w:t xml:space="preserve">3 </w:t>
      </w:r>
      <w:proofErr w:type="spellStart"/>
      <w:r>
        <w:rPr>
          <w:lang w:val="en-US"/>
        </w:rPr>
        <w:t>tdocs</w:t>
      </w:r>
      <w:proofErr w:type="spellEnd"/>
      <w:r>
        <w:rPr>
          <w:lang w:val="en-US"/>
        </w:rPr>
        <w:t xml:space="preserve"> noted</w:t>
      </w:r>
    </w:p>
    <w:p w14:paraId="03CAF613" w14:textId="77777777" w:rsidR="004A628C" w:rsidRPr="004A628C" w:rsidRDefault="004A628C" w:rsidP="004A628C">
      <w:pPr>
        <w:pStyle w:val="Doc-text2"/>
        <w:rPr>
          <w:lang w:val="en-US"/>
        </w:rPr>
      </w:pPr>
    </w:p>
    <w:p w14:paraId="0ACCC742" w14:textId="06709173" w:rsidR="008249BF" w:rsidRDefault="008249BF" w:rsidP="008249BF">
      <w:pPr>
        <w:pStyle w:val="Doc-title"/>
        <w:rPr>
          <w:noProof w:val="0"/>
          <w:lang w:val="en-US"/>
        </w:rPr>
      </w:pPr>
      <w:r w:rsidRPr="00BC1B97">
        <w:rPr>
          <w:noProof w:val="0"/>
          <w:lang w:val="en-US"/>
        </w:rPr>
        <w:t>R2-2208105</w:t>
      </w:r>
      <w:r w:rsidRPr="00E3629D">
        <w:rPr>
          <w:noProof w:val="0"/>
          <w:lang w:val="en-US"/>
        </w:rPr>
        <w:tab/>
        <w:t>Correction on pre-configured gap activation and deactivation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3356</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1C0F0B11" w14:textId="082844F3" w:rsidR="004A628C" w:rsidRDefault="004A628C" w:rsidP="004A628C">
      <w:pPr>
        <w:pStyle w:val="Doc-text2"/>
        <w:rPr>
          <w:lang w:val="en-US"/>
        </w:rPr>
      </w:pPr>
    </w:p>
    <w:p w14:paraId="0BE9D37B" w14:textId="2462C7D0" w:rsidR="004A628C" w:rsidRDefault="004A628C" w:rsidP="004A628C">
      <w:pPr>
        <w:pStyle w:val="Doc-text2"/>
        <w:rPr>
          <w:lang w:val="en-US"/>
        </w:rPr>
      </w:pPr>
    </w:p>
    <w:p w14:paraId="7C983DE4" w14:textId="1F3A15B3" w:rsidR="004A628C" w:rsidRDefault="004A628C" w:rsidP="004A628C">
      <w:pPr>
        <w:pStyle w:val="EmailDiscussion"/>
        <w:rPr>
          <w:lang w:val="en-US"/>
        </w:rPr>
      </w:pPr>
      <w:bookmarkStart w:id="99" w:name="_Hlk111748645"/>
      <w:r>
        <w:rPr>
          <w:lang w:val="en-US"/>
        </w:rPr>
        <w:t>[AT119-e][</w:t>
      </w:r>
      <w:proofErr w:type="gramStart"/>
      <w:r>
        <w:rPr>
          <w:lang w:val="en-US"/>
        </w:rPr>
        <w:t>033][</w:t>
      </w:r>
      <w:proofErr w:type="gramEnd"/>
      <w:r>
        <w:rPr>
          <w:lang w:val="en-US"/>
        </w:rPr>
        <w:t>MGE] (MediaTek)</w:t>
      </w:r>
    </w:p>
    <w:p w14:paraId="279DD1AF" w14:textId="654C72E2" w:rsidR="004A628C" w:rsidRDefault="004A628C" w:rsidP="004A628C">
      <w:pPr>
        <w:pStyle w:val="EmailDiscussion2"/>
        <w:rPr>
          <w:lang w:val="en-US"/>
        </w:rPr>
      </w:pPr>
      <w:r>
        <w:rPr>
          <w:lang w:val="en-US"/>
        </w:rPr>
        <w:tab/>
        <w:t>Scope: Treat R2-2206940, R2-2208471, R2-2207146, R2-2208464, R2-2208562, R2-2208106, R2-2207895. Determine agreeable parts, for agreeable parts, capture in CR(s)</w:t>
      </w:r>
    </w:p>
    <w:p w14:paraId="3A7153BA" w14:textId="691FCB6B" w:rsidR="004A628C" w:rsidRDefault="004A628C" w:rsidP="004A628C">
      <w:pPr>
        <w:pStyle w:val="EmailDiscussion2"/>
        <w:rPr>
          <w:lang w:val="en-US"/>
        </w:rPr>
      </w:pPr>
      <w:r>
        <w:rPr>
          <w:lang w:val="en-US"/>
        </w:rPr>
        <w:tab/>
        <w:t>Intended outcome: Report, Agreed CR (s), LS out if applicable</w:t>
      </w:r>
    </w:p>
    <w:p w14:paraId="3CE0EB30" w14:textId="47ABC6B0" w:rsidR="004A628C" w:rsidRDefault="004A628C" w:rsidP="004A628C">
      <w:pPr>
        <w:pStyle w:val="EmailDiscussion2"/>
        <w:rPr>
          <w:lang w:val="en-US"/>
        </w:rPr>
      </w:pPr>
      <w:r>
        <w:rPr>
          <w:lang w:val="en-US"/>
        </w:rPr>
        <w:tab/>
        <w:t>Deadline: EOM (offline only, if possible)</w:t>
      </w:r>
    </w:p>
    <w:p w14:paraId="23F22FDF" w14:textId="3742B504" w:rsidR="0092261E" w:rsidRDefault="0092261E" w:rsidP="004A628C">
      <w:pPr>
        <w:pStyle w:val="EmailDiscussion2"/>
        <w:rPr>
          <w:lang w:val="en-US"/>
        </w:rPr>
      </w:pPr>
    </w:p>
    <w:p w14:paraId="5472D25F" w14:textId="080CD3F0" w:rsidR="0092261E" w:rsidRPr="005A4695" w:rsidRDefault="0092261E" w:rsidP="005A4695">
      <w:pPr>
        <w:pStyle w:val="Doc-title"/>
        <w:rPr>
          <w:lang w:val="en-US"/>
        </w:rPr>
      </w:pPr>
      <w:bookmarkStart w:id="100" w:name="_Hlk112358250"/>
      <w:r>
        <w:rPr>
          <w:lang w:val="en-US"/>
        </w:rPr>
        <w:t>R2-2209030</w:t>
      </w:r>
      <w:r w:rsidR="00BC1B97">
        <w:rPr>
          <w:lang w:val="en-US"/>
        </w:rPr>
        <w:tab/>
      </w:r>
      <w:r w:rsidR="00BC1B97" w:rsidRPr="00BC1B97">
        <w:rPr>
          <w:lang w:val="en-US"/>
        </w:rPr>
        <w:t>Report of [AT119-e][033][MGE] (MediaTek)</w:t>
      </w:r>
      <w:r w:rsidR="00BC1B97">
        <w:rPr>
          <w:lang w:val="en-US"/>
        </w:rPr>
        <w:tab/>
        <w:t>MediaTek. Inc.</w:t>
      </w:r>
    </w:p>
    <w:p w14:paraId="1E2F7FA4" w14:textId="10C88EC1" w:rsidR="0092261E" w:rsidRDefault="0092261E" w:rsidP="0092261E">
      <w:pPr>
        <w:pStyle w:val="Doc-text2"/>
      </w:pPr>
      <w:r>
        <w:t>DISCUSSION</w:t>
      </w:r>
      <w:r w:rsidR="005A4695">
        <w:t xml:space="preserve"> online W2 Thu only on the specific proposal below</w:t>
      </w:r>
    </w:p>
    <w:p w14:paraId="40B3516F" w14:textId="77777777" w:rsidR="0092261E" w:rsidRDefault="0092261E" w:rsidP="0092261E">
      <w:pPr>
        <w:pStyle w:val="Doc-text2"/>
      </w:pPr>
      <w:r>
        <w:t>-</w:t>
      </w:r>
      <w:r>
        <w:tab/>
        <w:t>ZTE think bullet 1 is sufficient. QC support ZTE. Intel agrees, think the 2</w:t>
      </w:r>
      <w:r w:rsidRPr="0092261E">
        <w:rPr>
          <w:vertAlign w:val="superscript"/>
        </w:rPr>
        <w:t>nd</w:t>
      </w:r>
      <w:r>
        <w:t xml:space="preserve"> bullet is not so important</w:t>
      </w:r>
    </w:p>
    <w:p w14:paraId="315DA432" w14:textId="10771F94" w:rsidR="0092261E" w:rsidRDefault="0092261E" w:rsidP="0092261E">
      <w:pPr>
        <w:pStyle w:val="Doc-text2"/>
      </w:pPr>
      <w:r>
        <w:t>-</w:t>
      </w:r>
      <w:r>
        <w:tab/>
        <w:t xml:space="preserve">Xiaomi wonder if we need LS to R4. MTK are ok with </w:t>
      </w:r>
      <w:proofErr w:type="gramStart"/>
      <w:r>
        <w:t>that, but</w:t>
      </w:r>
      <w:proofErr w:type="gramEnd"/>
      <w:r>
        <w:t xml:space="preserve"> think not strictly needed. </w:t>
      </w:r>
      <w:proofErr w:type="spellStart"/>
      <w:r>
        <w:t>fEricsson</w:t>
      </w:r>
      <w:proofErr w:type="spellEnd"/>
      <w:r>
        <w:t xml:space="preserve"> Intel HW think LS is not needed. </w:t>
      </w:r>
    </w:p>
    <w:p w14:paraId="4503248B" w14:textId="77777777" w:rsidR="0092261E" w:rsidRDefault="0092261E" w:rsidP="0092261E">
      <w:pPr>
        <w:pStyle w:val="Doc-text2"/>
      </w:pPr>
    </w:p>
    <w:p w14:paraId="2E3EF397" w14:textId="19E5E338" w:rsidR="0092261E" w:rsidRPr="005A4695" w:rsidRDefault="0092261E" w:rsidP="0092261E">
      <w:pPr>
        <w:pStyle w:val="Doc-text2"/>
        <w:rPr>
          <w:i/>
          <w:iCs/>
        </w:rPr>
      </w:pPr>
      <w:r w:rsidRPr="005A4695">
        <w:rPr>
          <w:i/>
          <w:iCs/>
        </w:rPr>
        <w:t>Chair</w:t>
      </w:r>
      <w:r w:rsidR="005A4695">
        <w:rPr>
          <w:i/>
          <w:iCs/>
        </w:rPr>
        <w:t xml:space="preserve"> comment</w:t>
      </w:r>
      <w:r w:rsidRPr="005A4695">
        <w:rPr>
          <w:i/>
          <w:iCs/>
        </w:rPr>
        <w:t>: there is no intention that RAN2 asks RAN4 to specify requirements for this case (which is up to R4 as always)</w:t>
      </w:r>
    </w:p>
    <w:p w14:paraId="167C3DAA" w14:textId="3227CE0A" w:rsidR="0092261E" w:rsidRDefault="0092261E" w:rsidP="0092261E">
      <w:pPr>
        <w:pStyle w:val="Doc-text2"/>
        <w:ind w:left="0" w:firstLine="0"/>
      </w:pPr>
    </w:p>
    <w:p w14:paraId="1B6F0814" w14:textId="7A74CC5D" w:rsidR="004A628C" w:rsidRDefault="0092261E" w:rsidP="00BC1B97">
      <w:pPr>
        <w:pStyle w:val="Agreement"/>
      </w:pPr>
      <w:r w:rsidRPr="0092261E">
        <w:t>For concurrent gap configuration, RAN2 understands that:</w:t>
      </w:r>
      <w:r>
        <w:t xml:space="preserve"> </w:t>
      </w:r>
      <w:r w:rsidRPr="0092261E">
        <w:t>The NW c</w:t>
      </w:r>
      <w:r>
        <w:t>ould</w:t>
      </w:r>
      <w:r w:rsidRPr="0092261E">
        <w:t xml:space="preserve"> configure one gap via legacy field (</w:t>
      </w:r>
      <w:r w:rsidRPr="0092261E">
        <w:rPr>
          <w:i/>
          <w:iCs/>
        </w:rPr>
        <w:t>without</w:t>
      </w:r>
      <w:r w:rsidRPr="0092261E">
        <w:t xml:space="preserve"> gap ID and gap priority) and the other gap via new field (with gap ID and gap priority). </w:t>
      </w:r>
      <w:r w:rsidRPr="0092261E">
        <w:rPr>
          <w:rFonts w:cs="Arial"/>
          <w:bCs/>
          <w:szCs w:val="20"/>
        </w:rPr>
        <w:t xml:space="preserve">RAN2 observes that </w:t>
      </w:r>
      <w:r>
        <w:rPr>
          <w:bCs/>
        </w:rPr>
        <w:t>i</w:t>
      </w:r>
      <w:r w:rsidRPr="0092261E">
        <w:rPr>
          <w:bCs/>
        </w:rPr>
        <w:t>n</w:t>
      </w:r>
      <w:r w:rsidRPr="0092261E">
        <w:t xml:space="preserve"> this configuration, there is currently no requirement in case of gap collision.</w:t>
      </w:r>
      <w:bookmarkEnd w:id="99"/>
    </w:p>
    <w:p w14:paraId="6DD0F91A" w14:textId="04F15B40" w:rsidR="00BC1B97" w:rsidRDefault="00BC1B97" w:rsidP="00BC1B97">
      <w:pPr>
        <w:pStyle w:val="Doc-text2"/>
      </w:pPr>
    </w:p>
    <w:p w14:paraId="3A466304" w14:textId="16BE2DC0" w:rsidR="00BC1B97" w:rsidRDefault="00BC1B97" w:rsidP="00BC1B97">
      <w:pPr>
        <w:pStyle w:val="Doc-text2"/>
        <w:rPr>
          <w:i/>
          <w:iCs/>
        </w:rPr>
      </w:pPr>
      <w:r w:rsidRPr="00BC1B97">
        <w:rPr>
          <w:i/>
          <w:iCs/>
        </w:rPr>
        <w:t>[033] Offline agreements are reflected below</w:t>
      </w:r>
    </w:p>
    <w:p w14:paraId="18EDE350" w14:textId="0CD5150B" w:rsidR="00881168" w:rsidRDefault="00881168" w:rsidP="00BC1B97">
      <w:pPr>
        <w:pStyle w:val="Doc-text2"/>
        <w:rPr>
          <w:i/>
          <w:iCs/>
        </w:rPr>
      </w:pPr>
    </w:p>
    <w:p w14:paraId="6594F60D" w14:textId="3BC14D06" w:rsidR="00881168" w:rsidRDefault="00881168" w:rsidP="00881168">
      <w:pPr>
        <w:pStyle w:val="Doc-text2"/>
        <w:ind w:left="0" w:firstLine="0"/>
      </w:pPr>
      <w:bookmarkStart w:id="101" w:name="_Hlk112425663"/>
      <w:r>
        <w:t xml:space="preserve">RRC CR </w:t>
      </w:r>
    </w:p>
    <w:p w14:paraId="0992EFE0" w14:textId="77777777" w:rsidR="00881168" w:rsidRDefault="00881168" w:rsidP="00881168">
      <w:pPr>
        <w:pStyle w:val="Doc-text2"/>
        <w:rPr>
          <w:lang w:val="en-US"/>
        </w:rPr>
      </w:pPr>
      <w:r>
        <w:rPr>
          <w:lang w:val="en-US"/>
        </w:rPr>
        <w:t xml:space="preserve">[033] Rap: </w:t>
      </w:r>
    </w:p>
    <w:p w14:paraId="4F9D97D6" w14:textId="2AFB96CF" w:rsidR="00881168" w:rsidRDefault="00881168" w:rsidP="00881168">
      <w:pPr>
        <w:pStyle w:val="Doc-text2"/>
        <w:rPr>
          <w:lang w:val="en-US"/>
        </w:rPr>
      </w:pPr>
      <w:r>
        <w:rPr>
          <w:lang w:val="en-US"/>
        </w:rPr>
        <w:t>-</w:t>
      </w:r>
      <w:r>
        <w:rPr>
          <w:lang w:val="en-US"/>
        </w:rPr>
        <w:tab/>
        <w:t xml:space="preserve">For 38.331 CR, I would like to request a short post-meeting email discussion to confirm the </w:t>
      </w:r>
      <w:proofErr w:type="spellStart"/>
      <w:r>
        <w:rPr>
          <w:lang w:val="en-US"/>
        </w:rPr>
        <w:t>mgta</w:t>
      </w:r>
      <w:proofErr w:type="spellEnd"/>
      <w:r>
        <w:rPr>
          <w:lang w:val="en-US"/>
        </w:rPr>
        <w:t xml:space="preserve"> configuration aspect (related to agreeable CR R2-2208106). </w:t>
      </w:r>
    </w:p>
    <w:p w14:paraId="2A536AE1" w14:textId="60C463D1" w:rsidR="00881168" w:rsidRDefault="00881168" w:rsidP="00881168">
      <w:pPr>
        <w:pStyle w:val="Doc-text2"/>
        <w:rPr>
          <w:lang w:val="en-US"/>
        </w:rPr>
      </w:pPr>
      <w:r>
        <w:rPr>
          <w:lang w:val="en-US"/>
        </w:rPr>
        <w:t>-</w:t>
      </w:r>
      <w:r>
        <w:rPr>
          <w:lang w:val="en-US"/>
        </w:rPr>
        <w:tab/>
        <w:t xml:space="preserve">I got input from our RAN4 colleague (based on the agreeable RAN4 CR </w:t>
      </w:r>
      <w:hyperlink r:id="rId12" w:tgtFrame="_blank" w:tooltip="https://www.3gpp.org/ftp/tsg_ran/WG4_Radio/TSGR4_104-e/Inbox/R4-2214514.zip" w:history="1">
        <w:r>
          <w:rPr>
            <w:rStyle w:val="Hyperlink"/>
            <w:lang w:val="en-US"/>
          </w:rPr>
          <w:t>R4-2214514</w:t>
        </w:r>
      </w:hyperlink>
      <w:r>
        <w:rPr>
          <w:lang w:val="en-US"/>
        </w:rPr>
        <w:t xml:space="preserve">) that only the following </w:t>
      </w:r>
      <w:proofErr w:type="spellStart"/>
      <w:r>
        <w:rPr>
          <w:i/>
          <w:iCs/>
          <w:lang w:val="en-US"/>
        </w:rPr>
        <w:t>mgta</w:t>
      </w:r>
      <w:proofErr w:type="spellEnd"/>
      <w:r>
        <w:rPr>
          <w:lang w:val="en-US"/>
        </w:rPr>
        <w:t xml:space="preserve"> configuration could be used for NCSG</w:t>
      </w:r>
    </w:p>
    <w:p w14:paraId="5D380364" w14:textId="0E1B7F0F" w:rsidR="00881168" w:rsidRDefault="00881168" w:rsidP="00881168">
      <w:pPr>
        <w:pStyle w:val="Doc-text2"/>
        <w:rPr>
          <w:lang w:val="en-US"/>
        </w:rPr>
      </w:pPr>
      <w:r>
        <w:rPr>
          <w:lang w:val="en-US"/>
        </w:rPr>
        <w:tab/>
      </w:r>
      <w:r>
        <w:rPr>
          <w:lang w:val="en-US"/>
        </w:rPr>
        <w:tab/>
        <w:t>Per UE NCSG (0ms)</w:t>
      </w:r>
    </w:p>
    <w:p w14:paraId="48E7025F" w14:textId="434D78AE" w:rsidR="00881168" w:rsidRDefault="00881168" w:rsidP="00881168">
      <w:pPr>
        <w:pStyle w:val="Doc-text2"/>
        <w:rPr>
          <w:lang w:val="en-US"/>
        </w:rPr>
      </w:pPr>
      <w:r>
        <w:rPr>
          <w:lang w:val="en-US"/>
        </w:rPr>
        <w:tab/>
      </w:r>
      <w:r>
        <w:rPr>
          <w:lang w:val="en-US"/>
        </w:rPr>
        <w:tab/>
        <w:t>FR1 gap NCSG (0ms)</w:t>
      </w:r>
    </w:p>
    <w:p w14:paraId="422991B2" w14:textId="7784F8E6" w:rsidR="00881168" w:rsidRDefault="00881168" w:rsidP="00881168">
      <w:pPr>
        <w:pStyle w:val="Doc-text2"/>
        <w:rPr>
          <w:lang w:val="en-US"/>
        </w:rPr>
      </w:pPr>
      <w:r>
        <w:rPr>
          <w:lang w:val="en-US"/>
        </w:rPr>
        <w:tab/>
      </w:r>
      <w:r>
        <w:rPr>
          <w:lang w:val="en-US"/>
        </w:rPr>
        <w:tab/>
        <w:t>FR2 gap NCSG (0ms, 0.75ms)</w:t>
      </w:r>
    </w:p>
    <w:p w14:paraId="4FC71ED2" w14:textId="593C408B" w:rsidR="00881168" w:rsidRDefault="00881168" w:rsidP="00881168">
      <w:pPr>
        <w:pStyle w:val="Doc-text2"/>
        <w:rPr>
          <w:lang w:val="en-US"/>
        </w:rPr>
      </w:pPr>
      <w:r>
        <w:rPr>
          <w:lang w:val="en-US"/>
        </w:rPr>
        <w:t>-</w:t>
      </w:r>
      <w:r>
        <w:rPr>
          <w:lang w:val="en-US"/>
        </w:rPr>
        <w:tab/>
        <w:t>The field description is updated in v2 with the following sentence</w:t>
      </w:r>
    </w:p>
    <w:p w14:paraId="6DE28A28" w14:textId="77777777" w:rsidR="00881168" w:rsidRDefault="00881168" w:rsidP="00881168">
      <w:pPr>
        <w:pStyle w:val="Doc-text2"/>
        <w:rPr>
          <w:lang w:val="en-US"/>
        </w:rPr>
      </w:pPr>
      <w:r>
        <w:rPr>
          <w:lang w:val="en-US"/>
        </w:rPr>
        <w:tab/>
      </w:r>
      <w:r>
        <w:rPr>
          <w:lang w:val="en-US"/>
        </w:rPr>
        <w:tab/>
        <w:t xml:space="preserve">If </w:t>
      </w:r>
      <w:proofErr w:type="spellStart"/>
      <w:r>
        <w:rPr>
          <w:i/>
          <w:iCs/>
          <w:lang w:val="en-US"/>
        </w:rPr>
        <w:t>ncsgInd</w:t>
      </w:r>
      <w:proofErr w:type="spellEnd"/>
      <w:r>
        <w:rPr>
          <w:lang w:val="en-US"/>
        </w:rPr>
        <w:t xml:space="preserve"> is present, the network only configures 0ms for per-UE NCSG and FR1 NCSG and only configures 0ms or 0.75ms for FR2 NCSG.</w:t>
      </w:r>
    </w:p>
    <w:p w14:paraId="0AE6102D" w14:textId="1A2D1DFE" w:rsidR="00881168" w:rsidRDefault="00881168" w:rsidP="00881168">
      <w:pPr>
        <w:pStyle w:val="Doc-text2"/>
        <w:rPr>
          <w:lang w:val="en-US"/>
        </w:rPr>
      </w:pPr>
      <w:r>
        <w:rPr>
          <w:lang w:val="en-US"/>
        </w:rPr>
        <w:t>-</w:t>
      </w:r>
      <w:r>
        <w:rPr>
          <w:lang w:val="en-US"/>
        </w:rPr>
        <w:tab/>
        <w:t>I assume companies need some time to confirm with RAN4 colleagues.</w:t>
      </w:r>
    </w:p>
    <w:p w14:paraId="67C52354" w14:textId="18D9A683" w:rsidR="00881168" w:rsidRDefault="00881168" w:rsidP="00BC1B97">
      <w:pPr>
        <w:pStyle w:val="Doc-text2"/>
        <w:rPr>
          <w:i/>
          <w:iCs/>
          <w:lang w:val="en-US"/>
        </w:rPr>
      </w:pPr>
    </w:p>
    <w:p w14:paraId="5297E9E9" w14:textId="79D079DD" w:rsidR="00881168" w:rsidRDefault="00881168" w:rsidP="00881168">
      <w:pPr>
        <w:pStyle w:val="EmailDiscussion"/>
        <w:rPr>
          <w:lang w:val="en-US"/>
        </w:rPr>
      </w:pPr>
      <w:bookmarkStart w:id="102" w:name="_Hlk112427646"/>
      <w:r>
        <w:rPr>
          <w:lang w:val="en-US"/>
        </w:rPr>
        <w:t>[Post119-e][</w:t>
      </w:r>
      <w:proofErr w:type="gramStart"/>
      <w:r>
        <w:rPr>
          <w:lang w:val="en-US"/>
        </w:rPr>
        <w:t>047][</w:t>
      </w:r>
      <w:proofErr w:type="gramEnd"/>
      <w:r>
        <w:rPr>
          <w:lang w:val="en-US"/>
        </w:rPr>
        <w:t>MGE] RRC CR (MediaTek)</w:t>
      </w:r>
    </w:p>
    <w:p w14:paraId="28F57613" w14:textId="26ACC1F4" w:rsidR="00881168" w:rsidRDefault="00881168" w:rsidP="00881168">
      <w:pPr>
        <w:pStyle w:val="EmailDiscussion2"/>
        <w:rPr>
          <w:lang w:val="en-US"/>
        </w:rPr>
      </w:pPr>
      <w:r>
        <w:rPr>
          <w:lang w:val="en-US"/>
        </w:rPr>
        <w:tab/>
        <w:t xml:space="preserve">Scope: Continue discussion from [AT119-e][033], </w:t>
      </w:r>
      <w:proofErr w:type="gramStart"/>
      <w:r>
        <w:rPr>
          <w:lang w:val="en-US"/>
        </w:rPr>
        <w:t>take into account</w:t>
      </w:r>
      <w:proofErr w:type="gramEnd"/>
      <w:r>
        <w:rPr>
          <w:lang w:val="en-US"/>
        </w:rPr>
        <w:t xml:space="preserve"> RAN4 agreements on </w:t>
      </w:r>
      <w:proofErr w:type="spellStart"/>
      <w:r>
        <w:rPr>
          <w:lang w:val="en-US"/>
        </w:rPr>
        <w:t>mgta</w:t>
      </w:r>
      <w:proofErr w:type="spellEnd"/>
      <w:r>
        <w:rPr>
          <w:lang w:val="en-US"/>
        </w:rPr>
        <w:t>.</w:t>
      </w:r>
    </w:p>
    <w:p w14:paraId="6BBF75FD" w14:textId="6A5B5105" w:rsidR="00881168" w:rsidRDefault="00881168" w:rsidP="00881168">
      <w:pPr>
        <w:pStyle w:val="EmailDiscussion2"/>
        <w:rPr>
          <w:lang w:val="en-US"/>
        </w:rPr>
      </w:pPr>
      <w:r>
        <w:rPr>
          <w:lang w:val="en-US"/>
        </w:rPr>
        <w:tab/>
        <w:t>Intended outcome: Agreed RRC CR</w:t>
      </w:r>
    </w:p>
    <w:p w14:paraId="70D5BBF0" w14:textId="49DE0EE2" w:rsidR="00881168" w:rsidRPr="00881168" w:rsidRDefault="00881168" w:rsidP="00881168">
      <w:pPr>
        <w:pStyle w:val="EmailDiscussion2"/>
        <w:rPr>
          <w:lang w:val="en-US"/>
        </w:rPr>
      </w:pPr>
      <w:r>
        <w:rPr>
          <w:lang w:val="en-US"/>
        </w:rPr>
        <w:tab/>
        <w:t>Deadline: Short</w:t>
      </w:r>
    </w:p>
    <w:bookmarkEnd w:id="102"/>
    <w:p w14:paraId="29586AE8" w14:textId="62F49B96" w:rsidR="008249BF" w:rsidRDefault="008249BF" w:rsidP="008249BF">
      <w:pPr>
        <w:pStyle w:val="BoldComments"/>
      </w:pPr>
      <w:r w:rsidRPr="00E3629D">
        <w:t>Capability</w:t>
      </w:r>
    </w:p>
    <w:p w14:paraId="2581876B" w14:textId="40496AFE" w:rsidR="000A1324" w:rsidRDefault="000A1324" w:rsidP="000A1324">
      <w:pPr>
        <w:pStyle w:val="Doc-title"/>
        <w:rPr>
          <w:noProof w:val="0"/>
          <w:lang w:val="en-US"/>
        </w:rPr>
      </w:pPr>
      <w:r w:rsidRPr="00BC1B97">
        <w:rPr>
          <w:noProof w:val="0"/>
          <w:lang w:val="en-US"/>
        </w:rPr>
        <w:t>R2-2206940</w:t>
      </w:r>
      <w:r w:rsidRPr="00E3629D">
        <w:rPr>
          <w:noProof w:val="0"/>
          <w:lang w:val="en-US"/>
        </w:rPr>
        <w:tab/>
        <w:t>LS on R17 MG enhancement - NCSG (R4-2210589;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r>
      <w:proofErr w:type="spellStart"/>
      <w:r w:rsidRPr="00E3629D">
        <w:rPr>
          <w:noProof w:val="0"/>
          <w:lang w:val="en-US"/>
        </w:rPr>
        <w:t>NR_MG_enh</w:t>
      </w:r>
      <w:proofErr w:type="spellEnd"/>
      <w:r w:rsidRPr="00E3629D">
        <w:rPr>
          <w:noProof w:val="0"/>
          <w:lang w:val="en-US"/>
        </w:rPr>
        <w:t>-Core</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p>
    <w:p w14:paraId="6B42AADE" w14:textId="0D3C1687" w:rsidR="00BC1B97" w:rsidRDefault="00BC1B97" w:rsidP="00BC1B97">
      <w:pPr>
        <w:pStyle w:val="Agreement"/>
        <w:rPr>
          <w:lang w:val="en-US"/>
        </w:rPr>
      </w:pPr>
      <w:r>
        <w:rPr>
          <w:lang w:val="en-US"/>
        </w:rPr>
        <w:t>[033] Noted</w:t>
      </w:r>
    </w:p>
    <w:p w14:paraId="5538FBCE" w14:textId="77777777" w:rsidR="00BC1B97" w:rsidRPr="00BC1B97" w:rsidRDefault="00BC1B97" w:rsidP="00BC1B97">
      <w:pPr>
        <w:pStyle w:val="Doc-text2"/>
        <w:rPr>
          <w:lang w:val="en-US"/>
        </w:rPr>
      </w:pPr>
    </w:p>
    <w:p w14:paraId="400A0E96" w14:textId="4B0D8A6B" w:rsidR="008249BF" w:rsidRDefault="008249BF" w:rsidP="008249BF">
      <w:pPr>
        <w:pStyle w:val="Doc-title"/>
        <w:rPr>
          <w:lang w:val="en-US"/>
        </w:rPr>
      </w:pPr>
      <w:r w:rsidRPr="00BC1B97">
        <w:rPr>
          <w:lang w:val="en-US"/>
        </w:rPr>
        <w:t>R2-2208471</w:t>
      </w:r>
      <w:r w:rsidRPr="00E3629D">
        <w:rPr>
          <w:lang w:val="en-US"/>
        </w:rPr>
        <w:tab/>
        <w:t>Remaining Issues on MGE Capabilities</w:t>
      </w:r>
      <w:r w:rsidRPr="00E3629D">
        <w:rPr>
          <w:lang w:val="en-US"/>
        </w:rPr>
        <w:tab/>
        <w:t>MediaTek Inc.</w:t>
      </w:r>
      <w:r w:rsidRPr="00E3629D">
        <w:rPr>
          <w:lang w:val="en-US"/>
        </w:rPr>
        <w:tab/>
        <w:t>discussion</w:t>
      </w:r>
      <w:r w:rsidRPr="00E3629D">
        <w:rPr>
          <w:lang w:val="en-US"/>
        </w:rPr>
        <w:tab/>
        <w:t>NR_MG_enh-Core</w:t>
      </w:r>
    </w:p>
    <w:p w14:paraId="52B7FEB6" w14:textId="77777777" w:rsidR="00BC1B97" w:rsidRDefault="00BC1B97" w:rsidP="00BC1B97">
      <w:pPr>
        <w:pStyle w:val="Agreement"/>
        <w:rPr>
          <w:lang w:val="en-US"/>
        </w:rPr>
      </w:pPr>
      <w:r>
        <w:rPr>
          <w:lang w:val="en-US"/>
        </w:rPr>
        <w:t xml:space="preserve">[033] Noted, </w:t>
      </w:r>
    </w:p>
    <w:p w14:paraId="22BB88C0" w14:textId="16BCA595" w:rsidR="00BC1B97" w:rsidRDefault="00BC1B97" w:rsidP="00BC1B97">
      <w:pPr>
        <w:pStyle w:val="Agreement"/>
        <w:rPr>
          <w:lang w:val="en-US"/>
        </w:rPr>
      </w:pPr>
      <w:r>
        <w:rPr>
          <w:lang w:val="en-US"/>
        </w:rPr>
        <w:t xml:space="preserve">[033] 38.306 TP for capability field </w:t>
      </w:r>
      <w:r>
        <w:rPr>
          <w:i/>
          <w:iCs/>
          <w:lang w:val="en-US"/>
        </w:rPr>
        <w:t>ncsg-MeasGapPatterns-r17</w:t>
      </w:r>
      <w:r>
        <w:rPr>
          <w:lang w:val="en-US"/>
        </w:rPr>
        <w:t xml:space="preserve"> in R2-2208471 is agreed to be added in MGE Capability CR for further discussion.</w:t>
      </w:r>
    </w:p>
    <w:p w14:paraId="78ABBC76" w14:textId="155ADBDE" w:rsidR="00BC1B97" w:rsidRDefault="00BC1B97" w:rsidP="00BC1B97">
      <w:pPr>
        <w:pStyle w:val="Agreement"/>
      </w:pPr>
      <w:r>
        <w:rPr>
          <w:lang w:val="en-US"/>
        </w:rPr>
        <w:lastRenderedPageBreak/>
        <w:t>[033] RAN2 agree to remove the following editor note in 38.306</w:t>
      </w:r>
    </w:p>
    <w:p w14:paraId="6F69E94F" w14:textId="77777777" w:rsidR="00BC1B97" w:rsidRDefault="00BC1B97" w:rsidP="00BC1B97">
      <w:pPr>
        <w:pStyle w:val="Agreement"/>
        <w:numPr>
          <w:ilvl w:val="0"/>
          <w:numId w:val="0"/>
        </w:numPr>
        <w:ind w:left="1619"/>
        <w:rPr>
          <w:rFonts w:cs="Arial"/>
          <w:lang w:val="en-US"/>
        </w:rPr>
      </w:pPr>
      <w:r>
        <w:rPr>
          <w:lang w:val="en-US"/>
        </w:rPr>
        <w:t>Editor's Note: current version assume procedure is specify in RAN4 spec. Change is needed according if it will specify in 331.</w:t>
      </w:r>
    </w:p>
    <w:p w14:paraId="686F06A2" w14:textId="77777777" w:rsidR="00BC1B97" w:rsidRPr="00BC1B97" w:rsidRDefault="00BC1B97" w:rsidP="00BC1B97">
      <w:pPr>
        <w:pStyle w:val="Doc-text2"/>
        <w:ind w:left="0" w:firstLine="0"/>
        <w:rPr>
          <w:lang w:val="en-US"/>
        </w:rPr>
      </w:pPr>
    </w:p>
    <w:p w14:paraId="0ECE8492" w14:textId="21174765" w:rsidR="008249BF" w:rsidRDefault="008249BF" w:rsidP="008249BF">
      <w:pPr>
        <w:pStyle w:val="Doc-title"/>
        <w:rPr>
          <w:noProof w:val="0"/>
          <w:lang w:val="en-US"/>
        </w:rPr>
      </w:pPr>
      <w:r w:rsidRPr="00BC1B97">
        <w:rPr>
          <w:noProof w:val="0"/>
          <w:lang w:val="en-US"/>
        </w:rPr>
        <w:t>R2-2207146</w:t>
      </w:r>
      <w:r w:rsidRPr="00E3629D">
        <w:rPr>
          <w:noProof w:val="0"/>
          <w:lang w:val="en-US"/>
        </w:rPr>
        <w:tab/>
        <w:t>Correction on NCSG pattern</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0762</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C383DA8" w14:textId="73C4908D" w:rsidR="00BC1B97" w:rsidRDefault="00BC1B97" w:rsidP="00BC1B97">
      <w:pPr>
        <w:pStyle w:val="Agreement"/>
        <w:rPr>
          <w:lang w:val="en-US"/>
        </w:rPr>
      </w:pPr>
      <w:r>
        <w:rPr>
          <w:lang w:val="en-US"/>
        </w:rPr>
        <w:t>[033] Not pursued</w:t>
      </w:r>
    </w:p>
    <w:p w14:paraId="6EC8BC74" w14:textId="25F2935F" w:rsidR="00881168" w:rsidRDefault="00881168" w:rsidP="00881168">
      <w:pPr>
        <w:pStyle w:val="Doc-text2"/>
        <w:ind w:left="0" w:firstLine="0"/>
        <w:rPr>
          <w:lang w:val="en-US"/>
        </w:rPr>
      </w:pPr>
    </w:p>
    <w:p w14:paraId="660C6645" w14:textId="6EB96527" w:rsidR="00881168" w:rsidRDefault="00881168" w:rsidP="00881168">
      <w:pPr>
        <w:pStyle w:val="Doc-title"/>
        <w:rPr>
          <w:noProof w:val="0"/>
          <w:lang w:val="en-US"/>
        </w:rPr>
      </w:pPr>
      <w:r w:rsidRPr="00881168">
        <w:rPr>
          <w:lang w:val="en-US"/>
        </w:rPr>
        <w:t>R2-2209032</w:t>
      </w:r>
      <w:r w:rsidRPr="00881168">
        <w:rPr>
          <w:noProof w:val="0"/>
          <w:lang w:val="en-US"/>
        </w:rPr>
        <w:t xml:space="preserve"> </w:t>
      </w:r>
      <w:r w:rsidRPr="00E3629D">
        <w:rPr>
          <w:noProof w:val="0"/>
          <w:lang w:val="en-US"/>
        </w:rPr>
        <w:tab/>
      </w:r>
      <w:r w:rsidRPr="006361C1">
        <w:t>Correction on measurement gap enhancement capabilities</w:t>
      </w:r>
      <w:r w:rsidRPr="00E3629D">
        <w:rPr>
          <w:noProof w:val="0"/>
          <w:lang w:val="en-US"/>
        </w:rPr>
        <w:tab/>
      </w:r>
      <w:r>
        <w:rPr>
          <w:noProof w:val="0"/>
          <w:lang w:val="en-US"/>
        </w:rPr>
        <w:t xml:space="preserve">MediaTek Inc. </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w:t>
      </w:r>
      <w:r>
        <w:rPr>
          <w:noProof w:val="0"/>
          <w:lang w:val="en-US"/>
        </w:rPr>
        <w:t>800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96A8300" w14:textId="4A9F8AD0" w:rsidR="00881168" w:rsidRDefault="00881168" w:rsidP="00881168">
      <w:pPr>
        <w:pStyle w:val="Agreement"/>
        <w:rPr>
          <w:lang w:val="en-US"/>
        </w:rPr>
      </w:pPr>
      <w:r>
        <w:rPr>
          <w:lang w:val="en-US"/>
        </w:rPr>
        <w:t xml:space="preserve">[033] Endorsed for merge with Mega CR. </w:t>
      </w:r>
    </w:p>
    <w:p w14:paraId="659D38B5" w14:textId="77777777" w:rsidR="00881168" w:rsidRPr="00881168" w:rsidRDefault="00881168" w:rsidP="00881168">
      <w:pPr>
        <w:pStyle w:val="Doc-text2"/>
        <w:rPr>
          <w:lang w:val="en-US"/>
        </w:rPr>
      </w:pPr>
    </w:p>
    <w:p w14:paraId="04EDC326" w14:textId="77777777" w:rsidR="008249BF" w:rsidRPr="00E3629D" w:rsidRDefault="008249BF" w:rsidP="008249BF">
      <w:pPr>
        <w:pStyle w:val="BoldComments"/>
      </w:pPr>
      <w:r w:rsidRPr="00E3629D">
        <w:t>Other Corrections</w:t>
      </w:r>
    </w:p>
    <w:p w14:paraId="07A79D80" w14:textId="3B942A0D" w:rsidR="006C2942" w:rsidRDefault="008249BF" w:rsidP="006C2942">
      <w:pPr>
        <w:pStyle w:val="Doc-title"/>
        <w:rPr>
          <w:noProof w:val="0"/>
          <w:lang w:val="en-US"/>
        </w:rPr>
      </w:pPr>
      <w:r w:rsidRPr="00BC1B97">
        <w:rPr>
          <w:noProof w:val="0"/>
          <w:lang w:val="en-US"/>
        </w:rPr>
        <w:t>R2-2208464</w:t>
      </w:r>
      <w:r w:rsidRPr="00E3629D">
        <w:rPr>
          <w:noProof w:val="0"/>
          <w:lang w:val="en-US"/>
        </w:rPr>
        <w:tab/>
        <w:t>Remaining Issues for MGE Configurations</w:t>
      </w:r>
      <w:r w:rsidRPr="00E3629D">
        <w:rPr>
          <w:noProof w:val="0"/>
          <w:lang w:val="en-US"/>
        </w:rPr>
        <w:tab/>
        <w:t>MediaTek Inc.</w:t>
      </w:r>
      <w:r w:rsidRPr="00E3629D">
        <w:rPr>
          <w:noProof w:val="0"/>
          <w:lang w:val="en-US"/>
        </w:rPr>
        <w:tab/>
        <w:t>discussion</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34F01CF3" w14:textId="648A7FC3" w:rsidR="006C2942" w:rsidRDefault="006C2942" w:rsidP="006C2942">
      <w:pPr>
        <w:pStyle w:val="Doc-text2"/>
      </w:pPr>
    </w:p>
    <w:p w14:paraId="18E934B7" w14:textId="58E6A819" w:rsidR="006C2942" w:rsidRDefault="006C2942" w:rsidP="006C2942">
      <w:pPr>
        <w:pStyle w:val="Doc-text2"/>
      </w:pPr>
      <w:r>
        <w:t>DISCUSSION</w:t>
      </w:r>
      <w:r w:rsidR="004A628C">
        <w:t xml:space="preserve">, brief, online, only on </w:t>
      </w:r>
      <w:r>
        <w:t>P2</w:t>
      </w:r>
    </w:p>
    <w:p w14:paraId="3A6554BB" w14:textId="77777777" w:rsidR="004A628C" w:rsidRDefault="004A628C" w:rsidP="004A628C">
      <w:pPr>
        <w:pStyle w:val="Doc-text2"/>
      </w:pPr>
      <w:r>
        <w:t>-</w:t>
      </w:r>
      <w:r>
        <w:tab/>
        <w:t xml:space="preserve">QC doesn’t see the motive behind this, we can do this with legacy ASN.1. HW agrees. </w:t>
      </w:r>
    </w:p>
    <w:p w14:paraId="5C70693E" w14:textId="77777777" w:rsidR="004A628C" w:rsidRDefault="004A628C" w:rsidP="004A628C">
      <w:pPr>
        <w:pStyle w:val="Doc-text2"/>
      </w:pPr>
      <w:r>
        <w:t>-</w:t>
      </w:r>
      <w:r>
        <w:tab/>
        <w:t xml:space="preserve">Apple asks why this is important. </w:t>
      </w:r>
    </w:p>
    <w:p w14:paraId="248A435B" w14:textId="3AA671DC" w:rsidR="004A628C" w:rsidRDefault="004A628C" w:rsidP="004A628C">
      <w:pPr>
        <w:pStyle w:val="Doc-text2"/>
      </w:pPr>
      <w:r>
        <w:t>-</w:t>
      </w:r>
      <w:r>
        <w:tab/>
        <w:t>Ericsson think this part refers to a legacy-</w:t>
      </w:r>
      <w:proofErr w:type="spellStart"/>
      <w:r>
        <w:t>ish</w:t>
      </w:r>
      <w:proofErr w:type="spellEnd"/>
      <w:r>
        <w:t xml:space="preserve"> gap, and the advantage is that such gaps could be used as a pre gap. </w:t>
      </w:r>
    </w:p>
    <w:p w14:paraId="183FAD02" w14:textId="303050BF" w:rsidR="006C2942" w:rsidRDefault="004A628C" w:rsidP="004A628C">
      <w:pPr>
        <w:pStyle w:val="Doc-text2"/>
        <w:rPr>
          <w:i/>
          <w:iCs/>
        </w:rPr>
      </w:pPr>
      <w:r w:rsidRPr="004A628C">
        <w:rPr>
          <w:i/>
          <w:iCs/>
        </w:rPr>
        <w:t>Chair: P2 Seems not agreeable, but also not clear whether/which clarifications are needed, some confusion, can continue offline.</w:t>
      </w:r>
    </w:p>
    <w:p w14:paraId="48966BA1" w14:textId="3CC8E99A" w:rsidR="00BC1B97" w:rsidRDefault="00BC1B97" w:rsidP="004A628C">
      <w:pPr>
        <w:pStyle w:val="Doc-text2"/>
        <w:rPr>
          <w:i/>
          <w:iCs/>
        </w:rPr>
      </w:pPr>
      <w:r>
        <w:rPr>
          <w:i/>
          <w:iCs/>
        </w:rPr>
        <w:t>[033] Rap proposes to continue offline on other proposals</w:t>
      </w:r>
    </w:p>
    <w:p w14:paraId="58756468" w14:textId="77777777" w:rsidR="00BC1B97" w:rsidRDefault="00BC1B97" w:rsidP="004A628C">
      <w:pPr>
        <w:pStyle w:val="Doc-text2"/>
        <w:rPr>
          <w:i/>
          <w:iCs/>
        </w:rPr>
      </w:pPr>
    </w:p>
    <w:p w14:paraId="186179A5" w14:textId="77777777" w:rsidR="00BC1B97" w:rsidRDefault="00BC1B97" w:rsidP="00BC1B97">
      <w:pPr>
        <w:pStyle w:val="Agreement"/>
        <w:rPr>
          <w:lang w:val="en-US"/>
        </w:rPr>
      </w:pPr>
      <w:r>
        <w:rPr>
          <w:lang w:val="en-US"/>
        </w:rPr>
        <w:t xml:space="preserve">[033] Agree to add the following clarification in 38.331 field </w:t>
      </w:r>
      <w:proofErr w:type="spellStart"/>
      <w:r>
        <w:rPr>
          <w:i/>
          <w:iCs/>
          <w:lang w:val="en-US"/>
        </w:rPr>
        <w:t>gapToAddModList</w:t>
      </w:r>
      <w:proofErr w:type="spellEnd"/>
    </w:p>
    <w:p w14:paraId="54F6BA9A" w14:textId="67225BA7" w:rsidR="00BC1B97" w:rsidRPr="00BC1B97" w:rsidRDefault="00BC1B97" w:rsidP="00BC1B97">
      <w:pPr>
        <w:pStyle w:val="Agreement"/>
        <w:numPr>
          <w:ilvl w:val="0"/>
          <w:numId w:val="0"/>
        </w:numPr>
        <w:ind w:left="1619"/>
        <w:rPr>
          <w:lang w:val="en-US"/>
        </w:rPr>
      </w:pPr>
      <w:r>
        <w:rPr>
          <w:lang w:val="en-US"/>
        </w:rPr>
        <w:t xml:space="preserve">This field is used only for a UE that supports pre-configured measurement gap, concurrent measurement gap, or NCSG.    </w:t>
      </w:r>
    </w:p>
    <w:p w14:paraId="366ACF7B" w14:textId="0DDEC2A1" w:rsidR="004A628C" w:rsidRDefault="00BC1B97" w:rsidP="00BC1B97">
      <w:pPr>
        <w:pStyle w:val="Agreement"/>
      </w:pPr>
      <w:r>
        <w:t>[033] Noted</w:t>
      </w:r>
    </w:p>
    <w:p w14:paraId="7F3D25D1" w14:textId="77777777" w:rsidR="00BC1B97" w:rsidRPr="004A628C" w:rsidRDefault="00BC1B97" w:rsidP="004A628C">
      <w:pPr>
        <w:pStyle w:val="Doc-text2"/>
      </w:pPr>
    </w:p>
    <w:p w14:paraId="3EA3806B" w14:textId="1F52DC51" w:rsidR="008249BF" w:rsidRDefault="008249BF" w:rsidP="008249BF">
      <w:pPr>
        <w:pStyle w:val="Doc-title"/>
        <w:rPr>
          <w:noProof w:val="0"/>
          <w:lang w:val="en-US"/>
        </w:rPr>
      </w:pPr>
      <w:r w:rsidRPr="00BC1B97">
        <w:rPr>
          <w:noProof w:val="0"/>
          <w:lang w:val="en-US"/>
        </w:rPr>
        <w:t>R2-2208562</w:t>
      </w:r>
      <w:r w:rsidRPr="00E3629D">
        <w:rPr>
          <w:noProof w:val="0"/>
          <w:lang w:val="en-US"/>
        </w:rPr>
        <w:tab/>
        <w:t xml:space="preserve">Clarification on </w:t>
      </w:r>
      <w:proofErr w:type="spellStart"/>
      <w:r w:rsidRPr="00E3629D">
        <w:rPr>
          <w:noProof w:val="0"/>
          <w:lang w:val="en-US"/>
        </w:rPr>
        <w:t>associatedMeasGapSSB</w:t>
      </w:r>
      <w:proofErr w:type="spellEnd"/>
      <w:r w:rsidRPr="00E3629D">
        <w:rPr>
          <w:noProof w:val="0"/>
          <w:lang w:val="en-US"/>
        </w:rPr>
        <w:t xml:space="preserve"> for concurrent MG</w:t>
      </w:r>
      <w:r w:rsidRPr="00E3629D">
        <w:rPr>
          <w:noProof w:val="0"/>
          <w:lang w:val="en-US"/>
        </w:rPr>
        <w:tab/>
        <w:t>Nokia, Nokia Shanghai Bell</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3443</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3A49DD2" w14:textId="099549C6" w:rsidR="00BC1B97" w:rsidRDefault="00BC1B97" w:rsidP="00BC1B97">
      <w:pPr>
        <w:pStyle w:val="Agreement"/>
        <w:rPr>
          <w:lang w:val="en-US"/>
        </w:rPr>
      </w:pPr>
      <w:r>
        <w:rPr>
          <w:lang w:val="en-US"/>
        </w:rPr>
        <w:t>[033] not pursued</w:t>
      </w:r>
    </w:p>
    <w:p w14:paraId="3F3BF557" w14:textId="77777777" w:rsidR="00BC1B97" w:rsidRPr="00BC1B97" w:rsidRDefault="00BC1B97" w:rsidP="00BC1B97">
      <w:pPr>
        <w:pStyle w:val="Doc-text2"/>
        <w:rPr>
          <w:lang w:val="en-US"/>
        </w:rPr>
      </w:pPr>
    </w:p>
    <w:p w14:paraId="54B69981" w14:textId="104DB1B9" w:rsidR="008249BF" w:rsidRDefault="008249BF" w:rsidP="008249BF">
      <w:pPr>
        <w:pStyle w:val="Doc-title"/>
        <w:rPr>
          <w:noProof w:val="0"/>
          <w:lang w:val="en-US"/>
        </w:rPr>
      </w:pPr>
      <w:r w:rsidRPr="00BC1B97">
        <w:rPr>
          <w:noProof w:val="0"/>
          <w:lang w:val="en-US"/>
        </w:rPr>
        <w:t>R2-2208106</w:t>
      </w:r>
      <w:r w:rsidRPr="00E3629D">
        <w:rPr>
          <w:noProof w:val="0"/>
          <w:lang w:val="en-US"/>
        </w:rPr>
        <w:tab/>
        <w:t xml:space="preserve">Correction on </w:t>
      </w:r>
      <w:proofErr w:type="spellStart"/>
      <w:r w:rsidRPr="00E3629D">
        <w:rPr>
          <w:noProof w:val="0"/>
          <w:lang w:val="en-US"/>
        </w:rPr>
        <w:t>mgta</w:t>
      </w:r>
      <w:proofErr w:type="spellEnd"/>
      <w:r w:rsidRPr="00E3629D">
        <w:rPr>
          <w:noProof w:val="0"/>
          <w:lang w:val="en-US"/>
        </w:rPr>
        <w:t xml:space="preserve"> configuration</w:t>
      </w:r>
      <w:r w:rsidRPr="00E3629D">
        <w:rPr>
          <w:noProof w:val="0"/>
          <w:lang w:val="en-US"/>
        </w:rPr>
        <w:tab/>
        <w:t xml:space="preserve">ZTE Corporation, </w:t>
      </w:r>
      <w:proofErr w:type="spellStart"/>
      <w:r w:rsidRPr="00E3629D">
        <w:rPr>
          <w:noProof w:val="0"/>
          <w:lang w:val="en-US"/>
        </w:rPr>
        <w:t>Sanechips</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3357</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-Core</w:t>
      </w:r>
    </w:p>
    <w:p w14:paraId="5B797CFD" w14:textId="6B148DAA" w:rsidR="00BC1B97" w:rsidRDefault="00BC1B97" w:rsidP="00BC1B97">
      <w:pPr>
        <w:pStyle w:val="Agreement"/>
        <w:rPr>
          <w:lang w:val="en-US"/>
        </w:rPr>
      </w:pPr>
      <w:r>
        <w:rPr>
          <w:lang w:val="en-US"/>
        </w:rPr>
        <w:t>[033] CR R2-2208106 is agreed to be added in MGE RRC correction CR for further discussion.</w:t>
      </w:r>
    </w:p>
    <w:p w14:paraId="6D785C4A" w14:textId="20F92A79" w:rsidR="00BC1B97" w:rsidRPr="00BC1B97" w:rsidRDefault="00BC1B97" w:rsidP="00BC1B97">
      <w:pPr>
        <w:pStyle w:val="Agreement"/>
        <w:rPr>
          <w:lang w:val="en-US"/>
        </w:rPr>
      </w:pPr>
      <w:r>
        <w:rPr>
          <w:lang w:val="en-US"/>
        </w:rPr>
        <w:t>[033] Merged</w:t>
      </w:r>
    </w:p>
    <w:p w14:paraId="0F9426BB" w14:textId="77777777" w:rsidR="00BC1B97" w:rsidRPr="00BC1B97" w:rsidRDefault="00BC1B97" w:rsidP="00BC1B97">
      <w:pPr>
        <w:pStyle w:val="Doc-text2"/>
        <w:rPr>
          <w:lang w:val="en-US"/>
        </w:rPr>
      </w:pPr>
    </w:p>
    <w:p w14:paraId="5850F831" w14:textId="33E3D9B5" w:rsidR="000A1324" w:rsidRDefault="000A1324" w:rsidP="000A1324">
      <w:pPr>
        <w:pStyle w:val="Doc-title"/>
        <w:rPr>
          <w:noProof w:val="0"/>
          <w:lang w:val="en-US"/>
        </w:rPr>
      </w:pPr>
      <w:r w:rsidRPr="00BC1B97">
        <w:rPr>
          <w:noProof w:val="0"/>
          <w:lang w:val="en-US"/>
        </w:rPr>
        <w:t>R2-2207895</w:t>
      </w:r>
      <w:r w:rsidRPr="00E3629D">
        <w:rPr>
          <w:noProof w:val="0"/>
          <w:lang w:val="en-US"/>
        </w:rPr>
        <w:tab/>
        <w:t>Gap coordination for MR-DC</w:t>
      </w:r>
      <w:r w:rsidRPr="00E3629D">
        <w:rPr>
          <w:noProof w:val="0"/>
          <w:lang w:val="en-US"/>
        </w:rPr>
        <w:tab/>
        <w:t>Google Inc.</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3324</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NR_MG_enh</w:t>
      </w:r>
      <w:proofErr w:type="spellEnd"/>
      <w:r w:rsidRPr="00E3629D">
        <w:rPr>
          <w:noProof w:val="0"/>
          <w:lang w:val="en-US"/>
        </w:rPr>
        <w:t xml:space="preserve">-Core, </w:t>
      </w:r>
      <w:proofErr w:type="spellStart"/>
      <w:r w:rsidRPr="00E3629D">
        <w:rPr>
          <w:noProof w:val="0"/>
          <w:lang w:val="en-US"/>
        </w:rPr>
        <w:t>NR_pos_enh</w:t>
      </w:r>
      <w:proofErr w:type="spellEnd"/>
      <w:r w:rsidRPr="00E3629D">
        <w:rPr>
          <w:noProof w:val="0"/>
          <w:lang w:val="en-US"/>
        </w:rPr>
        <w:t>-Core</w:t>
      </w:r>
    </w:p>
    <w:p w14:paraId="1EE7A9EE" w14:textId="5B956E37" w:rsidR="00BC1B97" w:rsidRDefault="00BC1B97" w:rsidP="00BC1B97">
      <w:pPr>
        <w:pStyle w:val="Agreement"/>
        <w:rPr>
          <w:lang w:val="en-US"/>
        </w:rPr>
      </w:pPr>
      <w:r>
        <w:rPr>
          <w:lang w:val="en-US"/>
        </w:rPr>
        <w:t>[033] not pursued</w:t>
      </w:r>
    </w:p>
    <w:p w14:paraId="0EB2147E" w14:textId="60C8D773" w:rsidR="00881168" w:rsidRDefault="00881168" w:rsidP="00881168">
      <w:pPr>
        <w:pStyle w:val="Doc-text2"/>
        <w:rPr>
          <w:lang w:val="en-US"/>
        </w:rPr>
      </w:pPr>
    </w:p>
    <w:p w14:paraId="13FE4107" w14:textId="1BFC8981" w:rsidR="00881168" w:rsidRDefault="00881168" w:rsidP="00881168">
      <w:pPr>
        <w:pStyle w:val="Doc-text2"/>
        <w:rPr>
          <w:lang w:val="en-US"/>
        </w:rPr>
      </w:pPr>
    </w:p>
    <w:bookmarkEnd w:id="101"/>
    <w:p w14:paraId="4233DA87" w14:textId="77777777" w:rsidR="00881168" w:rsidRPr="00881168" w:rsidRDefault="00881168" w:rsidP="00881168">
      <w:pPr>
        <w:pStyle w:val="Doc-text2"/>
        <w:rPr>
          <w:lang w:val="en-US"/>
        </w:rPr>
      </w:pPr>
    </w:p>
    <w:bookmarkEnd w:id="100"/>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103"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23BEB4EC" w:rsidR="00F2190E" w:rsidRDefault="00F2190E" w:rsidP="00F2190E">
      <w:pPr>
        <w:pStyle w:val="EmailDiscussion2"/>
        <w:rPr>
          <w:lang w:val="en-US"/>
        </w:rPr>
      </w:pPr>
      <w:r>
        <w:rPr>
          <w:lang w:val="en-US"/>
        </w:rPr>
        <w:tab/>
        <w:t xml:space="preserve">Scope: Treat </w:t>
      </w:r>
      <w:r w:rsidRPr="00BC1B97">
        <w:rPr>
          <w:lang w:val="en-US"/>
        </w:rPr>
        <w:t>R2-2207940</w:t>
      </w:r>
      <w:r>
        <w:rPr>
          <w:lang w:val="en-US"/>
        </w:rPr>
        <w:t xml:space="preserve">, </w:t>
      </w:r>
      <w:r w:rsidRPr="00BC1B97">
        <w:rPr>
          <w:lang w:val="en-US"/>
        </w:rPr>
        <w:t>R2-2208205</w:t>
      </w:r>
      <w:r>
        <w:rPr>
          <w:lang w:val="en-US"/>
        </w:rPr>
        <w:t>,</w:t>
      </w:r>
      <w:r w:rsidRPr="00F2190E">
        <w:rPr>
          <w:lang w:val="en-US"/>
        </w:rPr>
        <w:t xml:space="preserve"> </w:t>
      </w:r>
      <w:r w:rsidRPr="00BC1B97">
        <w:rPr>
          <w:lang w:val="en-US"/>
        </w:rPr>
        <w:t>R2-2208587</w:t>
      </w:r>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103"/>
    <w:p w14:paraId="41EE9047" w14:textId="0CCDA0BA" w:rsidR="00F2190E" w:rsidRDefault="00F2190E" w:rsidP="00F2190E">
      <w:pPr>
        <w:pStyle w:val="Doc-text2"/>
        <w:ind w:left="0" w:firstLine="0"/>
        <w:rPr>
          <w:lang w:val="en-US"/>
        </w:rPr>
      </w:pPr>
    </w:p>
    <w:p w14:paraId="479BAC27" w14:textId="7C427C48" w:rsidR="002F3A4B" w:rsidRDefault="002F3A4B" w:rsidP="002F3A4B">
      <w:pPr>
        <w:pStyle w:val="Doc-title"/>
        <w:rPr>
          <w:lang w:val="en-US"/>
        </w:rPr>
      </w:pPr>
      <w:bookmarkStart w:id="104" w:name="_Hlk112334966"/>
      <w:r>
        <w:rPr>
          <w:lang w:val="en-US"/>
        </w:rPr>
        <w:t>R2-2209004</w:t>
      </w:r>
      <w:r>
        <w:rPr>
          <w:lang w:val="en-US"/>
        </w:rPr>
        <w:tab/>
      </w:r>
      <w:r w:rsidRPr="002F3A4B">
        <w:rPr>
          <w:lang w:val="en-US"/>
        </w:rPr>
        <w:t>Offline 21: UDC Correction</w:t>
      </w:r>
      <w:r>
        <w:rPr>
          <w:lang w:val="en-US"/>
        </w:rPr>
        <w:tab/>
        <w:t>Samsung</w:t>
      </w:r>
    </w:p>
    <w:p w14:paraId="1DA6E319" w14:textId="74CD7C57" w:rsidR="002F3A4B" w:rsidRPr="002F3A4B" w:rsidRDefault="002F3A4B" w:rsidP="002F3A4B">
      <w:pPr>
        <w:pStyle w:val="Agreement"/>
        <w:rPr>
          <w:lang w:val="en-US"/>
        </w:rPr>
      </w:pPr>
      <w:r>
        <w:rPr>
          <w:lang w:val="en-US"/>
        </w:rPr>
        <w:t>[021] Noted, agreements reflected below</w:t>
      </w:r>
    </w:p>
    <w:p w14:paraId="32E9EF5B" w14:textId="77777777" w:rsidR="002F3A4B" w:rsidRPr="00F2190E" w:rsidRDefault="002F3A4B" w:rsidP="00F2190E">
      <w:pPr>
        <w:pStyle w:val="Doc-text2"/>
        <w:ind w:left="0" w:firstLine="0"/>
        <w:rPr>
          <w:lang w:val="en-US"/>
        </w:rPr>
      </w:pPr>
    </w:p>
    <w:p w14:paraId="4BCD0DC8" w14:textId="4A2B56B0" w:rsidR="00FB69FA" w:rsidRDefault="00FB69FA" w:rsidP="00FB69FA">
      <w:pPr>
        <w:pStyle w:val="Doc-title"/>
      </w:pPr>
      <w:r w:rsidRPr="00BC1B97">
        <w:t>R2-2207940</w:t>
      </w:r>
      <w:r>
        <w:tab/>
        <w:t>Discussion on UE behaviour about UDC in RRC resume procedure</w:t>
      </w:r>
      <w:r>
        <w:tab/>
        <w:t>Huawei, HiSilicon</w:t>
      </w:r>
      <w:r>
        <w:tab/>
        <w:t>discussion</w:t>
      </w:r>
      <w:r>
        <w:tab/>
        <w:t>Rel-17</w:t>
      </w:r>
      <w:r>
        <w:tab/>
        <w:t>NR_UDC-Core</w:t>
      </w:r>
    </w:p>
    <w:p w14:paraId="6B7E264A" w14:textId="10A10023" w:rsidR="002F3A4B" w:rsidRPr="002F3A4B" w:rsidRDefault="002F3A4B" w:rsidP="002F3A4B">
      <w:pPr>
        <w:pStyle w:val="Agreement"/>
        <w:rPr>
          <w:lang w:val="en-US"/>
        </w:rPr>
      </w:pPr>
      <w:r>
        <w:rPr>
          <w:lang w:val="en-US"/>
        </w:rPr>
        <w:t>[021] Noted</w:t>
      </w:r>
    </w:p>
    <w:p w14:paraId="61D1994F" w14:textId="537969CB" w:rsidR="002F3A4B" w:rsidRDefault="002F3A4B" w:rsidP="002F3A4B">
      <w:pPr>
        <w:pStyle w:val="Agreement"/>
        <w:rPr>
          <w:lang w:val="en-US"/>
        </w:rPr>
      </w:pPr>
      <w:r>
        <w:rPr>
          <w:lang w:val="en-US"/>
        </w:rPr>
        <w:t xml:space="preserve">[021] RAN2 agrees the following intention: UDC compression buffer state is stored in the UE Inactive AS context when the UE switches from RRC_CONNECTED state to RRC_INACTIVE state in RRC connection release procedure. Exact texts be further discussed. </w:t>
      </w:r>
    </w:p>
    <w:p w14:paraId="62E569BD" w14:textId="1E4150AF" w:rsidR="002F3A4B" w:rsidRDefault="002F3A4B" w:rsidP="002F3A4B">
      <w:pPr>
        <w:pStyle w:val="Agreement"/>
        <w:rPr>
          <w:lang w:val="en-US" w:eastAsia="zh-CN"/>
        </w:rPr>
      </w:pPr>
      <w:r>
        <w:rPr>
          <w:lang w:val="en-US"/>
        </w:rPr>
        <w:t xml:space="preserve">[021] RAN2 confirms the following UE </w:t>
      </w:r>
      <w:proofErr w:type="spellStart"/>
      <w:r>
        <w:rPr>
          <w:lang w:val="en-US"/>
        </w:rPr>
        <w:t>behaviour</w:t>
      </w:r>
      <w:proofErr w:type="spellEnd"/>
      <w:r>
        <w:rPr>
          <w:lang w:val="en-US"/>
        </w:rPr>
        <w:t xml:space="preserve"> (no specification change):</w:t>
      </w:r>
    </w:p>
    <w:p w14:paraId="16166402" w14:textId="77777777" w:rsidR="002F3A4B" w:rsidRDefault="002F3A4B" w:rsidP="002F3A4B">
      <w:pPr>
        <w:pStyle w:val="Agreement"/>
        <w:numPr>
          <w:ilvl w:val="0"/>
          <w:numId w:val="0"/>
        </w:numPr>
        <w:ind w:left="1619"/>
        <w:rPr>
          <w:lang w:val="en-US"/>
        </w:rPr>
      </w:pPr>
      <w:r>
        <w:rPr>
          <w:lang w:val="en-US"/>
        </w:rPr>
        <w:t xml:space="preserve">When no UDC related configuration is contained in the </w:t>
      </w:r>
      <w:proofErr w:type="spellStart"/>
      <w:r>
        <w:rPr>
          <w:i/>
          <w:iCs/>
          <w:lang w:val="en-US"/>
        </w:rPr>
        <w:t>RRCResume</w:t>
      </w:r>
      <w:proofErr w:type="spellEnd"/>
      <w:r>
        <w:rPr>
          <w:lang w:val="en-US"/>
        </w:rPr>
        <w:t xml:space="preserve"> message for a </w:t>
      </w:r>
      <w:proofErr w:type="gramStart"/>
      <w:r>
        <w:rPr>
          <w:lang w:val="en-US"/>
        </w:rPr>
        <w:t>DRB</w:t>
      </w:r>
      <w:proofErr w:type="gramEnd"/>
      <w:r>
        <w:rPr>
          <w:lang w:val="en-US"/>
        </w:rPr>
        <w:t xml:space="preserve"> and the UE has stored UplinkDataCompression-r17: </w:t>
      </w:r>
    </w:p>
    <w:p w14:paraId="74076D3A" w14:textId="77777777" w:rsidR="002F3A4B" w:rsidRDefault="002F3A4B" w:rsidP="002F3A4B">
      <w:pPr>
        <w:pStyle w:val="Agreement"/>
        <w:numPr>
          <w:ilvl w:val="0"/>
          <w:numId w:val="0"/>
        </w:numPr>
        <w:ind w:left="1619"/>
        <w:rPr>
          <w:lang w:val="en-US"/>
        </w:rPr>
      </w:pPr>
      <w:r>
        <w:rPr>
          <w:lang w:val="en-US"/>
        </w:rPr>
        <w:t>- the UE shall maintain its previous UDC configuration for the DRB</w:t>
      </w:r>
    </w:p>
    <w:p w14:paraId="5BF6355E" w14:textId="27837BAA" w:rsidR="002F3A4B" w:rsidRDefault="002F3A4B" w:rsidP="002F3A4B">
      <w:pPr>
        <w:pStyle w:val="Agreement"/>
        <w:numPr>
          <w:ilvl w:val="0"/>
          <w:numId w:val="0"/>
        </w:numPr>
        <w:ind w:left="1619"/>
        <w:rPr>
          <w:lang w:val="en-US"/>
        </w:rPr>
      </w:pPr>
      <w:r>
        <w:rPr>
          <w:lang w:val="en-US"/>
        </w:rPr>
        <w:t xml:space="preserve">- the UDC compression buffer shall be reset since </w:t>
      </w:r>
      <w:proofErr w:type="spellStart"/>
      <w:r>
        <w:rPr>
          <w:i/>
          <w:iCs/>
          <w:lang w:val="en-US"/>
        </w:rPr>
        <w:t>drb-ContinueUDC</w:t>
      </w:r>
      <w:proofErr w:type="spellEnd"/>
      <w:r>
        <w:rPr>
          <w:lang w:val="en-US"/>
        </w:rPr>
        <w:t xml:space="preserve"> is not indicated by the network.</w:t>
      </w:r>
    </w:p>
    <w:p w14:paraId="53C78260" w14:textId="2D7E3EBF" w:rsidR="002F3A4B" w:rsidRDefault="002F3A4B" w:rsidP="002F3A4B">
      <w:pPr>
        <w:pStyle w:val="Doc-text2"/>
        <w:ind w:left="0" w:firstLine="0"/>
      </w:pPr>
    </w:p>
    <w:p w14:paraId="686B40E7" w14:textId="5B378C60" w:rsidR="002F3A4B" w:rsidRPr="00E3629D" w:rsidRDefault="002F3A4B" w:rsidP="002F3A4B">
      <w:pPr>
        <w:pStyle w:val="Doc-title"/>
        <w:rPr>
          <w:noProof w:val="0"/>
          <w:lang w:val="en-US"/>
        </w:rPr>
      </w:pPr>
      <w:r w:rsidRPr="002F3A4B">
        <w:t>R2-220897</w:t>
      </w:r>
      <w:r>
        <w:t>1</w:t>
      </w:r>
      <w:r>
        <w:tab/>
      </w:r>
      <w:r w:rsidRPr="006D4A35">
        <w:t xml:space="preserve">Correction on </w:t>
      </w:r>
      <w:r>
        <w:t>UE behaviour about UDC in RRC resume procedure</w:t>
      </w:r>
      <w:r w:rsidRPr="00E3629D">
        <w:rPr>
          <w:noProof w:val="0"/>
          <w:lang w:val="en-US"/>
        </w:rPr>
        <w:t xml:space="preserve"> </w:t>
      </w:r>
      <w:r>
        <w:t>Huawei, HiSilicon, China Telecom, CATT</w:t>
      </w:r>
      <w:r w:rsidRPr="00E3629D">
        <w:rPr>
          <w:noProof w:val="0"/>
          <w:lang w:val="en-US"/>
        </w:rPr>
        <w:t xml:space="preserve"> </w:t>
      </w:r>
      <w:r>
        <w:rPr>
          <w:noProof w:val="0"/>
          <w:lang w:val="en-US"/>
        </w:rPr>
        <w:tab/>
      </w:r>
      <w:r w:rsidRPr="00E3629D">
        <w:rPr>
          <w:noProof w:val="0"/>
          <w:lang w:val="en-US"/>
        </w:rPr>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w:t>
      </w:r>
      <w:r>
        <w:rPr>
          <w:noProof w:val="0"/>
          <w:lang w:val="en-US"/>
        </w:rPr>
        <w:t>65</w:t>
      </w:r>
      <w:r w:rsidRPr="00E3629D">
        <w:rPr>
          <w:noProof w:val="0"/>
          <w:lang w:val="en-US"/>
        </w:rPr>
        <w:tab/>
        <w:t>-</w:t>
      </w:r>
      <w:r w:rsidRPr="00E3629D">
        <w:rPr>
          <w:noProof w:val="0"/>
          <w:lang w:val="en-US"/>
        </w:rPr>
        <w:tab/>
        <w:t>F</w:t>
      </w:r>
      <w:r w:rsidRPr="00E3629D">
        <w:rPr>
          <w:noProof w:val="0"/>
          <w:lang w:val="en-US"/>
        </w:rPr>
        <w:tab/>
      </w:r>
      <w:r>
        <w:t>NR_UDC-Core</w:t>
      </w:r>
    </w:p>
    <w:p w14:paraId="5F39FCC0" w14:textId="766F5101" w:rsidR="002F3A4B" w:rsidRPr="002F3A4B" w:rsidRDefault="002F3A4B" w:rsidP="002F3A4B">
      <w:pPr>
        <w:pStyle w:val="Agreement"/>
        <w:rPr>
          <w:lang w:val="en-US"/>
        </w:rPr>
      </w:pPr>
      <w:r>
        <w:rPr>
          <w:lang w:val="en-US"/>
        </w:rPr>
        <w:t>[021] Agreed</w:t>
      </w:r>
    </w:p>
    <w:p w14:paraId="42FE1D05" w14:textId="77777777" w:rsidR="002F3A4B" w:rsidRPr="002F3A4B" w:rsidRDefault="002F3A4B" w:rsidP="002F3A4B">
      <w:pPr>
        <w:pStyle w:val="Doc-text2"/>
        <w:ind w:left="0" w:firstLine="0"/>
      </w:pPr>
    </w:p>
    <w:p w14:paraId="6EBFF550" w14:textId="301FB68F" w:rsidR="00FB69FA" w:rsidRDefault="00FB69FA" w:rsidP="00FB69FA">
      <w:pPr>
        <w:pStyle w:val="Doc-title"/>
      </w:pPr>
      <w:r w:rsidRPr="00BC1B97">
        <w:t>R2-2208205</w:t>
      </w:r>
      <w:r>
        <w:tab/>
        <w:t>Removal of UDC in the description of Data field</w:t>
      </w:r>
      <w:r>
        <w:tab/>
        <w:t>Lenovo</w:t>
      </w:r>
      <w:r>
        <w:tab/>
        <w:t>draftCR</w:t>
      </w:r>
      <w:r>
        <w:tab/>
        <w:t>Rel-15</w:t>
      </w:r>
      <w:r>
        <w:tab/>
        <w:t>36.323</w:t>
      </w:r>
      <w:r>
        <w:tab/>
        <w:t>15.7.0</w:t>
      </w:r>
      <w:r>
        <w:tab/>
        <w:t>F</w:t>
      </w:r>
      <w:r>
        <w:tab/>
        <w:t>LTE_UDC-Core</w:t>
      </w:r>
    </w:p>
    <w:p w14:paraId="696525A2" w14:textId="49DAC1B5" w:rsidR="002F3A4B" w:rsidRDefault="002F3A4B" w:rsidP="002F3A4B">
      <w:pPr>
        <w:pStyle w:val="Agreement"/>
      </w:pPr>
      <w:r>
        <w:t>[021] Noted, proposals herein are not pursued</w:t>
      </w:r>
    </w:p>
    <w:p w14:paraId="3A6C888C" w14:textId="77777777" w:rsidR="002F3A4B" w:rsidRPr="002F3A4B" w:rsidRDefault="002F3A4B" w:rsidP="002F3A4B">
      <w:pPr>
        <w:pStyle w:val="Doc-text2"/>
      </w:pPr>
    </w:p>
    <w:p w14:paraId="4BB30158" w14:textId="0978478A" w:rsidR="00FB69FA" w:rsidRDefault="00FB69FA" w:rsidP="00FB69FA">
      <w:pPr>
        <w:pStyle w:val="Doc-title"/>
      </w:pPr>
      <w:r w:rsidRPr="00BC1B97">
        <w:t>R2-2208587</w:t>
      </w:r>
      <w:r>
        <w:tab/>
        <w:t>Clarification on UDC packet</w:t>
      </w:r>
      <w:r>
        <w:tab/>
        <w:t>Samsung</w:t>
      </w:r>
      <w:r>
        <w:tab/>
        <w:t>draftCR</w:t>
      </w:r>
      <w:r>
        <w:tab/>
        <w:t>Rel-17</w:t>
      </w:r>
      <w:r>
        <w:tab/>
        <w:t>38.323</w:t>
      </w:r>
      <w:r>
        <w:tab/>
        <w:t>17.1.0</w:t>
      </w:r>
      <w:r>
        <w:tab/>
        <w:t>F</w:t>
      </w:r>
      <w:r>
        <w:tab/>
        <w:t>NR_UDC-Core</w:t>
      </w:r>
    </w:p>
    <w:p w14:paraId="62FD60FA" w14:textId="77777777" w:rsidR="002F3A4B" w:rsidRDefault="002F3A4B" w:rsidP="002F3A4B">
      <w:pPr>
        <w:pStyle w:val="Agreement"/>
      </w:pPr>
      <w:r>
        <w:t>[021] Noted, proposals herein are not pursued</w:t>
      </w:r>
    </w:p>
    <w:bookmarkEnd w:id="104"/>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bookmarkStart w:id="105" w:name="_Hlk112165717"/>
      <w:r w:rsidRPr="00F06503">
        <w:t>6.24.1</w:t>
      </w:r>
      <w:r w:rsidRPr="00F06503">
        <w:tab/>
        <w:t>RAN4 led Items</w:t>
      </w:r>
    </w:p>
    <w:p w14:paraId="126E99F4" w14:textId="161EAB71" w:rsidR="004A628C" w:rsidRDefault="008249BF" w:rsidP="00BA1256">
      <w:pPr>
        <w:pStyle w:val="BoldComments"/>
        <w:rPr>
          <w:lang w:val="en-GB"/>
        </w:rPr>
      </w:pPr>
      <w:r w:rsidRPr="00E3629D">
        <w:t xml:space="preserve">LS </w:t>
      </w:r>
      <w:r>
        <w:rPr>
          <w:lang w:val="en-GB"/>
        </w:rPr>
        <w:t>in</w:t>
      </w:r>
    </w:p>
    <w:p w14:paraId="31A3C5CC" w14:textId="1BF16498" w:rsidR="004A628C" w:rsidRPr="00BA1256" w:rsidRDefault="004A628C" w:rsidP="004A628C">
      <w:pPr>
        <w:pStyle w:val="Comments"/>
      </w:pPr>
      <w:r>
        <w:t>Offline [000]</w:t>
      </w:r>
    </w:p>
    <w:p w14:paraId="50C506AD" w14:textId="22BB495C" w:rsidR="00435B3A" w:rsidRDefault="008249BF" w:rsidP="00435B3A">
      <w:pPr>
        <w:pStyle w:val="Doc-title"/>
        <w:rPr>
          <w:noProof w:val="0"/>
          <w:lang w:val="en-US"/>
        </w:rPr>
      </w:pPr>
      <w:bookmarkStart w:id="106" w:name="_Hlk111667964"/>
      <w:r w:rsidRPr="00BC1B97">
        <w:rPr>
          <w:noProof w:val="0"/>
          <w:lang w:val="en-US"/>
        </w:rPr>
        <w:t>R2-2206920</w:t>
      </w:r>
      <w:r w:rsidRPr="00E3629D">
        <w:rPr>
          <w:noProof w:val="0"/>
          <w:lang w:val="en-US"/>
        </w:rPr>
        <w:tab/>
        <w:t xml:space="preserve">Reply LS on beam information of PUCCH </w:t>
      </w:r>
      <w:proofErr w:type="spellStart"/>
      <w:r w:rsidRPr="00E3629D">
        <w:rPr>
          <w:noProof w:val="0"/>
          <w:lang w:val="en-US"/>
        </w:rPr>
        <w:t>SCell</w:t>
      </w:r>
      <w:proofErr w:type="spellEnd"/>
      <w:r w:rsidRPr="00E3629D">
        <w:rPr>
          <w:noProof w:val="0"/>
          <w:lang w:val="en-US"/>
        </w:rPr>
        <w:t xml:space="preserve"> in PUCCH </w:t>
      </w:r>
      <w:proofErr w:type="spellStart"/>
      <w:r w:rsidRPr="00E3629D">
        <w:rPr>
          <w:noProof w:val="0"/>
          <w:lang w:val="en-US"/>
        </w:rPr>
        <w:t>SCell</w:t>
      </w:r>
      <w:proofErr w:type="spellEnd"/>
      <w:r w:rsidRPr="00E3629D">
        <w:rPr>
          <w:noProof w:val="0"/>
          <w:lang w:val="en-US"/>
        </w:rPr>
        <w:t xml:space="preserve"> activation procedure (R1-2205463; contact: Huawei)</w:t>
      </w:r>
      <w:r w:rsidRPr="00E3629D">
        <w:rPr>
          <w:noProof w:val="0"/>
          <w:lang w:val="en-US"/>
        </w:rPr>
        <w:tab/>
        <w:t>RAN1</w:t>
      </w:r>
      <w:r w:rsidRPr="00E3629D">
        <w:rPr>
          <w:noProof w:val="0"/>
          <w:lang w:val="en-US"/>
        </w:rPr>
        <w:tab/>
        <w:t>LS in</w:t>
      </w:r>
      <w:r w:rsidRPr="00E3629D">
        <w:rPr>
          <w:noProof w:val="0"/>
          <w:lang w:val="en-US"/>
        </w:rPr>
        <w:tab/>
        <w:t>Rel-17</w:t>
      </w:r>
      <w:r w:rsidRPr="00E3629D">
        <w:rPr>
          <w:noProof w:val="0"/>
          <w:lang w:val="en-US"/>
        </w:rPr>
        <w:tab/>
        <w:t>NR_RRM_enh2-Core</w:t>
      </w:r>
      <w:r w:rsidRPr="00E3629D">
        <w:rPr>
          <w:noProof w:val="0"/>
          <w:lang w:val="en-US"/>
        </w:rPr>
        <w:tab/>
      </w:r>
      <w:proofErr w:type="gramStart"/>
      <w:r w:rsidRPr="00E3629D">
        <w:rPr>
          <w:noProof w:val="0"/>
          <w:lang w:val="en-US"/>
        </w:rPr>
        <w:t>To:RAN</w:t>
      </w:r>
      <w:proofErr w:type="gramEnd"/>
      <w:r w:rsidRPr="00E3629D">
        <w:rPr>
          <w:noProof w:val="0"/>
          <w:lang w:val="en-US"/>
        </w:rPr>
        <w:t>2, RAN4</w:t>
      </w:r>
    </w:p>
    <w:p w14:paraId="0E5BCA08" w14:textId="3E444E16" w:rsidR="00435B3A" w:rsidRDefault="00435B3A" w:rsidP="00435B3A">
      <w:pPr>
        <w:pStyle w:val="Doc-comment"/>
        <w:rPr>
          <w:lang w:val="en-US"/>
        </w:rPr>
      </w:pPr>
      <w:r>
        <w:rPr>
          <w:lang w:val="en-US"/>
        </w:rPr>
        <w:t xml:space="preserve">Chair: Already Captured in Stage-3 last meeting, </w:t>
      </w:r>
      <w:proofErr w:type="gramStart"/>
      <w:r>
        <w:rPr>
          <w:lang w:val="en-US"/>
        </w:rPr>
        <w:t>i.e.</w:t>
      </w:r>
      <w:proofErr w:type="gramEnd"/>
      <w:r>
        <w:rPr>
          <w:lang w:val="en-US"/>
        </w:rPr>
        <w:t xml:space="preserve"> already covered. Whether to modify Stage-2 for consistency, </w:t>
      </w:r>
      <w:proofErr w:type="gramStart"/>
      <w:r>
        <w:rPr>
          <w:lang w:val="en-US"/>
        </w:rPr>
        <w:t>e.g.</w:t>
      </w:r>
      <w:proofErr w:type="gramEnd"/>
      <w:r>
        <w:rPr>
          <w:lang w:val="en-US"/>
        </w:rPr>
        <w:t xml:space="preserve"> the </w:t>
      </w:r>
      <w:proofErr w:type="spellStart"/>
      <w:r>
        <w:rPr>
          <w:lang w:val="en-US"/>
        </w:rPr>
        <w:t>Pucch</w:t>
      </w:r>
      <w:proofErr w:type="spellEnd"/>
      <w:r>
        <w:rPr>
          <w:lang w:val="en-US"/>
        </w:rPr>
        <w:t xml:space="preserve"> Group definition (for Rel-15, 16, 17) is being discussed. </w:t>
      </w:r>
      <w:r w:rsidRPr="00435B3A">
        <w:rPr>
          <w:lang w:val="en-US"/>
        </w:rPr>
        <w:t xml:space="preserve"> </w:t>
      </w:r>
      <w:r>
        <w:rPr>
          <w:lang w:val="en-US"/>
        </w:rPr>
        <w:t xml:space="preserve">No further action. </w:t>
      </w:r>
    </w:p>
    <w:p w14:paraId="5D747EAD" w14:textId="6158CAB6" w:rsidR="00A25393" w:rsidRPr="00A25393" w:rsidRDefault="00A25393" w:rsidP="00A25393">
      <w:pPr>
        <w:pStyle w:val="Agreement"/>
        <w:rPr>
          <w:lang w:val="en-US"/>
        </w:rPr>
      </w:pPr>
      <w:r>
        <w:rPr>
          <w:lang w:val="en-US"/>
        </w:rPr>
        <w:t>Noted [000]</w:t>
      </w:r>
    </w:p>
    <w:bookmarkEnd w:id="105"/>
    <w:p w14:paraId="7720F6A7" w14:textId="77777777" w:rsidR="00435B3A" w:rsidRPr="00435B3A" w:rsidRDefault="00435B3A" w:rsidP="00435B3A">
      <w:pPr>
        <w:pStyle w:val="Doc-text2"/>
        <w:ind w:left="0" w:firstLine="0"/>
        <w:rPr>
          <w:lang w:val="en-US"/>
        </w:rPr>
      </w:pPr>
    </w:p>
    <w:p w14:paraId="78EBFAB1" w14:textId="64AE94A3" w:rsidR="008249BF" w:rsidRPr="00E3629D" w:rsidRDefault="008249BF" w:rsidP="008249BF">
      <w:pPr>
        <w:pStyle w:val="Doc-title"/>
        <w:rPr>
          <w:noProof w:val="0"/>
          <w:lang w:val="en-US"/>
        </w:rPr>
      </w:pPr>
      <w:r w:rsidRPr="00BC1B97">
        <w:rPr>
          <w:noProof w:val="0"/>
          <w:lang w:val="en-US"/>
        </w:rPr>
        <w:t>R2-2206936</w:t>
      </w:r>
      <w:r w:rsidRPr="00E3629D">
        <w:rPr>
          <w:noProof w:val="0"/>
          <w:lang w:val="en-US"/>
        </w:rPr>
        <w:tab/>
        <w:t>LS on release independent for FR1 HST RRM enhancement (R4-2206846;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NR_HST_FR1_enh</w:t>
      </w:r>
      <w:r w:rsidRPr="00E3629D">
        <w:rPr>
          <w:noProof w:val="0"/>
          <w:lang w:val="en-US"/>
        </w:rPr>
        <w:tab/>
      </w:r>
      <w:proofErr w:type="gramStart"/>
      <w:r w:rsidRPr="00E3629D">
        <w:rPr>
          <w:noProof w:val="0"/>
          <w:lang w:val="en-US"/>
        </w:rPr>
        <w:t>To:RAN</w:t>
      </w:r>
      <w:proofErr w:type="gramEnd"/>
      <w:r w:rsidRPr="00E3629D">
        <w:rPr>
          <w:noProof w:val="0"/>
          <w:lang w:val="en-US"/>
        </w:rPr>
        <w:t>2</w:t>
      </w:r>
    </w:p>
    <w:p w14:paraId="12F79EAA" w14:textId="5EA790AB" w:rsidR="00435B3A" w:rsidRDefault="008249BF" w:rsidP="00435B3A">
      <w:pPr>
        <w:pStyle w:val="Doc-title"/>
        <w:rPr>
          <w:noProof w:val="0"/>
          <w:lang w:val="en-US"/>
        </w:rPr>
      </w:pPr>
      <w:r w:rsidRPr="00BC1B97">
        <w:rPr>
          <w:noProof w:val="0"/>
          <w:lang w:val="en-US"/>
        </w:rPr>
        <w:t>R2-2206937</w:t>
      </w:r>
      <w:r w:rsidRPr="00E3629D">
        <w:rPr>
          <w:noProof w:val="0"/>
          <w:lang w:val="en-US"/>
        </w:rPr>
        <w:tab/>
        <w:t>LS on release independent for FR1 HST demodulation (R4-2207195; contact: CMCC)</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NR_HST_FR1_enh</w:t>
      </w:r>
      <w:r w:rsidRPr="00E3629D">
        <w:rPr>
          <w:noProof w:val="0"/>
          <w:lang w:val="en-US"/>
        </w:rPr>
        <w:tab/>
      </w:r>
      <w:proofErr w:type="gramStart"/>
      <w:r w:rsidRPr="00E3629D">
        <w:rPr>
          <w:noProof w:val="0"/>
          <w:lang w:val="en-US"/>
        </w:rPr>
        <w:t>To:RAN</w:t>
      </w:r>
      <w:proofErr w:type="gramEnd"/>
      <w:r w:rsidRPr="00E3629D">
        <w:rPr>
          <w:noProof w:val="0"/>
          <w:lang w:val="en-US"/>
        </w:rPr>
        <w:t>2</w:t>
      </w:r>
    </w:p>
    <w:p w14:paraId="698A74A7" w14:textId="30B1B848" w:rsidR="00435B3A" w:rsidRDefault="00435B3A" w:rsidP="00435B3A">
      <w:pPr>
        <w:pStyle w:val="Doc-comment"/>
        <w:rPr>
          <w:lang w:val="en-US"/>
        </w:rPr>
      </w:pPr>
      <w:r>
        <w:rPr>
          <w:lang w:val="en-US"/>
        </w:rPr>
        <w:t xml:space="preserve">On Both </w:t>
      </w:r>
      <w:proofErr w:type="spellStart"/>
      <w:r>
        <w:rPr>
          <w:lang w:val="en-US"/>
        </w:rPr>
        <w:t>LSes</w:t>
      </w:r>
      <w:proofErr w:type="spellEnd"/>
      <w:r>
        <w:rPr>
          <w:lang w:val="en-US"/>
        </w:rPr>
        <w:t xml:space="preserve"> above, Chair: </w:t>
      </w:r>
      <w:r w:rsidRPr="00435B3A">
        <w:rPr>
          <w:lang w:val="en-US"/>
        </w:rPr>
        <w:t xml:space="preserve">The </w:t>
      </w:r>
      <w:proofErr w:type="spellStart"/>
      <w:r w:rsidRPr="00435B3A">
        <w:rPr>
          <w:lang w:val="en-US"/>
        </w:rPr>
        <w:t>LSes</w:t>
      </w:r>
      <w:proofErr w:type="spellEnd"/>
      <w:r w:rsidRPr="00435B3A">
        <w:rPr>
          <w:lang w:val="en-US"/>
        </w:rPr>
        <w:t xml:space="preserve"> have already been implemented</w:t>
      </w:r>
      <w:r>
        <w:rPr>
          <w:lang w:val="en-US"/>
        </w:rPr>
        <w:t xml:space="preserve"> and are listed</w:t>
      </w:r>
      <w:r w:rsidRPr="00435B3A">
        <w:rPr>
          <w:lang w:val="en-US"/>
        </w:rPr>
        <w:t xml:space="preserve"> in the current TS 38.331 Annex C to allow early implementation of FR1 HST demodulation and RRM enhancement</w:t>
      </w:r>
      <w:r>
        <w:rPr>
          <w:lang w:val="en-US"/>
        </w:rPr>
        <w:t xml:space="preserve">. No further action. </w:t>
      </w:r>
    </w:p>
    <w:p w14:paraId="3B9E94D8" w14:textId="45B1F083" w:rsidR="00435B3A" w:rsidRDefault="00A25393" w:rsidP="00A25393">
      <w:pPr>
        <w:pStyle w:val="Agreement"/>
        <w:rPr>
          <w:lang w:val="en-US"/>
        </w:rPr>
      </w:pPr>
      <w:r>
        <w:rPr>
          <w:lang w:val="en-US"/>
        </w:rPr>
        <w:t>Both Noted [000]</w:t>
      </w:r>
    </w:p>
    <w:p w14:paraId="2B1E0E96" w14:textId="77777777" w:rsidR="00A25393" w:rsidRPr="00A25393" w:rsidRDefault="00A25393" w:rsidP="00A25393">
      <w:pPr>
        <w:pStyle w:val="Doc-text2"/>
        <w:rPr>
          <w:lang w:val="en-US"/>
        </w:rPr>
      </w:pPr>
    </w:p>
    <w:bookmarkEnd w:id="106"/>
    <w:p w14:paraId="3D361D07" w14:textId="25DC2A36" w:rsidR="008249BF" w:rsidRPr="00E3629D" w:rsidRDefault="008249BF" w:rsidP="008249BF">
      <w:pPr>
        <w:pStyle w:val="Doc-title"/>
        <w:rPr>
          <w:noProof w:val="0"/>
          <w:lang w:val="en-US"/>
        </w:rPr>
      </w:pPr>
      <w:r w:rsidRPr="00BC1B97">
        <w:rPr>
          <w:noProof w:val="0"/>
          <w:lang w:val="en-US"/>
        </w:rPr>
        <w:lastRenderedPageBreak/>
        <w:t>R2-2206955</w:t>
      </w:r>
      <w:r w:rsidRPr="00E3629D">
        <w:rPr>
          <w:noProof w:val="0"/>
          <w:lang w:val="en-US"/>
        </w:rPr>
        <w:tab/>
        <w:t xml:space="preserve">LS on clarification of RACH </w:t>
      </w:r>
      <w:proofErr w:type="spellStart"/>
      <w:r w:rsidRPr="00E3629D">
        <w:rPr>
          <w:noProof w:val="0"/>
          <w:lang w:val="en-US"/>
        </w:rPr>
        <w:t>prioritisation</w:t>
      </w:r>
      <w:proofErr w:type="spellEnd"/>
      <w:r w:rsidRPr="00E3629D">
        <w:rPr>
          <w:noProof w:val="0"/>
          <w:lang w:val="en-US"/>
        </w:rPr>
        <w:t xml:space="preserve"> rules between LTE and NR-U (R4-2211170; contact: Ericsson)</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NR_RRM_enh2-Core</w:t>
      </w:r>
      <w:r w:rsidRPr="00E3629D">
        <w:rPr>
          <w:noProof w:val="0"/>
          <w:lang w:val="en-US"/>
        </w:rPr>
        <w:tab/>
      </w:r>
      <w:proofErr w:type="gramStart"/>
      <w:r w:rsidRPr="00E3629D">
        <w:rPr>
          <w:noProof w:val="0"/>
          <w:lang w:val="en-US"/>
        </w:rPr>
        <w:t>To:RAN</w:t>
      </w:r>
      <w:proofErr w:type="gramEnd"/>
      <w:r w:rsidRPr="00E3629D">
        <w:rPr>
          <w:noProof w:val="0"/>
          <w:lang w:val="en-US"/>
        </w:rPr>
        <w:t>1</w:t>
      </w:r>
      <w:r w:rsidRPr="00E3629D">
        <w:rPr>
          <w:noProof w:val="0"/>
          <w:lang w:val="en-US"/>
        </w:rPr>
        <w:tab/>
        <w:t>Cc:RAN2</w:t>
      </w:r>
    </w:p>
    <w:p w14:paraId="5837DF94" w14:textId="77777777" w:rsidR="00A25393"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w:t>
      </w:r>
    </w:p>
    <w:p w14:paraId="638D4252" w14:textId="0DD054D7" w:rsidR="008249BF" w:rsidRDefault="008249BF" w:rsidP="00A25393">
      <w:pPr>
        <w:pStyle w:val="Agreement"/>
        <w:rPr>
          <w:lang w:val="en-US"/>
        </w:rPr>
      </w:pPr>
      <w:r>
        <w:rPr>
          <w:lang w:val="en-US"/>
        </w:rPr>
        <w:t>Noted [000]</w:t>
      </w:r>
    </w:p>
    <w:p w14:paraId="380DE132" w14:textId="078508B8" w:rsidR="00BA1256" w:rsidRDefault="00BA1256" w:rsidP="00BA1256">
      <w:pPr>
        <w:pStyle w:val="Doc-text2"/>
        <w:rPr>
          <w:lang w:val="en-US"/>
        </w:rPr>
      </w:pPr>
    </w:p>
    <w:p w14:paraId="193E606A" w14:textId="4B53BDDF" w:rsidR="00BA1256" w:rsidRDefault="00BA1256" w:rsidP="00BA1256">
      <w:pPr>
        <w:pStyle w:val="BoldComments"/>
      </w:pPr>
      <w:bookmarkStart w:id="107" w:name="_Hlk111720942"/>
      <w:r>
        <w:t>FR2 UL Gap</w:t>
      </w:r>
    </w:p>
    <w:p w14:paraId="66A7F27F" w14:textId="1CE8D786" w:rsidR="00BA1256" w:rsidRPr="00BA1256" w:rsidRDefault="00BA1256" w:rsidP="00BA1256">
      <w:pPr>
        <w:pStyle w:val="Comments"/>
      </w:pPr>
      <w:r>
        <w:t>Offline</w:t>
      </w:r>
    </w:p>
    <w:p w14:paraId="339CFE6D" w14:textId="66BF1349" w:rsidR="00BA1256" w:rsidRDefault="00BA1256" w:rsidP="00BA1256">
      <w:pPr>
        <w:pStyle w:val="EmailDiscussion"/>
      </w:pPr>
      <w:r>
        <w:t>[AT119-e][</w:t>
      </w:r>
      <w:proofErr w:type="gramStart"/>
      <w:r>
        <w:t>030][</w:t>
      </w:r>
      <w:proofErr w:type="gramEnd"/>
      <w:r>
        <w:t>NR17] FR2 UL Gap MAC CR (Apple)</w:t>
      </w:r>
    </w:p>
    <w:p w14:paraId="515CD154" w14:textId="0D3CD7AA" w:rsidR="00BA1256" w:rsidRDefault="00BA1256" w:rsidP="00BA1256">
      <w:pPr>
        <w:pStyle w:val="EmailDiscussion2"/>
      </w:pPr>
      <w:r>
        <w:tab/>
        <w:t>Scope: Treat R2-2206959, R2-2208931</w:t>
      </w:r>
    </w:p>
    <w:p w14:paraId="140FE902" w14:textId="5700C90E" w:rsidR="00BA1256" w:rsidRDefault="00BA1256" w:rsidP="00BA1256">
      <w:pPr>
        <w:pStyle w:val="EmailDiscussion2"/>
      </w:pPr>
      <w:r>
        <w:tab/>
        <w:t xml:space="preserve">Intended outcome: Brief Report, Agreed CR (if possible). </w:t>
      </w:r>
    </w:p>
    <w:p w14:paraId="55C5F06B" w14:textId="18208F22" w:rsidR="00BA1256" w:rsidRDefault="00BA1256" w:rsidP="00BA1256">
      <w:pPr>
        <w:pStyle w:val="EmailDiscussion2"/>
      </w:pPr>
      <w:r>
        <w:tab/>
        <w:t>Deadline: EOM</w:t>
      </w:r>
    </w:p>
    <w:p w14:paraId="4B86225D" w14:textId="3DA4CD6C" w:rsidR="00BA1256" w:rsidRDefault="00BA1256" w:rsidP="00BA1256">
      <w:pPr>
        <w:pStyle w:val="Doc-text2"/>
      </w:pPr>
      <w:bookmarkStart w:id="108" w:name="_Hlk112353222"/>
      <w:bookmarkStart w:id="109" w:name="_Hlk112424433"/>
    </w:p>
    <w:p w14:paraId="76697D46" w14:textId="14ABB8DC" w:rsidR="008A5C07" w:rsidRDefault="008A5C07" w:rsidP="008A5C07">
      <w:pPr>
        <w:pStyle w:val="Doc-title"/>
      </w:pPr>
      <w:r>
        <w:t>R2-2209083</w:t>
      </w:r>
      <w:r>
        <w:tab/>
      </w:r>
      <w:r w:rsidRPr="008A5C07">
        <w:t>Summary of [AT119-e][030][NR17] FR2 UL Gap MAC CR (Apple)</w:t>
      </w:r>
      <w:r>
        <w:tab/>
        <w:t>Apple</w:t>
      </w:r>
    </w:p>
    <w:p w14:paraId="0D463BF1" w14:textId="3FDB43C5" w:rsidR="008A5C07" w:rsidRDefault="008A5C07" w:rsidP="008A5C07">
      <w:pPr>
        <w:pStyle w:val="Agreement"/>
      </w:pPr>
      <w:r>
        <w:t>[030] Noted</w:t>
      </w:r>
    </w:p>
    <w:p w14:paraId="3D56BFD1" w14:textId="77777777" w:rsidR="008A5C07" w:rsidRPr="008A5C07" w:rsidRDefault="008A5C07" w:rsidP="008A5C07">
      <w:pPr>
        <w:pStyle w:val="Doc-text2"/>
      </w:pPr>
    </w:p>
    <w:p w14:paraId="058E0581" w14:textId="275C2CD1" w:rsidR="00BA1256" w:rsidRDefault="00BA1256" w:rsidP="00BA1256">
      <w:pPr>
        <w:pStyle w:val="Doc-title"/>
        <w:rPr>
          <w:noProof w:val="0"/>
          <w:lang w:val="en-US"/>
        </w:rPr>
      </w:pPr>
      <w:r w:rsidRPr="00BC1B97">
        <w:rPr>
          <w:noProof w:val="0"/>
          <w:lang w:val="en-US"/>
        </w:rPr>
        <w:t>R2-2206959</w:t>
      </w:r>
      <w:r w:rsidRPr="00E3629D">
        <w:rPr>
          <w:noProof w:val="0"/>
          <w:lang w:val="en-US"/>
        </w:rPr>
        <w:tab/>
        <w:t>LS to RAN2 on UL gap in FR2 RF enhancement (R4-2211222; contact: Apple)</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r w:rsidRPr="00E3629D">
        <w:rPr>
          <w:noProof w:val="0"/>
          <w:lang w:val="en-US"/>
        </w:rPr>
        <w:tab/>
        <w:t>Cc:RAN1</w:t>
      </w:r>
      <w:r w:rsidR="008A5C07">
        <w:rPr>
          <w:noProof w:val="0"/>
          <w:lang w:val="en-US"/>
        </w:rPr>
        <w:t>z</w:t>
      </w:r>
    </w:p>
    <w:p w14:paraId="1AA81C52" w14:textId="28FD4592" w:rsidR="008A5C07" w:rsidRDefault="008A5C07" w:rsidP="008A5C07">
      <w:pPr>
        <w:pStyle w:val="Agreement"/>
        <w:rPr>
          <w:lang w:val="en-US"/>
        </w:rPr>
      </w:pPr>
      <w:r>
        <w:rPr>
          <w:lang w:val="en-US"/>
        </w:rPr>
        <w:t>[030] Noted</w:t>
      </w:r>
    </w:p>
    <w:p w14:paraId="1762B7E0" w14:textId="77777777" w:rsidR="008A5C07" w:rsidRPr="008A5C07" w:rsidRDefault="008A5C07" w:rsidP="008A5C07">
      <w:pPr>
        <w:pStyle w:val="Doc-text2"/>
        <w:rPr>
          <w:lang w:val="en-US"/>
        </w:rPr>
      </w:pPr>
    </w:p>
    <w:p w14:paraId="1D813A26" w14:textId="4E7872A3" w:rsidR="00BA1256" w:rsidRDefault="00BA1256" w:rsidP="00BA1256">
      <w:pPr>
        <w:pStyle w:val="Doc-title"/>
        <w:rPr>
          <w:noProof w:val="0"/>
          <w:lang w:val="en-US"/>
        </w:rPr>
      </w:pPr>
      <w:r w:rsidRPr="00BC1B97">
        <w:t>R2-2208931</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rPr>
          <w:lang w:val="en-US" w:eastAsia="zh-CN"/>
        </w:rPr>
        <w:tab/>
      </w:r>
      <w:r>
        <w:rPr>
          <w:lang w:val="en-US" w:eastAsia="zh-CN"/>
        </w:rPr>
        <w:tab/>
        <w:t xml:space="preserve">Apple </w:t>
      </w:r>
      <w:r>
        <w:rPr>
          <w:lang w:val="en-US" w:eastAsia="zh-CN"/>
        </w:rPr>
        <w:tab/>
      </w:r>
      <w:r w:rsidRPr="00E3629D">
        <w:rPr>
          <w:noProof w:val="0"/>
          <w:lang w:val="en-US"/>
        </w:rPr>
        <w:t>CR</w:t>
      </w:r>
      <w:r w:rsidRPr="00E3629D">
        <w:rPr>
          <w:noProof w:val="0"/>
          <w:lang w:val="en-US"/>
        </w:rPr>
        <w:tab/>
        <w:t>Rel-17</w:t>
      </w:r>
      <w:r w:rsidRPr="00E3629D">
        <w:rPr>
          <w:noProof w:val="0"/>
          <w:lang w:val="en-US"/>
        </w:rPr>
        <w:tab/>
        <w:t>38.3</w:t>
      </w:r>
      <w:r>
        <w:rPr>
          <w:noProof w:val="0"/>
          <w:lang w:val="en-US"/>
        </w:rPr>
        <w:t>2</w:t>
      </w:r>
      <w:r w:rsidRPr="00E3629D">
        <w:rPr>
          <w:noProof w:val="0"/>
          <w:lang w:val="en-US"/>
        </w:rPr>
        <w:t>1</w:t>
      </w:r>
      <w:r w:rsidRPr="00E3629D">
        <w:rPr>
          <w:noProof w:val="0"/>
          <w:lang w:val="en-US"/>
        </w:rPr>
        <w:tab/>
        <w:t>17.1.0</w:t>
      </w:r>
      <w:r w:rsidRPr="00E3629D">
        <w:rPr>
          <w:noProof w:val="0"/>
          <w:lang w:val="en-US"/>
        </w:rPr>
        <w:tab/>
      </w:r>
      <w:r>
        <w:rPr>
          <w:noProof w:val="0"/>
          <w:lang w:val="en-US"/>
        </w:rPr>
        <w:t>1399</w:t>
      </w:r>
      <w:r w:rsidRPr="00E3629D">
        <w:rPr>
          <w:noProof w:val="0"/>
          <w:lang w:val="en-US"/>
        </w:rPr>
        <w:tab/>
        <w:t>-</w:t>
      </w:r>
      <w:r w:rsidRPr="00E3629D">
        <w:rPr>
          <w:noProof w:val="0"/>
          <w:lang w:val="en-US"/>
        </w:rPr>
        <w:tab/>
        <w:t>F</w:t>
      </w:r>
      <w:r w:rsidRPr="00E3629D">
        <w:rPr>
          <w:noProof w:val="0"/>
          <w:lang w:val="en-US"/>
        </w:rPr>
        <w:tab/>
        <w:t>NR_RF_FR2_req_enh2</w:t>
      </w:r>
      <w:r>
        <w:rPr>
          <w:noProof w:val="0"/>
          <w:lang w:val="en-US"/>
        </w:rPr>
        <w:tab/>
      </w:r>
      <w:r>
        <w:rPr>
          <w:noProof w:val="0"/>
          <w:lang w:val="en-US"/>
        </w:rPr>
        <w:tab/>
        <w:t>LATE</w:t>
      </w:r>
    </w:p>
    <w:p w14:paraId="05CE7041" w14:textId="4134D671" w:rsidR="00BA1256" w:rsidRDefault="00BA1256" w:rsidP="00BA1256">
      <w:pPr>
        <w:pStyle w:val="Doc-comment"/>
        <w:rPr>
          <w:lang w:val="en-US"/>
        </w:rPr>
      </w:pPr>
      <w:r>
        <w:rPr>
          <w:lang w:val="en-US"/>
        </w:rPr>
        <w:t xml:space="preserve">Chair: This CR was provided at the meeting. </w:t>
      </w:r>
    </w:p>
    <w:p w14:paraId="231388E1" w14:textId="29D687D0" w:rsidR="008A5C07" w:rsidRDefault="008A5C07" w:rsidP="008A5C07">
      <w:pPr>
        <w:pStyle w:val="Agreement"/>
        <w:rPr>
          <w:lang w:val="en-US"/>
        </w:rPr>
      </w:pPr>
      <w:r>
        <w:rPr>
          <w:lang w:val="en-US"/>
        </w:rPr>
        <w:t>[030] revised</w:t>
      </w:r>
    </w:p>
    <w:p w14:paraId="2205479D" w14:textId="3F991805" w:rsidR="00881168" w:rsidRDefault="00881168" w:rsidP="00881168">
      <w:pPr>
        <w:pStyle w:val="Doc-text2"/>
        <w:rPr>
          <w:lang w:val="en-US"/>
        </w:rPr>
      </w:pPr>
    </w:p>
    <w:p w14:paraId="74EAD3FF" w14:textId="5F35C3F1" w:rsidR="00881168" w:rsidRDefault="00881168" w:rsidP="00881168">
      <w:pPr>
        <w:pStyle w:val="Doc-title"/>
        <w:rPr>
          <w:noProof w:val="0"/>
          <w:lang w:val="en-US"/>
        </w:rPr>
      </w:pPr>
      <w:r w:rsidRPr="00BC1B97">
        <w:t>R2-220</w:t>
      </w:r>
      <w:r>
        <w:t>9084</w:t>
      </w:r>
      <w:r>
        <w:tab/>
      </w:r>
      <w:r>
        <w:rPr>
          <w:lang w:val="en-US" w:eastAsia="zh-CN"/>
        </w:rPr>
        <w:t>Correction on</w:t>
      </w:r>
      <w:r w:rsidRPr="00613CBB">
        <w:rPr>
          <w:lang w:val="en-US"/>
        </w:rPr>
        <w:t xml:space="preserve"> </w:t>
      </w:r>
      <w:r>
        <w:rPr>
          <w:lang w:val="en-US"/>
        </w:rPr>
        <w:t xml:space="preserve">FR2 UL </w:t>
      </w:r>
      <w:r>
        <w:rPr>
          <w:rFonts w:hint="eastAsia"/>
          <w:lang w:val="en-US" w:eastAsia="zh-CN"/>
        </w:rPr>
        <w:t>gap</w:t>
      </w:r>
      <w:r>
        <w:rPr>
          <w:lang w:val="en-US" w:eastAsia="zh-CN"/>
        </w:rPr>
        <w:tab/>
      </w:r>
      <w:r>
        <w:rPr>
          <w:lang w:val="en-US" w:eastAsia="zh-CN"/>
        </w:rPr>
        <w:tab/>
        <w:t xml:space="preserve">Apple </w:t>
      </w:r>
      <w:r>
        <w:rPr>
          <w:lang w:val="en-US" w:eastAsia="zh-CN"/>
        </w:rPr>
        <w:tab/>
      </w:r>
      <w:r w:rsidRPr="00E3629D">
        <w:rPr>
          <w:noProof w:val="0"/>
          <w:lang w:val="en-US"/>
        </w:rPr>
        <w:t>CR</w:t>
      </w:r>
      <w:r w:rsidRPr="00E3629D">
        <w:rPr>
          <w:noProof w:val="0"/>
          <w:lang w:val="en-US"/>
        </w:rPr>
        <w:tab/>
        <w:t>Rel-17</w:t>
      </w:r>
      <w:r w:rsidRPr="00E3629D">
        <w:rPr>
          <w:noProof w:val="0"/>
          <w:lang w:val="en-US"/>
        </w:rPr>
        <w:tab/>
        <w:t>38.3</w:t>
      </w:r>
      <w:r>
        <w:rPr>
          <w:noProof w:val="0"/>
          <w:lang w:val="en-US"/>
        </w:rPr>
        <w:t>2</w:t>
      </w:r>
      <w:r w:rsidRPr="00E3629D">
        <w:rPr>
          <w:noProof w:val="0"/>
          <w:lang w:val="en-US"/>
        </w:rPr>
        <w:t>1</w:t>
      </w:r>
      <w:r w:rsidRPr="00E3629D">
        <w:rPr>
          <w:noProof w:val="0"/>
          <w:lang w:val="en-US"/>
        </w:rPr>
        <w:tab/>
        <w:t>17.1.0</w:t>
      </w:r>
      <w:r w:rsidRPr="00E3629D">
        <w:rPr>
          <w:noProof w:val="0"/>
          <w:lang w:val="en-US"/>
        </w:rPr>
        <w:tab/>
      </w:r>
      <w:r>
        <w:rPr>
          <w:noProof w:val="0"/>
          <w:lang w:val="en-US"/>
        </w:rPr>
        <w:t>1399</w:t>
      </w:r>
      <w:r w:rsidRPr="00E3629D">
        <w:rPr>
          <w:noProof w:val="0"/>
          <w:lang w:val="en-US"/>
        </w:rPr>
        <w:tab/>
      </w:r>
      <w:r>
        <w:rPr>
          <w:noProof w:val="0"/>
          <w:lang w:val="en-US"/>
        </w:rPr>
        <w:t>1</w:t>
      </w:r>
      <w:r w:rsidRPr="00E3629D">
        <w:rPr>
          <w:noProof w:val="0"/>
          <w:lang w:val="en-US"/>
        </w:rPr>
        <w:tab/>
        <w:t>F</w:t>
      </w:r>
      <w:r w:rsidRPr="00E3629D">
        <w:rPr>
          <w:noProof w:val="0"/>
          <w:lang w:val="en-US"/>
        </w:rPr>
        <w:tab/>
        <w:t>NR_RF_FR2_req_enh2</w:t>
      </w:r>
      <w:r>
        <w:rPr>
          <w:noProof w:val="0"/>
          <w:lang w:val="en-US"/>
        </w:rPr>
        <w:tab/>
      </w:r>
    </w:p>
    <w:p w14:paraId="6F3B4451" w14:textId="2B276046" w:rsidR="00881168" w:rsidRDefault="00881168" w:rsidP="00881168">
      <w:pPr>
        <w:pStyle w:val="Doc-text2"/>
        <w:rPr>
          <w:lang w:val="en-US"/>
        </w:rPr>
      </w:pPr>
      <w:r>
        <w:rPr>
          <w:lang w:val="en-US"/>
        </w:rPr>
        <w:t xml:space="preserve">[030] late comments Ericsson: </w:t>
      </w:r>
    </w:p>
    <w:p w14:paraId="2AB9F265" w14:textId="22AD7F04" w:rsidR="00881168" w:rsidRPr="00881168" w:rsidRDefault="00881168" w:rsidP="00881168">
      <w:pPr>
        <w:pStyle w:val="Doc-text2"/>
        <w:rPr>
          <w:rFonts w:ascii="Calibri" w:eastAsiaTheme="minorEastAsia" w:hAnsi="Calibri"/>
          <w:szCs w:val="22"/>
          <w:lang w:eastAsia="en-US"/>
        </w:rPr>
      </w:pPr>
      <w:r>
        <w:rPr>
          <w:lang w:eastAsia="en-US"/>
        </w:rPr>
        <w:t>-</w:t>
      </w:r>
      <w:r>
        <w:rPr>
          <w:lang w:eastAsia="en-US"/>
        </w:rPr>
        <w:tab/>
        <w:t>As this CR was created during the meeting, we did not notice it until now.</w:t>
      </w:r>
    </w:p>
    <w:p w14:paraId="6C6DF6D3" w14:textId="474BED50" w:rsidR="00881168" w:rsidRDefault="00881168" w:rsidP="00881168">
      <w:pPr>
        <w:pStyle w:val="Doc-text2"/>
        <w:rPr>
          <w:lang w:eastAsia="en-US"/>
        </w:rPr>
      </w:pPr>
      <w:r>
        <w:rPr>
          <w:lang w:eastAsia="en-US"/>
        </w:rPr>
        <w:t xml:space="preserve">- </w:t>
      </w:r>
      <w:r>
        <w:rPr>
          <w:lang w:eastAsia="en-US"/>
        </w:rPr>
        <w:tab/>
        <w:t>We think this CR set a bad precedence by moving the GAP control from the MAC spec to the RAN4 spec with a reference. RAN4 may later include anything in the referenced section without consulting RAN2, and thus causing future issues for interoperability, for example scheduler interaction, that RAN2 shall be in control of.</w:t>
      </w:r>
    </w:p>
    <w:p w14:paraId="716CD61A" w14:textId="009A6B0F" w:rsidR="00881168" w:rsidRDefault="00881168" w:rsidP="00881168">
      <w:pPr>
        <w:pStyle w:val="Doc-text2"/>
        <w:rPr>
          <w:lang w:eastAsia="en-US"/>
        </w:rPr>
      </w:pPr>
      <w:r>
        <w:rPr>
          <w:lang w:eastAsia="en-US"/>
        </w:rPr>
        <w:t>-</w:t>
      </w:r>
      <w:r>
        <w:rPr>
          <w:lang w:eastAsia="en-US"/>
        </w:rPr>
        <w:tab/>
        <w:t>Instead, the list in section 5.30 needs to be updated with the input from RAN4.</w:t>
      </w:r>
    </w:p>
    <w:p w14:paraId="7AC6D152" w14:textId="12703888" w:rsidR="00881168" w:rsidRDefault="00881168" w:rsidP="00881168">
      <w:pPr>
        <w:pStyle w:val="Doc-text2"/>
      </w:pPr>
      <w:r>
        <w:t>[030] Chair: the Ericsson comment is quite serious. We continue the discussion in a short Post email discussion</w:t>
      </w:r>
    </w:p>
    <w:p w14:paraId="0E9599EA" w14:textId="1FB64BDB" w:rsidR="00881168" w:rsidRPr="00881168" w:rsidRDefault="00881168" w:rsidP="00881168">
      <w:pPr>
        <w:pStyle w:val="Agreement"/>
      </w:pPr>
      <w:r>
        <w:t>Email approval</w:t>
      </w:r>
    </w:p>
    <w:bookmarkEnd w:id="108"/>
    <w:p w14:paraId="2D11BC3A" w14:textId="76357FD6" w:rsidR="00881168" w:rsidRDefault="00881168" w:rsidP="00881168">
      <w:pPr>
        <w:pStyle w:val="Doc-text2"/>
        <w:ind w:left="0" w:firstLine="0"/>
        <w:rPr>
          <w:lang w:val="en-US"/>
        </w:rPr>
      </w:pPr>
    </w:p>
    <w:p w14:paraId="7D762B0D" w14:textId="2DAA20FA" w:rsidR="00881168" w:rsidRDefault="00881168" w:rsidP="00881168">
      <w:pPr>
        <w:pStyle w:val="EmailDiscussion"/>
        <w:rPr>
          <w:lang w:val="en-US"/>
        </w:rPr>
      </w:pPr>
      <w:bookmarkStart w:id="110" w:name="_Hlk112427686"/>
      <w:r>
        <w:rPr>
          <w:lang w:val="en-US"/>
        </w:rPr>
        <w:t>[Post119-e][</w:t>
      </w:r>
      <w:proofErr w:type="gramStart"/>
      <w:r>
        <w:rPr>
          <w:lang w:val="en-US"/>
        </w:rPr>
        <w:t>046</w:t>
      </w:r>
      <w:r>
        <w:t>][</w:t>
      </w:r>
      <w:proofErr w:type="gramEnd"/>
      <w:r>
        <w:t>NR17] FR2 UL Gap MAC CR (Apple)</w:t>
      </w:r>
    </w:p>
    <w:p w14:paraId="6FFD6CB0" w14:textId="3604F903" w:rsidR="00881168" w:rsidRDefault="00881168" w:rsidP="00881168">
      <w:pPr>
        <w:pStyle w:val="EmailDiscussion2"/>
        <w:rPr>
          <w:lang w:val="en-US"/>
        </w:rPr>
      </w:pPr>
      <w:r>
        <w:rPr>
          <w:lang w:val="en-US"/>
        </w:rPr>
        <w:tab/>
        <w:t xml:space="preserve">Scope: Continue discussion from [AT119-e][030]. </w:t>
      </w:r>
      <w:proofErr w:type="gramStart"/>
      <w:r>
        <w:rPr>
          <w:lang w:val="en-US"/>
        </w:rPr>
        <w:t>Take into account</w:t>
      </w:r>
      <w:proofErr w:type="gramEnd"/>
      <w:r>
        <w:rPr>
          <w:lang w:val="en-US"/>
        </w:rPr>
        <w:t xml:space="preserve"> the late comment by </w:t>
      </w:r>
      <w:proofErr w:type="spellStart"/>
      <w:r>
        <w:rPr>
          <w:lang w:val="en-US"/>
        </w:rPr>
        <w:t>ericsson</w:t>
      </w:r>
      <w:proofErr w:type="spellEnd"/>
      <w:r>
        <w:rPr>
          <w:lang w:val="en-US"/>
        </w:rPr>
        <w:t>. Allow wider participation</w:t>
      </w:r>
    </w:p>
    <w:p w14:paraId="008CC48D" w14:textId="6DC404B2" w:rsidR="00881168" w:rsidRDefault="00881168" w:rsidP="00881168">
      <w:pPr>
        <w:pStyle w:val="EmailDiscussion2"/>
        <w:rPr>
          <w:lang w:val="en-US"/>
        </w:rPr>
      </w:pPr>
      <w:r>
        <w:rPr>
          <w:lang w:val="en-US"/>
        </w:rPr>
        <w:tab/>
        <w:t>Intended outcome: Agreed CR</w:t>
      </w:r>
    </w:p>
    <w:p w14:paraId="39539358" w14:textId="767D61E3" w:rsidR="00881168" w:rsidRDefault="00881168" w:rsidP="00881168">
      <w:pPr>
        <w:pStyle w:val="EmailDiscussion2"/>
        <w:rPr>
          <w:lang w:val="en-US"/>
        </w:rPr>
      </w:pPr>
      <w:r>
        <w:rPr>
          <w:lang w:val="en-US"/>
        </w:rPr>
        <w:tab/>
        <w:t>Deadline: Short</w:t>
      </w:r>
    </w:p>
    <w:bookmarkEnd w:id="109"/>
    <w:bookmarkEnd w:id="110"/>
    <w:p w14:paraId="3DE6B1A8" w14:textId="77777777" w:rsidR="00881168" w:rsidRPr="00881168" w:rsidRDefault="00881168" w:rsidP="00881168">
      <w:pPr>
        <w:pStyle w:val="Doc-text2"/>
        <w:ind w:left="0" w:firstLine="0"/>
        <w:rPr>
          <w:lang w:val="en-US"/>
        </w:rPr>
      </w:pPr>
    </w:p>
    <w:bookmarkEnd w:id="107"/>
    <w:p w14:paraId="00A3E964" w14:textId="7CB7428E"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127E2840" w14:textId="1643FEBF" w:rsidR="006C2942" w:rsidRPr="006C2942" w:rsidRDefault="008249BF" w:rsidP="007D68AC">
      <w:pPr>
        <w:pStyle w:val="Doc-title"/>
        <w:rPr>
          <w:noProof w:val="0"/>
          <w:lang w:val="en-US"/>
        </w:rPr>
      </w:pPr>
      <w:r w:rsidRPr="00BC1B97">
        <w:rPr>
          <w:noProof w:val="0"/>
          <w:lang w:val="en-US"/>
        </w:rPr>
        <w:t>R2-2208480</w:t>
      </w:r>
      <w:r w:rsidRPr="00E3629D">
        <w:rPr>
          <w:noProof w:val="0"/>
          <w:lang w:val="en-US"/>
        </w:rPr>
        <w:tab/>
        <w:t>Discussion on supporting 2Tx-2Tx switching for Rel-17 capability reporting</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 CMCC, China Unicom, CATT</w:t>
      </w:r>
      <w:r w:rsidRPr="00E3629D">
        <w:rPr>
          <w:noProof w:val="0"/>
          <w:lang w:val="en-US"/>
        </w:rPr>
        <w:tab/>
        <w:t>discussion</w:t>
      </w:r>
      <w:r w:rsidRPr="00E3629D">
        <w:rPr>
          <w:noProof w:val="0"/>
          <w:lang w:val="en-US"/>
        </w:rPr>
        <w:tab/>
        <w:t>Rel-17</w:t>
      </w:r>
      <w:r w:rsidRPr="00E3629D">
        <w:rPr>
          <w:noProof w:val="0"/>
          <w:lang w:val="en-US"/>
        </w:rPr>
        <w:tab/>
        <w:t>NR_RF_FR1-Core</w:t>
      </w:r>
    </w:p>
    <w:p w14:paraId="2B3D40A6" w14:textId="4A0EB5ED" w:rsidR="008249BF" w:rsidRDefault="008249BF" w:rsidP="008249BF">
      <w:pPr>
        <w:pStyle w:val="Doc-title"/>
        <w:rPr>
          <w:noProof w:val="0"/>
          <w:lang w:val="en-US"/>
        </w:rPr>
      </w:pPr>
      <w:r w:rsidRPr="00BC1B97">
        <w:rPr>
          <w:noProof w:val="0"/>
          <w:lang w:val="en-US"/>
        </w:rPr>
        <w:t>R2-2207333</w:t>
      </w:r>
      <w:r w:rsidRPr="00E3629D">
        <w:rPr>
          <w:noProof w:val="0"/>
          <w:lang w:val="en-US"/>
        </w:rPr>
        <w:tab/>
        <w:t>Switching option capability for UL 2Tx-2Tx switching</w:t>
      </w:r>
      <w:r w:rsidRPr="00E3629D">
        <w:rPr>
          <w:noProof w:val="0"/>
          <w:lang w:val="en-US"/>
        </w:rPr>
        <w:tab/>
        <w:t>Qualcomm Incorporated, ZTE Corporation, Nokia, Nokia Shanghai Bell, OPPO, MediaTek Inc., Xiaomi Communications, Ericsson</w:t>
      </w:r>
      <w:r w:rsidRPr="00E3629D">
        <w:rPr>
          <w:noProof w:val="0"/>
          <w:lang w:val="en-US"/>
        </w:rPr>
        <w:tab/>
        <w:t>discussion</w:t>
      </w:r>
      <w:r w:rsidRPr="00E3629D">
        <w:rPr>
          <w:noProof w:val="0"/>
          <w:lang w:val="en-US"/>
        </w:rPr>
        <w:tab/>
        <w:t>Rel-17</w:t>
      </w:r>
    </w:p>
    <w:p w14:paraId="68B23BFB" w14:textId="49D41A7D" w:rsidR="004A628C" w:rsidRPr="004A628C" w:rsidRDefault="004A628C" w:rsidP="004A628C">
      <w:pPr>
        <w:pStyle w:val="Agreement"/>
        <w:rPr>
          <w:lang w:val="en-US"/>
        </w:rPr>
      </w:pPr>
      <w:r>
        <w:rPr>
          <w:lang w:val="en-US"/>
        </w:rPr>
        <w:t>Both Noted</w:t>
      </w:r>
    </w:p>
    <w:p w14:paraId="04F6A2E5" w14:textId="78B97E15" w:rsidR="006C2942" w:rsidRDefault="006C2942" w:rsidP="007D68AC">
      <w:pPr>
        <w:pStyle w:val="Doc-text2"/>
        <w:ind w:left="0" w:firstLine="0"/>
        <w:rPr>
          <w:lang w:val="en-US"/>
        </w:rPr>
      </w:pPr>
    </w:p>
    <w:p w14:paraId="459849FC" w14:textId="28DC8522" w:rsidR="004A628C" w:rsidRPr="004A628C" w:rsidRDefault="004A628C" w:rsidP="004A628C">
      <w:pPr>
        <w:pStyle w:val="Doc-text2"/>
        <w:rPr>
          <w:lang w:val="en-US"/>
        </w:rPr>
      </w:pPr>
      <w:r w:rsidRPr="004A628C">
        <w:rPr>
          <w:lang w:val="en-US"/>
        </w:rPr>
        <w:t>DISCUSSION</w:t>
      </w:r>
      <w:r>
        <w:rPr>
          <w:lang w:val="en-US"/>
        </w:rPr>
        <w:t xml:space="preserve"> on the two </w:t>
      </w:r>
      <w:proofErr w:type="spellStart"/>
      <w:r>
        <w:rPr>
          <w:lang w:val="en-US"/>
        </w:rPr>
        <w:t>tdocs</w:t>
      </w:r>
      <w:proofErr w:type="spellEnd"/>
      <w:r>
        <w:rPr>
          <w:lang w:val="en-US"/>
        </w:rPr>
        <w:t xml:space="preserve"> above</w:t>
      </w:r>
    </w:p>
    <w:p w14:paraId="7E5B18B7" w14:textId="77777777" w:rsidR="004A628C" w:rsidRPr="004A628C" w:rsidRDefault="004A628C" w:rsidP="004A628C">
      <w:pPr>
        <w:pStyle w:val="Doc-text2"/>
        <w:rPr>
          <w:lang w:val="en-US"/>
        </w:rPr>
      </w:pPr>
      <w:r w:rsidRPr="004A628C">
        <w:rPr>
          <w:lang w:val="en-US"/>
        </w:rPr>
        <w:t>-</w:t>
      </w:r>
      <w:r w:rsidRPr="004A628C">
        <w:rPr>
          <w:lang w:val="en-US"/>
        </w:rPr>
        <w:tab/>
        <w:t xml:space="preserve">CMCC support HW, think from R4 fallback to 1T-2T is supported, so easier to require </w:t>
      </w:r>
    </w:p>
    <w:p w14:paraId="07D03253" w14:textId="77777777" w:rsidR="004A628C" w:rsidRPr="004A628C" w:rsidRDefault="004A628C" w:rsidP="004A628C">
      <w:pPr>
        <w:pStyle w:val="Doc-text2"/>
        <w:rPr>
          <w:lang w:val="en-US"/>
        </w:rPr>
      </w:pPr>
      <w:r w:rsidRPr="004A628C">
        <w:rPr>
          <w:lang w:val="en-US"/>
        </w:rPr>
        <w:lastRenderedPageBreak/>
        <w:t>-</w:t>
      </w:r>
      <w:r w:rsidRPr="004A628C">
        <w:rPr>
          <w:lang w:val="en-US"/>
        </w:rPr>
        <w:tab/>
        <w:t xml:space="preserve">China telecom support HW and think the UE should not report very different </w:t>
      </w:r>
      <w:proofErr w:type="spellStart"/>
      <w:r w:rsidRPr="004A628C">
        <w:rPr>
          <w:lang w:val="en-US"/>
        </w:rPr>
        <w:t>capabiltiy</w:t>
      </w:r>
      <w:proofErr w:type="spellEnd"/>
      <w:r w:rsidRPr="004A628C">
        <w:rPr>
          <w:lang w:val="en-US"/>
        </w:rPr>
        <w:t xml:space="preserve"> for 1T2T and 2T2T. would like the same options to be supported for R16 and R17. </w:t>
      </w:r>
      <w:proofErr w:type="gramStart"/>
      <w:r w:rsidRPr="004A628C">
        <w:rPr>
          <w:lang w:val="en-US"/>
        </w:rPr>
        <w:t>Otherwise</w:t>
      </w:r>
      <w:proofErr w:type="gramEnd"/>
      <w:r w:rsidRPr="004A628C">
        <w:rPr>
          <w:lang w:val="en-US"/>
        </w:rPr>
        <w:t xml:space="preserve"> network upgrade becomes illogical and expensive.  </w:t>
      </w:r>
    </w:p>
    <w:p w14:paraId="592747C8" w14:textId="77777777" w:rsidR="004A628C" w:rsidRPr="004A628C" w:rsidRDefault="004A628C" w:rsidP="004A628C">
      <w:pPr>
        <w:pStyle w:val="Doc-text2"/>
        <w:rPr>
          <w:lang w:val="en-US"/>
        </w:rPr>
      </w:pPr>
      <w:r w:rsidRPr="004A628C">
        <w:rPr>
          <w:lang w:val="en-US"/>
        </w:rPr>
        <w:t>-</w:t>
      </w:r>
      <w:r w:rsidRPr="004A628C">
        <w:rPr>
          <w:lang w:val="en-US"/>
        </w:rPr>
        <w:tab/>
        <w:t xml:space="preserve">ZTE think that we usually introduce new caps for new features, think good to allow the UE to support different cases, could be considered IOT bits. </w:t>
      </w:r>
    </w:p>
    <w:p w14:paraId="52F9B53F" w14:textId="77777777" w:rsidR="004A628C" w:rsidRPr="004A628C" w:rsidRDefault="004A628C" w:rsidP="004A628C">
      <w:pPr>
        <w:pStyle w:val="Doc-text2"/>
        <w:rPr>
          <w:lang w:val="en-US"/>
        </w:rPr>
      </w:pPr>
      <w:r w:rsidRPr="004A628C">
        <w:rPr>
          <w:lang w:val="en-US"/>
        </w:rPr>
        <w:t>-</w:t>
      </w:r>
      <w:r w:rsidRPr="004A628C">
        <w:rPr>
          <w:lang w:val="en-US"/>
        </w:rPr>
        <w:tab/>
        <w:t xml:space="preserve">OPPO think flexibility is needed for UE vendors, don’t understand operator comments. Network anyway need to support both. </w:t>
      </w:r>
    </w:p>
    <w:p w14:paraId="2D78B52C" w14:textId="2EEC34E1" w:rsidR="007D68AC" w:rsidRDefault="004A628C" w:rsidP="004A628C">
      <w:pPr>
        <w:pStyle w:val="Doc-text2"/>
        <w:rPr>
          <w:lang w:val="en-US"/>
        </w:rPr>
      </w:pPr>
      <w:r w:rsidRPr="004A628C">
        <w:rPr>
          <w:lang w:val="en-US"/>
        </w:rPr>
        <w:t>-</w:t>
      </w:r>
      <w:r w:rsidRPr="004A628C">
        <w:rPr>
          <w:lang w:val="en-US"/>
        </w:rPr>
        <w:tab/>
        <w:t xml:space="preserve">QC think we need to fix ASN.1 as soon as possible, pre-requisites conditions </w:t>
      </w:r>
      <w:proofErr w:type="spellStart"/>
      <w:r w:rsidRPr="004A628C">
        <w:rPr>
          <w:lang w:val="en-US"/>
        </w:rPr>
        <w:t>etc</w:t>
      </w:r>
      <w:proofErr w:type="spellEnd"/>
      <w:r w:rsidRPr="004A628C">
        <w:rPr>
          <w:lang w:val="en-US"/>
        </w:rPr>
        <w:t xml:space="preserve"> can be fixed later.</w:t>
      </w:r>
    </w:p>
    <w:p w14:paraId="5BBC8AA6" w14:textId="1D633720" w:rsidR="007D68AC" w:rsidRPr="004B2673" w:rsidRDefault="007D68AC" w:rsidP="007D68AC">
      <w:pPr>
        <w:pStyle w:val="Agreement"/>
        <w:rPr>
          <w:lang w:eastAsia="ja-JP"/>
        </w:rPr>
      </w:pPr>
      <w:r>
        <w:rPr>
          <w:lang w:eastAsia="ja-JP"/>
        </w:rPr>
        <w:t>Introduce a new per-BC UE capability parameter for supported switching option(s) in 2T-2T UL Tx switching</w:t>
      </w:r>
      <w:r w:rsidR="004A628C">
        <w:rPr>
          <w:lang w:eastAsia="ja-JP"/>
        </w:rPr>
        <w:t>. D</w:t>
      </w:r>
      <w:r>
        <w:rPr>
          <w:lang w:eastAsia="ja-JP"/>
        </w:rPr>
        <w:t>etails can be discussed</w:t>
      </w:r>
      <w:r w:rsidR="004A628C">
        <w:rPr>
          <w:lang w:eastAsia="ja-JP"/>
        </w:rPr>
        <w:t>.</w:t>
      </w:r>
      <w:r>
        <w:rPr>
          <w:lang w:eastAsia="ja-JP"/>
        </w:rPr>
        <w:t xml:space="preserve"> </w:t>
      </w:r>
      <w:r w:rsidR="004A628C">
        <w:rPr>
          <w:lang w:eastAsia="ja-JP"/>
        </w:rPr>
        <w:t>C</w:t>
      </w:r>
      <w:r>
        <w:rPr>
          <w:lang w:eastAsia="ja-JP"/>
        </w:rPr>
        <w:t xml:space="preserve">an consider </w:t>
      </w:r>
      <w:r w:rsidR="004A628C">
        <w:rPr>
          <w:lang w:eastAsia="ja-JP"/>
        </w:rPr>
        <w:t xml:space="preserve">now or at later time </w:t>
      </w:r>
      <w:r>
        <w:rPr>
          <w:lang w:eastAsia="ja-JP"/>
        </w:rPr>
        <w:t>whether these are IoT bits or not (</w:t>
      </w:r>
      <w:proofErr w:type="gramStart"/>
      <w:r>
        <w:rPr>
          <w:lang w:eastAsia="ja-JP"/>
        </w:rPr>
        <w:t>e.g.</w:t>
      </w:r>
      <w:proofErr w:type="gramEnd"/>
      <w:r>
        <w:rPr>
          <w:lang w:eastAsia="ja-JP"/>
        </w:rPr>
        <w:t xml:space="preserve"> in the light of honouring R4 agreements). </w:t>
      </w:r>
    </w:p>
    <w:p w14:paraId="50CB8313" w14:textId="36B5792D" w:rsidR="007D68AC" w:rsidRDefault="007D68AC" w:rsidP="004A628C">
      <w:pPr>
        <w:pStyle w:val="Doc-text2"/>
        <w:ind w:left="0" w:firstLine="0"/>
      </w:pPr>
    </w:p>
    <w:p w14:paraId="6AF67A3A" w14:textId="0CBBFCD5" w:rsidR="004A628C" w:rsidRDefault="004A628C" w:rsidP="004A628C">
      <w:pPr>
        <w:pStyle w:val="Doc-text2"/>
        <w:ind w:left="0" w:firstLine="0"/>
      </w:pPr>
    </w:p>
    <w:p w14:paraId="22DF314D" w14:textId="0E2ACBF5" w:rsidR="004A628C" w:rsidRDefault="004A628C" w:rsidP="004A628C">
      <w:pPr>
        <w:pStyle w:val="EmailDiscussion"/>
      </w:pPr>
      <w:bookmarkStart w:id="111" w:name="_Hlk111749005"/>
      <w:bookmarkStart w:id="112" w:name="_Hlk112358996"/>
      <w:r>
        <w:t>[AT119-e][</w:t>
      </w:r>
      <w:proofErr w:type="gramStart"/>
      <w:r>
        <w:t>034][</w:t>
      </w:r>
      <w:proofErr w:type="gramEnd"/>
      <w:r>
        <w:t>NR17] 2TX-2TX UL switching UE caps (Qualcomm)</w:t>
      </w:r>
    </w:p>
    <w:p w14:paraId="10281B52" w14:textId="33A32FBA" w:rsidR="004A628C" w:rsidRDefault="004A628C" w:rsidP="004A628C">
      <w:pPr>
        <w:pStyle w:val="EmailDiscussion2"/>
      </w:pPr>
      <w:r>
        <w:tab/>
        <w:t xml:space="preserve">Scope: Based on online agreements, revise and agree CRs. </w:t>
      </w:r>
    </w:p>
    <w:p w14:paraId="072FB4EB" w14:textId="3EEFAEBE" w:rsidR="004A628C" w:rsidRDefault="004A628C" w:rsidP="004A628C">
      <w:pPr>
        <w:pStyle w:val="EmailDiscussion2"/>
      </w:pPr>
      <w:r>
        <w:tab/>
        <w:t>Intended outcome: Agreed CRs (report if needed)</w:t>
      </w:r>
    </w:p>
    <w:p w14:paraId="33145DC9" w14:textId="1389AE97" w:rsidR="004A628C" w:rsidRDefault="004A628C" w:rsidP="004A628C">
      <w:pPr>
        <w:pStyle w:val="EmailDiscussion2"/>
      </w:pPr>
      <w:r>
        <w:tab/>
        <w:t xml:space="preserve">Deadline: EOM (offline only if possible). </w:t>
      </w:r>
    </w:p>
    <w:bookmarkEnd w:id="111"/>
    <w:p w14:paraId="0B73B0E1" w14:textId="1E316DFE" w:rsidR="00BC1B97" w:rsidRDefault="00BC1B97" w:rsidP="00BC1B97">
      <w:pPr>
        <w:pStyle w:val="Doc-text2"/>
        <w:rPr>
          <w:lang w:val="en-US" w:eastAsia="ja-JP"/>
        </w:rPr>
      </w:pPr>
    </w:p>
    <w:p w14:paraId="695564D7" w14:textId="0E7366BF" w:rsidR="00BC1B97" w:rsidRDefault="00BC1B97" w:rsidP="00BC1B97">
      <w:pPr>
        <w:pStyle w:val="Doc-text2"/>
        <w:rPr>
          <w:lang w:val="en-US" w:eastAsia="ja-JP"/>
        </w:rPr>
      </w:pPr>
      <w:r>
        <w:rPr>
          <w:lang w:val="en-US" w:eastAsia="ja-JP"/>
        </w:rPr>
        <w:t>GENERAL</w:t>
      </w:r>
    </w:p>
    <w:p w14:paraId="70557151" w14:textId="0504DE6E" w:rsidR="00BC1B97" w:rsidRDefault="00BC1B97" w:rsidP="00BC1B97">
      <w:pPr>
        <w:pStyle w:val="Agreement"/>
        <w:rPr>
          <w:lang w:val="en-US" w:eastAsia="ja-JP"/>
        </w:rPr>
      </w:pPr>
      <w:r>
        <w:rPr>
          <w:bCs/>
          <w:lang w:val="en-US" w:eastAsia="ja-JP"/>
        </w:rPr>
        <w:t xml:space="preserve">[034] </w:t>
      </w:r>
      <w:r>
        <w:rPr>
          <w:rFonts w:hint="eastAsia"/>
          <w:lang w:val="en-US" w:eastAsia="ja-JP"/>
        </w:rPr>
        <w:t>(Confirmation of the agreement from online session) Introduce a new per-BC UE capability parameter for supported switching option(s) in 2T-2T UL Tx switching.</w:t>
      </w:r>
    </w:p>
    <w:p w14:paraId="18E91881" w14:textId="167F4EAA" w:rsidR="00BC1B97" w:rsidRDefault="00BC1B97" w:rsidP="00BC1B97">
      <w:pPr>
        <w:pStyle w:val="Agreement"/>
        <w:rPr>
          <w:lang w:val="en-US" w:eastAsia="ja-JP"/>
        </w:rPr>
      </w:pPr>
      <w:r>
        <w:rPr>
          <w:lang w:val="en-US" w:eastAsia="ja-JP"/>
        </w:rPr>
        <w:t xml:space="preserve">[034] </w:t>
      </w:r>
      <w:r>
        <w:rPr>
          <w:rFonts w:hint="eastAsia"/>
          <w:lang w:val="en-US" w:eastAsia="ja-JP"/>
        </w:rPr>
        <w:t>the UE indicating support of 2T-2T UL switching shall support at least one common switching option between 1T-2T and 2T-2T switching.</w:t>
      </w:r>
    </w:p>
    <w:p w14:paraId="13088F7A" w14:textId="77777777" w:rsidR="006C2942" w:rsidRPr="006C2942" w:rsidRDefault="006C2942" w:rsidP="006C2942">
      <w:pPr>
        <w:pStyle w:val="Doc-text2"/>
        <w:rPr>
          <w:lang w:val="en-US"/>
        </w:rPr>
      </w:pPr>
    </w:p>
    <w:p w14:paraId="67E5F74C" w14:textId="33620A05" w:rsidR="008249BF" w:rsidRDefault="008249BF" w:rsidP="008249BF">
      <w:pPr>
        <w:pStyle w:val="Doc-title"/>
        <w:rPr>
          <w:noProof w:val="0"/>
          <w:lang w:val="en-US"/>
        </w:rPr>
      </w:pPr>
      <w:r w:rsidRPr="00BC1B97">
        <w:rPr>
          <w:noProof w:val="0"/>
          <w:lang w:val="en-US"/>
        </w:rPr>
        <w:t>R2-2207334</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0767</w:t>
      </w:r>
      <w:r w:rsidRPr="00E3629D">
        <w:rPr>
          <w:noProof w:val="0"/>
          <w:lang w:val="en-US"/>
        </w:rPr>
        <w:tab/>
        <w:t>-</w:t>
      </w:r>
      <w:r w:rsidRPr="00E3629D">
        <w:rPr>
          <w:noProof w:val="0"/>
          <w:lang w:val="en-US"/>
        </w:rPr>
        <w:tab/>
        <w:t>F</w:t>
      </w:r>
      <w:r w:rsidRPr="00E3629D">
        <w:rPr>
          <w:noProof w:val="0"/>
          <w:lang w:val="en-US"/>
        </w:rPr>
        <w:tab/>
        <w:t>NR_RF_FR1_enh</w:t>
      </w:r>
    </w:p>
    <w:p w14:paraId="62A3509C" w14:textId="63E811A0" w:rsidR="00BC1B97" w:rsidRDefault="00BC1B97" w:rsidP="00BC1B97">
      <w:pPr>
        <w:pStyle w:val="Doc-title"/>
        <w:rPr>
          <w:noProof w:val="0"/>
          <w:lang w:val="en-US"/>
        </w:rPr>
      </w:pPr>
      <w:r>
        <w:t>R2-2209037</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0767</w:t>
      </w:r>
      <w:r w:rsidRPr="00E3629D">
        <w:rPr>
          <w:noProof w:val="0"/>
          <w:lang w:val="en-US"/>
        </w:rPr>
        <w:tab/>
      </w:r>
      <w:r>
        <w:rPr>
          <w:noProof w:val="0"/>
          <w:lang w:val="en-US"/>
        </w:rPr>
        <w:t>1</w:t>
      </w:r>
      <w:r w:rsidRPr="00E3629D">
        <w:rPr>
          <w:noProof w:val="0"/>
          <w:lang w:val="en-US"/>
        </w:rPr>
        <w:tab/>
        <w:t>F</w:t>
      </w:r>
      <w:r w:rsidRPr="00E3629D">
        <w:rPr>
          <w:noProof w:val="0"/>
          <w:lang w:val="en-US"/>
        </w:rPr>
        <w:tab/>
        <w:t>NR_RF_FR1_enh</w:t>
      </w:r>
    </w:p>
    <w:p w14:paraId="58F91A97" w14:textId="460A0556" w:rsidR="00BC1B97" w:rsidRPr="00BC1B97" w:rsidRDefault="00BC1B97" w:rsidP="00BC1B97">
      <w:pPr>
        <w:pStyle w:val="Agreement"/>
        <w:rPr>
          <w:lang w:val="en-US"/>
        </w:rPr>
      </w:pPr>
      <w:r>
        <w:rPr>
          <w:lang w:val="en-US"/>
        </w:rPr>
        <w:t>[034] Endorsed for merge with mega CRs</w:t>
      </w:r>
    </w:p>
    <w:p w14:paraId="57C60464" w14:textId="77777777" w:rsidR="00BC1B97" w:rsidRPr="00BC1B97" w:rsidRDefault="00BC1B97" w:rsidP="00BC1B97">
      <w:pPr>
        <w:pStyle w:val="Doc-text2"/>
        <w:rPr>
          <w:lang w:val="en-US"/>
        </w:rPr>
      </w:pPr>
    </w:p>
    <w:p w14:paraId="30F3C931" w14:textId="67297ACD" w:rsidR="008249BF" w:rsidRDefault="008249BF" w:rsidP="008249BF">
      <w:pPr>
        <w:pStyle w:val="Doc-title"/>
        <w:rPr>
          <w:noProof w:val="0"/>
          <w:lang w:val="en-US"/>
        </w:rPr>
      </w:pPr>
      <w:r w:rsidRPr="00BC1B97">
        <w:rPr>
          <w:noProof w:val="0"/>
          <w:lang w:val="en-US"/>
        </w:rPr>
        <w:t>R2-2207335</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3248</w:t>
      </w:r>
      <w:r w:rsidRPr="00E3629D">
        <w:rPr>
          <w:noProof w:val="0"/>
          <w:lang w:val="en-US"/>
        </w:rPr>
        <w:tab/>
        <w:t>-</w:t>
      </w:r>
      <w:r w:rsidRPr="00E3629D">
        <w:rPr>
          <w:noProof w:val="0"/>
          <w:lang w:val="en-US"/>
        </w:rPr>
        <w:tab/>
        <w:t>F</w:t>
      </w:r>
      <w:r w:rsidRPr="00E3629D">
        <w:rPr>
          <w:noProof w:val="0"/>
          <w:lang w:val="en-US"/>
        </w:rPr>
        <w:tab/>
        <w:t>NR_RF_FR1_enh</w:t>
      </w:r>
    </w:p>
    <w:p w14:paraId="17697528" w14:textId="646848E7" w:rsidR="00BC1B97" w:rsidRDefault="00BC1B97" w:rsidP="00BC1B97">
      <w:pPr>
        <w:pStyle w:val="Doc-title"/>
        <w:rPr>
          <w:noProof w:val="0"/>
          <w:lang w:val="en-US"/>
        </w:rPr>
      </w:pPr>
      <w:r w:rsidRPr="00BC1B97">
        <w:rPr>
          <w:noProof w:val="0"/>
          <w:lang w:val="en-US"/>
        </w:rPr>
        <w:t>R2-220</w:t>
      </w:r>
      <w:r>
        <w:rPr>
          <w:noProof w:val="0"/>
          <w:lang w:val="en-US"/>
        </w:rPr>
        <w:t>9038</w:t>
      </w:r>
      <w:r w:rsidRPr="00E3629D">
        <w:rPr>
          <w:noProof w:val="0"/>
          <w:lang w:val="en-US"/>
        </w:rPr>
        <w:tab/>
        <w:t>Introduction of switching option UE capability for UL 2Tx-2Tx switching</w:t>
      </w:r>
      <w:r w:rsidRPr="00E3629D">
        <w:rPr>
          <w:noProof w:val="0"/>
          <w:lang w:val="en-US"/>
        </w:rPr>
        <w:tab/>
        <w:t xml:space="preserve">Qualcomm Incorporated, ZTE </w:t>
      </w:r>
      <w:proofErr w:type="gramStart"/>
      <w:r w:rsidRPr="00E3629D">
        <w:rPr>
          <w:noProof w:val="0"/>
          <w:lang w:val="en-US"/>
        </w:rPr>
        <w:t>Corporation,  Nokia</w:t>
      </w:r>
      <w:proofErr w:type="gramEnd"/>
      <w:r w:rsidRPr="00E3629D">
        <w:rPr>
          <w:noProof w:val="0"/>
          <w:lang w:val="en-US"/>
        </w:rPr>
        <w:t>, Nokia Shanghai Bell, OPPO, MediaTek Inc., Xiaomi Communications, Ericsson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3248</w:t>
      </w:r>
      <w:r w:rsidRPr="00E3629D">
        <w:rPr>
          <w:noProof w:val="0"/>
          <w:lang w:val="en-US"/>
        </w:rPr>
        <w:tab/>
      </w:r>
      <w:r>
        <w:rPr>
          <w:noProof w:val="0"/>
          <w:lang w:val="en-US"/>
        </w:rPr>
        <w:t>1</w:t>
      </w:r>
      <w:r w:rsidRPr="00E3629D">
        <w:rPr>
          <w:noProof w:val="0"/>
          <w:lang w:val="en-US"/>
        </w:rPr>
        <w:tab/>
        <w:t>F</w:t>
      </w:r>
      <w:r w:rsidRPr="00E3629D">
        <w:rPr>
          <w:noProof w:val="0"/>
          <w:lang w:val="en-US"/>
        </w:rPr>
        <w:tab/>
        <w:t>NR_RF_FR1_enh</w:t>
      </w:r>
    </w:p>
    <w:p w14:paraId="0FC1ACA6" w14:textId="46A75518" w:rsidR="00BC1B97" w:rsidRPr="00BC1B97" w:rsidRDefault="00BC1B97" w:rsidP="00BC1B97">
      <w:pPr>
        <w:pStyle w:val="Agreement"/>
        <w:rPr>
          <w:lang w:val="en-US"/>
        </w:rPr>
      </w:pPr>
      <w:r>
        <w:rPr>
          <w:lang w:val="en-US"/>
        </w:rPr>
        <w:t>[034] Endorsed for merge with mega CRs</w:t>
      </w:r>
    </w:p>
    <w:p w14:paraId="3D58EC2E" w14:textId="77777777" w:rsidR="00BC1B97" w:rsidRPr="00BC1B97" w:rsidRDefault="00BC1B97" w:rsidP="00BC1B97">
      <w:pPr>
        <w:pStyle w:val="Doc-text2"/>
        <w:rPr>
          <w:lang w:val="en-US"/>
        </w:rPr>
      </w:pPr>
    </w:p>
    <w:p w14:paraId="37FCCEB4" w14:textId="1C7852A9" w:rsidR="008249BF" w:rsidRDefault="008249BF" w:rsidP="008249BF">
      <w:pPr>
        <w:pStyle w:val="Doc-title"/>
        <w:rPr>
          <w:noProof w:val="0"/>
          <w:lang w:val="en-US"/>
        </w:rPr>
      </w:pPr>
      <w:r w:rsidRPr="00BC1B97">
        <w:rPr>
          <w:noProof w:val="0"/>
          <w:lang w:val="en-US"/>
        </w:rPr>
        <w:t>R2-2208611</w:t>
      </w:r>
      <w:r w:rsidRPr="00E3629D">
        <w:rPr>
          <w:noProof w:val="0"/>
          <w:lang w:val="en-US"/>
        </w:rPr>
        <w:tab/>
        <w:t>Discussion on UE capability reporting for Rel-17 UL Tx switching enhancement</w:t>
      </w:r>
      <w:r w:rsidRPr="00E3629D">
        <w:rPr>
          <w:noProof w:val="0"/>
          <w:lang w:val="en-US"/>
        </w:rPr>
        <w:tab/>
        <w:t>CTSI</w:t>
      </w:r>
      <w:r w:rsidRPr="00E3629D">
        <w:rPr>
          <w:noProof w:val="0"/>
          <w:lang w:val="en-US"/>
        </w:rPr>
        <w:tab/>
        <w:t>discussion</w:t>
      </w:r>
      <w:r w:rsidRPr="00E3629D">
        <w:rPr>
          <w:noProof w:val="0"/>
          <w:lang w:val="en-US"/>
        </w:rPr>
        <w:tab/>
        <w:t>Rel-17</w:t>
      </w:r>
      <w:r w:rsidRPr="00E3629D">
        <w:rPr>
          <w:noProof w:val="0"/>
          <w:lang w:val="en-US"/>
        </w:rPr>
        <w:tab/>
        <w:t>NR_RF_FR1_enh-Core</w:t>
      </w:r>
    </w:p>
    <w:p w14:paraId="4F07E82C" w14:textId="73B76E0C" w:rsidR="00BC1B97" w:rsidRDefault="00BC1B97" w:rsidP="00BC1B97">
      <w:pPr>
        <w:pStyle w:val="Agreement"/>
        <w:rPr>
          <w:lang w:val="en-US"/>
        </w:rPr>
      </w:pPr>
      <w:r>
        <w:rPr>
          <w:lang w:val="en-US"/>
        </w:rPr>
        <w:t>[034] Noted</w:t>
      </w:r>
    </w:p>
    <w:p w14:paraId="5F05B320" w14:textId="4D2F1886" w:rsidR="00BC1B97" w:rsidRDefault="00BC1B97" w:rsidP="00BC1B97">
      <w:pPr>
        <w:pStyle w:val="Doc-text2"/>
        <w:rPr>
          <w:lang w:val="en-US"/>
        </w:rPr>
      </w:pPr>
    </w:p>
    <w:p w14:paraId="2242154A" w14:textId="143D7686" w:rsidR="00BC1B97" w:rsidRDefault="00BC1B97" w:rsidP="00BC1B97">
      <w:pPr>
        <w:pStyle w:val="Doc-title"/>
        <w:rPr>
          <w:lang w:val="en-US" w:eastAsia="ja-JP"/>
        </w:rPr>
      </w:pPr>
      <w:r>
        <w:rPr>
          <w:rFonts w:hint="eastAsia"/>
          <w:lang w:val="en-US" w:eastAsia="ja-JP"/>
        </w:rPr>
        <w:t>R2-2209039</w:t>
      </w:r>
      <w:r>
        <w:rPr>
          <w:lang w:val="en-US" w:eastAsia="ja-JP"/>
        </w:rPr>
        <w:tab/>
      </w:r>
      <w:r w:rsidRPr="00BC1B97">
        <w:rPr>
          <w:rFonts w:hint="eastAsia"/>
          <w:lang w:val="en-US" w:eastAsia="ja-JP"/>
        </w:rPr>
        <w:t xml:space="preserve">DRAFT </w:t>
      </w:r>
      <w:r>
        <w:rPr>
          <w:rFonts w:hint="eastAsia"/>
          <w:lang w:val="en-US" w:eastAsia="ja-JP"/>
        </w:rPr>
        <w:t>LS on switching option capability for UL 2Tx-2Tx switching</w:t>
      </w:r>
      <w:r>
        <w:rPr>
          <w:lang w:val="en-US" w:eastAsia="ja-JP"/>
        </w:rPr>
        <w:tab/>
      </w:r>
      <w:r w:rsidRPr="00E3629D">
        <w:rPr>
          <w:noProof w:val="0"/>
          <w:lang w:val="en-US"/>
        </w:rPr>
        <w:tab/>
      </w:r>
      <w:r>
        <w:rPr>
          <w:noProof w:val="0"/>
          <w:lang w:val="en-US"/>
        </w:rPr>
        <w:t>Qualcomm</w:t>
      </w:r>
      <w:r w:rsidRPr="00E3629D">
        <w:rPr>
          <w:noProof w:val="0"/>
          <w:lang w:val="en-US"/>
        </w:rPr>
        <w:tab/>
        <w:t xml:space="preserve">LS </w:t>
      </w:r>
      <w:r>
        <w:rPr>
          <w:noProof w:val="0"/>
          <w:lang w:val="en-US"/>
        </w:rPr>
        <w:t>out</w:t>
      </w:r>
      <w:r w:rsidRPr="00E3629D">
        <w:rPr>
          <w:noProof w:val="0"/>
          <w:lang w:val="en-US"/>
        </w:rPr>
        <w:tab/>
        <w:t>Rel-17</w:t>
      </w:r>
      <w:r w:rsidRPr="00E3629D">
        <w:rPr>
          <w:noProof w:val="0"/>
          <w:lang w:val="en-US"/>
        </w:rPr>
        <w:tab/>
        <w:t>NR_RF_FR1_enh-Core</w:t>
      </w:r>
      <w:r w:rsidRPr="00E3629D">
        <w:rPr>
          <w:noProof w:val="0"/>
          <w:lang w:val="en-US"/>
        </w:rPr>
        <w:tab/>
      </w:r>
      <w:proofErr w:type="gramStart"/>
      <w:r w:rsidRPr="00E3629D">
        <w:rPr>
          <w:noProof w:val="0"/>
          <w:lang w:val="en-US"/>
        </w:rPr>
        <w:t>To:RAN</w:t>
      </w:r>
      <w:proofErr w:type="gramEnd"/>
      <w:r>
        <w:rPr>
          <w:noProof w:val="0"/>
          <w:lang w:val="en-US"/>
        </w:rPr>
        <w:t>4</w:t>
      </w:r>
    </w:p>
    <w:p w14:paraId="22CCB4D5" w14:textId="2FD9332F" w:rsidR="00BC1B97" w:rsidRDefault="00BC1B97" w:rsidP="00BC1B97">
      <w:pPr>
        <w:pStyle w:val="Agreement"/>
        <w:rPr>
          <w:lang w:val="en-US"/>
        </w:rPr>
      </w:pPr>
      <w:r>
        <w:rPr>
          <w:lang w:val="en-US"/>
        </w:rPr>
        <w:t>[034] LS out is approved, Final version in R2-2209111</w:t>
      </w:r>
    </w:p>
    <w:bookmarkEnd w:id="112"/>
    <w:p w14:paraId="6EC84A54" w14:textId="77777777" w:rsidR="00BC1B97" w:rsidRPr="00BC1B97" w:rsidRDefault="00BC1B97" w:rsidP="00BC1B97">
      <w:pPr>
        <w:pStyle w:val="Doc-text2"/>
        <w:rPr>
          <w:lang w:val="en-US"/>
        </w:rPr>
      </w:pP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113"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7070685E" w:rsidR="00F2190E" w:rsidRDefault="00F2190E" w:rsidP="00F2190E">
      <w:pPr>
        <w:pStyle w:val="EmailDiscussion2"/>
        <w:rPr>
          <w:lang w:val="en-US"/>
        </w:rPr>
      </w:pPr>
      <w:r>
        <w:rPr>
          <w:lang w:val="en-US"/>
        </w:rPr>
        <w:tab/>
        <w:t xml:space="preserve">Scope: Treat </w:t>
      </w:r>
      <w:r w:rsidRPr="00BC1B97">
        <w:rPr>
          <w:lang w:val="en-US"/>
        </w:rPr>
        <w:t>R2-2206951</w:t>
      </w:r>
      <w:r>
        <w:rPr>
          <w:lang w:val="en-US"/>
        </w:rPr>
        <w:t xml:space="preserve">, </w:t>
      </w:r>
      <w:r w:rsidRPr="00BC1B97">
        <w:rPr>
          <w:lang w:val="en-US"/>
        </w:rPr>
        <w:t>R2-2207613</w:t>
      </w:r>
      <w:r>
        <w:rPr>
          <w:lang w:val="en-US"/>
        </w:rPr>
        <w:t xml:space="preserve">, </w:t>
      </w:r>
      <w:r w:rsidRPr="00BC1B97">
        <w:rPr>
          <w:lang w:val="en-US"/>
        </w:rPr>
        <w:t>R2-2207135</w:t>
      </w:r>
      <w:r>
        <w:rPr>
          <w:lang w:val="en-US"/>
        </w:rPr>
        <w:t xml:space="preserve">, </w:t>
      </w:r>
      <w:r w:rsidRPr="00BC1B97">
        <w:rPr>
          <w:lang w:val="en-US"/>
        </w:rPr>
        <w:t>R2-2207136</w:t>
      </w:r>
      <w:r>
        <w:rPr>
          <w:lang w:val="en-US"/>
        </w:rPr>
        <w:t xml:space="preserve">, </w:t>
      </w:r>
      <w:r w:rsidRPr="00BC1B97">
        <w:rPr>
          <w:lang w:val="en-US"/>
        </w:rPr>
        <w:t>R2-2207138</w:t>
      </w:r>
      <w:r>
        <w:rPr>
          <w:lang w:val="en-US"/>
        </w:rPr>
        <w:t xml:space="preserve">, </w:t>
      </w:r>
      <w:r w:rsidRPr="00BC1B97">
        <w:rPr>
          <w:lang w:val="en-US"/>
        </w:rPr>
        <w:t>R2-2207614</w:t>
      </w:r>
      <w:r>
        <w:rPr>
          <w:lang w:val="en-US"/>
        </w:rPr>
        <w:t xml:space="preserve">, </w:t>
      </w:r>
      <w:r w:rsidRPr="00BC1B97">
        <w:rPr>
          <w:lang w:val="en-US"/>
        </w:rPr>
        <w:t>R2-2208370</w:t>
      </w:r>
      <w:r>
        <w:rPr>
          <w:lang w:val="en-US"/>
        </w:rPr>
        <w:t xml:space="preserve">, </w:t>
      </w:r>
      <w:r w:rsidRPr="00BC1B97">
        <w:rPr>
          <w:lang w:val="en-US"/>
        </w:rPr>
        <w:t>R2-2208371</w:t>
      </w:r>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113"/>
    <w:p w14:paraId="62FA89D6" w14:textId="4086C543" w:rsidR="00460AA7" w:rsidRDefault="00460AA7" w:rsidP="00460AA7">
      <w:pPr>
        <w:pStyle w:val="EmailDiscussion2"/>
        <w:ind w:left="0" w:firstLine="0"/>
        <w:rPr>
          <w:lang w:val="en-US"/>
        </w:rPr>
      </w:pPr>
    </w:p>
    <w:p w14:paraId="2F9CA3B8" w14:textId="1DBF4181" w:rsidR="00460AA7" w:rsidRDefault="00460AA7" w:rsidP="00460AA7">
      <w:pPr>
        <w:pStyle w:val="Doc-title"/>
        <w:rPr>
          <w:lang w:val="en-US"/>
        </w:rPr>
      </w:pPr>
      <w:bookmarkStart w:id="114" w:name="_Hlk112335816"/>
      <w:r>
        <w:rPr>
          <w:lang w:val="en-US"/>
        </w:rPr>
        <w:t>R2-2209001</w:t>
      </w:r>
      <w:r>
        <w:rPr>
          <w:lang w:val="en-US"/>
        </w:rPr>
        <w:tab/>
      </w:r>
      <w:r w:rsidRPr="00460AA7">
        <w:rPr>
          <w:lang w:val="en-US"/>
        </w:rPr>
        <w:t>Summary on [AT119-e][022][NR17] DC Location Report (vivo)</w:t>
      </w:r>
      <w:r>
        <w:rPr>
          <w:lang w:val="en-US"/>
        </w:rPr>
        <w:tab/>
        <w:t>vivo</w:t>
      </w:r>
    </w:p>
    <w:p w14:paraId="777C3929" w14:textId="03BD654D" w:rsidR="00460AA7" w:rsidRPr="004C3538" w:rsidRDefault="00460AA7" w:rsidP="00460AA7">
      <w:pPr>
        <w:pStyle w:val="Agreement"/>
      </w:pPr>
      <w:r>
        <w:rPr>
          <w:lang w:eastAsia="zh-CN"/>
        </w:rPr>
        <w:t>[022]</w:t>
      </w:r>
      <w:r w:rsidRPr="004C3538">
        <w:rPr>
          <w:lang w:eastAsia="zh-CN"/>
        </w:rPr>
        <w:t xml:space="preserve"> RAN2’s understanding is that </w:t>
      </w:r>
      <w:r w:rsidRPr="004C3538">
        <w:t>UE can only calculate default DC location for different CC</w:t>
      </w:r>
      <w:r w:rsidRPr="004C3538">
        <w:rPr>
          <w:rFonts w:hint="eastAsia"/>
        </w:rPr>
        <w:t>/</w:t>
      </w:r>
      <w:r w:rsidRPr="004C3538">
        <w:t xml:space="preserve">BWP combinations in a CC group based on the same frequency component. </w:t>
      </w:r>
      <w:proofErr w:type="gramStart"/>
      <w:r w:rsidRPr="004C3538">
        <w:t>However</w:t>
      </w:r>
      <w:proofErr w:type="gramEnd"/>
      <w:r w:rsidRPr="004C3538">
        <w:t xml:space="preserve"> this restriction can be confirmed by RAN4 finally.</w:t>
      </w:r>
    </w:p>
    <w:p w14:paraId="73A9CD95" w14:textId="3C40D49C" w:rsidR="00460AA7" w:rsidRPr="004C3538" w:rsidRDefault="00460AA7" w:rsidP="00460AA7">
      <w:pPr>
        <w:pStyle w:val="Agreement"/>
        <w:rPr>
          <w:lang w:eastAsia="zh-CN"/>
        </w:rPr>
      </w:pPr>
      <w:r>
        <w:rPr>
          <w:lang w:eastAsia="zh-CN"/>
        </w:rPr>
        <w:t>[022]</w:t>
      </w:r>
      <w:r w:rsidRPr="004C3538">
        <w:rPr>
          <w:lang w:eastAsia="zh-CN"/>
        </w:rPr>
        <w:t xml:space="preserve"> If </w:t>
      </w:r>
      <w:r w:rsidRPr="004C3538">
        <w:t xml:space="preserve">the frequency component type is </w:t>
      </w:r>
      <w:proofErr w:type="spellStart"/>
      <w:r w:rsidRPr="004C3538">
        <w:rPr>
          <w:i/>
          <w:iCs/>
        </w:rPr>
        <w:t>configuredCarrier</w:t>
      </w:r>
      <w:proofErr w:type="spellEnd"/>
      <w:r w:rsidRPr="004C3538">
        <w:t xml:space="preserve"> or </w:t>
      </w:r>
      <w:proofErr w:type="spellStart"/>
      <w:r w:rsidRPr="004C3538">
        <w:rPr>
          <w:i/>
          <w:iCs/>
        </w:rPr>
        <w:t>configuredBWP</w:t>
      </w:r>
      <w:proofErr w:type="spellEnd"/>
      <w:r w:rsidRPr="004C3538">
        <w:t>,</w:t>
      </w:r>
      <w:r w:rsidRPr="004C3538">
        <w:rPr>
          <w:i/>
          <w:iCs/>
        </w:rPr>
        <w:t xml:space="preserve"> </w:t>
      </w:r>
      <w:proofErr w:type="spellStart"/>
      <w:r w:rsidRPr="004C3538">
        <w:rPr>
          <w:i/>
          <w:iCs/>
        </w:rPr>
        <w:t>offsetValue</w:t>
      </w:r>
      <w:proofErr w:type="spellEnd"/>
      <w:r w:rsidRPr="004C3538">
        <w:t xml:space="preserve"> is used </w:t>
      </w:r>
      <w:r w:rsidRPr="004C3538">
        <w:rPr>
          <w:rFonts w:hint="eastAsia"/>
          <w:lang w:eastAsia="zh-CN"/>
        </w:rPr>
        <w:t>for</w:t>
      </w:r>
      <w:r w:rsidRPr="004C3538">
        <w:t xml:space="preserve"> </w:t>
      </w:r>
      <w:r w:rsidRPr="004C3538">
        <w:rPr>
          <w:rFonts w:hint="eastAsia"/>
          <w:lang w:eastAsia="zh-CN"/>
        </w:rPr>
        <w:t>reporting</w:t>
      </w:r>
      <w:r w:rsidRPr="004C3538">
        <w:t xml:space="preserve"> </w:t>
      </w:r>
      <w:r w:rsidRPr="004C3538">
        <w:rPr>
          <w:rFonts w:hint="eastAsia"/>
          <w:lang w:eastAsia="zh-CN"/>
        </w:rPr>
        <w:t>the</w:t>
      </w:r>
      <w:r w:rsidRPr="004C3538">
        <w:t xml:space="preserve"> </w:t>
      </w:r>
      <w:r w:rsidRPr="004C3538">
        <w:rPr>
          <w:rFonts w:hint="eastAsia"/>
          <w:lang w:eastAsia="zh-CN"/>
        </w:rPr>
        <w:t>offset</w:t>
      </w:r>
      <w:r w:rsidRPr="004C3538">
        <w:t xml:space="preserve">, further clarify that all requested CC combinations associated DC location offset are </w:t>
      </w:r>
      <w:proofErr w:type="spellStart"/>
      <w:r w:rsidRPr="004C3538">
        <w:rPr>
          <w:i/>
          <w:iCs/>
        </w:rPr>
        <w:t>offsetValue</w:t>
      </w:r>
      <w:proofErr w:type="spellEnd"/>
      <w:r w:rsidRPr="004C3538">
        <w:rPr>
          <w:i/>
          <w:iCs/>
        </w:rPr>
        <w:t xml:space="preserve">. </w:t>
      </w:r>
      <w:r w:rsidRPr="004C3538">
        <w:rPr>
          <w:iCs/>
        </w:rPr>
        <w:t>The detailed clarification can be discussed in phase 2.</w:t>
      </w:r>
    </w:p>
    <w:p w14:paraId="5440B85A" w14:textId="2C9298D2" w:rsidR="00460AA7" w:rsidRPr="00BF08FA" w:rsidRDefault="00460AA7" w:rsidP="00460AA7">
      <w:pPr>
        <w:pStyle w:val="Agreement"/>
        <w:rPr>
          <w:lang w:eastAsia="zh-CN"/>
        </w:rPr>
      </w:pPr>
      <w:r>
        <w:rPr>
          <w:lang w:eastAsia="zh-CN"/>
        </w:rPr>
        <w:t>[022]</w:t>
      </w:r>
      <w:r w:rsidRPr="004C3538">
        <w:rPr>
          <w:lang w:eastAsia="zh-CN"/>
        </w:rPr>
        <w:t xml:space="preserve"> </w:t>
      </w:r>
      <w:r w:rsidRPr="00BF08FA">
        <w:t xml:space="preserve">The </w:t>
      </w:r>
      <w:r w:rsidRPr="00BF08FA">
        <w:rPr>
          <w:rFonts w:hint="eastAsia"/>
        </w:rPr>
        <w:t>offset</w:t>
      </w:r>
      <w:r w:rsidRPr="00BF08FA">
        <w:t xml:space="preserve"> </w:t>
      </w:r>
      <w:r w:rsidRPr="00BF08FA">
        <w:rPr>
          <w:rFonts w:hint="eastAsia"/>
        </w:rPr>
        <w:t>range</w:t>
      </w:r>
      <w:r w:rsidRPr="00BF08FA">
        <w:t xml:space="preserve"> </w:t>
      </w:r>
      <w:r w:rsidRPr="00BF08FA">
        <w:rPr>
          <w:rFonts w:hint="eastAsia"/>
        </w:rPr>
        <w:t>is</w:t>
      </w:r>
      <w:r w:rsidRPr="00BF08FA">
        <w:t xml:space="preserve"> (-20000, 20000) both for FR1 and FR2.</w:t>
      </w:r>
    </w:p>
    <w:p w14:paraId="51ED2BD6" w14:textId="2EEC6D5A"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The lowest SCS in the CC group is used as the offset granularity. This is to be confirmed by RAN4.</w:t>
      </w:r>
    </w:p>
    <w:p w14:paraId="12B7941A" w14:textId="12B99625" w:rsidR="00460AA7" w:rsidRPr="00BF08FA" w:rsidRDefault="00460AA7" w:rsidP="00460AA7">
      <w:pPr>
        <w:pStyle w:val="Agreement"/>
      </w:pPr>
      <w:r>
        <w:rPr>
          <w:lang w:eastAsia="zh-CN"/>
        </w:rPr>
        <w:t>[022]</w:t>
      </w:r>
      <w:r w:rsidRPr="004C3538">
        <w:rPr>
          <w:lang w:eastAsia="zh-CN"/>
        </w:rPr>
        <w:t xml:space="preserve"> </w:t>
      </w:r>
      <w:r w:rsidRPr="00BF08FA">
        <w:t>Only one DC location report scheme among R15/16/17 is used for a CA configuration and the network indicates which scheme is to be used.</w:t>
      </w:r>
    </w:p>
    <w:p w14:paraId="27B95761" w14:textId="47BB7211" w:rsidR="00460AA7" w:rsidRPr="00BF08FA" w:rsidRDefault="00460AA7" w:rsidP="00460AA7">
      <w:pPr>
        <w:pStyle w:val="Agreement"/>
        <w:rPr>
          <w:lang w:eastAsia="zh-CN"/>
        </w:rPr>
      </w:pPr>
      <w:r>
        <w:rPr>
          <w:lang w:eastAsia="zh-CN"/>
        </w:rPr>
        <w:t>[022]</w:t>
      </w:r>
      <w:r w:rsidRPr="004C3538">
        <w:rPr>
          <w:lang w:eastAsia="zh-CN"/>
        </w:rPr>
        <w:t xml:space="preserve"> </w:t>
      </w:r>
      <w:r w:rsidRPr="00BF08FA">
        <w:t>CR should be updated to make the R17 DC location reporting scheme applies for 2CCs and single UL carrier within CA in addition to &gt;2CC case.</w:t>
      </w:r>
    </w:p>
    <w:p w14:paraId="0C59E4FB" w14:textId="7F1C98B9" w:rsidR="00460AA7" w:rsidRPr="00BF08FA" w:rsidRDefault="00460AA7" w:rsidP="00460AA7">
      <w:pPr>
        <w:pStyle w:val="Agreement"/>
      </w:pPr>
      <w:r>
        <w:rPr>
          <w:lang w:eastAsia="zh-CN"/>
        </w:rPr>
        <w:t>[022]</w:t>
      </w:r>
      <w:r w:rsidRPr="004C3538">
        <w:rPr>
          <w:lang w:eastAsia="zh-CN"/>
        </w:rPr>
        <w:t xml:space="preserve"> </w:t>
      </w:r>
      <w:r w:rsidRPr="00BF08FA">
        <w:t>RAN2 should clarify that DL-only FR2 frequency spectrum is not used to calculate the default DC location.</w:t>
      </w:r>
    </w:p>
    <w:p w14:paraId="6FB22242" w14:textId="52AAC1B0"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 xml:space="preserve">No need to </w:t>
      </w:r>
      <w:r w:rsidRPr="00BF08FA">
        <w:t>limit the CC groups so that each group contains only one UL CC.</w:t>
      </w:r>
    </w:p>
    <w:p w14:paraId="1FD93D35" w14:textId="44B667B6" w:rsidR="00460AA7" w:rsidRPr="00BF08FA" w:rsidRDefault="00460AA7" w:rsidP="00460AA7">
      <w:pPr>
        <w:pStyle w:val="Agreement"/>
        <w:rPr>
          <w:lang w:eastAsia="zh-CN"/>
        </w:rPr>
      </w:pPr>
      <w:r>
        <w:rPr>
          <w:lang w:eastAsia="zh-CN"/>
        </w:rPr>
        <w:t>[022]</w:t>
      </w:r>
      <w:r w:rsidRPr="004C3538">
        <w:rPr>
          <w:lang w:eastAsia="zh-CN"/>
        </w:rPr>
        <w:t xml:space="preserve"> </w:t>
      </w:r>
      <w:r w:rsidRPr="00BF08FA">
        <w:t>CR is needed to be updated to allow that a CC group only contains one CC.</w:t>
      </w:r>
    </w:p>
    <w:p w14:paraId="6C0DDE36" w14:textId="1C3CCD73" w:rsidR="00460AA7" w:rsidRPr="00BF08FA" w:rsidRDefault="00460AA7" w:rsidP="00460AA7">
      <w:pPr>
        <w:pStyle w:val="Agreement"/>
      </w:pPr>
      <w:r>
        <w:rPr>
          <w:lang w:eastAsia="zh-CN"/>
        </w:rPr>
        <w:t>[022]</w:t>
      </w:r>
      <w:r w:rsidRPr="004C3538">
        <w:rPr>
          <w:lang w:eastAsia="zh-CN"/>
        </w:rPr>
        <w:t xml:space="preserve"> </w:t>
      </w:r>
      <w:r w:rsidRPr="00BF08FA">
        <w:t>UE shall report only one CC group/DC location for an intra-band CC combination with one active uplink carrier in case the default DC location is derived from active CC/BWP.</w:t>
      </w:r>
    </w:p>
    <w:p w14:paraId="6B12B427" w14:textId="64AEDE84" w:rsidR="00460AA7" w:rsidRPr="00BF08FA" w:rsidRDefault="00460AA7" w:rsidP="00460AA7">
      <w:pPr>
        <w:pStyle w:val="Agreement"/>
        <w:rPr>
          <w:lang w:eastAsia="zh-CN"/>
        </w:rPr>
      </w:pPr>
      <w:r>
        <w:rPr>
          <w:lang w:eastAsia="zh-CN"/>
        </w:rPr>
        <w:t>[022]</w:t>
      </w:r>
      <w:r w:rsidRPr="004C3538">
        <w:rPr>
          <w:lang w:eastAsia="zh-CN"/>
        </w:rPr>
        <w:t xml:space="preserve"> </w:t>
      </w:r>
      <w:r w:rsidRPr="00BF08FA">
        <w:rPr>
          <w:i/>
          <w:iCs/>
        </w:rPr>
        <w:t>shift7dot5kHz</w:t>
      </w:r>
      <w:r w:rsidRPr="00BF08FA">
        <w:t xml:space="preserve"> is associated with each </w:t>
      </w:r>
      <w:proofErr w:type="spellStart"/>
      <w:r w:rsidRPr="00BF08FA">
        <w:rPr>
          <w:i/>
          <w:iCs/>
        </w:rPr>
        <w:t>offsetValue</w:t>
      </w:r>
      <w:proofErr w:type="spellEnd"/>
      <w:r w:rsidRPr="00BF08FA">
        <w:rPr>
          <w:i/>
          <w:iCs/>
        </w:rPr>
        <w:t>.</w:t>
      </w:r>
    </w:p>
    <w:p w14:paraId="479623CB" w14:textId="29F7AD47" w:rsidR="00460AA7" w:rsidRPr="00BF08FA" w:rsidRDefault="00460AA7" w:rsidP="00460AA7">
      <w:pPr>
        <w:pStyle w:val="Agreement"/>
      </w:pPr>
      <w:r>
        <w:rPr>
          <w:lang w:eastAsia="zh-CN"/>
        </w:rPr>
        <w:t>[022]</w:t>
      </w:r>
      <w:r w:rsidRPr="004C3538">
        <w:rPr>
          <w:lang w:eastAsia="zh-CN"/>
        </w:rPr>
        <w:t xml:space="preserve"> </w:t>
      </w:r>
      <w:r w:rsidRPr="00BF08FA">
        <w:t>RAN4 UE capability 17-5 can report default DC location also for single UL CC case and this should be clarified for 306 CR.</w:t>
      </w:r>
    </w:p>
    <w:p w14:paraId="65E804AD" w14:textId="688C1706" w:rsidR="00460AA7" w:rsidRPr="00BF08FA" w:rsidRDefault="00460AA7" w:rsidP="00460AA7">
      <w:pPr>
        <w:pStyle w:val="Agreement"/>
        <w:rPr>
          <w:lang w:eastAsia="zh-CN"/>
        </w:rPr>
      </w:pPr>
      <w:r>
        <w:rPr>
          <w:lang w:eastAsia="zh-CN"/>
        </w:rPr>
        <w:t>[022]</w:t>
      </w:r>
      <w:r w:rsidRPr="004C3538">
        <w:rPr>
          <w:lang w:eastAsia="zh-CN"/>
        </w:rPr>
        <w:t xml:space="preserve"> </w:t>
      </w:r>
      <w:r w:rsidRPr="00BF08FA">
        <w:rPr>
          <w:lang w:eastAsia="zh-CN"/>
        </w:rPr>
        <w:t>RAN2 should send an LS to RA</w:t>
      </w:r>
      <w:r w:rsidRPr="00BF08FA">
        <w:rPr>
          <w:rFonts w:hint="eastAsia"/>
          <w:lang w:eastAsia="zh-CN"/>
        </w:rPr>
        <w:t>N</w:t>
      </w:r>
      <w:r w:rsidRPr="00BF08FA">
        <w:rPr>
          <w:lang w:eastAsia="zh-CN"/>
        </w:rPr>
        <w:t>4 to inform the following:</w:t>
      </w:r>
    </w:p>
    <w:p w14:paraId="11084A33" w14:textId="475286E7" w:rsidR="00460AA7" w:rsidRDefault="00460AA7" w:rsidP="00460AA7">
      <w:pPr>
        <w:pStyle w:val="Agreement"/>
        <w:numPr>
          <w:ilvl w:val="0"/>
          <w:numId w:val="0"/>
        </w:numPr>
        <w:ind w:left="1619"/>
        <w:rPr>
          <w:lang w:eastAsia="zh-CN"/>
        </w:rPr>
      </w:pPr>
      <w:r>
        <w:rPr>
          <w:lang w:eastAsia="zh-CN"/>
        </w:rPr>
        <w:t xml:space="preserve">- </w:t>
      </w:r>
      <w:r w:rsidRPr="00BF08FA">
        <w:rPr>
          <w:lang w:eastAsia="zh-CN"/>
        </w:rPr>
        <w:t xml:space="preserve">RAN2’s understanding is that </w:t>
      </w:r>
      <w:r w:rsidRPr="00BF08FA">
        <w:t>UE can only calculate default DC location for different CC</w:t>
      </w:r>
      <w:r w:rsidRPr="00BF08FA">
        <w:rPr>
          <w:rFonts w:hint="eastAsia"/>
        </w:rPr>
        <w:t>/</w:t>
      </w:r>
      <w:r w:rsidRPr="00BF08FA">
        <w:t xml:space="preserve">BWP combinations in a CC group based on same frequency </w:t>
      </w:r>
      <w:proofErr w:type="gramStart"/>
      <w:r w:rsidRPr="00BF08FA">
        <w:t>components;</w:t>
      </w:r>
      <w:proofErr w:type="gramEnd"/>
    </w:p>
    <w:p w14:paraId="061348D8" w14:textId="6D77F8E5" w:rsidR="00460AA7" w:rsidRPr="006C4387" w:rsidRDefault="00460AA7" w:rsidP="00460AA7">
      <w:pPr>
        <w:pStyle w:val="Agreement"/>
        <w:numPr>
          <w:ilvl w:val="0"/>
          <w:numId w:val="0"/>
        </w:numPr>
        <w:ind w:left="1619"/>
        <w:rPr>
          <w:lang w:eastAsia="zh-CN"/>
        </w:rPr>
      </w:pPr>
      <w:r>
        <w:rPr>
          <w:lang w:eastAsia="zh-CN"/>
        </w:rPr>
        <w:t xml:space="preserve">- </w:t>
      </w:r>
      <w:r w:rsidRPr="00BF08FA">
        <w:rPr>
          <w:lang w:eastAsia="zh-CN"/>
        </w:rPr>
        <w:t xml:space="preserve">The lowest SCS </w:t>
      </w:r>
      <w:r w:rsidRPr="00BF08FA">
        <w:rPr>
          <w:u w:val="single"/>
          <w:lang w:eastAsia="zh-CN"/>
        </w:rPr>
        <w:t>in the CC group</w:t>
      </w:r>
      <w:r w:rsidRPr="00BF08FA">
        <w:rPr>
          <w:lang w:eastAsia="zh-CN"/>
        </w:rPr>
        <w:t xml:space="preserve"> is used as the offset </w:t>
      </w:r>
      <w:proofErr w:type="gramStart"/>
      <w:r w:rsidRPr="00BF08FA">
        <w:rPr>
          <w:lang w:eastAsia="zh-CN"/>
        </w:rPr>
        <w:t>granularity</w:t>
      </w:r>
      <w:r>
        <w:rPr>
          <w:lang w:eastAsia="zh-CN"/>
        </w:rPr>
        <w:t>;</w:t>
      </w:r>
      <w:proofErr w:type="gramEnd"/>
    </w:p>
    <w:p w14:paraId="55534B4A" w14:textId="6A19CA61" w:rsidR="00460AA7" w:rsidRPr="00460AA7" w:rsidRDefault="00460AA7" w:rsidP="00460AA7">
      <w:pPr>
        <w:pStyle w:val="Agreement"/>
        <w:numPr>
          <w:ilvl w:val="0"/>
          <w:numId w:val="0"/>
        </w:numPr>
        <w:ind w:left="1619"/>
        <w:rPr>
          <w:lang w:eastAsia="zh-CN"/>
        </w:rPr>
      </w:pPr>
      <w:r>
        <w:t xml:space="preserve">- </w:t>
      </w:r>
      <w:r w:rsidRPr="00B80270">
        <w:t>UE supporting</w:t>
      </w:r>
      <w:r w:rsidRPr="00506397">
        <w:t xml:space="preserve"> RAN4 UE capability 17-5 can report default DC location also for single UL CC case</w:t>
      </w:r>
      <w:r>
        <w:rPr>
          <w:lang w:eastAsia="zh-CN"/>
        </w:rPr>
        <w:t>.</w:t>
      </w:r>
    </w:p>
    <w:p w14:paraId="57581F19" w14:textId="69DBB92B" w:rsidR="00460AA7" w:rsidRPr="00460AA7" w:rsidRDefault="00460AA7" w:rsidP="00460AA7">
      <w:pPr>
        <w:pStyle w:val="Agreement"/>
        <w:rPr>
          <w:lang w:val="en-US"/>
        </w:rPr>
      </w:pPr>
      <w:r>
        <w:rPr>
          <w:lang w:val="en-US"/>
        </w:rPr>
        <w:t>[022] noted, agreements reflected below</w:t>
      </w:r>
    </w:p>
    <w:p w14:paraId="28BB2018" w14:textId="77777777" w:rsidR="00460AA7" w:rsidRPr="00F2190E" w:rsidRDefault="00460AA7" w:rsidP="00F2190E">
      <w:pPr>
        <w:pStyle w:val="EmailDiscussion2"/>
        <w:rPr>
          <w:lang w:val="en-US"/>
        </w:rPr>
      </w:pPr>
    </w:p>
    <w:p w14:paraId="4A95E43C" w14:textId="522003D4" w:rsidR="008249BF" w:rsidRDefault="008249BF" w:rsidP="008249BF">
      <w:pPr>
        <w:pStyle w:val="Doc-title"/>
        <w:rPr>
          <w:noProof w:val="0"/>
          <w:lang w:val="en-US"/>
        </w:rPr>
      </w:pPr>
      <w:r w:rsidRPr="00BC1B97">
        <w:rPr>
          <w:noProof w:val="0"/>
          <w:lang w:val="en-US"/>
        </w:rPr>
        <w:t>R2-2206951</w:t>
      </w:r>
      <w:r w:rsidRPr="00E3629D">
        <w:rPr>
          <w:noProof w:val="0"/>
          <w:lang w:val="en-US"/>
        </w:rPr>
        <w:tab/>
        <w:t>LS on DC location for intra-band CA (R4-2210782; contact: vivo)</w:t>
      </w:r>
      <w:r w:rsidRPr="00E3629D">
        <w:rPr>
          <w:noProof w:val="0"/>
          <w:lang w:val="en-US"/>
        </w:rPr>
        <w:tab/>
        <w:t>RAN4</w:t>
      </w:r>
      <w:r w:rsidRPr="00E3629D">
        <w:rPr>
          <w:noProof w:val="0"/>
          <w:lang w:val="en-US"/>
        </w:rPr>
        <w:tab/>
        <w:t>LS in</w:t>
      </w:r>
      <w:r w:rsidRPr="00E3629D">
        <w:rPr>
          <w:noProof w:val="0"/>
          <w:lang w:val="en-US"/>
        </w:rPr>
        <w:tab/>
        <w:t>Rel-17</w:t>
      </w:r>
      <w:r w:rsidRPr="00E3629D">
        <w:rPr>
          <w:noProof w:val="0"/>
          <w:lang w:val="en-US"/>
        </w:rPr>
        <w:tab/>
        <w:t>NR_RF_FR2_req_enh2</w:t>
      </w:r>
      <w:r w:rsidRPr="00E3629D">
        <w:rPr>
          <w:noProof w:val="0"/>
          <w:lang w:val="en-US"/>
        </w:rPr>
        <w:tab/>
      </w:r>
      <w:proofErr w:type="gramStart"/>
      <w:r w:rsidRPr="00E3629D">
        <w:rPr>
          <w:noProof w:val="0"/>
          <w:lang w:val="en-US"/>
        </w:rPr>
        <w:t>To:RAN</w:t>
      </w:r>
      <w:proofErr w:type="gramEnd"/>
      <w:r w:rsidRPr="00E3629D">
        <w:rPr>
          <w:noProof w:val="0"/>
          <w:lang w:val="en-US"/>
        </w:rPr>
        <w:t>2</w:t>
      </w:r>
    </w:p>
    <w:p w14:paraId="42989A6C" w14:textId="7CDEE511" w:rsidR="00460AA7" w:rsidRDefault="00460AA7" w:rsidP="00460AA7">
      <w:pPr>
        <w:pStyle w:val="Agreement"/>
        <w:rPr>
          <w:lang w:val="en-US"/>
        </w:rPr>
      </w:pPr>
      <w:r>
        <w:rPr>
          <w:lang w:val="en-US"/>
        </w:rPr>
        <w:t>[022] noted</w:t>
      </w:r>
    </w:p>
    <w:p w14:paraId="0E06AB8C" w14:textId="77777777" w:rsidR="00460AA7" w:rsidRPr="00460AA7" w:rsidRDefault="00460AA7" w:rsidP="00460AA7">
      <w:pPr>
        <w:pStyle w:val="Doc-text2"/>
        <w:rPr>
          <w:lang w:val="en-US"/>
        </w:rPr>
      </w:pPr>
    </w:p>
    <w:p w14:paraId="080B48E0" w14:textId="768EE8F1" w:rsidR="008249BF" w:rsidRPr="00E3629D" w:rsidRDefault="008249BF" w:rsidP="008249BF">
      <w:pPr>
        <w:pStyle w:val="Doc-title"/>
        <w:rPr>
          <w:noProof w:val="0"/>
          <w:lang w:val="en-US"/>
        </w:rPr>
      </w:pPr>
      <w:r w:rsidRPr="00BC1B97">
        <w:rPr>
          <w:noProof w:val="0"/>
          <w:lang w:val="en-US"/>
        </w:rPr>
        <w:t>R2-2207613</w:t>
      </w:r>
      <w:r w:rsidRPr="00E3629D">
        <w:rPr>
          <w:noProof w:val="0"/>
          <w:lang w:val="en-US"/>
        </w:rPr>
        <w:tab/>
        <w:t>Remaining issues on DC location report for Rel-17</w:t>
      </w:r>
      <w:r w:rsidRPr="00E3629D">
        <w:rPr>
          <w:noProof w:val="0"/>
          <w:lang w:val="en-US"/>
        </w:rPr>
        <w:tab/>
        <w:t>vivo</w:t>
      </w:r>
      <w:r w:rsidRPr="00E3629D">
        <w:rPr>
          <w:noProof w:val="0"/>
          <w:lang w:val="en-US"/>
        </w:rPr>
        <w:tab/>
        <w:t>discussion</w:t>
      </w:r>
      <w:r w:rsidRPr="00E3629D">
        <w:rPr>
          <w:noProof w:val="0"/>
          <w:lang w:val="en-US"/>
        </w:rPr>
        <w:tab/>
        <w:t>Rel-17</w:t>
      </w:r>
      <w:r w:rsidRPr="00E3629D">
        <w:rPr>
          <w:noProof w:val="0"/>
          <w:lang w:val="en-US"/>
        </w:rPr>
        <w:tab/>
        <w:t>NR_RF_FR2_req_enh2-Core</w:t>
      </w:r>
    </w:p>
    <w:p w14:paraId="6F54DF77" w14:textId="71E5FBA9" w:rsidR="008249BF" w:rsidRDefault="008249BF" w:rsidP="008249BF">
      <w:pPr>
        <w:pStyle w:val="Doc-title"/>
        <w:rPr>
          <w:noProof w:val="0"/>
          <w:lang w:val="en-US"/>
        </w:rPr>
      </w:pPr>
      <w:r w:rsidRPr="00BC1B97">
        <w:rPr>
          <w:noProof w:val="0"/>
          <w:lang w:val="en-US"/>
        </w:rPr>
        <w:t>R2-2207135</w:t>
      </w:r>
      <w:r w:rsidRPr="00E3629D">
        <w:rPr>
          <w:noProof w:val="0"/>
          <w:lang w:val="en-US"/>
        </w:rPr>
        <w:tab/>
        <w:t>Discussion on DC location for more than 2 UL CCs</w:t>
      </w:r>
      <w:r w:rsidRPr="00E3629D">
        <w:rPr>
          <w:noProof w:val="0"/>
          <w:lang w:val="en-US"/>
        </w:rPr>
        <w:tab/>
        <w:t>OPPO</w:t>
      </w:r>
      <w:r w:rsidRPr="00E3629D">
        <w:rPr>
          <w:noProof w:val="0"/>
          <w:lang w:val="en-US"/>
        </w:rPr>
        <w:tab/>
        <w:t>discussion</w:t>
      </w:r>
      <w:r w:rsidRPr="00E3629D">
        <w:rPr>
          <w:noProof w:val="0"/>
          <w:lang w:val="en-US"/>
        </w:rPr>
        <w:tab/>
        <w:t>Rel-17</w:t>
      </w:r>
      <w:r w:rsidRPr="00E3629D">
        <w:rPr>
          <w:noProof w:val="0"/>
          <w:lang w:val="en-US"/>
        </w:rPr>
        <w:tab/>
        <w:t>NR_RF_FR2_req_enh2-Core</w:t>
      </w:r>
    </w:p>
    <w:p w14:paraId="57307498" w14:textId="21074A29" w:rsidR="00460AA7" w:rsidRPr="00E3629D" w:rsidRDefault="00460AA7" w:rsidP="00460AA7">
      <w:pPr>
        <w:pStyle w:val="Doc-title"/>
        <w:rPr>
          <w:noProof w:val="0"/>
          <w:lang w:val="en-US"/>
        </w:rPr>
      </w:pPr>
      <w:r w:rsidRPr="00BC1B97">
        <w:rPr>
          <w:noProof w:val="0"/>
          <w:lang w:val="en-US"/>
        </w:rPr>
        <w:t>R2-2208370</w:t>
      </w:r>
      <w:r w:rsidRPr="00E3629D">
        <w:rPr>
          <w:noProof w:val="0"/>
          <w:lang w:val="en-US"/>
        </w:rPr>
        <w:tab/>
        <w:t>Discussion on the update to endorsed CRs for DC location report for more than 2CC</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w:t>
      </w:r>
    </w:p>
    <w:p w14:paraId="311D96D7" w14:textId="19CA980E" w:rsidR="00460AA7" w:rsidRPr="00460AA7" w:rsidRDefault="00460AA7" w:rsidP="00460AA7">
      <w:pPr>
        <w:pStyle w:val="Agreement"/>
        <w:rPr>
          <w:lang w:val="en-US"/>
        </w:rPr>
      </w:pPr>
      <w:r>
        <w:rPr>
          <w:lang w:val="en-US"/>
        </w:rPr>
        <w:t xml:space="preserve">[022] 3 discussion </w:t>
      </w:r>
      <w:proofErr w:type="spellStart"/>
      <w:r>
        <w:rPr>
          <w:lang w:val="en-US"/>
        </w:rPr>
        <w:t>tdocs</w:t>
      </w:r>
      <w:proofErr w:type="spellEnd"/>
      <w:r>
        <w:rPr>
          <w:lang w:val="en-US"/>
        </w:rPr>
        <w:t xml:space="preserve"> noted</w:t>
      </w:r>
    </w:p>
    <w:p w14:paraId="7DDB48EC" w14:textId="77777777" w:rsidR="00460AA7" w:rsidRPr="00460AA7" w:rsidRDefault="00460AA7" w:rsidP="00460AA7">
      <w:pPr>
        <w:pStyle w:val="Doc-text2"/>
        <w:rPr>
          <w:lang w:val="en-US"/>
        </w:rPr>
      </w:pPr>
    </w:p>
    <w:p w14:paraId="260DBC30" w14:textId="484107ED" w:rsidR="008249BF" w:rsidRPr="00E3629D" w:rsidRDefault="008249BF" w:rsidP="008249BF">
      <w:pPr>
        <w:pStyle w:val="Doc-title"/>
        <w:rPr>
          <w:noProof w:val="0"/>
          <w:lang w:val="en-US"/>
        </w:rPr>
      </w:pPr>
      <w:r w:rsidRPr="00BC1B97">
        <w:rPr>
          <w:noProof w:val="0"/>
          <w:lang w:val="en-US"/>
        </w:rPr>
        <w:t>R2-2207136</w:t>
      </w:r>
      <w:r w:rsidRPr="00E3629D">
        <w:rPr>
          <w:noProof w:val="0"/>
          <w:lang w:val="en-US"/>
        </w:rPr>
        <w:tab/>
        <w:t>CR on UE capability for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0759</w:t>
      </w:r>
      <w:r w:rsidRPr="00E3629D">
        <w:rPr>
          <w:noProof w:val="0"/>
          <w:lang w:val="en-US"/>
        </w:rPr>
        <w:tab/>
        <w:t>-</w:t>
      </w:r>
      <w:r w:rsidRPr="00E3629D">
        <w:rPr>
          <w:noProof w:val="0"/>
          <w:lang w:val="en-US"/>
        </w:rPr>
        <w:tab/>
        <w:t>B</w:t>
      </w:r>
      <w:r w:rsidRPr="00E3629D">
        <w:rPr>
          <w:noProof w:val="0"/>
          <w:lang w:val="en-US"/>
        </w:rPr>
        <w:tab/>
        <w:t>NR_RF_FR2_req_enh2-Core</w:t>
      </w:r>
    </w:p>
    <w:p w14:paraId="77F93CE6" w14:textId="21485FA9" w:rsidR="008249BF" w:rsidRDefault="008249BF" w:rsidP="008249BF">
      <w:pPr>
        <w:pStyle w:val="Doc-title"/>
        <w:rPr>
          <w:noProof w:val="0"/>
          <w:lang w:val="en-US"/>
        </w:rPr>
      </w:pPr>
      <w:r w:rsidRPr="00BC1B97">
        <w:rPr>
          <w:noProof w:val="0"/>
          <w:lang w:val="en-US"/>
        </w:rPr>
        <w:t>R2-2207138</w:t>
      </w:r>
      <w:r w:rsidRPr="00E3629D">
        <w:rPr>
          <w:noProof w:val="0"/>
          <w:lang w:val="en-US"/>
        </w:rPr>
        <w:tab/>
        <w:t>CR on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3219</w:t>
      </w:r>
      <w:r w:rsidRPr="00E3629D">
        <w:rPr>
          <w:noProof w:val="0"/>
          <w:lang w:val="en-US"/>
        </w:rPr>
        <w:tab/>
        <w:t>-</w:t>
      </w:r>
      <w:r w:rsidRPr="00E3629D">
        <w:rPr>
          <w:noProof w:val="0"/>
          <w:lang w:val="en-US"/>
        </w:rPr>
        <w:tab/>
        <w:t>B</w:t>
      </w:r>
      <w:r w:rsidRPr="00E3629D">
        <w:rPr>
          <w:noProof w:val="0"/>
          <w:lang w:val="en-US"/>
        </w:rPr>
        <w:tab/>
        <w:t>NR_RF_FR2_req_enh2-Core</w:t>
      </w:r>
    </w:p>
    <w:p w14:paraId="6C48FF25" w14:textId="1CC80BAC" w:rsidR="00460AA7" w:rsidRPr="00460AA7" w:rsidRDefault="00460AA7" w:rsidP="00460AA7">
      <w:pPr>
        <w:pStyle w:val="Agreement"/>
        <w:rPr>
          <w:lang w:val="en-US"/>
        </w:rPr>
      </w:pPr>
      <w:r>
        <w:rPr>
          <w:lang w:val="en-US"/>
        </w:rPr>
        <w:t>[022] Both revised</w:t>
      </w:r>
    </w:p>
    <w:p w14:paraId="13B1699F" w14:textId="70FA619B" w:rsidR="00460AA7" w:rsidRPr="00E3629D" w:rsidRDefault="00460AA7" w:rsidP="00460AA7">
      <w:pPr>
        <w:pStyle w:val="Doc-title"/>
        <w:rPr>
          <w:noProof w:val="0"/>
          <w:lang w:val="en-US"/>
        </w:rPr>
      </w:pPr>
      <w:r>
        <w:t>R2-2208968</w:t>
      </w:r>
      <w:r w:rsidRPr="00E3629D">
        <w:rPr>
          <w:noProof w:val="0"/>
          <w:lang w:val="en-US"/>
        </w:rPr>
        <w:tab/>
        <w:t>UE capability for</w:t>
      </w:r>
      <w:r w:rsidR="00881168">
        <w:rPr>
          <w:noProof w:val="0"/>
          <w:lang w:val="en-US"/>
        </w:rPr>
        <w:t xml:space="preserve"> extended DC location</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0759</w:t>
      </w:r>
      <w:r w:rsidRPr="00E3629D">
        <w:rPr>
          <w:noProof w:val="0"/>
          <w:lang w:val="en-US"/>
        </w:rPr>
        <w:tab/>
      </w:r>
      <w:r>
        <w:rPr>
          <w:noProof w:val="0"/>
          <w:lang w:val="en-US"/>
        </w:rPr>
        <w:t>1</w:t>
      </w:r>
      <w:r w:rsidRPr="00E3629D">
        <w:rPr>
          <w:noProof w:val="0"/>
          <w:lang w:val="en-US"/>
        </w:rPr>
        <w:tab/>
        <w:t>B</w:t>
      </w:r>
      <w:r w:rsidRPr="00E3629D">
        <w:rPr>
          <w:noProof w:val="0"/>
          <w:lang w:val="en-US"/>
        </w:rPr>
        <w:tab/>
        <w:t>NR_RF_FR2_req_enh2-Core</w:t>
      </w:r>
    </w:p>
    <w:p w14:paraId="182DC424" w14:textId="588B316F" w:rsidR="00460AA7" w:rsidRDefault="00460AA7" w:rsidP="00460AA7">
      <w:pPr>
        <w:pStyle w:val="Doc-title"/>
        <w:rPr>
          <w:noProof w:val="0"/>
          <w:lang w:val="en-US"/>
        </w:rPr>
      </w:pPr>
      <w:r>
        <w:lastRenderedPageBreak/>
        <w:t>R2-2208981</w:t>
      </w:r>
      <w:r w:rsidRPr="00E3629D">
        <w:rPr>
          <w:noProof w:val="0"/>
          <w:lang w:val="en-US"/>
        </w:rPr>
        <w:tab/>
        <w:t>CR on DC location for more than 2 UL CCs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3219</w:t>
      </w:r>
      <w:r w:rsidRPr="00E3629D">
        <w:rPr>
          <w:noProof w:val="0"/>
          <w:lang w:val="en-US"/>
        </w:rPr>
        <w:tab/>
      </w:r>
      <w:r>
        <w:rPr>
          <w:noProof w:val="0"/>
          <w:lang w:val="en-US"/>
        </w:rPr>
        <w:t>1</w:t>
      </w:r>
      <w:r w:rsidRPr="00E3629D">
        <w:rPr>
          <w:noProof w:val="0"/>
          <w:lang w:val="en-US"/>
        </w:rPr>
        <w:tab/>
        <w:t>B</w:t>
      </w:r>
      <w:r w:rsidRPr="00E3629D">
        <w:rPr>
          <w:noProof w:val="0"/>
          <w:lang w:val="en-US"/>
        </w:rPr>
        <w:tab/>
        <w:t>NR_RF_FR2_req_enh2-Core</w:t>
      </w:r>
    </w:p>
    <w:p w14:paraId="5D1F2DF5" w14:textId="7B7EAB96" w:rsidR="00460AA7" w:rsidRDefault="00881168" w:rsidP="00881168">
      <w:pPr>
        <w:pStyle w:val="Agreement"/>
        <w:rPr>
          <w:lang w:val="en-US"/>
        </w:rPr>
      </w:pPr>
      <w:r>
        <w:rPr>
          <w:lang w:val="en-US"/>
        </w:rPr>
        <w:t>[022] Both endorsed for merge with Mega CRs</w:t>
      </w:r>
    </w:p>
    <w:p w14:paraId="5E8AFB93" w14:textId="77777777" w:rsidR="00460AA7" w:rsidRPr="00460AA7" w:rsidRDefault="00460AA7" w:rsidP="00460AA7">
      <w:pPr>
        <w:pStyle w:val="Doc-text2"/>
        <w:ind w:left="0" w:firstLine="0"/>
        <w:rPr>
          <w:lang w:val="en-US"/>
        </w:rPr>
      </w:pPr>
    </w:p>
    <w:p w14:paraId="2BAFD2A9" w14:textId="11E00A43" w:rsidR="008249BF" w:rsidRDefault="008249BF" w:rsidP="00CA7A2D">
      <w:pPr>
        <w:pStyle w:val="Doc-title"/>
        <w:rPr>
          <w:noProof w:val="0"/>
          <w:lang w:val="en-US"/>
        </w:rPr>
      </w:pPr>
      <w:r w:rsidRPr="00BC1B97">
        <w:rPr>
          <w:noProof w:val="0"/>
          <w:lang w:val="en-US"/>
        </w:rPr>
        <w:t>R2-2208371</w:t>
      </w:r>
      <w:r w:rsidRPr="00E3629D">
        <w:rPr>
          <w:noProof w:val="0"/>
          <w:lang w:val="en-US"/>
        </w:rPr>
        <w:tab/>
        <w:t>Introduction of DC location reporting for more than 2CCs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3097</w:t>
      </w:r>
      <w:r w:rsidRPr="00E3629D">
        <w:rPr>
          <w:noProof w:val="0"/>
          <w:lang w:val="en-US"/>
        </w:rPr>
        <w:tab/>
        <w:t>2</w:t>
      </w:r>
      <w:r w:rsidRPr="00E3629D">
        <w:rPr>
          <w:noProof w:val="0"/>
          <w:lang w:val="en-US"/>
        </w:rPr>
        <w:tab/>
        <w:t>B</w:t>
      </w:r>
      <w:r w:rsidRPr="00E3629D">
        <w:rPr>
          <w:noProof w:val="0"/>
          <w:lang w:val="en-US"/>
        </w:rPr>
        <w:tab/>
        <w:t>NR_RF_FR2_req_enh2</w:t>
      </w:r>
      <w:r w:rsidRPr="00E3629D">
        <w:rPr>
          <w:noProof w:val="0"/>
          <w:lang w:val="en-US"/>
        </w:rPr>
        <w:tab/>
      </w:r>
      <w:r w:rsidRPr="00460AA7">
        <w:rPr>
          <w:noProof w:val="0"/>
          <w:lang w:val="en-US"/>
        </w:rPr>
        <w:t>R2-2206650</w:t>
      </w:r>
    </w:p>
    <w:p w14:paraId="31B9E749" w14:textId="2D1D4900" w:rsidR="00460AA7" w:rsidRPr="00460AA7" w:rsidRDefault="00460AA7" w:rsidP="00460AA7">
      <w:pPr>
        <w:pStyle w:val="Agreement"/>
        <w:rPr>
          <w:lang w:val="en-US"/>
        </w:rPr>
      </w:pPr>
      <w:r>
        <w:rPr>
          <w:lang w:val="en-US"/>
        </w:rPr>
        <w:t>[022] revised</w:t>
      </w:r>
    </w:p>
    <w:p w14:paraId="66543593" w14:textId="35D4A314" w:rsidR="00460AA7" w:rsidRDefault="00460AA7" w:rsidP="00460AA7">
      <w:pPr>
        <w:pStyle w:val="Doc-title"/>
        <w:rPr>
          <w:noProof w:val="0"/>
          <w:lang w:val="en-US"/>
        </w:rPr>
      </w:pPr>
      <w:r>
        <w:t>R2-220</w:t>
      </w:r>
      <w:r w:rsidR="00F7746E">
        <w:t>9080</w:t>
      </w:r>
      <w:r w:rsidRPr="00460AA7">
        <w:rPr>
          <w:noProof w:val="0"/>
          <w:lang w:val="en-US"/>
        </w:rPr>
        <w:tab/>
        <w:t>Introduction of DC location reporting for more than 2CCs</w:t>
      </w:r>
      <w:r w:rsidRPr="00460AA7">
        <w:rPr>
          <w:noProof w:val="0"/>
          <w:lang w:val="en-US"/>
        </w:rPr>
        <w:tab/>
        <w:t xml:space="preserve">Huawei, </w:t>
      </w:r>
      <w:proofErr w:type="spellStart"/>
      <w:r w:rsidRPr="00460AA7">
        <w:rPr>
          <w:noProof w:val="0"/>
          <w:lang w:val="en-US"/>
        </w:rPr>
        <w:t>HiSilicon</w:t>
      </w:r>
      <w:proofErr w:type="spellEnd"/>
      <w:r w:rsidRPr="00460AA7">
        <w:rPr>
          <w:noProof w:val="0"/>
          <w:lang w:val="en-US"/>
        </w:rPr>
        <w:tab/>
        <w:t>CR</w:t>
      </w:r>
      <w:r w:rsidRPr="00460AA7">
        <w:rPr>
          <w:noProof w:val="0"/>
          <w:lang w:val="en-US"/>
        </w:rPr>
        <w:tab/>
        <w:t>Rel-17</w:t>
      </w:r>
      <w:r w:rsidRPr="00460AA7">
        <w:rPr>
          <w:noProof w:val="0"/>
          <w:lang w:val="en-US"/>
        </w:rPr>
        <w:tab/>
        <w:t>38.331</w:t>
      </w:r>
      <w:r w:rsidRPr="00460AA7">
        <w:rPr>
          <w:noProof w:val="0"/>
          <w:lang w:val="en-US"/>
        </w:rPr>
        <w:tab/>
        <w:t>17.1.0</w:t>
      </w:r>
      <w:r w:rsidRPr="00460AA7">
        <w:rPr>
          <w:noProof w:val="0"/>
          <w:lang w:val="en-US"/>
        </w:rPr>
        <w:tab/>
        <w:t>3097</w:t>
      </w:r>
      <w:r w:rsidRPr="00460AA7">
        <w:rPr>
          <w:noProof w:val="0"/>
          <w:lang w:val="en-US"/>
        </w:rPr>
        <w:tab/>
        <w:t>3</w:t>
      </w:r>
      <w:r w:rsidRPr="00460AA7">
        <w:rPr>
          <w:noProof w:val="0"/>
          <w:lang w:val="en-US"/>
        </w:rPr>
        <w:tab/>
        <w:t>B</w:t>
      </w:r>
      <w:r w:rsidRPr="00460AA7">
        <w:rPr>
          <w:noProof w:val="0"/>
          <w:lang w:val="en-US"/>
        </w:rPr>
        <w:tab/>
        <w:t>NR_RF_FR2_req_enh2</w:t>
      </w:r>
      <w:r w:rsidRPr="00460AA7">
        <w:rPr>
          <w:noProof w:val="0"/>
          <w:lang w:val="en-US"/>
        </w:rPr>
        <w:tab/>
        <w:t>R2-2208371</w:t>
      </w:r>
    </w:p>
    <w:p w14:paraId="634EF8C8" w14:textId="69AD9440" w:rsidR="00460AA7" w:rsidRDefault="00F7746E" w:rsidP="00F7746E">
      <w:pPr>
        <w:pStyle w:val="Agreement"/>
        <w:rPr>
          <w:lang w:val="en-US"/>
        </w:rPr>
      </w:pPr>
      <w:r>
        <w:rPr>
          <w:lang w:val="en-US"/>
        </w:rPr>
        <w:t>[022] agreed</w:t>
      </w:r>
    </w:p>
    <w:p w14:paraId="27C6A84F" w14:textId="77777777" w:rsidR="00F7746E" w:rsidRDefault="00F7746E" w:rsidP="00460AA7">
      <w:pPr>
        <w:pStyle w:val="Doc-text2"/>
        <w:rPr>
          <w:lang w:val="en-US"/>
        </w:rPr>
      </w:pPr>
    </w:p>
    <w:p w14:paraId="40A2CF11" w14:textId="39DA9A2F" w:rsidR="00460AA7" w:rsidRDefault="00460AA7" w:rsidP="00460AA7">
      <w:pPr>
        <w:pStyle w:val="Doc-title"/>
        <w:rPr>
          <w:noProof w:val="0"/>
          <w:lang w:val="en-US"/>
        </w:rPr>
      </w:pPr>
      <w:r w:rsidRPr="00BC1B97">
        <w:rPr>
          <w:noProof w:val="0"/>
          <w:lang w:val="en-US"/>
        </w:rPr>
        <w:t>R2-2207614</w:t>
      </w:r>
      <w:r w:rsidRPr="00E3629D">
        <w:rPr>
          <w:noProof w:val="0"/>
          <w:lang w:val="en-US"/>
        </w:rPr>
        <w:tab/>
        <w:t>LS to RAN4 on DC location</w:t>
      </w:r>
      <w:r w:rsidRPr="00E3629D">
        <w:rPr>
          <w:noProof w:val="0"/>
          <w:lang w:val="en-US"/>
        </w:rPr>
        <w:tab/>
        <w:t>vivo</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1F351ED7" w14:textId="15647A90" w:rsidR="00460AA7" w:rsidRDefault="00460AA7" w:rsidP="00460AA7">
      <w:pPr>
        <w:pStyle w:val="Agreement"/>
        <w:rPr>
          <w:lang w:val="en-US"/>
        </w:rPr>
      </w:pPr>
      <w:r>
        <w:rPr>
          <w:lang w:val="en-US"/>
        </w:rPr>
        <w:t>[022] revised</w:t>
      </w:r>
    </w:p>
    <w:p w14:paraId="4ABEB1EA" w14:textId="77777777" w:rsidR="00460AA7" w:rsidRPr="00460AA7" w:rsidRDefault="00460AA7" w:rsidP="00460AA7">
      <w:pPr>
        <w:pStyle w:val="Doc-text2"/>
        <w:rPr>
          <w:lang w:val="en-US"/>
        </w:rPr>
      </w:pPr>
    </w:p>
    <w:p w14:paraId="29656E30" w14:textId="10BC426A" w:rsidR="00460AA7" w:rsidRDefault="00460AA7" w:rsidP="00460AA7">
      <w:pPr>
        <w:pStyle w:val="Doc-title"/>
        <w:rPr>
          <w:noProof w:val="0"/>
          <w:lang w:val="en-US"/>
        </w:rPr>
      </w:pPr>
      <w:r>
        <w:rPr>
          <w:lang w:val="en-US"/>
        </w:rPr>
        <w:t>R2-2209002</w:t>
      </w:r>
      <w:r w:rsidRPr="00460AA7">
        <w:rPr>
          <w:noProof w:val="0"/>
          <w:lang w:val="en-US"/>
        </w:rPr>
        <w:t xml:space="preserve"> </w:t>
      </w:r>
      <w:r w:rsidRPr="00E3629D">
        <w:rPr>
          <w:noProof w:val="0"/>
          <w:lang w:val="en-US"/>
        </w:rPr>
        <w:tab/>
        <w:t>LS to RAN4 on DC location</w:t>
      </w:r>
      <w:r w:rsidRPr="00E3629D">
        <w:rPr>
          <w:noProof w:val="0"/>
          <w:lang w:val="en-US"/>
        </w:rPr>
        <w:tab/>
      </w:r>
      <w:r>
        <w:rPr>
          <w:noProof w:val="0"/>
          <w:lang w:val="en-US"/>
        </w:rPr>
        <w:t>RAN2</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proofErr w:type="gramStart"/>
      <w:r w:rsidRPr="00E3629D">
        <w:rPr>
          <w:noProof w:val="0"/>
          <w:lang w:val="en-US"/>
        </w:rPr>
        <w:t>To:RAN</w:t>
      </w:r>
      <w:proofErr w:type="gramEnd"/>
      <w:r w:rsidRPr="00E3629D">
        <w:rPr>
          <w:noProof w:val="0"/>
          <w:lang w:val="en-US"/>
        </w:rPr>
        <w:t>4</w:t>
      </w:r>
    </w:p>
    <w:p w14:paraId="214C9F45" w14:textId="634F7C1E" w:rsidR="00460AA7" w:rsidRPr="00460AA7" w:rsidRDefault="00460AA7" w:rsidP="00460AA7">
      <w:pPr>
        <w:pStyle w:val="Agreement"/>
        <w:rPr>
          <w:lang w:val="en-US"/>
        </w:rPr>
      </w:pPr>
      <w:r>
        <w:rPr>
          <w:lang w:val="en-US"/>
        </w:rPr>
        <w:t>[022] LS out is approved (this is the final version)</w:t>
      </w:r>
    </w:p>
    <w:p w14:paraId="6F192F78" w14:textId="3340E2A2" w:rsidR="00460AA7" w:rsidRPr="00460AA7" w:rsidRDefault="00460AA7" w:rsidP="00460AA7">
      <w:pPr>
        <w:pStyle w:val="Doc-title"/>
        <w:rPr>
          <w:lang w:val="en-US"/>
        </w:rPr>
      </w:pPr>
    </w:p>
    <w:bookmarkEnd w:id="114"/>
    <w:p w14:paraId="365A48AC" w14:textId="77777777" w:rsidR="00460AA7" w:rsidRPr="00460AA7" w:rsidRDefault="00460AA7" w:rsidP="00460AA7">
      <w:pPr>
        <w:pStyle w:val="Doc-text2"/>
        <w:rPr>
          <w:lang w:val="en-US"/>
        </w:rPr>
      </w:pP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115"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516B23D4" w:rsidR="006068FE" w:rsidRDefault="00F2190E" w:rsidP="00F2190E">
      <w:pPr>
        <w:pStyle w:val="EmailDiscussion2"/>
        <w:rPr>
          <w:lang w:val="en-US"/>
        </w:rPr>
      </w:pPr>
      <w:r>
        <w:rPr>
          <w:lang w:val="en-US"/>
        </w:rPr>
        <w:tab/>
        <w:t xml:space="preserve">Scope: Treat </w:t>
      </w:r>
      <w:r w:rsidRPr="00BC1B97">
        <w:rPr>
          <w:lang w:val="en-US"/>
        </w:rPr>
        <w:t>R2-2208510</w:t>
      </w:r>
      <w:r>
        <w:rPr>
          <w:lang w:val="en-US"/>
        </w:rPr>
        <w:t xml:space="preserve">, </w:t>
      </w:r>
      <w:r w:rsidRPr="00BC1B97">
        <w:rPr>
          <w:lang w:val="en-US"/>
        </w:rPr>
        <w:t>R2-2208511</w:t>
      </w:r>
      <w:r>
        <w:rPr>
          <w:lang w:val="en-US"/>
        </w:rPr>
        <w:t xml:space="preserve">, </w:t>
      </w:r>
      <w:r w:rsidRPr="00BC1B97">
        <w:rPr>
          <w:lang w:val="en-US"/>
        </w:rPr>
        <w:t>R2-2207974</w:t>
      </w:r>
      <w:r>
        <w:rPr>
          <w:lang w:val="en-US"/>
        </w:rPr>
        <w:t xml:space="preserve">, </w:t>
      </w:r>
      <w:r w:rsidRPr="00BC1B97">
        <w:rPr>
          <w:lang w:val="en-US"/>
        </w:rPr>
        <w:t>R2-2207975</w:t>
      </w:r>
      <w:r>
        <w:rPr>
          <w:lang w:val="en-US"/>
        </w:rPr>
        <w:t xml:space="preserve">, </w:t>
      </w:r>
      <w:r w:rsidRPr="00BC1B97">
        <w:rPr>
          <w:lang w:val="en-US"/>
        </w:rPr>
        <w:t>R2-2207973</w:t>
      </w:r>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75E107A" w:rsidR="00F2190E" w:rsidRDefault="00F2190E" w:rsidP="00F2190E">
      <w:pPr>
        <w:pStyle w:val="EmailDiscussion2"/>
        <w:rPr>
          <w:lang w:val="en-US"/>
        </w:rPr>
      </w:pPr>
      <w:r>
        <w:rPr>
          <w:lang w:val="en-US"/>
        </w:rPr>
        <w:tab/>
        <w:t>Deadline: Schedule 1</w:t>
      </w:r>
    </w:p>
    <w:p w14:paraId="6EAB0856" w14:textId="77777777" w:rsidR="00881168" w:rsidRDefault="00881168" w:rsidP="00F2190E">
      <w:pPr>
        <w:pStyle w:val="EmailDiscussion2"/>
        <w:rPr>
          <w:lang w:val="en-US"/>
        </w:rPr>
      </w:pPr>
      <w:bookmarkStart w:id="116" w:name="_Hlk112423501"/>
    </w:p>
    <w:bookmarkEnd w:id="115"/>
    <w:p w14:paraId="279FB760" w14:textId="0083960A" w:rsidR="00881168" w:rsidRDefault="00881168" w:rsidP="00881168">
      <w:pPr>
        <w:pStyle w:val="Doc-title"/>
      </w:pPr>
      <w:r w:rsidRPr="00881168">
        <w:rPr>
          <w:rStyle w:val="Doc-titleChar"/>
        </w:rPr>
        <w:t>R2-2209082</w:t>
      </w:r>
      <w:r>
        <w:t xml:space="preserve"> </w:t>
      </w:r>
      <w:r>
        <w:tab/>
        <w:t>Report of [AT119-e][023][NR17] FR2 BW classes (Nokia)</w:t>
      </w:r>
      <w:r>
        <w:tab/>
        <w:t>Nokia, Nokia Shanghai Bell</w:t>
      </w:r>
    </w:p>
    <w:p w14:paraId="531FA139" w14:textId="723D4509" w:rsidR="00881168" w:rsidRDefault="00881168" w:rsidP="00881168">
      <w:pPr>
        <w:pStyle w:val="Agreement"/>
      </w:pPr>
      <w:r>
        <w:t xml:space="preserve">[023] Noted </w:t>
      </w:r>
    </w:p>
    <w:p w14:paraId="7D801B00" w14:textId="3698CCBB" w:rsidR="00881168" w:rsidRDefault="00881168" w:rsidP="00881168">
      <w:pPr>
        <w:pStyle w:val="Doc-text2"/>
      </w:pPr>
    </w:p>
    <w:p w14:paraId="6986BA0D" w14:textId="2329961B" w:rsidR="00881168" w:rsidRDefault="00881168" w:rsidP="00881168">
      <w:pPr>
        <w:pStyle w:val="Agreement"/>
      </w:pPr>
      <w:r>
        <w:t>[023] RAN2 agrees there is no backward compatibility issue for network in introducing new FR2 FBG5 BW classes in the CA-</w:t>
      </w:r>
      <w:proofErr w:type="spellStart"/>
      <w:r>
        <w:t>BandwidthClassNR</w:t>
      </w:r>
      <w:proofErr w:type="spellEnd"/>
      <w:r>
        <w:t xml:space="preserve"> field (proposed in CR </w:t>
      </w:r>
      <w:r w:rsidRPr="00913C8A">
        <w:t>R2-2208511</w:t>
      </w:r>
      <w:r>
        <w:t>).</w:t>
      </w:r>
    </w:p>
    <w:p w14:paraId="1EF2F3FB" w14:textId="0C3688C5" w:rsidR="00881168" w:rsidRPr="00881168" w:rsidRDefault="00881168" w:rsidP="00881168">
      <w:pPr>
        <w:pStyle w:val="Agreement"/>
      </w:pPr>
      <w:r>
        <w:t xml:space="preserve">[023] </w:t>
      </w:r>
      <w:r w:rsidRPr="00A833B1">
        <w:t>RAN2 waits for further progress of RAN4 on FR2 BW classes R, S, T, U</w:t>
      </w:r>
      <w:r>
        <w:t xml:space="preserve"> (i.e., if they will be deleted from FBG2)</w:t>
      </w:r>
      <w:r w:rsidRPr="00A833B1">
        <w:t xml:space="preserve"> before deciding to discard the signalling agreed in the baseline CRs in R2-2207974 and </w:t>
      </w:r>
      <w:hyperlink r:id="rId13" w:tooltip="C:Usersmtk65284Documents3GPPtsg_ranWG2_RL2TSGR2_119-eDocsR2-2207975.zip" w:history="1">
        <w:r w:rsidRPr="00A833B1">
          <w:t>R2-2207975</w:t>
        </w:r>
      </w:hyperlink>
    </w:p>
    <w:p w14:paraId="67B1C3C6" w14:textId="77777777" w:rsidR="00F2190E" w:rsidRPr="00F2190E" w:rsidRDefault="00F2190E" w:rsidP="00F2190E">
      <w:pPr>
        <w:pStyle w:val="EmailDiscussion2"/>
        <w:rPr>
          <w:lang w:val="en-US"/>
        </w:rPr>
      </w:pPr>
    </w:p>
    <w:p w14:paraId="691768BB" w14:textId="0D70478E" w:rsidR="008249BF" w:rsidRDefault="008249BF" w:rsidP="008249BF">
      <w:pPr>
        <w:pStyle w:val="Doc-title"/>
        <w:rPr>
          <w:noProof w:val="0"/>
          <w:lang w:val="en-US"/>
        </w:rPr>
      </w:pPr>
      <w:r w:rsidRPr="00BC1B97">
        <w:rPr>
          <w:noProof w:val="0"/>
          <w:lang w:val="en-US"/>
        </w:rPr>
        <w:t>R2-2208510</w:t>
      </w:r>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2775B97A" w14:textId="003EC705" w:rsidR="00881168" w:rsidRDefault="00881168" w:rsidP="00881168">
      <w:pPr>
        <w:pStyle w:val="Agreement"/>
        <w:rPr>
          <w:lang w:val="en-US"/>
        </w:rPr>
      </w:pPr>
      <w:r>
        <w:rPr>
          <w:lang w:val="en-US"/>
        </w:rPr>
        <w:t>[023] Noted</w:t>
      </w:r>
    </w:p>
    <w:p w14:paraId="0365CDE2" w14:textId="77777777" w:rsidR="00881168" w:rsidRPr="00881168" w:rsidRDefault="00881168" w:rsidP="00881168">
      <w:pPr>
        <w:pStyle w:val="Doc-text2"/>
        <w:rPr>
          <w:lang w:val="en-US"/>
        </w:rPr>
      </w:pPr>
    </w:p>
    <w:p w14:paraId="6DFE2052" w14:textId="7397FA04" w:rsidR="008249BF" w:rsidRPr="00E3629D" w:rsidRDefault="008249BF" w:rsidP="00881168">
      <w:pPr>
        <w:pStyle w:val="Doc-title"/>
        <w:rPr>
          <w:noProof w:val="0"/>
          <w:lang w:val="en-US"/>
        </w:rPr>
      </w:pPr>
      <w:r w:rsidRPr="00BC1B97">
        <w:rPr>
          <w:noProof w:val="0"/>
          <w:lang w:val="en-US"/>
        </w:rPr>
        <w:t>R2-2208511</w:t>
      </w:r>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492AEE56" w14:textId="0915DBB0" w:rsidR="008249BF" w:rsidRDefault="008249BF" w:rsidP="008249BF">
      <w:pPr>
        <w:pStyle w:val="Doc-title"/>
        <w:rPr>
          <w:noProof w:val="0"/>
          <w:lang w:val="en-US"/>
        </w:rPr>
      </w:pPr>
      <w:r w:rsidRPr="00BC1B97">
        <w:rPr>
          <w:noProof w:val="0"/>
          <w:lang w:val="en-US"/>
        </w:rPr>
        <w:t>R2-2207974</w:t>
      </w:r>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BC1B97">
        <w:rPr>
          <w:noProof w:val="0"/>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7176B177" w:rsidR="008249BF" w:rsidRDefault="008249BF" w:rsidP="008249BF">
      <w:pPr>
        <w:pStyle w:val="Doc-title"/>
        <w:rPr>
          <w:noProof w:val="0"/>
          <w:lang w:val="en-US"/>
        </w:rPr>
      </w:pPr>
      <w:r w:rsidRPr="00BC1B97">
        <w:rPr>
          <w:noProof w:val="0"/>
          <w:lang w:val="en-US"/>
        </w:rPr>
        <w:t>R2-2207975</w:t>
      </w:r>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BC1B97">
        <w:rPr>
          <w:noProof w:val="0"/>
          <w:lang w:val="en-US"/>
        </w:rPr>
        <w:t>R2-2204850</w:t>
      </w:r>
    </w:p>
    <w:p w14:paraId="3CBCD336" w14:textId="285F6C64" w:rsidR="008249BF" w:rsidRDefault="008249BF" w:rsidP="008249BF">
      <w:pPr>
        <w:pStyle w:val="Doc-text2"/>
        <w:rPr>
          <w:i/>
          <w:iCs/>
          <w:lang w:val="en-US"/>
        </w:rPr>
      </w:pPr>
      <w:r w:rsidRPr="000F4639">
        <w:rPr>
          <w:i/>
          <w:iCs/>
          <w:lang w:val="en-US"/>
        </w:rPr>
        <w:t>Moved from 6.0.2</w:t>
      </w:r>
    </w:p>
    <w:p w14:paraId="6FCE1277" w14:textId="12482AFE" w:rsidR="00881168" w:rsidRDefault="00881168" w:rsidP="00881168">
      <w:pPr>
        <w:pStyle w:val="Agreement"/>
        <w:rPr>
          <w:lang w:val="en-US"/>
        </w:rPr>
      </w:pPr>
      <w:r>
        <w:rPr>
          <w:lang w:val="en-US"/>
        </w:rPr>
        <w:t>[023] All CRs are postponed</w:t>
      </w:r>
    </w:p>
    <w:p w14:paraId="60393759" w14:textId="77777777" w:rsidR="00881168" w:rsidRPr="000F4639" w:rsidRDefault="00881168" w:rsidP="008249BF">
      <w:pPr>
        <w:pStyle w:val="Doc-text2"/>
        <w:rPr>
          <w:i/>
          <w:iCs/>
          <w:lang w:val="en-US"/>
        </w:rPr>
      </w:pPr>
    </w:p>
    <w:p w14:paraId="32FFA4BF" w14:textId="4F9BC4C2" w:rsidR="008249BF" w:rsidRDefault="008249BF" w:rsidP="008249BF">
      <w:pPr>
        <w:pStyle w:val="Doc-title"/>
        <w:rPr>
          <w:noProof w:val="0"/>
          <w:lang w:val="en-US"/>
        </w:rPr>
      </w:pPr>
      <w:r w:rsidRPr="00BC1B97">
        <w:rPr>
          <w:noProof w:val="0"/>
          <w:lang w:val="en-US"/>
        </w:rPr>
        <w:t>R2-2207973</w:t>
      </w:r>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BC1B97">
        <w:rPr>
          <w:noProof w:val="0"/>
          <w:lang w:val="en-US"/>
        </w:rPr>
        <w:t>R2-2204854</w:t>
      </w:r>
      <w:r w:rsidRPr="00E3629D">
        <w:rPr>
          <w:noProof w:val="0"/>
          <w:lang w:val="en-US"/>
        </w:rPr>
        <w:tab/>
      </w:r>
      <w:proofErr w:type="gramStart"/>
      <w:r w:rsidRPr="00E3629D">
        <w:rPr>
          <w:noProof w:val="0"/>
          <w:lang w:val="en-US"/>
        </w:rPr>
        <w:t>To:RAN</w:t>
      </w:r>
      <w:proofErr w:type="gramEnd"/>
      <w:r w:rsidRPr="00E3629D">
        <w:rPr>
          <w:noProof w:val="0"/>
          <w:lang w:val="en-US"/>
        </w:rPr>
        <w:t>4</w:t>
      </w:r>
    </w:p>
    <w:p w14:paraId="7D908469" w14:textId="4763D7E3" w:rsidR="00881168" w:rsidRDefault="008249BF" w:rsidP="00881168">
      <w:pPr>
        <w:pStyle w:val="Doc-text2"/>
        <w:rPr>
          <w:i/>
          <w:iCs/>
          <w:lang w:val="en-US"/>
        </w:rPr>
      </w:pPr>
      <w:r w:rsidRPr="000F4639">
        <w:rPr>
          <w:i/>
          <w:iCs/>
          <w:lang w:val="en-US"/>
        </w:rPr>
        <w:lastRenderedPageBreak/>
        <w:t>Moved from 6.0.2</w:t>
      </w:r>
    </w:p>
    <w:p w14:paraId="5C5E02AB" w14:textId="006C1573" w:rsidR="00881168" w:rsidRDefault="00881168" w:rsidP="00881168">
      <w:pPr>
        <w:pStyle w:val="Agreement"/>
        <w:rPr>
          <w:lang w:val="en-US"/>
        </w:rPr>
      </w:pPr>
      <w:r>
        <w:rPr>
          <w:lang w:val="en-US"/>
        </w:rPr>
        <w:t>[023] Noted, not needed</w:t>
      </w:r>
    </w:p>
    <w:bookmarkEnd w:id="116"/>
    <w:p w14:paraId="4D7F7B46" w14:textId="77777777" w:rsidR="00881168" w:rsidRPr="00881168" w:rsidRDefault="00881168" w:rsidP="00881168">
      <w:pPr>
        <w:pStyle w:val="Doc-text2"/>
        <w:rPr>
          <w:lang w:val="en-US"/>
        </w:rPr>
      </w:pPr>
    </w:p>
    <w:p w14:paraId="7C8D26B1" w14:textId="68B4594A" w:rsidR="0027146E" w:rsidRDefault="0027146E" w:rsidP="0027146E">
      <w:pPr>
        <w:pStyle w:val="BoldComments"/>
      </w:pPr>
      <w:bookmarkStart w:id="117" w:name="_Hlk112320067"/>
      <w:r>
        <w:t>CRS Interference Mitigation</w:t>
      </w:r>
    </w:p>
    <w:p w14:paraId="1086B4DF" w14:textId="6D442EC3" w:rsidR="0027146E" w:rsidRDefault="0027146E" w:rsidP="0027146E">
      <w:pPr>
        <w:pStyle w:val="Comments"/>
      </w:pPr>
      <w:r>
        <w:t xml:space="preserve">LS in received W2 Thu. Attempt to arrive at an agreeable CR offline. </w:t>
      </w:r>
    </w:p>
    <w:p w14:paraId="6BC2F196" w14:textId="77777777" w:rsidR="0027146E" w:rsidRDefault="0027146E" w:rsidP="0027146E">
      <w:pPr>
        <w:pStyle w:val="Comments"/>
      </w:pPr>
    </w:p>
    <w:p w14:paraId="6D7E2111" w14:textId="2E247121" w:rsidR="0027146E" w:rsidRDefault="0027146E" w:rsidP="0027146E">
      <w:pPr>
        <w:pStyle w:val="EmailDiscussion"/>
        <w:rPr>
          <w:lang w:val="en-US"/>
        </w:rPr>
      </w:pPr>
      <w:r>
        <w:rPr>
          <w:lang w:val="en-US"/>
        </w:rPr>
        <w:t>[Post119-e][</w:t>
      </w:r>
      <w:proofErr w:type="gramStart"/>
      <w:r>
        <w:rPr>
          <w:lang w:val="en-US"/>
        </w:rPr>
        <w:t>041][</w:t>
      </w:r>
      <w:proofErr w:type="gramEnd"/>
      <w:r>
        <w:rPr>
          <w:lang w:val="en-US"/>
        </w:rPr>
        <w:t xml:space="preserve">NR17] </w:t>
      </w:r>
      <w:r>
        <w:rPr>
          <w:lang w:eastAsia="ja-JP"/>
        </w:rPr>
        <w:t>CRS-IM network assistance signalling</w:t>
      </w:r>
      <w:r>
        <w:rPr>
          <w:lang w:val="en-US"/>
        </w:rPr>
        <w:t xml:space="preserve"> (Qualcomm)</w:t>
      </w:r>
    </w:p>
    <w:p w14:paraId="701CCBF4" w14:textId="69F6C7AA" w:rsidR="0027146E" w:rsidRPr="006068FE" w:rsidRDefault="0027146E" w:rsidP="0027146E">
      <w:pPr>
        <w:pStyle w:val="EmailDiscussion2"/>
        <w:rPr>
          <w:lang w:val="en-US"/>
        </w:rPr>
      </w:pPr>
      <w:r>
        <w:rPr>
          <w:lang w:val="en-US"/>
        </w:rPr>
        <w:tab/>
        <w:t xml:space="preserve">Scope: Treat </w:t>
      </w:r>
      <w:r>
        <w:t xml:space="preserve">R2-2209050. Attempt to converge to an agreeable CR (Rapporteur has promised to provide a proposal). </w:t>
      </w:r>
    </w:p>
    <w:p w14:paraId="1BC94415" w14:textId="60F72FCB" w:rsidR="0027146E" w:rsidRDefault="0027146E" w:rsidP="0027146E">
      <w:pPr>
        <w:pStyle w:val="EmailDiscussion2"/>
        <w:rPr>
          <w:lang w:val="en-US"/>
        </w:rPr>
      </w:pPr>
      <w:r w:rsidRPr="006068FE">
        <w:rPr>
          <w:lang w:val="en-US"/>
        </w:rPr>
        <w:tab/>
        <w:t>Intended</w:t>
      </w:r>
      <w:r>
        <w:rPr>
          <w:lang w:val="en-US"/>
        </w:rPr>
        <w:t xml:space="preserve"> outcome: Report (to document the discussion and in case not possible to converge), Note that technical proposals will not be agreed individually. Agreed CR</w:t>
      </w:r>
    </w:p>
    <w:p w14:paraId="13459799" w14:textId="754A516E" w:rsidR="0027146E" w:rsidRDefault="0027146E" w:rsidP="0027146E">
      <w:pPr>
        <w:pStyle w:val="EmailDiscussion2"/>
        <w:rPr>
          <w:lang w:val="en-US"/>
        </w:rPr>
      </w:pPr>
      <w:r>
        <w:rPr>
          <w:lang w:val="en-US"/>
        </w:rPr>
        <w:tab/>
        <w:t>Deadline: Short</w:t>
      </w:r>
    </w:p>
    <w:p w14:paraId="69D24F3C" w14:textId="6FD5845F" w:rsidR="0027146E" w:rsidRDefault="0027146E" w:rsidP="0027146E">
      <w:pPr>
        <w:pStyle w:val="Comments"/>
      </w:pPr>
    </w:p>
    <w:p w14:paraId="698E5235" w14:textId="32173DBB" w:rsidR="0027146E" w:rsidRDefault="0027146E" w:rsidP="0027146E">
      <w:pPr>
        <w:pStyle w:val="Doc-title"/>
        <w:rPr>
          <w:ins w:id="118" w:author="Johan Johansson" w:date="2022-09-09T11:27:00Z"/>
          <w:noProof w:val="0"/>
          <w:lang w:val="en-US"/>
        </w:rPr>
      </w:pPr>
      <w:r w:rsidRPr="00BC1B97">
        <w:rPr>
          <w:lang w:eastAsia="ja-JP"/>
        </w:rPr>
        <w:t>R2-2209054</w:t>
      </w:r>
      <w:r>
        <w:rPr>
          <w:lang w:eastAsia="ja-JP"/>
        </w:rPr>
        <w:tab/>
        <w:t xml:space="preserve">LS on CRS-IM network assistance signalling (R4-2214362; contact: Qualcomm) </w:t>
      </w:r>
      <w:r>
        <w:rPr>
          <w:lang w:eastAsia="ja-JP"/>
        </w:rPr>
        <w:tab/>
      </w:r>
      <w:r w:rsidRPr="00E3629D">
        <w:rPr>
          <w:noProof w:val="0"/>
          <w:lang w:val="en-US"/>
        </w:rPr>
        <w:t>RAN4</w:t>
      </w:r>
      <w:r w:rsidRPr="00E3629D">
        <w:rPr>
          <w:noProof w:val="0"/>
          <w:lang w:val="en-US"/>
        </w:rPr>
        <w:tab/>
        <w:t>LS in</w:t>
      </w:r>
      <w:r w:rsidRPr="00E3629D">
        <w:rPr>
          <w:noProof w:val="0"/>
          <w:lang w:val="en-US"/>
        </w:rPr>
        <w:tab/>
        <w:t>Rel-17</w:t>
      </w:r>
      <w:r>
        <w:rPr>
          <w:lang w:eastAsia="ja-JP"/>
        </w:rPr>
        <w:tab/>
      </w:r>
      <w:r w:rsidRPr="00571361">
        <w:rPr>
          <w:rFonts w:cs="Arial"/>
          <w:bCs/>
        </w:rPr>
        <w:t>NR_demod_enh2-Perf</w:t>
      </w:r>
      <w:r>
        <w:rPr>
          <w:rFonts w:cs="Arial"/>
          <w:bCs/>
        </w:rPr>
        <w:tab/>
      </w:r>
      <w:proofErr w:type="gramStart"/>
      <w:r w:rsidRPr="00E3629D">
        <w:rPr>
          <w:noProof w:val="0"/>
          <w:lang w:val="en-US"/>
        </w:rPr>
        <w:t>To:RAN</w:t>
      </w:r>
      <w:proofErr w:type="gramEnd"/>
      <w:r w:rsidRPr="00E3629D">
        <w:rPr>
          <w:noProof w:val="0"/>
          <w:lang w:val="en-US"/>
        </w:rPr>
        <w:t>2</w:t>
      </w:r>
    </w:p>
    <w:p w14:paraId="40A7FF8F" w14:textId="0803D583" w:rsidR="002823DC" w:rsidRDefault="002823DC" w:rsidP="002823DC">
      <w:pPr>
        <w:pStyle w:val="Doc-text2"/>
        <w:rPr>
          <w:ins w:id="119" w:author="Johan Johansson" w:date="2022-09-09T11:27:00Z"/>
          <w:lang w:val="en-US"/>
        </w:rPr>
      </w:pPr>
    </w:p>
    <w:p w14:paraId="1622BDC9" w14:textId="7708EB70" w:rsidR="002823DC" w:rsidRDefault="002823DC" w:rsidP="002823DC">
      <w:pPr>
        <w:pStyle w:val="Doc-text2"/>
        <w:rPr>
          <w:ins w:id="120" w:author="Johan Johansson" w:date="2022-09-09T11:27:00Z"/>
          <w:lang w:val="en-US"/>
        </w:rPr>
      </w:pPr>
    </w:p>
    <w:p w14:paraId="2C3D2E56" w14:textId="5AA33F84" w:rsidR="002823DC" w:rsidRDefault="002823DC" w:rsidP="002823DC">
      <w:pPr>
        <w:pStyle w:val="Doc-text2"/>
        <w:rPr>
          <w:ins w:id="121" w:author="Johan Johansson" w:date="2022-09-09T11:27:00Z"/>
          <w:lang w:val="en-US"/>
        </w:rPr>
      </w:pPr>
      <w:ins w:id="122" w:author="Johan Johansson" w:date="2022-09-09T11:27:00Z">
        <w:r w:rsidRPr="002823DC">
          <w:rPr>
            <w:lang w:val="en-US"/>
          </w:rPr>
          <w:t>[Post119-e][041]</w:t>
        </w:r>
      </w:ins>
      <w:ins w:id="123" w:author="Johan Johansson" w:date="2022-09-09T11:28:00Z">
        <w:r>
          <w:rPr>
            <w:lang w:val="en-US"/>
          </w:rPr>
          <w:t xml:space="preserve"> Chair: I</w:t>
        </w:r>
      </w:ins>
      <w:ins w:id="124" w:author="Johan Johansson" w:date="2022-09-09T11:27:00Z">
        <w:r>
          <w:rPr>
            <w:lang w:val="en-US"/>
          </w:rPr>
          <w:t xml:space="preserve">n addition to CR approval the following </w:t>
        </w:r>
        <w:proofErr w:type="spellStart"/>
        <w:r>
          <w:rPr>
            <w:lang w:val="en-US"/>
          </w:rPr>
          <w:t>texu</w:t>
        </w:r>
      </w:ins>
      <w:ins w:id="125" w:author="Johan Johansson" w:date="2022-09-09T11:28:00Z">
        <w:r>
          <w:rPr>
            <w:lang w:val="en-US"/>
          </w:rPr>
          <w:t>al</w:t>
        </w:r>
        <w:proofErr w:type="spellEnd"/>
        <w:r>
          <w:rPr>
            <w:lang w:val="en-US"/>
          </w:rPr>
          <w:t xml:space="preserve"> </w:t>
        </w:r>
      </w:ins>
      <w:ins w:id="126" w:author="Johan Johansson" w:date="2022-09-09T11:29:00Z">
        <w:r>
          <w:rPr>
            <w:lang w:val="en-US"/>
          </w:rPr>
          <w:t>Comment</w:t>
        </w:r>
      </w:ins>
      <w:ins w:id="127" w:author="Johan Johansson" w:date="2022-09-09T11:28:00Z">
        <w:r>
          <w:rPr>
            <w:lang w:val="en-US"/>
          </w:rPr>
          <w:t xml:space="preserve"> is captured: </w:t>
        </w:r>
      </w:ins>
    </w:p>
    <w:p w14:paraId="46971E2C" w14:textId="2424A95D" w:rsidR="002823DC" w:rsidRPr="002823DC" w:rsidRDefault="002823DC" w:rsidP="002823DC">
      <w:pPr>
        <w:pStyle w:val="Doc-text2"/>
        <w:rPr>
          <w:ins w:id="128" w:author="Johan Johansson" w:date="2022-09-09T11:27:00Z"/>
          <w:lang w:val="en-US"/>
        </w:rPr>
      </w:pPr>
      <w:ins w:id="129" w:author="Johan Johansson" w:date="2022-09-09T11:29:00Z">
        <w:r>
          <w:rPr>
            <w:lang w:val="en-US"/>
          </w:rPr>
          <w:t>-</w:t>
        </w:r>
        <w:r>
          <w:rPr>
            <w:lang w:val="en-US"/>
          </w:rPr>
          <w:tab/>
        </w:r>
        <w:r w:rsidRPr="002823DC">
          <w:rPr>
            <w:lang w:val="en-US"/>
          </w:rPr>
          <w:t>[Post119-e][041]</w:t>
        </w:r>
        <w:r>
          <w:rPr>
            <w:lang w:val="en-US"/>
          </w:rPr>
          <w:t xml:space="preserve"> </w:t>
        </w:r>
        <w:r>
          <w:rPr>
            <w:lang w:val="en-US"/>
          </w:rPr>
          <w:t xml:space="preserve">Rap </w:t>
        </w:r>
      </w:ins>
      <w:ins w:id="130" w:author="Johan Johansson" w:date="2022-09-09T11:27:00Z">
        <w:r w:rsidRPr="002823DC">
          <w:rPr>
            <w:lang w:val="en-US"/>
          </w:rPr>
          <w:t xml:space="preserve">No UE </w:t>
        </w:r>
        <w:proofErr w:type="spellStart"/>
        <w:r w:rsidRPr="002823DC">
          <w:rPr>
            <w:lang w:val="en-US"/>
          </w:rPr>
          <w:t>behaviour</w:t>
        </w:r>
        <w:proofErr w:type="spellEnd"/>
        <w:r w:rsidRPr="002823DC">
          <w:rPr>
            <w:lang w:val="en-US"/>
          </w:rPr>
          <w:t xml:space="preserve"> associated with the following text in RAN4 LS (related to the case LTE-</w:t>
        </w:r>
        <w:proofErr w:type="spellStart"/>
        <w:r w:rsidRPr="002823DC">
          <w:rPr>
            <w:lang w:val="en-US"/>
          </w:rPr>
          <w:t>NeighCellsCRS</w:t>
        </w:r>
        <w:proofErr w:type="spellEnd"/>
        <w:r w:rsidRPr="002823DC">
          <w:rPr>
            <w:lang w:val="en-US"/>
          </w:rPr>
          <w:t>-</w:t>
        </w:r>
        <w:proofErr w:type="spellStart"/>
        <w:r w:rsidRPr="002823DC">
          <w:rPr>
            <w:lang w:val="en-US"/>
          </w:rPr>
          <w:t>AssistInfoList</w:t>
        </w:r>
        <w:proofErr w:type="spellEnd"/>
        <w:r w:rsidRPr="002823DC">
          <w:rPr>
            <w:lang w:val="en-US"/>
          </w:rPr>
          <w:t xml:space="preserve"> contains multiple list entries) is captured in the agreed </w:t>
        </w:r>
        <w:proofErr w:type="spellStart"/>
        <w:r w:rsidRPr="002823DC">
          <w:rPr>
            <w:lang w:val="en-US"/>
          </w:rPr>
          <w:t>CRs</w:t>
        </w:r>
        <w:proofErr w:type="gramStart"/>
        <w:r w:rsidRPr="002823DC">
          <w:rPr>
            <w:lang w:val="en-US"/>
          </w:rPr>
          <w:t>.</w:t>
        </w:r>
      </w:ins>
      <w:ins w:id="131" w:author="Johan Johansson" w:date="2022-09-09T11:30:00Z">
        <w:r>
          <w:rPr>
            <w:lang w:val="en-US"/>
          </w:rPr>
          <w:t>”</w:t>
        </w:r>
      </w:ins>
      <w:ins w:id="132" w:author="Johan Johansson" w:date="2022-09-09T11:27:00Z">
        <w:r w:rsidRPr="002823DC">
          <w:rPr>
            <w:lang w:val="en-US"/>
          </w:rPr>
          <w:t>If</w:t>
        </w:r>
        <w:proofErr w:type="spellEnd"/>
        <w:proofErr w:type="gramEnd"/>
        <w:r w:rsidRPr="002823DC">
          <w:rPr>
            <w:lang w:val="en-US"/>
          </w:rPr>
          <w:t xml:space="preserve"> both cell ID and v-shift information are not included in any of the entries, UE is not expected to make use of the network assistance </w:t>
        </w:r>
        <w:proofErr w:type="spellStart"/>
        <w:r w:rsidRPr="002823DC">
          <w:rPr>
            <w:lang w:val="en-US"/>
          </w:rPr>
          <w:t>signalling</w:t>
        </w:r>
        <w:proofErr w:type="spellEnd"/>
        <w:r w:rsidRPr="002823DC">
          <w:rPr>
            <w:lang w:val="en-US"/>
          </w:rPr>
          <w:t xml:space="preserve"> provided in that entry.</w:t>
        </w:r>
      </w:ins>
      <w:ins w:id="133" w:author="Johan Johansson" w:date="2022-09-09T11:30:00Z">
        <w:r>
          <w:rPr>
            <w:lang w:val="en-US"/>
          </w:rPr>
          <w:t>”</w:t>
        </w:r>
      </w:ins>
    </w:p>
    <w:p w14:paraId="37427096" w14:textId="5F9DD5FC" w:rsidR="002823DC" w:rsidRPr="002823DC" w:rsidRDefault="002823DC" w:rsidP="002823DC">
      <w:pPr>
        <w:pStyle w:val="Doc-text2"/>
        <w:rPr>
          <w:lang w:val="en-US"/>
          <w:rPrChange w:id="134" w:author="Johan Johansson" w:date="2022-09-09T11:27:00Z">
            <w:rPr>
              <w:rFonts w:ascii="Calibri" w:eastAsiaTheme="minorEastAsia" w:hAnsi="Calibri"/>
              <w:szCs w:val="22"/>
              <w:lang w:eastAsia="ja-JP"/>
            </w:rPr>
          </w:rPrChange>
        </w:rPr>
        <w:pPrChange w:id="135" w:author="Johan Johansson" w:date="2022-09-09T11:27:00Z">
          <w:pPr>
            <w:pStyle w:val="Doc-title"/>
          </w:pPr>
        </w:pPrChange>
      </w:pPr>
      <w:ins w:id="136" w:author="Johan Johansson" w:date="2022-09-09T11:30:00Z">
        <w:r>
          <w:rPr>
            <w:lang w:val="en-US"/>
          </w:rPr>
          <w:t>-</w:t>
        </w:r>
        <w:r>
          <w:rPr>
            <w:lang w:val="en-US"/>
          </w:rPr>
          <w:tab/>
        </w:r>
        <w:r w:rsidRPr="002823DC">
          <w:rPr>
            <w:lang w:val="en-US"/>
          </w:rPr>
          <w:t>[Post119-e][041]</w:t>
        </w:r>
        <w:r>
          <w:rPr>
            <w:lang w:val="en-US"/>
          </w:rPr>
          <w:t xml:space="preserve"> Rap</w:t>
        </w:r>
        <w:r>
          <w:rPr>
            <w:lang w:val="en-US"/>
          </w:rPr>
          <w:t>:</w:t>
        </w:r>
        <w:r>
          <w:rPr>
            <w:lang w:val="en-US"/>
          </w:rPr>
          <w:t xml:space="preserve"> </w:t>
        </w:r>
      </w:ins>
      <w:ins w:id="137" w:author="Johan Johansson" w:date="2022-09-09T11:27:00Z">
        <w:r w:rsidRPr="002823DC">
          <w:rPr>
            <w:lang w:val="en-US"/>
          </w:rPr>
          <w:t>There are different interpretations among companies in RAN2. It can be discussed and clarified in RAN4 based on company contributions.</w:t>
        </w:r>
      </w:ins>
    </w:p>
    <w:bookmarkEnd w:id="117"/>
    <w:p w14:paraId="2DDF4607" w14:textId="77777777" w:rsidR="0027146E" w:rsidRPr="0027146E" w:rsidRDefault="0027146E" w:rsidP="0027146E">
      <w:pPr>
        <w:pStyle w:val="Doc-text2"/>
        <w:ind w:left="0" w:firstLine="0"/>
        <w:rPr>
          <w:i/>
          <w:iCs/>
        </w:rPr>
      </w:pP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E2E52AD" w:rsidR="008249BF" w:rsidRPr="00E3629D" w:rsidRDefault="008249BF" w:rsidP="008249BF">
      <w:pPr>
        <w:pStyle w:val="Doc-title"/>
        <w:rPr>
          <w:noProof w:val="0"/>
          <w:lang w:val="en-US"/>
        </w:rPr>
      </w:pPr>
      <w:r w:rsidRPr="00BC1B97">
        <w:rPr>
          <w:noProof w:val="0"/>
          <w:lang w:val="en-US"/>
        </w:rPr>
        <w:t>R2-2207856</w:t>
      </w:r>
      <w:r w:rsidRPr="00E3629D">
        <w:rPr>
          <w:noProof w:val="0"/>
          <w:lang w:val="en-US"/>
        </w:rPr>
        <w:tab/>
        <w:t>Correction for Rel-17 CRS interference mitigation</w:t>
      </w:r>
      <w:r w:rsidRPr="00E3629D">
        <w:rPr>
          <w:noProof w:val="0"/>
          <w:lang w:val="en-US"/>
        </w:rPr>
        <w:tab/>
        <w:t>Sharp</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3327</w:t>
      </w:r>
      <w:r w:rsidRPr="00E3629D">
        <w:rPr>
          <w:noProof w:val="0"/>
          <w:lang w:val="en-US"/>
        </w:rPr>
        <w:tab/>
        <w:t>-</w:t>
      </w:r>
      <w:r w:rsidRPr="00E3629D">
        <w:rPr>
          <w:noProof w:val="0"/>
          <w:lang w:val="en-US"/>
        </w:rPr>
        <w:tab/>
        <w:t>F</w:t>
      </w:r>
      <w:r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bookmarkStart w:id="138" w:name="_Hlk112414135"/>
      <w:bookmarkStart w:id="139" w:name="_Hlk112280585"/>
      <w:r w:rsidRPr="00F06503">
        <w:t>6.24.3</w:t>
      </w:r>
      <w:r w:rsidRPr="00F06503">
        <w:tab/>
        <w:t>Other</w:t>
      </w:r>
    </w:p>
    <w:p w14:paraId="0E7189CC" w14:textId="6DFC50EC" w:rsidR="00FB69FA" w:rsidRDefault="00FB69FA" w:rsidP="00FB69FA">
      <w:pPr>
        <w:pStyle w:val="Doc-title"/>
      </w:pPr>
      <w:bookmarkStart w:id="140" w:name="_Hlk112426375"/>
      <w:r w:rsidRPr="00BC1B97">
        <w:t>R2-2208133</w:t>
      </w:r>
      <w:r>
        <w:tab/>
        <w:t>Correction to MINT - applicableDisasterInfoList</w:t>
      </w:r>
      <w:r>
        <w:tab/>
        <w:t>Ericsson</w:t>
      </w:r>
      <w:r>
        <w:tab/>
        <w:t>CR</w:t>
      </w:r>
      <w:r>
        <w:tab/>
        <w:t>Rel-17</w:t>
      </w:r>
      <w:r>
        <w:tab/>
        <w:t>38.331</w:t>
      </w:r>
      <w:r>
        <w:tab/>
        <w:t>17.1.0</w:t>
      </w:r>
      <w:r>
        <w:tab/>
        <w:t>3359</w:t>
      </w:r>
      <w:r>
        <w:tab/>
        <w:t>-</w:t>
      </w:r>
      <w:r>
        <w:tab/>
        <w:t>F</w:t>
      </w:r>
      <w:r>
        <w:tab/>
        <w:t>TEI17</w:t>
      </w:r>
    </w:p>
    <w:p w14:paraId="5E9DA129" w14:textId="50732A12" w:rsidR="00FB69FA" w:rsidRDefault="00F2190E" w:rsidP="00F2190E">
      <w:pPr>
        <w:pStyle w:val="Doc-comment"/>
      </w:pPr>
      <w:r>
        <w:t>Treated offline in discussion [0</w:t>
      </w:r>
      <w:r w:rsidR="009D0143">
        <w:t>13</w:t>
      </w:r>
      <w:r>
        <w:t>] RRC I (Ericsson)</w:t>
      </w:r>
    </w:p>
    <w:p w14:paraId="6D21D5CB" w14:textId="5CC765D6" w:rsidR="001C1662" w:rsidRDefault="001C1662" w:rsidP="001C1662">
      <w:pPr>
        <w:pStyle w:val="Agreement"/>
      </w:pPr>
      <w:r>
        <w:t>[013] revised</w:t>
      </w:r>
    </w:p>
    <w:p w14:paraId="689AAEC9" w14:textId="0C5224F2" w:rsidR="008079E5" w:rsidRDefault="008079E5" w:rsidP="008079E5">
      <w:pPr>
        <w:pStyle w:val="Doc-text2"/>
      </w:pPr>
    </w:p>
    <w:p w14:paraId="3B331FE1" w14:textId="5E230112" w:rsidR="008079E5" w:rsidRDefault="008079E5" w:rsidP="008079E5">
      <w:pPr>
        <w:pStyle w:val="Doc-title"/>
      </w:pPr>
      <w:r w:rsidRPr="00BC1B97">
        <w:t>R2-2208</w:t>
      </w:r>
      <w:r>
        <w:t>982</w:t>
      </w:r>
      <w:r>
        <w:tab/>
        <w:t>Correction to MINT - applicableDisasterInfoList</w:t>
      </w:r>
      <w:r>
        <w:tab/>
        <w:t>Ericsson</w:t>
      </w:r>
      <w:r>
        <w:tab/>
        <w:t>CR</w:t>
      </w:r>
      <w:r>
        <w:tab/>
        <w:t>Rel-17</w:t>
      </w:r>
      <w:r>
        <w:tab/>
        <w:t>38.331</w:t>
      </w:r>
      <w:r>
        <w:tab/>
        <w:t>17.1.0</w:t>
      </w:r>
      <w:r>
        <w:tab/>
        <w:t>3359</w:t>
      </w:r>
      <w:r>
        <w:tab/>
        <w:t>1</w:t>
      </w:r>
      <w:r>
        <w:tab/>
        <w:t>F</w:t>
      </w:r>
      <w:r>
        <w:tab/>
        <w:t>TEI17</w:t>
      </w:r>
    </w:p>
    <w:p w14:paraId="7FECF7FC" w14:textId="1DA53CCA" w:rsidR="00881168" w:rsidRPr="00881168" w:rsidRDefault="00881168" w:rsidP="00881168">
      <w:pPr>
        <w:pStyle w:val="Doc-text2"/>
      </w:pPr>
      <w:r>
        <w:t>-</w:t>
      </w:r>
      <w:r>
        <w:tab/>
        <w:t xml:space="preserve">[013] agreeable but revised for an editorial issue </w:t>
      </w:r>
    </w:p>
    <w:p w14:paraId="46601714" w14:textId="31BA9641" w:rsidR="008079E5" w:rsidRDefault="008079E5" w:rsidP="008079E5">
      <w:pPr>
        <w:pStyle w:val="Agreement"/>
      </w:pPr>
      <w:r>
        <w:t xml:space="preserve">[013] </w:t>
      </w:r>
      <w:r w:rsidR="00881168">
        <w:t>Revised</w:t>
      </w:r>
    </w:p>
    <w:bookmarkEnd w:id="138"/>
    <w:p w14:paraId="05D5024C" w14:textId="2190DED1" w:rsidR="008079E5" w:rsidRDefault="008079E5" w:rsidP="008079E5">
      <w:pPr>
        <w:pStyle w:val="Doc-text2"/>
      </w:pPr>
    </w:p>
    <w:p w14:paraId="6450CB01" w14:textId="670316A8" w:rsidR="00881168" w:rsidRDefault="00881168" w:rsidP="00881168">
      <w:pPr>
        <w:pStyle w:val="Doc-title"/>
      </w:pPr>
      <w:r>
        <w:rPr>
          <w:lang w:val="en-US" w:eastAsia="en-US"/>
        </w:rPr>
        <w:t>R2-2209136</w:t>
      </w:r>
      <w:r w:rsidRPr="00881168">
        <w:t xml:space="preserve"> </w:t>
      </w:r>
      <w:r>
        <w:tab/>
        <w:t>Correction to MINT - applicableDisasterInfoList</w:t>
      </w:r>
      <w:r>
        <w:tab/>
        <w:t>Ericsson</w:t>
      </w:r>
      <w:r>
        <w:tab/>
        <w:t>CR</w:t>
      </w:r>
      <w:r>
        <w:tab/>
        <w:t>Rel-17</w:t>
      </w:r>
      <w:r>
        <w:tab/>
        <w:t>38.331</w:t>
      </w:r>
      <w:r>
        <w:tab/>
        <w:t>17.1.0</w:t>
      </w:r>
      <w:r>
        <w:tab/>
        <w:t>3359</w:t>
      </w:r>
      <w:r>
        <w:tab/>
        <w:t>2</w:t>
      </w:r>
      <w:r>
        <w:tab/>
        <w:t>F</w:t>
      </w:r>
      <w:r>
        <w:tab/>
        <w:t>TEI17</w:t>
      </w:r>
    </w:p>
    <w:p w14:paraId="4DC0C4BA" w14:textId="0A88E066" w:rsidR="00881168" w:rsidRPr="008079E5" w:rsidRDefault="00881168" w:rsidP="00881168">
      <w:pPr>
        <w:pStyle w:val="Agreement"/>
      </w:pPr>
      <w:r>
        <w:t>[013] Agreed</w:t>
      </w:r>
    </w:p>
    <w:bookmarkEnd w:id="139"/>
    <w:bookmarkEnd w:id="140"/>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lastRenderedPageBreak/>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7C7BF957" w:rsidR="00D77EEB" w:rsidRDefault="00D77EEB" w:rsidP="00D77EEB">
      <w:pPr>
        <w:pStyle w:val="Doc-title"/>
      </w:pPr>
      <w:r w:rsidRPr="00BC1B97">
        <w:t>R2-2206972</w:t>
      </w:r>
      <w:r>
        <w:tab/>
        <w:t>LS on updated Rel-17 RAN1 UE features list for LTE (R1-2205612; contact: NTT DOCOMO, AT&amp;T)</w:t>
      </w:r>
      <w:r>
        <w:tab/>
        <w:t>RAN1</w:t>
      </w:r>
      <w:r>
        <w:tab/>
        <w:t>LS in</w:t>
      </w:r>
      <w:r>
        <w:tab/>
        <w:t>Rel-17</w:t>
      </w:r>
      <w:r>
        <w:tab/>
        <w:t>NB_IOTenh4_LTE_eMTC6, LTE_NBIOT_eMTC_NTN, LTE_terr_bcast_bands_part1, NR_SL_enh</w:t>
      </w:r>
      <w:r>
        <w:tab/>
        <w:t>To:RAN2</w:t>
      </w:r>
      <w:r>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5D05B2CD" w:rsidR="00FB69FA" w:rsidRDefault="00FB69FA" w:rsidP="00FB69FA">
      <w:pPr>
        <w:pStyle w:val="Doc-title"/>
      </w:pPr>
      <w:r w:rsidRPr="00BC1B97">
        <w:t>R2-2207492</w:t>
      </w:r>
      <w:r>
        <w:tab/>
        <w:t>DRB release</w:t>
      </w:r>
      <w:r>
        <w:tab/>
        <w:t>LG Electronics Inc.</w:t>
      </w:r>
      <w:r>
        <w:tab/>
        <w:t>discussion</w:t>
      </w:r>
      <w:r>
        <w:tab/>
        <w:t>Rel-17</w:t>
      </w:r>
      <w:r>
        <w:tab/>
        <w:t>TEI17</w:t>
      </w:r>
    </w:p>
    <w:p w14:paraId="39CE4FD2" w14:textId="02750172" w:rsidR="00FB69FA" w:rsidRDefault="00FB69FA" w:rsidP="00FB69FA">
      <w:pPr>
        <w:pStyle w:val="Doc-title"/>
      </w:pPr>
      <w:r w:rsidRPr="00BC1B97">
        <w:t>R2-2207493</w:t>
      </w:r>
      <w:r>
        <w:tab/>
        <w:t>36.331 CR on DRB release</w:t>
      </w:r>
      <w:r>
        <w:tab/>
        <w:t>LG Electronics Inc.</w:t>
      </w:r>
      <w:r>
        <w:tab/>
        <w:t>CR</w:t>
      </w:r>
      <w:r>
        <w:tab/>
        <w:t>Rel-17</w:t>
      </w:r>
      <w:r>
        <w:tab/>
        <w:t>36.331</w:t>
      </w:r>
      <w:r>
        <w:tab/>
        <w:t>17.1.0</w:t>
      </w:r>
      <w:r>
        <w:tab/>
        <w:t>4847</w:t>
      </w:r>
      <w:r>
        <w:tab/>
        <w:t>-</w:t>
      </w:r>
      <w:r>
        <w:tab/>
        <w:t>F</w:t>
      </w:r>
      <w:r>
        <w:tab/>
        <w:t>TEI17</w:t>
      </w:r>
    </w:p>
    <w:p w14:paraId="282093B8" w14:textId="7198B2FD" w:rsidR="00FB69FA" w:rsidRDefault="00FB69FA" w:rsidP="00FB69FA">
      <w:pPr>
        <w:pStyle w:val="Doc-title"/>
      </w:pPr>
      <w:r w:rsidRPr="00BC1B97">
        <w:t>R2-2208303</w:t>
      </w:r>
      <w:r>
        <w:tab/>
        <w:t>Discussion on introducing the value infinity for the hysteresis timer</w:t>
      </w:r>
      <w:r>
        <w:tab/>
        <w:t>Ericsson</w:t>
      </w:r>
      <w:r>
        <w:tab/>
        <w:t>discussion</w:t>
      </w:r>
      <w:r>
        <w:tab/>
        <w:t>Rel-17</w:t>
      </w:r>
      <w:r>
        <w:tab/>
        <w:t>NB_IOTenh4_LTE_eMTC6-Core</w:t>
      </w:r>
    </w:p>
    <w:p w14:paraId="325DA4BE" w14:textId="431BCAFE" w:rsidR="00FB69FA" w:rsidRDefault="00FB69FA" w:rsidP="00FB69FA">
      <w:pPr>
        <w:pStyle w:val="Doc-title"/>
      </w:pPr>
      <w:r w:rsidRPr="00BC1B97">
        <w:t>R2-2208304</w:t>
      </w:r>
      <w:r>
        <w:tab/>
        <w:t>Introduction of value infinity for coverage based paging carrier hysteresis timer</w:t>
      </w:r>
      <w:r>
        <w:tab/>
        <w:t>Ericsson</w:t>
      </w:r>
      <w:r>
        <w:tab/>
        <w:t>CR</w:t>
      </w:r>
      <w:r>
        <w:tab/>
        <w:t>Rel-17</w:t>
      </w:r>
      <w:r>
        <w:tab/>
        <w:t>36.331</w:t>
      </w:r>
      <w:r>
        <w:tab/>
        <w:t>17.1.0</w:t>
      </w:r>
      <w:r>
        <w:tab/>
        <w:t>4857</w:t>
      </w:r>
      <w:r>
        <w:tab/>
        <w:t>-</w:t>
      </w:r>
      <w:r>
        <w:tab/>
        <w:t>F</w:t>
      </w:r>
      <w:r>
        <w:tab/>
        <w:t>NB_IOTenh4_LTE_eMTC6-Core</w:t>
      </w:r>
    </w:p>
    <w:p w14:paraId="2DB33BCE" w14:textId="7659A50A" w:rsidR="00FB69FA" w:rsidRDefault="00FB69FA" w:rsidP="00FB69FA">
      <w:pPr>
        <w:pStyle w:val="Doc-title"/>
      </w:pPr>
      <w:r w:rsidRPr="00BC1B97">
        <w:t>R2-2208305</w:t>
      </w:r>
      <w:r>
        <w:tab/>
        <w:t>Introduction of value infinity for coverage based paging carrier hysteresis timer</w:t>
      </w:r>
      <w:r>
        <w:tab/>
        <w:t>Ericsson</w:t>
      </w:r>
      <w:r>
        <w:tab/>
        <w:t>CR</w:t>
      </w:r>
      <w:r>
        <w:tab/>
        <w:t>Rel-17</w:t>
      </w:r>
      <w:r>
        <w:tab/>
        <w:t>36.304</w:t>
      </w:r>
      <w:r>
        <w:tab/>
        <w:t>17.1.0</w:t>
      </w:r>
      <w:r>
        <w:tab/>
        <w:t>0852</w:t>
      </w:r>
      <w:r>
        <w:tab/>
        <w:t>-</w:t>
      </w:r>
      <w:r>
        <w:tab/>
        <w:t>F</w:t>
      </w:r>
      <w:r>
        <w:tab/>
        <w:t>NB_IOTenh4_LTE_eMTC6-Core</w:t>
      </w:r>
    </w:p>
    <w:p w14:paraId="520DF3C2" w14:textId="4C9E3224" w:rsidR="00FB69FA" w:rsidRDefault="00FB69FA" w:rsidP="00FB69FA">
      <w:pPr>
        <w:pStyle w:val="Doc-title"/>
      </w:pPr>
      <w:r w:rsidRPr="00BC1B97">
        <w:t>R2-2208597</w:t>
      </w:r>
      <w:r>
        <w:tab/>
        <w:t>36331_(R17)_Correction on npusch-MCS field description</w:t>
      </w:r>
      <w:r>
        <w:tab/>
        <w:t>ZTE Corporation, Sanechips</w:t>
      </w:r>
      <w:r>
        <w:tab/>
        <w:t>CR</w:t>
      </w:r>
      <w:r>
        <w:tab/>
        <w:t>Rel-17</w:t>
      </w:r>
      <w:r>
        <w:tab/>
        <w:t>36.331</w:t>
      </w:r>
      <w:r>
        <w:tab/>
        <w:t>17.1.0</w:t>
      </w:r>
      <w:r>
        <w:tab/>
        <w:t>4866</w:t>
      </w:r>
      <w:r>
        <w:tab/>
        <w:t>-</w:t>
      </w:r>
      <w:r>
        <w:tab/>
        <w:t>F</w:t>
      </w:r>
      <w:r>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681DE5CA" w:rsidR="00FB69FA" w:rsidRDefault="00FB69FA" w:rsidP="00FB69FA">
      <w:pPr>
        <w:pStyle w:val="Doc-title"/>
      </w:pPr>
      <w:r w:rsidRPr="00BC1B97">
        <w:t>R2-2206933</w:t>
      </w:r>
      <w:r>
        <w:tab/>
        <w:t>Reply LS on open issues for NB-IoT and eMTC support for NTN (R3-224007; contact: ZTE)</w:t>
      </w:r>
      <w:r>
        <w:tab/>
        <w:t>RAN3</w:t>
      </w:r>
      <w:r>
        <w:tab/>
        <w:t>LS in</w:t>
      </w:r>
      <w:r>
        <w:tab/>
        <w:t>Rel-17</w:t>
      </w:r>
      <w:r>
        <w:tab/>
        <w:t>LTE_NBIOT_eMTC_NTN</w:t>
      </w:r>
      <w:r>
        <w:tab/>
        <w:t>To:RAN2, SA2</w:t>
      </w:r>
    </w:p>
    <w:p w14:paraId="363CCF25" w14:textId="109801B4" w:rsidR="00FB69FA" w:rsidRDefault="00FB69FA" w:rsidP="00FB69FA">
      <w:pPr>
        <w:pStyle w:val="Doc-title"/>
      </w:pPr>
      <w:r w:rsidRPr="00BC1B97">
        <w:t>R2-2206938</w:t>
      </w:r>
      <w:r>
        <w:tab/>
        <w:t>LS reply on UE capability for 16QAM for NB-IoT (R4-2210571; contact: Ericsson)</w:t>
      </w:r>
      <w:r>
        <w:tab/>
        <w:t>RAN4</w:t>
      </w:r>
      <w:r>
        <w:tab/>
        <w:t>LS in</w:t>
      </w:r>
      <w:r>
        <w:tab/>
        <w:t>Rel-16</w:t>
      </w:r>
      <w:r>
        <w:tab/>
        <w:t>NB_IOTenh4_LTE_eMTC6-Core</w:t>
      </w:r>
      <w:r>
        <w:tab/>
        <w:t>To:RAN1</w:t>
      </w:r>
      <w:r>
        <w:tab/>
        <w:t>Cc:RAN2</w:t>
      </w:r>
    </w:p>
    <w:p w14:paraId="66C93401" w14:textId="5E4EB7A0" w:rsidR="00FB69FA" w:rsidRDefault="00FB69FA" w:rsidP="00FB69FA">
      <w:pPr>
        <w:pStyle w:val="Doc-title"/>
      </w:pPr>
      <w:r w:rsidRPr="00BC1B97">
        <w:t>R2-2206961</w:t>
      </w:r>
      <w:r>
        <w:tab/>
        <w:t>Reply LS on Emergency services and UE rejected with "PLMN not allowed to operate in the country of the UE’s location" (S1-221290; contact: Apple)</w:t>
      </w:r>
      <w:r>
        <w:tab/>
        <w:t>SA1</w:t>
      </w:r>
      <w:r>
        <w:tab/>
        <w:t>LS in</w:t>
      </w:r>
      <w:r>
        <w:tab/>
        <w:t>Rel-17</w:t>
      </w:r>
      <w:r>
        <w:tab/>
        <w:t>5GSAT_ARCH-CT</w:t>
      </w:r>
      <w:r>
        <w:tab/>
        <w:t>To:CT1, RAN2</w:t>
      </w:r>
      <w:r>
        <w:tab/>
        <w:t>Cc:SA2, SA3LI</w:t>
      </w:r>
    </w:p>
    <w:p w14:paraId="6B0B4F74" w14:textId="22C154E7" w:rsidR="00FB69FA" w:rsidRDefault="00FB69FA" w:rsidP="00FB69FA">
      <w:pPr>
        <w:pStyle w:val="Doc-title"/>
      </w:pPr>
      <w:r w:rsidRPr="00BC1B97">
        <w:t>R2-2207153</w:t>
      </w:r>
      <w:r>
        <w:tab/>
        <w:t>Miscellaneous corrections to TS 36.331 for IoT NTN</w:t>
      </w:r>
      <w:r>
        <w:tab/>
        <w:t>Huawei, HiSilicon</w:t>
      </w:r>
      <w:r>
        <w:tab/>
        <w:t>CR</w:t>
      </w:r>
      <w:r>
        <w:tab/>
        <w:t>Rel-17</w:t>
      </w:r>
      <w:r>
        <w:tab/>
        <w:t>36.331</w:t>
      </w:r>
      <w:r>
        <w:tab/>
        <w:t>17.1.0</w:t>
      </w:r>
      <w:r>
        <w:tab/>
        <w:t>4832</w:t>
      </w:r>
      <w:r>
        <w:tab/>
        <w:t>-</w:t>
      </w:r>
      <w:r>
        <w:tab/>
        <w:t>F</w:t>
      </w:r>
      <w:r>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33D641B5" w:rsidR="00FB69FA" w:rsidRDefault="00FB69FA" w:rsidP="00FB69FA">
      <w:pPr>
        <w:pStyle w:val="Doc-title"/>
      </w:pPr>
      <w:r w:rsidRPr="00BC1B97">
        <w:t>R2-2207056</w:t>
      </w:r>
      <w:r>
        <w:tab/>
        <w:t>Discussion on mac-ContentionResolutionTimer in IoT NTN</w:t>
      </w:r>
      <w:r>
        <w:tab/>
        <w:t>OPPO</w:t>
      </w:r>
      <w:r>
        <w:tab/>
        <w:t>discussion</w:t>
      </w:r>
      <w:r>
        <w:tab/>
        <w:t>Rel-17</w:t>
      </w:r>
      <w:r>
        <w:tab/>
        <w:t>LTE_NBIOT_eMTC_NTN</w:t>
      </w:r>
    </w:p>
    <w:p w14:paraId="7422EEA8" w14:textId="45E6AD22" w:rsidR="00FB69FA" w:rsidRDefault="00FB69FA" w:rsidP="00FB69FA">
      <w:pPr>
        <w:pStyle w:val="Doc-title"/>
      </w:pPr>
      <w:r w:rsidRPr="00BC1B97">
        <w:t>R2-2207064</w:t>
      </w:r>
      <w:r>
        <w:tab/>
        <w:t>Correction on the definition of deltaPDCCH in (UL) HARQ RTT Timer for NB-IoT NTN</w:t>
      </w:r>
      <w:r>
        <w:tab/>
        <w:t>OPPO</w:t>
      </w:r>
      <w:r>
        <w:tab/>
        <w:t>CR</w:t>
      </w:r>
      <w:r>
        <w:tab/>
        <w:t>Rel-17</w:t>
      </w:r>
      <w:r>
        <w:tab/>
        <w:t>36.321</w:t>
      </w:r>
      <w:r>
        <w:tab/>
        <w:t>17.1.0</w:t>
      </w:r>
      <w:r>
        <w:tab/>
        <w:t>1542</w:t>
      </w:r>
      <w:r>
        <w:tab/>
        <w:t>-</w:t>
      </w:r>
      <w:r>
        <w:tab/>
        <w:t>F</w:t>
      </w:r>
      <w:r>
        <w:tab/>
        <w:t>LTE_NBIOT_eMTC_NTN</w:t>
      </w:r>
    </w:p>
    <w:p w14:paraId="2D9148DF" w14:textId="600809B1" w:rsidR="00FB69FA" w:rsidRDefault="00FB69FA" w:rsidP="00FB69FA">
      <w:pPr>
        <w:pStyle w:val="Doc-title"/>
      </w:pPr>
      <w:r w:rsidRPr="00BC1B97">
        <w:t>R2-2207349</w:t>
      </w:r>
      <w:r>
        <w:tab/>
        <w:t>Clarification on PDCCH-based HARQ feedback</w:t>
      </w:r>
      <w:r>
        <w:tab/>
        <w:t>Qualcomm Incorporated</w:t>
      </w:r>
      <w:r>
        <w:tab/>
        <w:t>CR</w:t>
      </w:r>
      <w:r>
        <w:tab/>
        <w:t>Rel-17</w:t>
      </w:r>
      <w:r>
        <w:tab/>
        <w:t>36.321</w:t>
      </w:r>
      <w:r>
        <w:tab/>
        <w:t>17.1.0</w:t>
      </w:r>
      <w:r>
        <w:tab/>
        <w:t>1543</w:t>
      </w:r>
      <w:r>
        <w:tab/>
        <w:t>-</w:t>
      </w:r>
      <w:r>
        <w:tab/>
        <w:t>F</w:t>
      </w:r>
      <w:r>
        <w:tab/>
        <w:t>LTE_NBIOT_eMTC_NTN</w:t>
      </w:r>
    </w:p>
    <w:p w14:paraId="75944C21" w14:textId="5F010BD0" w:rsidR="00FB69FA" w:rsidRDefault="00FB69FA" w:rsidP="00FB69FA">
      <w:pPr>
        <w:pStyle w:val="Doc-title"/>
      </w:pPr>
      <w:r w:rsidRPr="00BC1B97">
        <w:t>R2-2207351</w:t>
      </w:r>
      <w:r>
        <w:tab/>
        <w:t>Clarification on the expiry of the contention resolution timer.</w:t>
      </w:r>
      <w:r>
        <w:tab/>
        <w:t>Qualcomm Incorporated</w:t>
      </w:r>
      <w:r>
        <w:tab/>
        <w:t>CR</w:t>
      </w:r>
      <w:r>
        <w:tab/>
        <w:t>Rel-17</w:t>
      </w:r>
      <w:r>
        <w:tab/>
        <w:t>36.321</w:t>
      </w:r>
      <w:r>
        <w:tab/>
        <w:t>17.1.0</w:t>
      </w:r>
      <w:r>
        <w:tab/>
        <w:t>1544</w:t>
      </w:r>
      <w:r>
        <w:tab/>
        <w:t>-</w:t>
      </w:r>
      <w:r>
        <w:tab/>
        <w:t>F</w:t>
      </w:r>
      <w:r>
        <w:tab/>
        <w:t>LTE_NBIOT_eMTC_NTN</w:t>
      </w:r>
    </w:p>
    <w:p w14:paraId="1D5B50C1" w14:textId="194C411A" w:rsidR="00FB69FA" w:rsidRDefault="00FB69FA" w:rsidP="00FB69FA">
      <w:pPr>
        <w:pStyle w:val="Doc-title"/>
      </w:pPr>
      <w:r w:rsidRPr="00BC1B97">
        <w:lastRenderedPageBreak/>
        <w:t>R2-2207599</w:t>
      </w:r>
      <w:r>
        <w:tab/>
        <w:t>Discussion on the triggering of TA reporting</w:t>
      </w:r>
      <w:r>
        <w:tab/>
        <w:t>Huawei, HiSilicon</w:t>
      </w:r>
      <w:r>
        <w:tab/>
        <w:t>discussion</w:t>
      </w:r>
      <w:r>
        <w:tab/>
        <w:t>Rel-17</w:t>
      </w:r>
      <w:r>
        <w:tab/>
        <w:t>LTE_NBIOT_eMTC_NTN</w:t>
      </w:r>
    </w:p>
    <w:p w14:paraId="4D9B25A8" w14:textId="1343BB21" w:rsidR="00FB69FA" w:rsidRDefault="00FB69FA" w:rsidP="00FB69FA">
      <w:pPr>
        <w:pStyle w:val="Doc-title"/>
      </w:pPr>
      <w:r w:rsidRPr="00BC1B97">
        <w:t>R2-2207600</w:t>
      </w:r>
      <w:r>
        <w:tab/>
        <w:t>Discussion on MSG3 retransmission</w:t>
      </w:r>
      <w:r>
        <w:tab/>
        <w:t>Huawei, HiSilicon</w:t>
      </w:r>
      <w:r>
        <w:tab/>
        <w:t>discussion</w:t>
      </w:r>
      <w:r>
        <w:tab/>
        <w:t>Rel-17</w:t>
      </w:r>
      <w:r>
        <w:tab/>
        <w:t>LTE_NBIOT_eMTC_NTN</w:t>
      </w:r>
    </w:p>
    <w:p w14:paraId="088D929C" w14:textId="33B5BCC0" w:rsidR="00FB69FA" w:rsidRDefault="00FB69FA" w:rsidP="00FB69FA">
      <w:pPr>
        <w:pStyle w:val="Doc-title"/>
      </w:pPr>
      <w:r w:rsidRPr="00BC1B97">
        <w:t>R2-2207817</w:t>
      </w:r>
      <w:r>
        <w:tab/>
        <w:t>36321CR_Corrections for RTToffset in HARQ RTT timers</w:t>
      </w:r>
      <w:r>
        <w:tab/>
        <w:t>ZTE Corporation, Sanechips</w:t>
      </w:r>
      <w:r>
        <w:tab/>
        <w:t>CR</w:t>
      </w:r>
      <w:r>
        <w:tab/>
        <w:t>Rel-17</w:t>
      </w:r>
      <w:r>
        <w:tab/>
        <w:t>36.321</w:t>
      </w:r>
      <w:r>
        <w:tab/>
        <w:t>17.1.0</w:t>
      </w:r>
      <w:r>
        <w:tab/>
        <w:t>1545</w:t>
      </w:r>
      <w:r>
        <w:tab/>
        <w:t>-</w:t>
      </w:r>
      <w:r>
        <w:tab/>
        <w:t>F</w:t>
      </w:r>
      <w:r>
        <w:tab/>
        <w:t>LTE_NBIOT_eMTC_NTN-Core</w:t>
      </w:r>
    </w:p>
    <w:p w14:paraId="6DF780DE" w14:textId="2F44DDF2" w:rsidR="00FB69FA" w:rsidRDefault="00FB69FA" w:rsidP="00FB69FA">
      <w:pPr>
        <w:pStyle w:val="Doc-title"/>
      </w:pPr>
      <w:r w:rsidRPr="00BC1B97">
        <w:t>R2-2207824</w:t>
      </w:r>
      <w:r>
        <w:tab/>
        <w:t>Discussion on contention resolution timer in IoT NTN</w:t>
      </w:r>
      <w:r>
        <w:tab/>
        <w:t>ZTE Corporation, Sanechips</w:t>
      </w:r>
      <w:r>
        <w:tab/>
        <w:t>discussion</w:t>
      </w:r>
      <w:r>
        <w:tab/>
        <w:t>Rel-17</w:t>
      </w:r>
      <w:r>
        <w:tab/>
        <w:t>LTE_NBIOT_eMTC_NTN-Core</w:t>
      </w:r>
    </w:p>
    <w:p w14:paraId="677ACCE0" w14:textId="1984BA16" w:rsidR="00FB69FA" w:rsidRDefault="00FB69FA" w:rsidP="00FB69FA">
      <w:pPr>
        <w:pStyle w:val="Doc-title"/>
      </w:pPr>
      <w:r w:rsidRPr="00BC1B97">
        <w:t>R2-2208387</w:t>
      </w:r>
      <w:r>
        <w:tab/>
        <w:t>Correction on TA Reporting Triggering Condition for IoT NTN in TS 36.321</w:t>
      </w:r>
      <w:r>
        <w:tab/>
        <w:t>CATT</w:t>
      </w:r>
      <w:r>
        <w:tab/>
        <w:t>CR</w:t>
      </w:r>
      <w:r>
        <w:tab/>
        <w:t>Rel-17</w:t>
      </w:r>
      <w:r>
        <w:tab/>
        <w:t>36.321</w:t>
      </w:r>
      <w:r>
        <w:tab/>
        <w:t>17.1.0</w:t>
      </w:r>
      <w:r>
        <w:tab/>
        <w:t>1546</w:t>
      </w:r>
      <w:r>
        <w:tab/>
        <w:t>-</w:t>
      </w:r>
      <w:r>
        <w:tab/>
        <w:t>F</w:t>
      </w:r>
      <w:r>
        <w:tab/>
        <w:t>LTE_NBIOT_eMTC_NTN</w:t>
      </w:r>
    </w:p>
    <w:p w14:paraId="62C6533F" w14:textId="1EDFEA9B" w:rsidR="00FB69FA" w:rsidRDefault="00FB69FA" w:rsidP="00FB69FA">
      <w:pPr>
        <w:pStyle w:val="Doc-title"/>
      </w:pPr>
      <w:r w:rsidRPr="00BC1B97">
        <w:t>R2-2208563</w:t>
      </w:r>
      <w:r>
        <w:tab/>
        <w:t>Issue on false claiming of contention resolution failure for IoT NTN</w:t>
      </w:r>
      <w:r>
        <w:tab/>
        <w:t>Nokia, Nokia Shanghai Bell</w:t>
      </w:r>
      <w:r>
        <w:tab/>
        <w:t>discussion</w:t>
      </w:r>
      <w:r>
        <w:tab/>
        <w:t>Rel-17</w:t>
      </w:r>
      <w:r>
        <w:tab/>
        <w:t>LTE_NBIOT_eMTC_NTN</w:t>
      </w:r>
    </w:p>
    <w:p w14:paraId="2B85CCD7" w14:textId="72E39200" w:rsidR="00FB69FA" w:rsidRDefault="00FB69FA" w:rsidP="00FB69FA">
      <w:pPr>
        <w:pStyle w:val="Doc-title"/>
      </w:pPr>
      <w:r w:rsidRPr="00BC1B97">
        <w:t>R2-2208664</w:t>
      </w:r>
      <w:r>
        <w:tab/>
        <w:t>R17 IoT NTN User Plane issues</w:t>
      </w:r>
      <w:r>
        <w:tab/>
        <w:t>Ericsson</w:t>
      </w:r>
      <w:r>
        <w:tab/>
        <w:t>discussion</w:t>
      </w:r>
      <w:r>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7F6C8F61" w:rsidR="00FB69FA" w:rsidRDefault="00FB69FA" w:rsidP="00FB69FA">
      <w:pPr>
        <w:pStyle w:val="Doc-title"/>
      </w:pPr>
      <w:r w:rsidRPr="00BC1B97">
        <w:t>R2-2207057</w:t>
      </w:r>
      <w:r>
        <w:tab/>
        <w:t>Correction to RRC-MAC interaction on UL synchronisation in IoT NTN</w:t>
      </w:r>
      <w:r>
        <w:tab/>
        <w:t>OPPO</w:t>
      </w:r>
      <w:r>
        <w:tab/>
        <w:t>CR</w:t>
      </w:r>
      <w:r>
        <w:tab/>
        <w:t>Rel-17</w:t>
      </w:r>
      <w:r>
        <w:tab/>
        <w:t>36.331</w:t>
      </w:r>
      <w:r>
        <w:tab/>
        <w:t>17.1.0</w:t>
      </w:r>
      <w:r>
        <w:tab/>
        <w:t>4827</w:t>
      </w:r>
      <w:r>
        <w:tab/>
        <w:t>-</w:t>
      </w:r>
      <w:r>
        <w:tab/>
        <w:t>F</w:t>
      </w:r>
      <w:r>
        <w:tab/>
        <w:t>LTE_NBIOT_eMTC_NTN</w:t>
      </w:r>
    </w:p>
    <w:p w14:paraId="20F80233" w14:textId="6F0CD84F" w:rsidR="00FB69FA" w:rsidRDefault="00FB69FA" w:rsidP="00FB69FA">
      <w:pPr>
        <w:pStyle w:val="Doc-title"/>
      </w:pPr>
      <w:r w:rsidRPr="00BC1B97">
        <w:t>R2-2207059</w:t>
      </w:r>
      <w:r>
        <w:tab/>
        <w:t>Discussion on segmented precompensation gap configuration in IoT NTN</w:t>
      </w:r>
      <w:r>
        <w:tab/>
        <w:t>OPPO</w:t>
      </w:r>
      <w:r>
        <w:tab/>
        <w:t>discussion</w:t>
      </w:r>
      <w:r>
        <w:tab/>
        <w:t>Rel-17</w:t>
      </w:r>
      <w:r>
        <w:tab/>
        <w:t>LTE_NBIOT_eMTC_NTN</w:t>
      </w:r>
    </w:p>
    <w:p w14:paraId="7596E9C7" w14:textId="7356ACE7" w:rsidR="00FB69FA" w:rsidRDefault="00FB69FA" w:rsidP="00FB69FA">
      <w:pPr>
        <w:pStyle w:val="Doc-title"/>
      </w:pPr>
      <w:r w:rsidRPr="00BC1B97">
        <w:t>R2-2207150</w:t>
      </w:r>
      <w:r>
        <w:tab/>
        <w:t>Discussion on neighbour cell ephemeris</w:t>
      </w:r>
      <w:r>
        <w:tab/>
        <w:t>Huawei, HiSilicon</w:t>
      </w:r>
      <w:r>
        <w:tab/>
        <w:t>discussion</w:t>
      </w:r>
      <w:r>
        <w:tab/>
        <w:t>Rel-17</w:t>
      </w:r>
      <w:r>
        <w:tab/>
        <w:t>LTE_NBIOT_eMTC_NTN</w:t>
      </w:r>
    </w:p>
    <w:p w14:paraId="651AA5D2" w14:textId="6CDDC8CD" w:rsidR="00FB69FA" w:rsidRDefault="00FB69FA" w:rsidP="00FB69FA">
      <w:pPr>
        <w:pStyle w:val="Doc-title"/>
      </w:pPr>
      <w:r w:rsidRPr="00BC1B97">
        <w:t>R2-2207151</w:t>
      </w:r>
      <w:r>
        <w:tab/>
        <w:t>Correction to 36.331 on neighbour cell ephemeris</w:t>
      </w:r>
      <w:r>
        <w:tab/>
        <w:t>Huawei, HiSilicon</w:t>
      </w:r>
      <w:r>
        <w:tab/>
        <w:t>CR</w:t>
      </w:r>
      <w:r>
        <w:tab/>
        <w:t>Rel-17</w:t>
      </w:r>
      <w:r>
        <w:tab/>
        <w:t>36.331</w:t>
      </w:r>
      <w:r>
        <w:tab/>
        <w:t>17.1.0</w:t>
      </w:r>
      <w:r>
        <w:tab/>
        <w:t>4831</w:t>
      </w:r>
      <w:r>
        <w:tab/>
        <w:t>-</w:t>
      </w:r>
      <w:r>
        <w:tab/>
        <w:t>F</w:t>
      </w:r>
      <w:r>
        <w:tab/>
        <w:t>LTE_NBIOT_eMTC_NTN</w:t>
      </w:r>
    </w:p>
    <w:p w14:paraId="3E0E1D88" w14:textId="6573468E" w:rsidR="00FB69FA" w:rsidRDefault="00FB69FA" w:rsidP="00FB69FA">
      <w:pPr>
        <w:pStyle w:val="Doc-title"/>
      </w:pPr>
      <w:r w:rsidRPr="00BC1B97">
        <w:t>R2-2207152</w:t>
      </w:r>
      <w:r>
        <w:tab/>
        <w:t>Discussion on parameters for discontinuous coverage</w:t>
      </w:r>
      <w:r>
        <w:tab/>
        <w:t>Huawei, HiSilicon</w:t>
      </w:r>
      <w:r>
        <w:tab/>
        <w:t>discussion</w:t>
      </w:r>
      <w:r>
        <w:tab/>
        <w:t>Rel-17</w:t>
      </w:r>
      <w:r>
        <w:tab/>
        <w:t>LTE_NBIOT_eMTC_NTN</w:t>
      </w:r>
    </w:p>
    <w:p w14:paraId="2D93691C" w14:textId="08CBFE65" w:rsidR="00FB69FA" w:rsidRDefault="00FB69FA" w:rsidP="00FB69FA">
      <w:pPr>
        <w:pStyle w:val="Doc-title"/>
      </w:pPr>
      <w:r w:rsidRPr="00BC1B97">
        <w:t>R2-2207308</w:t>
      </w:r>
      <w:r>
        <w:tab/>
        <w:t>Add TX gap parameter and capability for IoT NTN</w:t>
      </w:r>
      <w:r>
        <w:tab/>
        <w:t>MediaTek Inc.</w:t>
      </w:r>
      <w:r>
        <w:tab/>
        <w:t>CR</w:t>
      </w:r>
      <w:r>
        <w:tab/>
        <w:t>Rel-17</w:t>
      </w:r>
      <w:r>
        <w:tab/>
        <w:t>36.331</w:t>
      </w:r>
      <w:r>
        <w:tab/>
        <w:t>17.1.0</w:t>
      </w:r>
      <w:r>
        <w:tab/>
        <w:t>4833</w:t>
      </w:r>
      <w:r>
        <w:tab/>
        <w:t>-</w:t>
      </w:r>
      <w:r>
        <w:tab/>
        <w:t>F</w:t>
      </w:r>
      <w:r>
        <w:tab/>
        <w:t>LTE_NBIOT_eMTC_NTN-Core</w:t>
      </w:r>
    </w:p>
    <w:p w14:paraId="4C605D82" w14:textId="1C173E9D" w:rsidR="00FB69FA" w:rsidRDefault="00FB69FA" w:rsidP="00FB69FA">
      <w:pPr>
        <w:pStyle w:val="Doc-title"/>
      </w:pPr>
      <w:r w:rsidRPr="00BC1B97">
        <w:t>R2-2207309</w:t>
      </w:r>
      <w:r>
        <w:tab/>
        <w:t>Correction on IoT NTN ASN.1</w:t>
      </w:r>
      <w:r>
        <w:tab/>
        <w:t>MediaTek Inc.</w:t>
      </w:r>
      <w:r>
        <w:tab/>
        <w:t>CR</w:t>
      </w:r>
      <w:r>
        <w:tab/>
        <w:t>Rel-17</w:t>
      </w:r>
      <w:r>
        <w:tab/>
        <w:t>36.331</w:t>
      </w:r>
      <w:r>
        <w:tab/>
        <w:t>17.1.0</w:t>
      </w:r>
      <w:r>
        <w:tab/>
        <w:t>4834</w:t>
      </w:r>
      <w:r>
        <w:tab/>
        <w:t>-</w:t>
      </w:r>
      <w:r>
        <w:tab/>
        <w:t>F</w:t>
      </w:r>
      <w:r>
        <w:tab/>
        <w:t>LTE_NBIOT_eMTC_NTN-Core</w:t>
      </w:r>
    </w:p>
    <w:p w14:paraId="407C5255" w14:textId="51ABCA99" w:rsidR="00FB69FA" w:rsidRDefault="00FB69FA" w:rsidP="00FB69FA">
      <w:pPr>
        <w:pStyle w:val="Doc-title"/>
      </w:pPr>
      <w:r w:rsidRPr="00BC1B97">
        <w:t>R2-2207310</w:t>
      </w:r>
      <w:r>
        <w:tab/>
        <w:t>Specify ECI to the reference frame of orbital parameters</w:t>
      </w:r>
      <w:r>
        <w:tab/>
        <w:t>MediaTek Inc.</w:t>
      </w:r>
      <w:r>
        <w:tab/>
        <w:t>CR</w:t>
      </w:r>
      <w:r>
        <w:tab/>
        <w:t>Rel-17</w:t>
      </w:r>
      <w:r>
        <w:tab/>
        <w:t>36.331</w:t>
      </w:r>
      <w:r>
        <w:tab/>
        <w:t>17.1.0</w:t>
      </w:r>
      <w:r>
        <w:tab/>
        <w:t>4835</w:t>
      </w:r>
      <w:r>
        <w:tab/>
        <w:t>-</w:t>
      </w:r>
      <w:r>
        <w:tab/>
        <w:t>F</w:t>
      </w:r>
      <w:r>
        <w:tab/>
        <w:t>LTE_NBIOT_eMTC_NTN-Core</w:t>
      </w:r>
    </w:p>
    <w:p w14:paraId="53B77840" w14:textId="6F7653BE" w:rsidR="00FB69FA" w:rsidRDefault="00FB69FA" w:rsidP="00FB69FA">
      <w:pPr>
        <w:pStyle w:val="Doc-title"/>
      </w:pPr>
      <w:r w:rsidRPr="00BC1B97">
        <w:t>R2-2207311</w:t>
      </w:r>
      <w:r>
        <w:tab/>
        <w:t>Trigger RLF when SIB31 cannot be acquired during T318</w:t>
      </w:r>
      <w:r>
        <w:tab/>
        <w:t>MediaTek Inc.</w:t>
      </w:r>
      <w:r>
        <w:tab/>
        <w:t>CR</w:t>
      </w:r>
      <w:r>
        <w:tab/>
        <w:t>Rel-17</w:t>
      </w:r>
      <w:r>
        <w:tab/>
        <w:t>36.331</w:t>
      </w:r>
      <w:r>
        <w:tab/>
        <w:t>17.1.0</w:t>
      </w:r>
      <w:r>
        <w:tab/>
        <w:t>4836</w:t>
      </w:r>
      <w:r>
        <w:tab/>
        <w:t>-</w:t>
      </w:r>
      <w:r>
        <w:tab/>
        <w:t>F</w:t>
      </w:r>
      <w:r>
        <w:tab/>
        <w:t>LTE_NBIOT_eMTC_NTN-Core</w:t>
      </w:r>
    </w:p>
    <w:p w14:paraId="7C74B69A" w14:textId="6A50E529" w:rsidR="00FB69FA" w:rsidRDefault="00FB69FA" w:rsidP="00FB69FA">
      <w:pPr>
        <w:pStyle w:val="Doc-title"/>
      </w:pPr>
      <w:r w:rsidRPr="00BC1B97">
        <w:t>R2-2207350</w:t>
      </w:r>
      <w:r>
        <w:tab/>
        <w:t>Indication of Koffset update in SIB31</w:t>
      </w:r>
      <w:r>
        <w:tab/>
        <w:t>Qualcomm Incorporated</w:t>
      </w:r>
      <w:r>
        <w:tab/>
        <w:t>CR</w:t>
      </w:r>
      <w:r>
        <w:tab/>
        <w:t>Rel-17</w:t>
      </w:r>
      <w:r>
        <w:tab/>
        <w:t>36.331</w:t>
      </w:r>
      <w:r>
        <w:tab/>
        <w:t>17.1.0</w:t>
      </w:r>
      <w:r>
        <w:tab/>
        <w:t>4840</w:t>
      </w:r>
      <w:r>
        <w:tab/>
        <w:t>-</w:t>
      </w:r>
      <w:r>
        <w:tab/>
        <w:t>F</w:t>
      </w:r>
      <w:r>
        <w:tab/>
        <w:t>LTE_NBIOT_eMTC_NTN</w:t>
      </w:r>
    </w:p>
    <w:p w14:paraId="3088A5BB" w14:textId="550C7AC8" w:rsidR="00FB69FA" w:rsidRDefault="00FB69FA" w:rsidP="00FB69FA">
      <w:pPr>
        <w:pStyle w:val="Doc-title"/>
      </w:pPr>
      <w:r w:rsidRPr="00BC1B97">
        <w:t>R2-2207353</w:t>
      </w:r>
      <w:r>
        <w:tab/>
        <w:t>RRC Release with redirection to TN</w:t>
      </w:r>
      <w:r>
        <w:tab/>
        <w:t>Qualcomm Incorporated</w:t>
      </w:r>
      <w:r>
        <w:tab/>
        <w:t>CR</w:t>
      </w:r>
      <w:r>
        <w:tab/>
        <w:t>Rel-17</w:t>
      </w:r>
      <w:r>
        <w:tab/>
        <w:t>36.331</w:t>
      </w:r>
      <w:r>
        <w:tab/>
        <w:t>17.1.0</w:t>
      </w:r>
      <w:r>
        <w:tab/>
        <w:t>4842</w:t>
      </w:r>
      <w:r>
        <w:tab/>
        <w:t>-</w:t>
      </w:r>
      <w:r>
        <w:tab/>
        <w:t>F</w:t>
      </w:r>
      <w:r>
        <w:tab/>
        <w:t>LTE_NBIOT_eMTC_NTN</w:t>
      </w:r>
    </w:p>
    <w:p w14:paraId="22718B04" w14:textId="57984F3B" w:rsidR="00FB69FA" w:rsidRDefault="00FB69FA" w:rsidP="00FB69FA">
      <w:pPr>
        <w:pStyle w:val="Doc-title"/>
      </w:pPr>
      <w:r w:rsidRPr="00BC1B97">
        <w:t>R2-2207789</w:t>
      </w:r>
      <w:r>
        <w:tab/>
        <w:t>Discussion on footprint parameters in SIB32</w:t>
      </w:r>
      <w:r>
        <w:tab/>
        <w:t>ZTE Corporation, Sanechips</w:t>
      </w:r>
      <w:r>
        <w:tab/>
        <w:t>discussion</w:t>
      </w:r>
      <w:r>
        <w:tab/>
        <w:t>Rel-17</w:t>
      </w:r>
      <w:r>
        <w:tab/>
        <w:t>LTE_NBIOT_eMTC_NTN-Core</w:t>
      </w:r>
    </w:p>
    <w:p w14:paraId="1CB93DBB" w14:textId="5521B7D9" w:rsidR="00FB69FA" w:rsidRDefault="00FB69FA" w:rsidP="00FB69FA">
      <w:pPr>
        <w:pStyle w:val="Doc-title"/>
      </w:pPr>
      <w:r w:rsidRPr="00BC1B97">
        <w:t>R2-2207790</w:t>
      </w:r>
      <w:r>
        <w:tab/>
        <w:t>Discussion on epochTime in SIB31</w:t>
      </w:r>
      <w:r>
        <w:tab/>
        <w:t>ZTE Corporation, Sanechips</w:t>
      </w:r>
      <w:r>
        <w:tab/>
        <w:t>discussion</w:t>
      </w:r>
      <w:r>
        <w:tab/>
        <w:t>Rel-17</w:t>
      </w:r>
      <w:r>
        <w:tab/>
        <w:t>LTE_NBIOT_eMTC_NTN-Core</w:t>
      </w:r>
    </w:p>
    <w:p w14:paraId="563F5A2C" w14:textId="7EDB229B" w:rsidR="00FB69FA" w:rsidRDefault="00FB69FA" w:rsidP="00FB69FA">
      <w:pPr>
        <w:pStyle w:val="Doc-title"/>
      </w:pPr>
      <w:r w:rsidRPr="00BC1B97">
        <w:t>R2-2207791</w:t>
      </w:r>
      <w:r>
        <w:tab/>
        <w:t>36331CR_RRC miscellaneous corrections</w:t>
      </w:r>
      <w:r>
        <w:tab/>
        <w:t>ZTE Corporation, Sanechips</w:t>
      </w:r>
      <w:r>
        <w:tab/>
        <w:t>CR</w:t>
      </w:r>
      <w:r>
        <w:tab/>
        <w:t>Rel-17</w:t>
      </w:r>
      <w:r>
        <w:tab/>
        <w:t>36.331</w:t>
      </w:r>
      <w:r>
        <w:tab/>
        <w:t>17.1.0</w:t>
      </w:r>
      <w:r>
        <w:tab/>
        <w:t>4851</w:t>
      </w:r>
      <w:r>
        <w:tab/>
        <w:t>-</w:t>
      </w:r>
      <w:r>
        <w:tab/>
        <w:t>F</w:t>
      </w:r>
      <w:r>
        <w:tab/>
        <w:t>LTE_NBIOT_eMTC_NTN-Core</w:t>
      </w:r>
    </w:p>
    <w:p w14:paraId="5A0A760D" w14:textId="77777777" w:rsidR="00FB69FA" w:rsidRDefault="00FB69FA" w:rsidP="00FB69FA">
      <w:pPr>
        <w:pStyle w:val="Doc-title"/>
      </w:pPr>
      <w:r w:rsidRPr="00BC1B97">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1604EED3" w:rsidR="00FB69FA" w:rsidRDefault="00FB69FA" w:rsidP="00FB69FA">
      <w:pPr>
        <w:pStyle w:val="Doc-title"/>
      </w:pPr>
      <w:r w:rsidRPr="00BC1B97">
        <w:t>R2-2208043</w:t>
      </w:r>
      <w:r>
        <w:tab/>
        <w:t>RRC changes for Gap configuration for uplink segemented tansmission in IoT-NTN</w:t>
      </w:r>
      <w:r>
        <w:tab/>
        <w:t>Nokia, Nokia SHanghai Bell</w:t>
      </w:r>
      <w:r>
        <w:tab/>
        <w:t>CR</w:t>
      </w:r>
      <w:r>
        <w:tab/>
        <w:t>Rel-18</w:t>
      </w:r>
      <w:r>
        <w:tab/>
        <w:t>36.331</w:t>
      </w:r>
      <w:r>
        <w:tab/>
        <w:t>17.1.0</w:t>
      </w:r>
      <w:r>
        <w:tab/>
        <w:t>4852</w:t>
      </w:r>
      <w:r>
        <w:tab/>
        <w:t>-</w:t>
      </w:r>
      <w:r>
        <w:tab/>
        <w:t>B</w:t>
      </w:r>
      <w:r>
        <w:tab/>
        <w:t>LTE_NBIOT_eMTC_NTN</w:t>
      </w:r>
    </w:p>
    <w:p w14:paraId="395D8955" w14:textId="3EBBB1A9" w:rsidR="002E7392" w:rsidRPr="002E7392" w:rsidRDefault="002E7392" w:rsidP="00753808">
      <w:pPr>
        <w:pStyle w:val="Doc-text2"/>
      </w:pPr>
      <w:r>
        <w:t xml:space="preserve">=&gt; Revised in </w:t>
      </w:r>
      <w:r w:rsidRPr="00BC1B97">
        <w:t>R2-2208682</w:t>
      </w:r>
    </w:p>
    <w:p w14:paraId="2CA34D63" w14:textId="66B22D0F" w:rsidR="002E7392" w:rsidRDefault="002E7392" w:rsidP="002E7392">
      <w:pPr>
        <w:pStyle w:val="Doc-title"/>
      </w:pPr>
      <w:r w:rsidRPr="00BC1B97">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0CBE993E" w:rsidR="0077118B" w:rsidRPr="002E7392" w:rsidRDefault="0077118B" w:rsidP="0077118B">
      <w:pPr>
        <w:pStyle w:val="Doc-text2"/>
      </w:pPr>
      <w:r>
        <w:t xml:space="preserve">=&gt; Revised in </w:t>
      </w:r>
      <w:r w:rsidRPr="00BC1B97">
        <w:t>R2-2208684</w:t>
      </w:r>
    </w:p>
    <w:p w14:paraId="49261EA9" w14:textId="16E306F5" w:rsidR="0077118B" w:rsidRDefault="0077118B" w:rsidP="0077118B">
      <w:pPr>
        <w:pStyle w:val="Doc-title"/>
      </w:pPr>
      <w:r w:rsidRPr="00BC1B97">
        <w:t>R2-2208684</w:t>
      </w:r>
      <w:r>
        <w:tab/>
        <w:t>RRC changes for Gap configuration for uplink segemented tansmission in IoT-NTN</w:t>
      </w:r>
      <w:r>
        <w:tab/>
        <w:t>Nokia, Nokia SHanghai Bell</w:t>
      </w:r>
      <w:r>
        <w:tab/>
        <w:t>CR</w:t>
      </w:r>
      <w:r>
        <w:tab/>
        <w:t>Rel-17</w:t>
      </w:r>
      <w:r>
        <w:tab/>
        <w:t>36.331</w:t>
      </w:r>
      <w:r>
        <w:tab/>
        <w:t>17.1.0</w:t>
      </w:r>
      <w:r>
        <w:tab/>
        <w:t>4852</w:t>
      </w:r>
      <w:r>
        <w:tab/>
        <w:t>2</w:t>
      </w:r>
      <w:r>
        <w:tab/>
        <w:t>B</w:t>
      </w:r>
      <w:r>
        <w:tab/>
        <w:t>LTE_NBIOT_eMTC_NTN</w:t>
      </w:r>
    </w:p>
    <w:p w14:paraId="53842602" w14:textId="610C0661" w:rsidR="00FB69FA" w:rsidRDefault="00FB69FA" w:rsidP="00FB69FA">
      <w:pPr>
        <w:pStyle w:val="Doc-title"/>
      </w:pPr>
      <w:r w:rsidRPr="00BC1B97">
        <w:lastRenderedPageBreak/>
        <w:t>R2-2208129</w:t>
      </w:r>
      <w:r>
        <w:tab/>
        <w:t>Miscellanious Corrections to RRC for IoT-NTN</w:t>
      </w:r>
      <w:r>
        <w:tab/>
        <w:t>Nokia, Nokia Shanghai Bell</w:t>
      </w:r>
      <w:r>
        <w:tab/>
        <w:t>CR</w:t>
      </w:r>
      <w:r>
        <w:tab/>
        <w:t>Rel-17</w:t>
      </w:r>
      <w:r>
        <w:tab/>
        <w:t>36.331</w:t>
      </w:r>
      <w:r>
        <w:tab/>
        <w:t>17.1.0</w:t>
      </w:r>
      <w:r>
        <w:tab/>
        <w:t>4853</w:t>
      </w:r>
      <w:r>
        <w:tab/>
        <w:t>-</w:t>
      </w:r>
      <w:r>
        <w:tab/>
        <w:t>F</w:t>
      </w:r>
      <w:r>
        <w:tab/>
        <w:t>LTE_NBIOT_eMTC_NTN</w:t>
      </w:r>
    </w:p>
    <w:p w14:paraId="16BF5110" w14:textId="11E6DA31" w:rsidR="00FB69FA" w:rsidRDefault="00FB69FA" w:rsidP="00FB69FA">
      <w:pPr>
        <w:pStyle w:val="Doc-title"/>
      </w:pPr>
      <w:r w:rsidRPr="00BC1B97">
        <w:t>R2-2208294</w:t>
      </w:r>
      <w:r>
        <w:tab/>
        <w:t xml:space="preserve">Correction to coarseLocationInfo field description for IoT NTN </w:t>
      </w:r>
      <w:r>
        <w:tab/>
        <w:t>Eutelsat S.A.</w:t>
      </w:r>
      <w:r>
        <w:tab/>
        <w:t>CR</w:t>
      </w:r>
      <w:r>
        <w:tab/>
        <w:t>Rel-17</w:t>
      </w:r>
      <w:r>
        <w:tab/>
        <w:t>36.331</w:t>
      </w:r>
      <w:r>
        <w:tab/>
        <w:t>17.1.0</w:t>
      </w:r>
      <w:r>
        <w:tab/>
        <w:t>4856</w:t>
      </w:r>
      <w:r>
        <w:tab/>
        <w:t>-</w:t>
      </w:r>
      <w:r>
        <w:tab/>
        <w:t>F</w:t>
      </w:r>
      <w:r>
        <w:tab/>
        <w:t>LTE_NBIOT_eMTC_NTN-Core</w:t>
      </w:r>
    </w:p>
    <w:p w14:paraId="3B83860F" w14:textId="0D79C6E0" w:rsidR="00FB69FA" w:rsidRDefault="00FB69FA" w:rsidP="00FB69FA">
      <w:pPr>
        <w:pStyle w:val="Doc-title"/>
      </w:pPr>
      <w:r w:rsidRPr="00BC1B97">
        <w:t>R2-2208564</w:t>
      </w:r>
      <w:r>
        <w:tab/>
        <w:t>Issue on GNSS measurement during eMTC handover</w:t>
      </w:r>
      <w:r>
        <w:tab/>
        <w:t>Nokia, Nokia Shanghai Bell</w:t>
      </w:r>
      <w:r>
        <w:tab/>
        <w:t>discussion</w:t>
      </w:r>
      <w:r>
        <w:tab/>
        <w:t>Rel-17</w:t>
      </w:r>
      <w:r>
        <w:tab/>
        <w:t>LTE_NBIOT_eMTC_NTN</w:t>
      </w:r>
    </w:p>
    <w:p w14:paraId="5B4A327C" w14:textId="0EB388CF" w:rsidR="00FB69FA" w:rsidRDefault="00FB69FA" w:rsidP="00FB69FA">
      <w:pPr>
        <w:pStyle w:val="Doc-title"/>
      </w:pPr>
      <w:r w:rsidRPr="00BC1B97">
        <w:t>R2-2208574</w:t>
      </w:r>
      <w:r>
        <w:tab/>
        <w:t>correction on coarselocationreq</w:t>
      </w:r>
      <w:r>
        <w:tab/>
        <w:t>Xiaomi, Thales</w:t>
      </w:r>
      <w:r>
        <w:tab/>
        <w:t>CR</w:t>
      </w:r>
      <w:r>
        <w:tab/>
        <w:t>Rel-17</w:t>
      </w:r>
      <w:r>
        <w:tab/>
        <w:t>36.331</w:t>
      </w:r>
      <w:r>
        <w:tab/>
        <w:t>17.1.0</w:t>
      </w:r>
      <w:r>
        <w:tab/>
        <w:t>4863</w:t>
      </w:r>
      <w:r>
        <w:tab/>
        <w:t>-</w:t>
      </w:r>
      <w:r>
        <w:tab/>
        <w:t>F</w:t>
      </w:r>
      <w:r>
        <w:tab/>
        <w:t>LTE_NBIOT_eMTC_NTN</w:t>
      </w:r>
    </w:p>
    <w:p w14:paraId="63667F22" w14:textId="0928D6D2" w:rsidR="00FB69FA" w:rsidRDefault="00FB69FA" w:rsidP="00FB69FA">
      <w:pPr>
        <w:pStyle w:val="Doc-title"/>
      </w:pPr>
      <w:r w:rsidRPr="00BC1B97">
        <w:t>R2-2208665</w:t>
      </w:r>
      <w:r>
        <w:tab/>
        <w:t>R17 IoT NTN RRC Corrections</w:t>
      </w:r>
      <w:r>
        <w:tab/>
        <w:t>Ericsson</w:t>
      </w:r>
      <w:r>
        <w:tab/>
        <w:t>discussion</w:t>
      </w:r>
      <w:r>
        <w:tab/>
        <w:t>Rel-17</w:t>
      </w:r>
    </w:p>
    <w:p w14:paraId="15C9E78F" w14:textId="09B4353B" w:rsidR="00FB69FA" w:rsidRDefault="00FB69FA" w:rsidP="00FB69FA">
      <w:pPr>
        <w:pStyle w:val="Doc-title"/>
      </w:pPr>
      <w:r w:rsidRPr="00BC1B97">
        <w:t>R2-2208681</w:t>
      </w:r>
      <w:r>
        <w:tab/>
        <w:t>NTN Configuration at CHO</w:t>
      </w:r>
      <w:r>
        <w:tab/>
        <w:t>Sequans Communications</w:t>
      </w:r>
      <w:r>
        <w:tab/>
        <w:t>discussion</w:t>
      </w:r>
      <w:r>
        <w:tab/>
        <w:t>Rel-17</w:t>
      </w:r>
      <w:r>
        <w:tab/>
        <w:t>36.331</w:t>
      </w:r>
      <w:r>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5BB85D50" w:rsidR="00FB69FA" w:rsidRDefault="00FB69FA" w:rsidP="00FB69FA">
      <w:pPr>
        <w:pStyle w:val="Doc-title"/>
      </w:pPr>
      <w:r w:rsidRPr="00BC1B97">
        <w:t>R2-2208138</w:t>
      </w:r>
      <w:r>
        <w:tab/>
        <w:t xml:space="preserve">Correction on Measurement rules for cell re-selection for IoT NTN </w:t>
      </w:r>
      <w:r>
        <w:tab/>
        <w:t>Samsung R&amp;D Institute UK</w:t>
      </w:r>
      <w:r>
        <w:tab/>
        <w:t>CR</w:t>
      </w:r>
      <w:r>
        <w:tab/>
        <w:t>Rel-17</w:t>
      </w:r>
      <w:r>
        <w:tab/>
        <w:t>36.304</w:t>
      </w:r>
      <w:r>
        <w:tab/>
        <w:t>17.1.0</w:t>
      </w:r>
      <w:r>
        <w:tab/>
        <w:t>0851</w:t>
      </w:r>
      <w:r>
        <w:tab/>
        <w:t>-</w:t>
      </w:r>
      <w:r>
        <w:tab/>
        <w:t>F</w:t>
      </w:r>
      <w:r>
        <w:tab/>
        <w:t>LTE_NBIOT_eMTC_NTN</w:t>
      </w:r>
    </w:p>
    <w:p w14:paraId="4C055DAA" w14:textId="26C4EE32" w:rsidR="00FB69FA" w:rsidRDefault="00FB69FA" w:rsidP="00FB69FA">
      <w:pPr>
        <w:pStyle w:val="Doc-title"/>
      </w:pPr>
      <w:r w:rsidRPr="00BC1B97">
        <w:t>R2-2208669</w:t>
      </w:r>
      <w:r>
        <w:tab/>
        <w:t>R17 IoT NTN Idle mode issues</w:t>
      </w:r>
      <w:r>
        <w:tab/>
        <w:t>Ericsson</w:t>
      </w:r>
      <w:r>
        <w:tab/>
        <w:t>discussion</w:t>
      </w:r>
      <w:r>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59047A01" w:rsidR="00FB69FA" w:rsidRDefault="00FB69FA" w:rsidP="00FB69FA">
      <w:pPr>
        <w:pStyle w:val="Doc-title"/>
      </w:pPr>
      <w:r w:rsidRPr="00BC1B97">
        <w:t>R2-2207058</w:t>
      </w:r>
      <w:r>
        <w:tab/>
        <w:t>Discussion on UE capability on segmented precompensation gap in IoT NTN</w:t>
      </w:r>
      <w:r>
        <w:tab/>
        <w:t>OPPO</w:t>
      </w:r>
      <w:r>
        <w:tab/>
        <w:t>discussion</w:t>
      </w:r>
      <w:r>
        <w:tab/>
        <w:t>Rel-17</w:t>
      </w:r>
      <w:r>
        <w:tab/>
        <w:t>LTE_NBIOT_eMTC_NTN</w:t>
      </w:r>
    </w:p>
    <w:p w14:paraId="5A3C8B26" w14:textId="185A446C" w:rsidR="00FB69FA" w:rsidRDefault="00FB69FA" w:rsidP="00FB69FA">
      <w:pPr>
        <w:pStyle w:val="Doc-title"/>
      </w:pPr>
      <w:r w:rsidRPr="00BC1B97">
        <w:t>R2-2207307</w:t>
      </w:r>
      <w:r>
        <w:tab/>
        <w:t>Add TX gap capability for IoT NTN</w:t>
      </w:r>
      <w:r>
        <w:tab/>
        <w:t>MediaTek Inc.</w:t>
      </w:r>
      <w:r>
        <w:tab/>
        <w:t>CR</w:t>
      </w:r>
      <w:r>
        <w:tab/>
        <w:t>Rel-17</w:t>
      </w:r>
      <w:r>
        <w:tab/>
        <w:t>36.306</w:t>
      </w:r>
      <w:r>
        <w:tab/>
        <w:t>17.1.0</w:t>
      </w:r>
      <w:r>
        <w:tab/>
        <w:t>1854</w:t>
      </w:r>
      <w:r>
        <w:tab/>
        <w:t>-</w:t>
      </w:r>
      <w:r>
        <w:tab/>
        <w:t>F</w:t>
      </w:r>
      <w:r>
        <w:tab/>
        <w:t>LTE_NBIOT_eMTC_NTN-Core</w:t>
      </w:r>
    </w:p>
    <w:p w14:paraId="527DD688" w14:textId="40E32C25" w:rsidR="00FB69FA" w:rsidRDefault="00FB69FA" w:rsidP="00FB69FA">
      <w:pPr>
        <w:pStyle w:val="Doc-title"/>
      </w:pPr>
      <w:r w:rsidRPr="00BC1B97">
        <w:t>R2-2207352</w:t>
      </w:r>
      <w:r>
        <w:tab/>
        <w:t>Reporting the support of TN bands to NTN</w:t>
      </w:r>
      <w:r>
        <w:tab/>
        <w:t>Qualcomm Incorporated</w:t>
      </w:r>
      <w:r>
        <w:tab/>
        <w:t>CR</w:t>
      </w:r>
      <w:r>
        <w:tab/>
        <w:t>Rel-17</w:t>
      </w:r>
      <w:r>
        <w:tab/>
        <w:t>36.331</w:t>
      </w:r>
      <w:r>
        <w:tab/>
        <w:t>17.1.0</w:t>
      </w:r>
      <w:r>
        <w:tab/>
        <w:t>4841</w:t>
      </w:r>
      <w:r>
        <w:tab/>
        <w:t>-</w:t>
      </w:r>
      <w:r>
        <w:tab/>
        <w:t>F</w:t>
      </w:r>
      <w:r>
        <w:tab/>
        <w:t>LTE_NBIOT_eMTC_NTN</w:t>
      </w:r>
    </w:p>
    <w:p w14:paraId="3B11B36C" w14:textId="2BE83E72" w:rsidR="00FB69FA" w:rsidRDefault="00FB69FA" w:rsidP="00FB69FA">
      <w:pPr>
        <w:pStyle w:val="Doc-title"/>
      </w:pPr>
      <w:r w:rsidRPr="00BC1B97">
        <w:t>R2-2208044</w:t>
      </w:r>
      <w:r>
        <w:tab/>
        <w:t>New UE capability for Pre-compensation-gap for IoT-NTN</w:t>
      </w:r>
      <w:r>
        <w:tab/>
        <w:t>Nokia, Nokia Shanghai Bell</w:t>
      </w:r>
      <w:r>
        <w:tab/>
        <w:t>CR</w:t>
      </w:r>
      <w:r>
        <w:tab/>
        <w:t>Rel-18</w:t>
      </w:r>
      <w:r>
        <w:tab/>
        <w:t>36.306</w:t>
      </w:r>
      <w:r>
        <w:tab/>
        <w:t>17.1.0</w:t>
      </w:r>
      <w:r>
        <w:tab/>
        <w:t>1855</w:t>
      </w:r>
      <w:r>
        <w:tab/>
        <w:t>-</w:t>
      </w:r>
      <w:r>
        <w:tab/>
        <w:t>B</w:t>
      </w:r>
      <w:r>
        <w:tab/>
        <w:t>LTE_NBIOT_eMTC_NTN</w:t>
      </w:r>
    </w:p>
    <w:p w14:paraId="246E0FF1" w14:textId="17FC4B60" w:rsidR="00FB69FA" w:rsidRDefault="00FB69FA" w:rsidP="00FB69FA">
      <w:pPr>
        <w:pStyle w:val="Doc-title"/>
      </w:pPr>
      <w:r w:rsidRPr="00BC1B97">
        <w:t>R2-2208666</w:t>
      </w:r>
      <w:r>
        <w:tab/>
        <w:t>R17 IoT NTN UE Capabilities corrections</w:t>
      </w:r>
      <w:r>
        <w:tab/>
        <w:t>Ericsson</w:t>
      </w:r>
      <w:r>
        <w:tab/>
        <w:t>discussion</w:t>
      </w:r>
      <w:r>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06213594" w:rsidR="00FB69FA" w:rsidRDefault="00FB69FA" w:rsidP="00FB69FA">
      <w:pPr>
        <w:pStyle w:val="Doc-title"/>
      </w:pPr>
      <w:r w:rsidRPr="00BC1B97">
        <w:t>R2-2208667</w:t>
      </w:r>
      <w:r>
        <w:tab/>
        <w:t>R17 IoT NTN stage 2 corrections</w:t>
      </w:r>
      <w:r>
        <w:tab/>
        <w:t>Ericsson</w:t>
      </w:r>
      <w:r>
        <w:tab/>
        <w:t>discussion</w:t>
      </w:r>
      <w:r>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141"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04302CA1" w:rsidR="00FB69FA" w:rsidRDefault="00FB69FA" w:rsidP="00FB69FA">
      <w:pPr>
        <w:pStyle w:val="Doc-title"/>
      </w:pPr>
      <w:r w:rsidRPr="00BC1B97">
        <w:t>R2-2208108</w:t>
      </w:r>
      <w:r>
        <w:tab/>
        <w:t>Work plan for NR network-controlled repeaters</w:t>
      </w:r>
      <w:r>
        <w:tab/>
        <w:t>ZTE Corporation (Rapporteur)</w:t>
      </w:r>
      <w:r>
        <w:tab/>
        <w:t>Work Plan</w:t>
      </w:r>
      <w:r>
        <w:tab/>
        <w:t>Rel-18</w:t>
      </w:r>
      <w:r>
        <w:tab/>
        <w:t>FS_NR_netcon_repeater</w:t>
      </w:r>
    </w:p>
    <w:p w14:paraId="0F3D3891" w14:textId="1D6C85D1" w:rsidR="00FB69FA" w:rsidRDefault="00FB69FA" w:rsidP="00FB69FA">
      <w:pPr>
        <w:pStyle w:val="Doc-title"/>
      </w:pPr>
      <w:r w:rsidRPr="00BC1B97">
        <w:t>R2-2208109</w:t>
      </w:r>
      <w:r>
        <w:tab/>
        <w:t>TR 38.867 on network-controlled repeaters management</w:t>
      </w:r>
      <w:r>
        <w:tab/>
        <w:t>ZTE Corporation (Rapporteur)</w:t>
      </w:r>
      <w:r>
        <w:tab/>
        <w:t>draft TR</w:t>
      </w:r>
      <w:r>
        <w:tab/>
        <w:t>Rel-18</w:t>
      </w:r>
      <w:r>
        <w:tab/>
        <w:t>38.867</w:t>
      </w:r>
      <w:r>
        <w:tab/>
        <w:t>0.1.0</w:t>
      </w:r>
      <w:r>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141"/>
    <w:p w14:paraId="051A453E" w14:textId="7B11877A" w:rsidR="00FB69FA" w:rsidRDefault="00FB69FA" w:rsidP="00FB69FA">
      <w:pPr>
        <w:pStyle w:val="Doc-title"/>
      </w:pPr>
      <w:r w:rsidRPr="00BC1B97">
        <w:lastRenderedPageBreak/>
        <w:t>R2-2207123</w:t>
      </w:r>
      <w:r>
        <w:tab/>
        <w:t>Identification and Authorization of Network-Controlled Repeater</w:t>
      </w:r>
      <w:r>
        <w:tab/>
        <w:t>Intel Corporation</w:t>
      </w:r>
      <w:r>
        <w:tab/>
        <w:t>discussion</w:t>
      </w:r>
      <w:r>
        <w:tab/>
        <w:t>Rel-18</w:t>
      </w:r>
      <w:r>
        <w:tab/>
        <w:t>FS_NR_netcon_repeater</w:t>
      </w:r>
    </w:p>
    <w:p w14:paraId="183AFA12" w14:textId="63711AE0" w:rsidR="00FB69FA" w:rsidRDefault="00FB69FA" w:rsidP="00FB69FA">
      <w:pPr>
        <w:pStyle w:val="Doc-title"/>
      </w:pPr>
      <w:r w:rsidRPr="00BC1B97">
        <w:t>R2-2207205</w:t>
      </w:r>
      <w:r>
        <w:tab/>
        <w:t>Identification and authorization of Network Controlled Repeater</w:t>
      </w:r>
      <w:r>
        <w:tab/>
        <w:t>Nokia, Nokia Shanghai Bell</w:t>
      </w:r>
      <w:r>
        <w:tab/>
        <w:t>discussion</w:t>
      </w:r>
      <w:r>
        <w:tab/>
        <w:t>Rel-18</w:t>
      </w:r>
    </w:p>
    <w:p w14:paraId="5FFD89F4" w14:textId="5ACA6205" w:rsidR="00FB69FA" w:rsidRDefault="00FB69FA" w:rsidP="00FB69FA">
      <w:pPr>
        <w:pStyle w:val="Doc-title"/>
      </w:pPr>
      <w:r w:rsidRPr="00BC1B97">
        <w:t>R2-2207285</w:t>
      </w:r>
      <w:r>
        <w:tab/>
        <w:t>RAN2 Aspects of Network-Controlled Repeater</w:t>
      </w:r>
      <w:r>
        <w:tab/>
        <w:t>Qualcomm Inc.</w:t>
      </w:r>
      <w:r>
        <w:tab/>
        <w:t>discussion</w:t>
      </w:r>
      <w:r>
        <w:tab/>
        <w:t>Rel-18</w:t>
      </w:r>
      <w:r>
        <w:tab/>
        <w:t>FS_NR_netcon_repeater</w:t>
      </w:r>
    </w:p>
    <w:p w14:paraId="18710BEA" w14:textId="46245929" w:rsidR="00FB69FA" w:rsidRDefault="00FB69FA" w:rsidP="00FB69FA">
      <w:pPr>
        <w:pStyle w:val="Doc-title"/>
      </w:pPr>
      <w:r w:rsidRPr="00BC1B97">
        <w:t>R2-2207291</w:t>
      </w:r>
      <w:r>
        <w:tab/>
        <w:t>Overview of network-controlled repeaters</w:t>
      </w:r>
      <w:r>
        <w:tab/>
        <w:t>NEC Telecom MODUS Ltd.</w:t>
      </w:r>
      <w:r>
        <w:tab/>
        <w:t>discussion</w:t>
      </w:r>
    </w:p>
    <w:p w14:paraId="5C5826A8" w14:textId="0F86E18E" w:rsidR="00FB69FA" w:rsidRDefault="00FB69FA" w:rsidP="00FB69FA">
      <w:pPr>
        <w:pStyle w:val="Doc-title"/>
      </w:pPr>
      <w:r w:rsidRPr="00BC1B97">
        <w:t>R2-2207413</w:t>
      </w:r>
      <w:r>
        <w:tab/>
        <w:t>Discussion on functionality for NCR-MT</w:t>
      </w:r>
      <w:r>
        <w:tab/>
        <w:t>Fujitsu</w:t>
      </w:r>
      <w:r>
        <w:tab/>
        <w:t>discussion</w:t>
      </w:r>
      <w:r>
        <w:tab/>
        <w:t>Rel-18</w:t>
      </w:r>
      <w:r>
        <w:tab/>
        <w:t>FS_NR_netcon_repeater</w:t>
      </w:r>
    </w:p>
    <w:p w14:paraId="10DD8A5F" w14:textId="24206155" w:rsidR="00FB69FA" w:rsidRDefault="00FB69FA" w:rsidP="00FB69FA">
      <w:pPr>
        <w:pStyle w:val="Doc-title"/>
      </w:pPr>
      <w:r w:rsidRPr="00BC1B97">
        <w:t>R2-2207459</w:t>
      </w:r>
      <w:r>
        <w:tab/>
        <w:t>Discussion on identification and authorization of NCR</w:t>
      </w:r>
      <w:r>
        <w:tab/>
        <w:t>Apple</w:t>
      </w:r>
      <w:r>
        <w:tab/>
        <w:t>discussion</w:t>
      </w:r>
      <w:r>
        <w:tab/>
        <w:t>Rel-18</w:t>
      </w:r>
      <w:r>
        <w:tab/>
        <w:t>DUMMY</w:t>
      </w:r>
      <w:r>
        <w:tab/>
        <w:t>Late</w:t>
      </w:r>
    </w:p>
    <w:p w14:paraId="358B311E" w14:textId="62AD17EE" w:rsidR="00FB69FA" w:rsidRDefault="00FB69FA" w:rsidP="00FB69FA">
      <w:pPr>
        <w:pStyle w:val="Doc-title"/>
      </w:pPr>
      <w:r w:rsidRPr="00BC1B97">
        <w:t>R2-2207485</w:t>
      </w:r>
      <w:r>
        <w:tab/>
        <w:t>General consideration on NCR management</w:t>
      </w:r>
      <w:r>
        <w:tab/>
        <w:t>Huawei, HiSilicon</w:t>
      </w:r>
      <w:r>
        <w:tab/>
        <w:t>discussion</w:t>
      </w:r>
      <w:r>
        <w:tab/>
        <w:t>Rel-18</w:t>
      </w:r>
      <w:r>
        <w:tab/>
        <w:t>FS_NR_netcon_repeater</w:t>
      </w:r>
    </w:p>
    <w:p w14:paraId="32FA42E5" w14:textId="1DED0ABB" w:rsidR="00FB69FA" w:rsidRDefault="00FB69FA" w:rsidP="00FB69FA">
      <w:pPr>
        <w:pStyle w:val="Doc-title"/>
      </w:pPr>
      <w:r w:rsidRPr="00BC1B97">
        <w:t>R2-2207517</w:t>
      </w:r>
      <w:r>
        <w:tab/>
        <w:t>Identification and Authorization of Network-controlled Repeater</w:t>
      </w:r>
      <w:r>
        <w:tab/>
        <w:t>CATT</w:t>
      </w:r>
      <w:r>
        <w:tab/>
        <w:t>discussion</w:t>
      </w:r>
      <w:r>
        <w:tab/>
        <w:t>Rel-18</w:t>
      </w:r>
      <w:r>
        <w:tab/>
        <w:t>FS_NR_netcon_repeater</w:t>
      </w:r>
    </w:p>
    <w:p w14:paraId="034BCFC3" w14:textId="7C6BFF54" w:rsidR="00FB69FA" w:rsidRDefault="00FB69FA" w:rsidP="00FB69FA">
      <w:pPr>
        <w:pStyle w:val="Doc-title"/>
      </w:pPr>
      <w:r w:rsidRPr="00BC1B97">
        <w:t>R2-2207691</w:t>
      </w:r>
      <w:r>
        <w:tab/>
        <w:t>Network-controlled repeaters - key issues</w:t>
      </w:r>
      <w:r>
        <w:tab/>
        <w:t>Samsung R&amp;D Institute UK</w:t>
      </w:r>
      <w:r>
        <w:tab/>
        <w:t>discussion</w:t>
      </w:r>
    </w:p>
    <w:p w14:paraId="7193B4D6" w14:textId="69E07AF4" w:rsidR="00FB69FA" w:rsidRDefault="00FB69FA" w:rsidP="00FB69FA">
      <w:pPr>
        <w:pStyle w:val="Doc-title"/>
      </w:pPr>
      <w:r w:rsidRPr="00BC1B97">
        <w:t>R2-2207717</w:t>
      </w:r>
      <w:r>
        <w:tab/>
        <w:t>Discussion on identification and authorization for network-controlled repeaters</w:t>
      </w:r>
      <w:r>
        <w:tab/>
        <w:t>Lenovo</w:t>
      </w:r>
      <w:r>
        <w:tab/>
        <w:t>discussion</w:t>
      </w:r>
      <w:r>
        <w:tab/>
        <w:t>Rel-18</w:t>
      </w:r>
    </w:p>
    <w:p w14:paraId="2B88E990" w14:textId="3836B1C6" w:rsidR="00FB69FA" w:rsidRDefault="00FB69FA" w:rsidP="00FB69FA">
      <w:pPr>
        <w:pStyle w:val="Doc-title"/>
      </w:pPr>
      <w:r w:rsidRPr="00BC1B97">
        <w:t>R2-2207825</w:t>
      </w:r>
      <w:r>
        <w:tab/>
        <w:t>Considerations on NCR authorization and fwd link config</w:t>
      </w:r>
      <w:r>
        <w:tab/>
        <w:t>Sony</w:t>
      </w:r>
      <w:r>
        <w:tab/>
        <w:t>discussion</w:t>
      </w:r>
      <w:r>
        <w:tab/>
        <w:t>Rel-18</w:t>
      </w:r>
      <w:r>
        <w:tab/>
        <w:t>DUMMY</w:t>
      </w:r>
      <w:r>
        <w:tab/>
        <w:t>Late</w:t>
      </w:r>
    </w:p>
    <w:p w14:paraId="2933F7A9" w14:textId="5818EDDB" w:rsidR="00FB69FA" w:rsidRDefault="00FB69FA" w:rsidP="00FB69FA">
      <w:pPr>
        <w:pStyle w:val="Doc-title"/>
      </w:pPr>
      <w:r w:rsidRPr="00BC1B97">
        <w:t>R2-2208034</w:t>
      </w:r>
      <w:r>
        <w:tab/>
        <w:t>Identification and authorization of NCRs: capabilities and attributes management</w:t>
      </w:r>
      <w:r>
        <w:tab/>
        <w:t>Philips International B.V.</w:t>
      </w:r>
      <w:r>
        <w:tab/>
        <w:t>discussion</w:t>
      </w:r>
      <w:r>
        <w:tab/>
        <w:t>Rel-18</w:t>
      </w:r>
      <w:r>
        <w:tab/>
        <w:t>FS_NR_netcon_repeater</w:t>
      </w:r>
    </w:p>
    <w:p w14:paraId="2023B5FE" w14:textId="27E82B7F" w:rsidR="00FB69FA" w:rsidRDefault="00FB69FA" w:rsidP="00FB69FA">
      <w:pPr>
        <w:pStyle w:val="Doc-title"/>
      </w:pPr>
      <w:r w:rsidRPr="00BC1B97">
        <w:t>R2-2208110</w:t>
      </w:r>
      <w:r>
        <w:tab/>
        <w:t>Considertion on NCR identification and authorization</w:t>
      </w:r>
      <w:r>
        <w:tab/>
        <w:t>ZTE Corporation, Sanechips</w:t>
      </w:r>
      <w:r>
        <w:tab/>
        <w:t>discussion</w:t>
      </w:r>
      <w:r>
        <w:tab/>
        <w:t>Rel-18</w:t>
      </w:r>
      <w:r>
        <w:tab/>
        <w:t>FS_NR_netcon_repeater</w:t>
      </w:r>
    </w:p>
    <w:p w14:paraId="206B809A" w14:textId="7F3396A8" w:rsidR="00FB69FA" w:rsidRDefault="00FB69FA" w:rsidP="00FB69FA">
      <w:pPr>
        <w:pStyle w:val="Doc-title"/>
      </w:pPr>
      <w:r w:rsidRPr="00BC1B97">
        <w:t>R2-2208198</w:t>
      </w:r>
      <w:r>
        <w:tab/>
        <w:t>Discussion on RAN2 topics for NCR</w:t>
      </w:r>
      <w:r>
        <w:tab/>
        <w:t>Ericsson</w:t>
      </w:r>
      <w:r>
        <w:tab/>
        <w:t>discussion</w:t>
      </w:r>
      <w:r>
        <w:tab/>
        <w:t>Rel-18</w:t>
      </w:r>
      <w:r>
        <w:tab/>
        <w:t>FS_NR_netcon_repeater</w:t>
      </w:r>
    </w:p>
    <w:p w14:paraId="1AD551A8" w14:textId="03D23819" w:rsidR="00FB69FA" w:rsidRDefault="00FB69FA" w:rsidP="00FB69FA">
      <w:pPr>
        <w:pStyle w:val="Doc-title"/>
      </w:pPr>
      <w:r w:rsidRPr="00BC1B97">
        <w:t>R2-2208293</w:t>
      </w:r>
      <w:r>
        <w:tab/>
        <w:t xml:space="preserve">Initial consideration on Network-controlled repeaters </w:t>
      </w:r>
      <w:r>
        <w:tab/>
        <w:t xml:space="preserve">Kyocera </w:t>
      </w:r>
      <w:r>
        <w:tab/>
        <w:t>discussion</w:t>
      </w:r>
      <w:r>
        <w:tab/>
        <w:t>Rel-18</w:t>
      </w:r>
    </w:p>
    <w:p w14:paraId="157799E0" w14:textId="5EC386B8" w:rsidR="00FB69FA" w:rsidRDefault="00FB69FA" w:rsidP="00FB69FA">
      <w:pPr>
        <w:pStyle w:val="Doc-title"/>
      </w:pPr>
      <w:r w:rsidRPr="00BC1B97">
        <w:t>R2-2208390</w:t>
      </w:r>
      <w:r>
        <w:tab/>
        <w:t>Identification and authorization of network-controlled repeaters</w:t>
      </w:r>
      <w:r>
        <w:tab/>
        <w:t>MediaTek Beijing Inc.</w:t>
      </w:r>
      <w:r>
        <w:tab/>
        <w:t>discussion</w:t>
      </w:r>
      <w:r>
        <w:tab/>
        <w:t>Rel-18</w:t>
      </w:r>
    </w:p>
    <w:p w14:paraId="7E3B2125" w14:textId="38051292" w:rsidR="00FB69FA" w:rsidRDefault="00FB69FA" w:rsidP="00FB69FA">
      <w:pPr>
        <w:pStyle w:val="Doc-title"/>
      </w:pPr>
      <w:r w:rsidRPr="00BC1B97">
        <w:t>R2-2208416</w:t>
      </w:r>
      <w:r>
        <w:tab/>
        <w:t>Multi-frequency support to enable control links for NR network-controlled repeaters</w:t>
      </w:r>
      <w:r>
        <w:tab/>
        <w:t>AT&amp;T</w:t>
      </w:r>
      <w:r>
        <w:tab/>
        <w:t>discussion</w:t>
      </w:r>
      <w:r>
        <w:tab/>
        <w:t>Rel-18</w:t>
      </w:r>
    </w:p>
    <w:p w14:paraId="12820862" w14:textId="4406DBEE" w:rsidR="00FB69FA" w:rsidRDefault="00FB69FA" w:rsidP="00FB69FA">
      <w:pPr>
        <w:pStyle w:val="Doc-title"/>
      </w:pPr>
      <w:r w:rsidRPr="00BC1B97">
        <w:t>R2-2208447</w:t>
      </w:r>
      <w:r>
        <w:tab/>
        <w:t>Discussion on the network-controlled repeater management</w:t>
      </w:r>
      <w:r>
        <w:tab/>
        <w:t>CMCC</w:t>
      </w:r>
      <w:r>
        <w:tab/>
        <w:t>discussion</w:t>
      </w:r>
      <w:r>
        <w:tab/>
        <w:t>Rel-18</w:t>
      </w:r>
      <w:r>
        <w:tab/>
        <w:t>FS_NR_netcon_repeater</w:t>
      </w:r>
    </w:p>
    <w:p w14:paraId="0586F592" w14:textId="0F556C25" w:rsidR="00FB69FA" w:rsidRDefault="00FB69FA" w:rsidP="00FB69FA">
      <w:pPr>
        <w:pStyle w:val="Doc-title"/>
      </w:pPr>
      <w:r w:rsidRPr="00BC1B97">
        <w:t>R2-2208458</w:t>
      </w:r>
      <w:r>
        <w:tab/>
        <w:t>Discussion on NCR Related Procedures</w:t>
      </w:r>
      <w:r>
        <w:tab/>
        <w:t>vivo</w:t>
      </w:r>
      <w:r>
        <w:tab/>
        <w:t>discussion</w:t>
      </w:r>
    </w:p>
    <w:p w14:paraId="60489A8D" w14:textId="56874762" w:rsidR="00FB69FA" w:rsidRDefault="00FB69FA" w:rsidP="00FB69FA">
      <w:pPr>
        <w:pStyle w:val="Doc-title"/>
      </w:pPr>
      <w:r w:rsidRPr="00BC1B97">
        <w:t>R2-2208628</w:t>
      </w:r>
      <w:r>
        <w:tab/>
        <w:t>Discussion on identification and authorization of Network-controlled Repeaters</w:t>
      </w:r>
      <w:r>
        <w:tab/>
        <w:t>China Telecom</w:t>
      </w:r>
      <w:r>
        <w:tab/>
        <w:t>discussion</w:t>
      </w:r>
    </w:p>
    <w:p w14:paraId="1C5BF978" w14:textId="56E1D902" w:rsidR="00FB69FA" w:rsidRDefault="00FB69FA" w:rsidP="00FB69FA">
      <w:pPr>
        <w:pStyle w:val="Doc-title"/>
      </w:pPr>
      <w:r w:rsidRPr="00BC1B97">
        <w:t>R2-2208658</w:t>
      </w:r>
      <w:r>
        <w:tab/>
        <w:t xml:space="preserve">Initial discussion on Network Control Repeater </w:t>
      </w:r>
      <w:r>
        <w:tab/>
        <w:t>Rakuten Mobile, Inc</w:t>
      </w:r>
      <w:r>
        <w:tab/>
        <w:t>discussion</w:t>
      </w:r>
      <w:r>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41FE0E58" w:rsidR="00FB69FA" w:rsidRDefault="00FB69FA" w:rsidP="00FB69FA">
      <w:pPr>
        <w:pStyle w:val="Doc-title"/>
      </w:pPr>
      <w:r w:rsidRPr="00BC1B97">
        <w:t>R2-2207105</w:t>
      </w:r>
      <w:r>
        <w:tab/>
        <w:t>Summary of pre-discussion on Rel-18 expanded and improved NR positioning</w:t>
      </w:r>
      <w:r>
        <w:tab/>
        <w:t>CATT</w:t>
      </w:r>
      <w:r>
        <w:tab/>
        <w:t>discussion</w:t>
      </w:r>
      <w:r>
        <w:tab/>
        <w:t>Rel-18</w:t>
      </w:r>
      <w:r>
        <w:tab/>
        <w:t>FS_NR_pos_enh2</w:t>
      </w:r>
    </w:p>
    <w:p w14:paraId="0DE4795B" w14:textId="218173FF" w:rsidR="00FB69FA" w:rsidRDefault="00FB69FA" w:rsidP="00FB69FA">
      <w:pPr>
        <w:pStyle w:val="Doc-title"/>
      </w:pPr>
      <w:r w:rsidRPr="00BC1B97">
        <w:t>R2-2207387</w:t>
      </w:r>
      <w:r>
        <w:tab/>
        <w:t>RAN1 agreements on Expanded and improved NR positioning</w:t>
      </w:r>
      <w:r>
        <w:tab/>
        <w:t>Intel Corporation</w:t>
      </w:r>
      <w:r>
        <w:tab/>
        <w:t>discussion</w:t>
      </w:r>
      <w:r>
        <w:tab/>
        <w:t>Rel-18</w:t>
      </w:r>
      <w:r>
        <w:tab/>
        <w:t>FS_NR_pos_enh2</w:t>
      </w:r>
    </w:p>
    <w:p w14:paraId="245A0C19" w14:textId="3CCA49AF" w:rsidR="00FB69FA" w:rsidRDefault="00FB69FA" w:rsidP="00FB69FA">
      <w:pPr>
        <w:pStyle w:val="Doc-title"/>
      </w:pPr>
      <w:r w:rsidRPr="00BC1B97">
        <w:t>R2-2207737</w:t>
      </w:r>
      <w:r>
        <w:tab/>
        <w:t>Work Plan for Study Item on Expanded and Improved NR Positioning</w:t>
      </w:r>
      <w:r>
        <w:tab/>
        <w:t>CATT, Intel Corporation, Ericsson</w:t>
      </w:r>
      <w:r>
        <w:tab/>
        <w:t>Work Plan</w:t>
      </w:r>
      <w:r>
        <w:tab/>
        <w:t>Rel-18</w:t>
      </w:r>
      <w:r>
        <w:tab/>
        <w:t>FS_NR_pos_enh2</w:t>
      </w:r>
    </w:p>
    <w:p w14:paraId="76CC5E19" w14:textId="4FE16048" w:rsidR="00FB69FA" w:rsidRDefault="00FB69FA" w:rsidP="00FB69FA">
      <w:pPr>
        <w:pStyle w:val="Doc-title"/>
      </w:pPr>
      <w:r w:rsidRPr="00BC1B97">
        <w:t>R2-2208080</w:t>
      </w:r>
      <w:r>
        <w:tab/>
        <w:t>SL positioning</w:t>
      </w:r>
      <w:r>
        <w:tab/>
        <w:t>Ericsson</w:t>
      </w:r>
      <w:r>
        <w:tab/>
        <w:t>discussion</w:t>
      </w:r>
      <w:r>
        <w:tab/>
        <w:t>Rel-18</w:t>
      </w:r>
    </w:p>
    <w:p w14:paraId="6262B23D" w14:textId="1942E79C" w:rsidR="00FB69FA" w:rsidRDefault="00FB69FA" w:rsidP="00FB69FA">
      <w:pPr>
        <w:pStyle w:val="Doc-title"/>
      </w:pPr>
    </w:p>
    <w:p w14:paraId="04910724" w14:textId="193A0872" w:rsidR="00F5302A" w:rsidRDefault="00F5302A" w:rsidP="00F5302A">
      <w:pPr>
        <w:pStyle w:val="Heading3"/>
      </w:pPr>
      <w:r>
        <w:lastRenderedPageBreak/>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316AD854" w:rsidR="00FB69FA" w:rsidRDefault="00FB69FA" w:rsidP="00FB69FA">
      <w:pPr>
        <w:pStyle w:val="Doc-title"/>
      </w:pPr>
      <w:r w:rsidRPr="00BC1B97">
        <w:t>R2-2207081</w:t>
      </w:r>
      <w:r>
        <w:tab/>
        <w:t>Discussion on sidelink positioning</w:t>
      </w:r>
      <w:r>
        <w:tab/>
        <w:t>vivo</w:t>
      </w:r>
      <w:r>
        <w:tab/>
        <w:t>discussion</w:t>
      </w:r>
      <w:r>
        <w:tab/>
        <w:t>Rel-18</w:t>
      </w:r>
      <w:r>
        <w:tab/>
        <w:t>FS_NR_pos_enh2</w:t>
      </w:r>
    </w:p>
    <w:p w14:paraId="73BDF451" w14:textId="0BA7F289" w:rsidR="00FB69FA" w:rsidRDefault="00FB69FA" w:rsidP="00FB69FA">
      <w:pPr>
        <w:pStyle w:val="Doc-title"/>
      </w:pPr>
      <w:r w:rsidRPr="00BC1B97">
        <w:t>R2-2207090</w:t>
      </w:r>
      <w:r>
        <w:tab/>
        <w:t>Discussion of sidelink positioning</w:t>
      </w:r>
      <w:r>
        <w:tab/>
        <w:t>OPPO</w:t>
      </w:r>
      <w:r>
        <w:tab/>
        <w:t>discussion</w:t>
      </w:r>
      <w:r>
        <w:tab/>
        <w:t>Rel-17</w:t>
      </w:r>
      <w:r>
        <w:tab/>
        <w:t>FS_NR_pos_enh2</w:t>
      </w:r>
    </w:p>
    <w:p w14:paraId="11FF00EC" w14:textId="159A48C5" w:rsidR="00FB69FA" w:rsidRDefault="00FB69FA" w:rsidP="00FB69FA">
      <w:pPr>
        <w:pStyle w:val="Doc-title"/>
      </w:pPr>
      <w:r w:rsidRPr="00BC1B97">
        <w:t>R2-2207106</w:t>
      </w:r>
      <w:r>
        <w:tab/>
        <w:t>SL Positioning Architecture and Protocol Stack</w:t>
      </w:r>
      <w:r>
        <w:tab/>
        <w:t>CATT</w:t>
      </w:r>
      <w:r>
        <w:tab/>
        <w:t>discussion</w:t>
      </w:r>
      <w:r>
        <w:tab/>
        <w:t>Rel-18</w:t>
      </w:r>
      <w:r>
        <w:tab/>
        <w:t>FS_NR_pos_enh2</w:t>
      </w:r>
    </w:p>
    <w:p w14:paraId="0402C260" w14:textId="56A0CC93" w:rsidR="00FB69FA" w:rsidRDefault="00FB69FA" w:rsidP="00FB69FA">
      <w:pPr>
        <w:pStyle w:val="Doc-title"/>
      </w:pPr>
      <w:r w:rsidRPr="00BC1B97">
        <w:t>R2-2207229</w:t>
      </w:r>
      <w:r>
        <w:tab/>
        <w:t>Discussion of sidelink positioning procedures</w:t>
      </w:r>
      <w:r>
        <w:tab/>
        <w:t>Nokia Germany</w:t>
      </w:r>
      <w:r>
        <w:tab/>
        <w:t>agenda</w:t>
      </w:r>
    </w:p>
    <w:p w14:paraId="692900E1" w14:textId="16F7D7AD" w:rsidR="00FB69FA" w:rsidRDefault="00FB69FA" w:rsidP="00FB69FA">
      <w:pPr>
        <w:pStyle w:val="Doc-title"/>
      </w:pPr>
      <w:r w:rsidRPr="00BC1B97">
        <w:t>R2-2207286</w:t>
      </w:r>
      <w:r>
        <w:tab/>
        <w:t>Principles for sidelink positioning</w:t>
      </w:r>
      <w:r>
        <w:tab/>
        <w:t>MediaTek Inc.</w:t>
      </w:r>
      <w:r>
        <w:tab/>
        <w:t>discussion</w:t>
      </w:r>
      <w:r>
        <w:tab/>
        <w:t>Rel-18</w:t>
      </w:r>
    </w:p>
    <w:p w14:paraId="6C820216" w14:textId="203CA4EE" w:rsidR="00FB69FA" w:rsidRDefault="00FB69FA" w:rsidP="00FB69FA">
      <w:pPr>
        <w:pStyle w:val="Doc-title"/>
      </w:pPr>
      <w:r w:rsidRPr="00BC1B97">
        <w:t>R2-2207388</w:t>
      </w:r>
      <w:r>
        <w:tab/>
        <w:t>Support of sidelink positioning</w:t>
      </w:r>
      <w:r>
        <w:tab/>
        <w:t>Intel Corporation</w:t>
      </w:r>
      <w:r>
        <w:tab/>
        <w:t>discussion</w:t>
      </w:r>
      <w:r>
        <w:tab/>
        <w:t>Rel-18</w:t>
      </w:r>
      <w:r>
        <w:tab/>
        <w:t>FS_NR_pos_enh2</w:t>
      </w:r>
    </w:p>
    <w:p w14:paraId="023812FE" w14:textId="1ADC8EE1" w:rsidR="00FB69FA" w:rsidRDefault="00FB69FA" w:rsidP="00FB69FA">
      <w:pPr>
        <w:pStyle w:val="Doc-title"/>
      </w:pPr>
      <w:r w:rsidRPr="00BC1B97">
        <w:t>R2-2207435</w:t>
      </w:r>
      <w:r>
        <w:tab/>
        <w:t>On Sidelink Positioning Architecture</w:t>
      </w:r>
      <w:r>
        <w:tab/>
        <w:t>Apple</w:t>
      </w:r>
      <w:r>
        <w:tab/>
        <w:t>discussion</w:t>
      </w:r>
      <w:r>
        <w:tab/>
        <w:t>Rel-18</w:t>
      </w:r>
      <w:r>
        <w:tab/>
        <w:t>FS_NR_pos_enh2</w:t>
      </w:r>
    </w:p>
    <w:p w14:paraId="17A8A73F" w14:textId="3DE9603D" w:rsidR="00FB69FA" w:rsidRDefault="00FB69FA" w:rsidP="00FB69FA">
      <w:pPr>
        <w:pStyle w:val="Doc-title"/>
      </w:pPr>
      <w:r w:rsidRPr="00BC1B97">
        <w:t>R2-2207486</w:t>
      </w:r>
      <w:r>
        <w:tab/>
        <w:t>Discussion on Sidelink Positioning</w:t>
      </w:r>
      <w:r>
        <w:tab/>
        <w:t>InterDigital, Inc.</w:t>
      </w:r>
      <w:r>
        <w:tab/>
        <w:t>discussion</w:t>
      </w:r>
      <w:r>
        <w:tab/>
        <w:t>Rel-18</w:t>
      </w:r>
      <w:r>
        <w:tab/>
        <w:t>FS_NR_pos_enh2</w:t>
      </w:r>
    </w:p>
    <w:p w14:paraId="25B5C015" w14:textId="3BFD4D24" w:rsidR="00FB69FA" w:rsidRDefault="00FB69FA" w:rsidP="00FB69FA">
      <w:pPr>
        <w:pStyle w:val="Doc-title"/>
      </w:pPr>
      <w:r w:rsidRPr="00BC1B97">
        <w:t>R2-2207586</w:t>
      </w:r>
      <w:r>
        <w:tab/>
        <w:t>Discussion on sidelink positioning</w:t>
      </w:r>
      <w:r>
        <w:tab/>
        <w:t>ZTE, Sanechips</w:t>
      </w:r>
      <w:r>
        <w:tab/>
        <w:t>discussion</w:t>
      </w:r>
      <w:r>
        <w:tab/>
        <w:t>Rel-18</w:t>
      </w:r>
      <w:r>
        <w:tab/>
        <w:t>NR_pos_enh-Core</w:t>
      </w:r>
    </w:p>
    <w:p w14:paraId="5762111D" w14:textId="33B68FF1" w:rsidR="00FB69FA" w:rsidRDefault="00FB69FA" w:rsidP="00FB69FA">
      <w:pPr>
        <w:pStyle w:val="Doc-title"/>
      </w:pPr>
      <w:r w:rsidRPr="00BC1B97">
        <w:t>R2-2207684</w:t>
      </w:r>
      <w:r>
        <w:tab/>
        <w:t>Discussion on potential solutions for SL positioning</w:t>
      </w:r>
      <w:r>
        <w:tab/>
        <w:t>Spreadtrum Communications</w:t>
      </w:r>
      <w:r>
        <w:tab/>
        <w:t>discussion</w:t>
      </w:r>
      <w:r>
        <w:tab/>
        <w:t>Rel-18</w:t>
      </w:r>
    </w:p>
    <w:p w14:paraId="30E52571" w14:textId="52C0D847" w:rsidR="00FB69FA" w:rsidRDefault="00FB69FA" w:rsidP="00FB69FA">
      <w:pPr>
        <w:pStyle w:val="Doc-title"/>
      </w:pPr>
      <w:r w:rsidRPr="00BC1B97">
        <w:t>R2-2207828</w:t>
      </w:r>
      <w:r>
        <w:tab/>
        <w:t>Considerations on sidelink positioning</w:t>
      </w:r>
      <w:r>
        <w:tab/>
        <w:t>Sony</w:t>
      </w:r>
      <w:r>
        <w:tab/>
        <w:t>discussion</w:t>
      </w:r>
      <w:r>
        <w:tab/>
        <w:t>Rel-18</w:t>
      </w:r>
      <w:r>
        <w:tab/>
        <w:t>FS_NR_pos_enh2</w:t>
      </w:r>
    </w:p>
    <w:p w14:paraId="38DE93BC" w14:textId="6F59A251" w:rsidR="00FB69FA" w:rsidRDefault="00FB69FA" w:rsidP="00FB69FA">
      <w:pPr>
        <w:pStyle w:val="Doc-title"/>
      </w:pPr>
      <w:r w:rsidRPr="00BC1B97">
        <w:t>R2-2207865</w:t>
      </w:r>
      <w:r>
        <w:tab/>
        <w:t>On SL Positioning Architecture and Procedures</w:t>
      </w:r>
      <w:r>
        <w:tab/>
        <w:t>Lenovo</w:t>
      </w:r>
      <w:r>
        <w:tab/>
        <w:t>discussion</w:t>
      </w:r>
      <w:r>
        <w:tab/>
        <w:t>Rel-18</w:t>
      </w:r>
    </w:p>
    <w:p w14:paraId="32F26E3F" w14:textId="22624A0E" w:rsidR="00FB69FA" w:rsidRDefault="00FB69FA" w:rsidP="00FB69FA">
      <w:pPr>
        <w:pStyle w:val="Doc-title"/>
      </w:pPr>
      <w:r w:rsidRPr="00BC1B97">
        <w:t>R2-2207868</w:t>
      </w:r>
      <w:r>
        <w:tab/>
        <w:t>Discussion on sidelink positioning</w:t>
      </w:r>
      <w:r>
        <w:tab/>
        <w:t>Huawei, HiSilicon</w:t>
      </w:r>
      <w:r>
        <w:tab/>
        <w:t>discussion</w:t>
      </w:r>
      <w:r>
        <w:tab/>
        <w:t>Rel-18</w:t>
      </w:r>
      <w:r>
        <w:tab/>
        <w:t>FS_NR_pos_enh2</w:t>
      </w:r>
    </w:p>
    <w:p w14:paraId="0F1CB91D" w14:textId="67EBF83B" w:rsidR="00FB69FA" w:rsidRDefault="00FB69FA" w:rsidP="00FB69FA">
      <w:pPr>
        <w:pStyle w:val="Doc-title"/>
      </w:pPr>
      <w:r w:rsidRPr="00BC1B97">
        <w:t>R2-2208126</w:t>
      </w:r>
      <w:r>
        <w:tab/>
        <w:t>Study of Sidelink Positioning Architecture, Signaling and Procedures</w:t>
      </w:r>
      <w:r>
        <w:tab/>
        <w:t>Qualcomm Incorporated</w:t>
      </w:r>
      <w:r>
        <w:tab/>
        <w:t>discussion</w:t>
      </w:r>
    </w:p>
    <w:p w14:paraId="0F8534A6" w14:textId="05A13A4C" w:rsidR="00FB69FA" w:rsidRDefault="00FB69FA" w:rsidP="00FB69FA">
      <w:pPr>
        <w:pStyle w:val="Doc-title"/>
      </w:pPr>
      <w:r w:rsidRPr="00BC1B97">
        <w:t>R2-2208253</w:t>
      </w:r>
      <w:r>
        <w:tab/>
        <w:t>Protocol considerations for sidelink positioning</w:t>
      </w:r>
      <w:r>
        <w:tab/>
        <w:t>Philips International B.V.</w:t>
      </w:r>
      <w:r>
        <w:tab/>
        <w:t>discussion</w:t>
      </w:r>
      <w:r>
        <w:tab/>
        <w:t>Rel-18</w:t>
      </w:r>
      <w:r>
        <w:tab/>
        <w:t>FS_NR_pos_enh2</w:t>
      </w:r>
    </w:p>
    <w:p w14:paraId="5CBA1B0E" w14:textId="3F77E49B" w:rsidR="00FB69FA" w:rsidRDefault="00FB69FA" w:rsidP="00FB69FA">
      <w:pPr>
        <w:pStyle w:val="Doc-title"/>
      </w:pPr>
      <w:r w:rsidRPr="00BC1B97">
        <w:t>R2-2208301</w:t>
      </w:r>
      <w:r>
        <w:tab/>
        <w:t>Discussion on functions of LMF in SL positioning</w:t>
      </w:r>
      <w:r>
        <w:tab/>
        <w:t>Samsung</w:t>
      </w:r>
      <w:r>
        <w:tab/>
        <w:t>discussion</w:t>
      </w:r>
      <w:r>
        <w:tab/>
        <w:t>Rel-18</w:t>
      </w:r>
      <w:r>
        <w:tab/>
        <w:t>FS_NR_pos_enh2</w:t>
      </w:r>
    </w:p>
    <w:p w14:paraId="346B3AFD" w14:textId="444E85FD" w:rsidR="00FB69FA" w:rsidRDefault="00FB69FA" w:rsidP="00FB69FA">
      <w:pPr>
        <w:pStyle w:val="Doc-title"/>
      </w:pPr>
      <w:r w:rsidRPr="00BC1B97">
        <w:t>R2-2208320</w:t>
      </w:r>
      <w:r>
        <w:tab/>
        <w:t>Discussion on out-of-coverage sidelink positioning</w:t>
      </w:r>
      <w:r>
        <w:tab/>
        <w:t>Samsung R&amp;D Institute UK</w:t>
      </w:r>
      <w:r>
        <w:tab/>
        <w:t>discussion</w:t>
      </w:r>
    </w:p>
    <w:p w14:paraId="1CD42C55" w14:textId="5A751AA5" w:rsidR="00FB69FA" w:rsidRDefault="00FB69FA" w:rsidP="00FB69FA">
      <w:pPr>
        <w:pStyle w:val="Doc-title"/>
      </w:pPr>
      <w:r w:rsidRPr="00BC1B97">
        <w:t>R2-2208453</w:t>
      </w:r>
      <w:r>
        <w:tab/>
        <w:t>Initial considerations on Sidelink positioning</w:t>
      </w:r>
      <w:r>
        <w:tab/>
        <w:t>CMCC</w:t>
      </w:r>
      <w:r>
        <w:tab/>
        <w:t>discussion</w:t>
      </w:r>
      <w:r>
        <w:tab/>
        <w:t>Rel-18</w:t>
      </w:r>
      <w:r>
        <w:tab/>
        <w:t>FS_NR_pos_enh2</w:t>
      </w:r>
    </w:p>
    <w:p w14:paraId="57118963" w14:textId="6DC08490" w:rsidR="00FB69FA" w:rsidRDefault="00FB69FA" w:rsidP="00FB69FA">
      <w:pPr>
        <w:pStyle w:val="Doc-title"/>
      </w:pPr>
      <w:r w:rsidRPr="00BC1B97">
        <w:t>R2-2208582</w:t>
      </w:r>
      <w:r>
        <w:tab/>
        <w:t>Discussion on SL positioning</w:t>
      </w:r>
      <w:r>
        <w:tab/>
        <w:t>Xiaomi</w:t>
      </w:r>
      <w:r>
        <w:tab/>
        <w:t>discussion</w:t>
      </w:r>
      <w:r>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62BCBC44" w:rsidR="00FB69FA" w:rsidRDefault="00FB69FA" w:rsidP="00FB69FA">
      <w:pPr>
        <w:pStyle w:val="Doc-title"/>
      </w:pPr>
      <w:r w:rsidRPr="00BC1B97">
        <w:t>R2-2207082</w:t>
      </w:r>
      <w:r>
        <w:tab/>
        <w:t>Discussion on RAT-dependent integrity</w:t>
      </w:r>
      <w:r>
        <w:tab/>
        <w:t>vivo</w:t>
      </w:r>
      <w:r>
        <w:tab/>
        <w:t>discussion</w:t>
      </w:r>
      <w:r>
        <w:tab/>
        <w:t>Rel-18</w:t>
      </w:r>
      <w:r>
        <w:tab/>
        <w:t>FS_NR_pos_enh2</w:t>
      </w:r>
    </w:p>
    <w:p w14:paraId="04DA5D10" w14:textId="02C09897" w:rsidR="00FB69FA" w:rsidRDefault="00FB69FA" w:rsidP="00FB69FA">
      <w:pPr>
        <w:pStyle w:val="Doc-title"/>
      </w:pPr>
      <w:r w:rsidRPr="00BC1B97">
        <w:t>R2-2207107</w:t>
      </w:r>
      <w:r>
        <w:tab/>
        <w:t>Discussion on RAT dependent integrity</w:t>
      </w:r>
      <w:r>
        <w:tab/>
        <w:t>CATT</w:t>
      </w:r>
      <w:r>
        <w:tab/>
        <w:t>discussion</w:t>
      </w:r>
      <w:r>
        <w:tab/>
        <w:t>Rel-18</w:t>
      </w:r>
      <w:r>
        <w:tab/>
        <w:t>FS_NR_pos_enh2</w:t>
      </w:r>
    </w:p>
    <w:p w14:paraId="416D0740" w14:textId="759FF884" w:rsidR="00FB69FA" w:rsidRDefault="00FB69FA" w:rsidP="00FB69FA">
      <w:pPr>
        <w:pStyle w:val="Doc-title"/>
      </w:pPr>
      <w:r w:rsidRPr="00BC1B97">
        <w:t>R2-2207389</w:t>
      </w:r>
      <w:r>
        <w:tab/>
        <w:t>Support of RAT dependent integrity</w:t>
      </w:r>
      <w:r>
        <w:tab/>
        <w:t>Intel Corporation</w:t>
      </w:r>
      <w:r>
        <w:tab/>
        <w:t>discussion</w:t>
      </w:r>
      <w:r>
        <w:tab/>
        <w:t>Rel-18</w:t>
      </w:r>
      <w:r>
        <w:tab/>
        <w:t>FS_NR_pos_enh2</w:t>
      </w:r>
    </w:p>
    <w:p w14:paraId="5A0E0F32" w14:textId="517403A8" w:rsidR="00FB69FA" w:rsidRDefault="00FB69FA" w:rsidP="00FB69FA">
      <w:pPr>
        <w:pStyle w:val="Doc-title"/>
      </w:pPr>
      <w:r w:rsidRPr="00BC1B97">
        <w:t>R2-2207487</w:t>
      </w:r>
      <w:r>
        <w:tab/>
        <w:t>Discussion on RAT-dependent Integrity</w:t>
      </w:r>
      <w:r>
        <w:tab/>
        <w:t>InterDigital, Inc.</w:t>
      </w:r>
      <w:r>
        <w:tab/>
        <w:t>discussion</w:t>
      </w:r>
      <w:r>
        <w:tab/>
        <w:t>Rel-18</w:t>
      </w:r>
      <w:r>
        <w:tab/>
        <w:t>FS_NR_pos_enh2</w:t>
      </w:r>
    </w:p>
    <w:p w14:paraId="3CE89F2F" w14:textId="7774400C" w:rsidR="00FB69FA" w:rsidRDefault="00FB69FA" w:rsidP="00FB69FA">
      <w:pPr>
        <w:pStyle w:val="Doc-title"/>
      </w:pPr>
      <w:r w:rsidRPr="00BC1B97">
        <w:t>R2-2207585</w:t>
      </w:r>
      <w:r>
        <w:tab/>
        <w:t>Discussion on RAT-dependent methods positioning integrity</w:t>
      </w:r>
      <w:r>
        <w:tab/>
        <w:t>ZTE, Sanechips</w:t>
      </w:r>
      <w:r>
        <w:tab/>
        <w:t>discussion</w:t>
      </w:r>
      <w:r>
        <w:tab/>
        <w:t>Rel-18</w:t>
      </w:r>
      <w:r>
        <w:tab/>
        <w:t>NR_pos_enh-Core</w:t>
      </w:r>
    </w:p>
    <w:p w14:paraId="466B7144" w14:textId="7DC133F5" w:rsidR="00FB69FA" w:rsidRDefault="00FB69FA" w:rsidP="00FB69FA">
      <w:pPr>
        <w:pStyle w:val="Doc-title"/>
      </w:pPr>
      <w:r w:rsidRPr="00BC1B97">
        <w:t>R2-2207685</w:t>
      </w:r>
      <w:r>
        <w:tab/>
        <w:t>Discussion on solutions for integrity of RAT-dependent positioning techniques</w:t>
      </w:r>
      <w:r>
        <w:tab/>
        <w:t>Spreadtrum Communications</w:t>
      </w:r>
      <w:r>
        <w:tab/>
        <w:t>discussion</w:t>
      </w:r>
      <w:r>
        <w:tab/>
        <w:t>Rel-18</w:t>
      </w:r>
    </w:p>
    <w:p w14:paraId="4C82619D" w14:textId="49306E61" w:rsidR="00FB69FA" w:rsidRDefault="00FB69FA" w:rsidP="00FB69FA">
      <w:pPr>
        <w:pStyle w:val="Doc-title"/>
      </w:pPr>
      <w:r w:rsidRPr="00BC1B97">
        <w:t>R2-2207702</w:t>
      </w:r>
      <w:r>
        <w:tab/>
        <w:t>Discussion on RAT-dependent positioning integrity</w:t>
      </w:r>
      <w:r>
        <w:tab/>
        <w:t>Lenovo</w:t>
      </w:r>
      <w:r>
        <w:tab/>
        <w:t>discussion</w:t>
      </w:r>
      <w:r>
        <w:tab/>
        <w:t>Rel-18</w:t>
      </w:r>
    </w:p>
    <w:p w14:paraId="5A02BA36" w14:textId="4D8CB5F9" w:rsidR="00FB69FA" w:rsidRDefault="00FB69FA" w:rsidP="00FB69FA">
      <w:pPr>
        <w:pStyle w:val="Doc-title"/>
      </w:pPr>
      <w:r w:rsidRPr="00BC1B97">
        <w:t>R2-2207829</w:t>
      </w:r>
      <w:r>
        <w:tab/>
        <w:t>Considerations on solution for integrity of RAT dependent positioning</w:t>
      </w:r>
      <w:r>
        <w:tab/>
        <w:t>Sony</w:t>
      </w:r>
      <w:r>
        <w:tab/>
        <w:t>discussion</w:t>
      </w:r>
      <w:r>
        <w:tab/>
        <w:t>Rel-18</w:t>
      </w:r>
      <w:r>
        <w:tab/>
        <w:t>FS_NR_pos_enh2</w:t>
      </w:r>
    </w:p>
    <w:p w14:paraId="06516A83" w14:textId="406EBFD9" w:rsidR="00FB69FA" w:rsidRDefault="00FB69FA" w:rsidP="00FB69FA">
      <w:pPr>
        <w:pStyle w:val="Doc-title"/>
      </w:pPr>
      <w:r w:rsidRPr="00BC1B97">
        <w:t>R2-2207869</w:t>
      </w:r>
      <w:r>
        <w:tab/>
        <w:t>Discussion on RAT-dependent integrity</w:t>
      </w:r>
      <w:r>
        <w:tab/>
        <w:t>Huawei, HiSilicon</w:t>
      </w:r>
      <w:r>
        <w:tab/>
        <w:t>discussion</w:t>
      </w:r>
      <w:r>
        <w:tab/>
        <w:t>Rel-18</w:t>
      </w:r>
      <w:r>
        <w:tab/>
        <w:t>FS_NR_pos_enh2</w:t>
      </w:r>
    </w:p>
    <w:p w14:paraId="68D9E183" w14:textId="11A3B420" w:rsidR="00FB69FA" w:rsidRDefault="00FB69FA" w:rsidP="00FB69FA">
      <w:pPr>
        <w:pStyle w:val="Doc-title"/>
      </w:pPr>
      <w:r w:rsidRPr="00BC1B97">
        <w:t>R2-2207911</w:t>
      </w:r>
      <w:r>
        <w:tab/>
        <w:t>Discussion on RAT-dependent positioning integrity</w:t>
      </w:r>
      <w:r>
        <w:tab/>
        <w:t>Xiaomi</w:t>
      </w:r>
      <w:r>
        <w:tab/>
        <w:t>discussion</w:t>
      </w:r>
    </w:p>
    <w:p w14:paraId="6BF8C6BE" w14:textId="0B75A554" w:rsidR="00FB69FA" w:rsidRDefault="00FB69FA" w:rsidP="00FB69FA">
      <w:pPr>
        <w:pStyle w:val="Doc-title"/>
      </w:pPr>
      <w:r w:rsidRPr="00BC1B97">
        <w:t>R2-2208079</w:t>
      </w:r>
      <w:r>
        <w:tab/>
        <w:t>RAT-dependent integrity</w:t>
      </w:r>
      <w:r>
        <w:tab/>
        <w:t>Ericsson</w:t>
      </w:r>
      <w:r>
        <w:tab/>
        <w:t>discussion</w:t>
      </w:r>
      <w:r>
        <w:tab/>
        <w:t>Rel-18</w:t>
      </w:r>
    </w:p>
    <w:p w14:paraId="498465ED" w14:textId="279648E6" w:rsidR="00FB69FA" w:rsidRDefault="00FB69FA" w:rsidP="00FB69FA">
      <w:pPr>
        <w:pStyle w:val="Doc-title"/>
      </w:pPr>
      <w:r w:rsidRPr="00BC1B97">
        <w:lastRenderedPageBreak/>
        <w:t>R2-2208127</w:t>
      </w:r>
      <w:r>
        <w:tab/>
        <w:t>Integrity of NR Positioning Technologies</w:t>
      </w:r>
      <w:r>
        <w:tab/>
        <w:t>Qualcomm Incorporated</w:t>
      </w:r>
      <w:r>
        <w:tab/>
        <w:t>discussion</w:t>
      </w:r>
    </w:p>
    <w:p w14:paraId="7C84F9D0" w14:textId="3DF811B7" w:rsidR="00FB69FA" w:rsidRDefault="00FB69FA" w:rsidP="00FB69FA">
      <w:pPr>
        <w:pStyle w:val="Doc-title"/>
      </w:pPr>
      <w:r w:rsidRPr="00BC1B97">
        <w:t>R2-2208318</w:t>
      </w:r>
      <w:r>
        <w:tab/>
        <w:t xml:space="preserve">Discussion on integrity of RAT dependent positioning techniques </w:t>
      </w:r>
      <w:r>
        <w:tab/>
        <w:t>Samsung R&amp;D Institute UK</w:t>
      </w:r>
      <w:r>
        <w:tab/>
        <w:t>discussion</w:t>
      </w:r>
    </w:p>
    <w:p w14:paraId="5F2429C9" w14:textId="6B96C34F" w:rsidR="00FB69FA" w:rsidRDefault="00FB69FA" w:rsidP="00FB69FA">
      <w:pPr>
        <w:pStyle w:val="Doc-title"/>
      </w:pPr>
      <w:r w:rsidRPr="00BC1B97">
        <w:t>R2-2208322</w:t>
      </w:r>
      <w:r>
        <w:tab/>
        <w:t>Discussion of RAT-dependent positioning integrity</w:t>
      </w:r>
      <w:r>
        <w:tab/>
        <w:t>Nokia, Nokia Shanghai Bell</w:t>
      </w:r>
      <w:r>
        <w:tab/>
        <w:t>discussion</w:t>
      </w:r>
      <w:r>
        <w:tab/>
        <w:t>Rel-18</w:t>
      </w:r>
      <w:r>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6321F8C6" w:rsidR="00FB69FA" w:rsidRDefault="00FB69FA" w:rsidP="00FB69FA">
      <w:pPr>
        <w:pStyle w:val="Doc-title"/>
      </w:pPr>
      <w:r w:rsidRPr="00BC1B97">
        <w:t>R2-2207083</w:t>
      </w:r>
      <w:r>
        <w:tab/>
        <w:t>Discussion on LPHAP</w:t>
      </w:r>
      <w:r>
        <w:tab/>
        <w:t>vivo</w:t>
      </w:r>
      <w:r>
        <w:tab/>
        <w:t>discussion</w:t>
      </w:r>
      <w:r>
        <w:tab/>
        <w:t>Rel-18</w:t>
      </w:r>
      <w:r>
        <w:tab/>
        <w:t>FS_NR_pos_enh2</w:t>
      </w:r>
    </w:p>
    <w:p w14:paraId="3D359D14" w14:textId="3BDEF793" w:rsidR="00FB69FA" w:rsidRDefault="00FB69FA" w:rsidP="00FB69FA">
      <w:pPr>
        <w:pStyle w:val="Doc-title"/>
      </w:pPr>
      <w:r w:rsidRPr="00BC1B97">
        <w:t>R2-2207089</w:t>
      </w:r>
      <w:r>
        <w:tab/>
        <w:t>Consideration on LPHAP</w:t>
      </w:r>
      <w:r>
        <w:tab/>
        <w:t>OPPO</w:t>
      </w:r>
      <w:r>
        <w:tab/>
        <w:t>discussion</w:t>
      </w:r>
      <w:r>
        <w:tab/>
        <w:t>Rel-17</w:t>
      </w:r>
      <w:r>
        <w:tab/>
        <w:t>FS_NR_pos_enh2</w:t>
      </w:r>
    </w:p>
    <w:p w14:paraId="0E1319A0" w14:textId="0A5F3609" w:rsidR="00FB69FA" w:rsidRDefault="00FB69FA" w:rsidP="00FB69FA">
      <w:pPr>
        <w:pStyle w:val="Doc-title"/>
      </w:pPr>
      <w:r w:rsidRPr="00BC1B97">
        <w:t>R2-2207111</w:t>
      </w:r>
      <w:r>
        <w:tab/>
        <w:t>Discussion on LPHAP</w:t>
      </w:r>
      <w:r>
        <w:tab/>
        <w:t>CATT</w:t>
      </w:r>
      <w:r>
        <w:tab/>
        <w:t>discussion</w:t>
      </w:r>
      <w:r>
        <w:tab/>
        <w:t>Rel-18</w:t>
      </w:r>
      <w:r>
        <w:tab/>
        <w:t>FS_NR_pos_enh2</w:t>
      </w:r>
    </w:p>
    <w:p w14:paraId="3B8EAA54" w14:textId="417412FC" w:rsidR="00FB69FA" w:rsidRDefault="00FB69FA" w:rsidP="00FB69FA">
      <w:pPr>
        <w:pStyle w:val="Doc-title"/>
      </w:pPr>
      <w:r w:rsidRPr="00BC1B97">
        <w:t>R2-2207390</w:t>
      </w:r>
      <w:r>
        <w:tab/>
        <w:t>Support of LPHAP</w:t>
      </w:r>
      <w:r>
        <w:tab/>
        <w:t>Intel Corporation</w:t>
      </w:r>
      <w:r>
        <w:tab/>
        <w:t>discussion</w:t>
      </w:r>
      <w:r>
        <w:tab/>
        <w:t>Rel-18</w:t>
      </w:r>
      <w:r>
        <w:tab/>
        <w:t>FS_NR_pos_enh2</w:t>
      </w:r>
    </w:p>
    <w:p w14:paraId="233EE41C" w14:textId="05388716" w:rsidR="00FB69FA" w:rsidRDefault="00FB69FA" w:rsidP="00FB69FA">
      <w:pPr>
        <w:pStyle w:val="Doc-title"/>
      </w:pPr>
      <w:r w:rsidRPr="00BC1B97">
        <w:t>R2-2207436</w:t>
      </w:r>
      <w:r>
        <w:tab/>
        <w:t>On LPHAP</w:t>
      </w:r>
      <w:r>
        <w:tab/>
        <w:t>Apple</w:t>
      </w:r>
      <w:r>
        <w:tab/>
        <w:t>discussion</w:t>
      </w:r>
      <w:r>
        <w:tab/>
        <w:t>Rel-18</w:t>
      </w:r>
      <w:r>
        <w:tab/>
        <w:t>FS_NR_pos_enh2</w:t>
      </w:r>
    </w:p>
    <w:p w14:paraId="292FA4A6" w14:textId="5BDE65E5" w:rsidR="00FB69FA" w:rsidRDefault="00FB69FA" w:rsidP="00FB69FA">
      <w:pPr>
        <w:pStyle w:val="Doc-title"/>
      </w:pPr>
      <w:r w:rsidRPr="00BC1B97">
        <w:t>R2-2207488</w:t>
      </w:r>
      <w:r>
        <w:tab/>
        <w:t>Discussion on LPHAP</w:t>
      </w:r>
      <w:r>
        <w:tab/>
        <w:t>InterDigital, Inc.</w:t>
      </w:r>
      <w:r>
        <w:tab/>
        <w:t>discussion</w:t>
      </w:r>
      <w:r>
        <w:tab/>
        <w:t>Rel-18</w:t>
      </w:r>
      <w:r>
        <w:tab/>
        <w:t>FS_NR_pos_enh2</w:t>
      </w:r>
    </w:p>
    <w:p w14:paraId="5D3DCDDD" w14:textId="2D475C76" w:rsidR="00FB69FA" w:rsidRDefault="00FB69FA" w:rsidP="00FB69FA">
      <w:pPr>
        <w:pStyle w:val="Doc-title"/>
      </w:pPr>
      <w:r w:rsidRPr="00BC1B97">
        <w:t>R2-2207584</w:t>
      </w:r>
      <w:r>
        <w:tab/>
        <w:t>Discussion on LPHAP</w:t>
      </w:r>
      <w:r>
        <w:tab/>
        <w:t>ZTE, Sanechips</w:t>
      </w:r>
      <w:r>
        <w:tab/>
        <w:t>discussion</w:t>
      </w:r>
      <w:r>
        <w:tab/>
        <w:t>Rel-18</w:t>
      </w:r>
      <w:r>
        <w:tab/>
        <w:t>NR_pos_enh-Core</w:t>
      </w:r>
    </w:p>
    <w:p w14:paraId="164B6C1C" w14:textId="5BA7E957" w:rsidR="00FB69FA" w:rsidRDefault="00FB69FA" w:rsidP="00FB69FA">
      <w:pPr>
        <w:pStyle w:val="Doc-title"/>
      </w:pPr>
      <w:r w:rsidRPr="00BC1B97">
        <w:t>R2-2207703</w:t>
      </w:r>
      <w:r>
        <w:tab/>
        <w:t>Discussion on low power high accuracy positioning</w:t>
      </w:r>
      <w:r>
        <w:tab/>
        <w:t>Lenovo</w:t>
      </w:r>
      <w:r>
        <w:tab/>
        <w:t>discussion</w:t>
      </w:r>
      <w:r>
        <w:tab/>
        <w:t>Rel-18</w:t>
      </w:r>
    </w:p>
    <w:p w14:paraId="390F0E63" w14:textId="13202BEA" w:rsidR="00FB69FA" w:rsidRDefault="00FB69FA" w:rsidP="00FB69FA">
      <w:pPr>
        <w:pStyle w:val="Doc-title"/>
      </w:pPr>
      <w:r w:rsidRPr="00BC1B97">
        <w:t>R2-2207830</w:t>
      </w:r>
      <w:r>
        <w:tab/>
        <w:t>Considerations on solution for Low Power High Accuracy Positioning</w:t>
      </w:r>
      <w:r>
        <w:tab/>
        <w:t>Sony</w:t>
      </w:r>
      <w:r>
        <w:tab/>
        <w:t>discussion</w:t>
      </w:r>
      <w:r>
        <w:tab/>
        <w:t>Rel-18</w:t>
      </w:r>
      <w:r>
        <w:tab/>
        <w:t>FS_NR_pos_enh2</w:t>
      </w:r>
    </w:p>
    <w:p w14:paraId="12BC9236" w14:textId="6A3F2CFA" w:rsidR="00FB69FA" w:rsidRDefault="00FB69FA" w:rsidP="00FB69FA">
      <w:pPr>
        <w:pStyle w:val="Doc-title"/>
      </w:pPr>
      <w:r w:rsidRPr="00BC1B97">
        <w:t>R2-2207867</w:t>
      </w:r>
      <w:r>
        <w:tab/>
        <w:t>Discussion on the LPHAP</w:t>
      </w:r>
      <w:r>
        <w:tab/>
        <w:t>Huawei, HiSilicon</w:t>
      </w:r>
      <w:r>
        <w:tab/>
        <w:t>discussion</w:t>
      </w:r>
      <w:r>
        <w:tab/>
        <w:t>Rel-18</w:t>
      </w:r>
      <w:r>
        <w:tab/>
        <w:t>FS_NR_pos_enh2</w:t>
      </w:r>
      <w:r>
        <w:tab/>
        <w:t>Revised</w:t>
      </w:r>
    </w:p>
    <w:p w14:paraId="65423840" w14:textId="5B341518" w:rsidR="00FB69FA" w:rsidRDefault="00FB69FA" w:rsidP="00FB69FA">
      <w:pPr>
        <w:pStyle w:val="Doc-title"/>
      </w:pPr>
      <w:r w:rsidRPr="00BC1B97">
        <w:t>R2-2207912</w:t>
      </w:r>
      <w:r>
        <w:tab/>
        <w:t>Discussion on LPHA positioning</w:t>
      </w:r>
      <w:r>
        <w:tab/>
        <w:t>Xiaomi</w:t>
      </w:r>
      <w:r>
        <w:tab/>
        <w:t>discussion</w:t>
      </w:r>
    </w:p>
    <w:p w14:paraId="73D78313" w14:textId="1E1947D8" w:rsidR="00FB69FA" w:rsidRDefault="00FB69FA" w:rsidP="00FB69FA">
      <w:pPr>
        <w:pStyle w:val="Doc-title"/>
      </w:pPr>
      <w:r w:rsidRPr="00BC1B97">
        <w:t>R2-2208078</w:t>
      </w:r>
      <w:r>
        <w:tab/>
        <w:t>Discussion on Low Power High Accuracy Positioning</w:t>
      </w:r>
      <w:r>
        <w:tab/>
        <w:t>Ericsson</w:t>
      </w:r>
      <w:r>
        <w:tab/>
        <w:t>discussion</w:t>
      </w:r>
      <w:r>
        <w:tab/>
        <w:t>Rel-18</w:t>
      </w:r>
    </w:p>
    <w:p w14:paraId="3BDE4E52" w14:textId="71C6E5A6" w:rsidR="00FB69FA" w:rsidRDefault="00FB69FA" w:rsidP="00FB69FA">
      <w:pPr>
        <w:pStyle w:val="Doc-title"/>
      </w:pPr>
      <w:r w:rsidRPr="00BC1B97">
        <w:t>R2-2208128</w:t>
      </w:r>
      <w:r>
        <w:tab/>
        <w:t>Limitations of RRC_INACTIVE positioning for LPHAP</w:t>
      </w:r>
      <w:r>
        <w:tab/>
        <w:t>Qualcomm Incorporated</w:t>
      </w:r>
      <w:r>
        <w:tab/>
        <w:t>discussion</w:t>
      </w:r>
    </w:p>
    <w:p w14:paraId="009732CE" w14:textId="1D214834" w:rsidR="00FB69FA" w:rsidRDefault="00FB69FA" w:rsidP="00FB69FA">
      <w:pPr>
        <w:pStyle w:val="Doc-title"/>
      </w:pPr>
      <w:r w:rsidRPr="00BC1B97">
        <w:t>R2-2208180</w:t>
      </w:r>
      <w:r>
        <w:tab/>
        <w:t>Use case and area of focus for LPHAP study</w:t>
      </w:r>
      <w:r>
        <w:tab/>
        <w:t>Nokia, Nokia Shanghai Bell</w:t>
      </w:r>
      <w:r>
        <w:tab/>
        <w:t>discussion</w:t>
      </w:r>
      <w:r>
        <w:tab/>
        <w:t>Rel-18</w:t>
      </w:r>
      <w:r>
        <w:tab/>
        <w:t>FS_NR_pos_enh2</w:t>
      </w:r>
    </w:p>
    <w:p w14:paraId="543F317F" w14:textId="2578F699" w:rsidR="00FB69FA" w:rsidRDefault="00FB69FA" w:rsidP="00FB69FA">
      <w:pPr>
        <w:pStyle w:val="Doc-title"/>
      </w:pPr>
      <w:r w:rsidRPr="00BC1B97">
        <w:t>R2-2208454</w:t>
      </w:r>
      <w:r>
        <w:tab/>
        <w:t>Initial considerations on LPHAP</w:t>
      </w:r>
      <w:r>
        <w:tab/>
        <w:t>CMCC</w:t>
      </w:r>
      <w:r>
        <w:tab/>
        <w:t>discussion</w:t>
      </w:r>
      <w:r>
        <w:tab/>
        <w:t>Rel-18</w:t>
      </w:r>
      <w:r>
        <w:tab/>
        <w:t>FS_NR_pos_enh2</w:t>
      </w:r>
    </w:p>
    <w:p w14:paraId="32F77457" w14:textId="56607097" w:rsidR="00FB69FA" w:rsidRDefault="00FB69FA" w:rsidP="00FB69FA">
      <w:pPr>
        <w:pStyle w:val="Doc-title"/>
      </w:pPr>
      <w:r w:rsidRPr="00BC1B97">
        <w:t>R2-2208626</w:t>
      </w:r>
      <w:r>
        <w:tab/>
        <w:t>Discussion on the LPHAP</w:t>
      </w:r>
      <w:r>
        <w:tab/>
        <w:t>Huawei, HiSilicon, Deutsche Telekom</w:t>
      </w:r>
      <w:r>
        <w:tab/>
        <w:t>discussion</w:t>
      </w:r>
      <w:r>
        <w:tab/>
        <w:t>Rel-18</w:t>
      </w:r>
      <w:r>
        <w:tab/>
        <w:t>FS_NR_pos_enh2</w:t>
      </w:r>
      <w:r>
        <w:tab/>
      </w:r>
      <w:r w:rsidRPr="00BC1B97">
        <w:t>R2-2207867</w:t>
      </w:r>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4EEDC794" w:rsidR="00FB69FA" w:rsidRDefault="00FB69FA" w:rsidP="00FB69FA">
      <w:pPr>
        <w:pStyle w:val="Doc-title"/>
      </w:pPr>
      <w:r w:rsidRPr="00BC1B97">
        <w:t>R2-2208339</w:t>
      </w:r>
      <w:r>
        <w:tab/>
        <w:t>Work plan for NR network energy savings</w:t>
      </w:r>
      <w:r>
        <w:tab/>
        <w:t>Huawei</w:t>
      </w:r>
      <w:r>
        <w:tab/>
        <w:t>Work Plan</w:t>
      </w:r>
      <w:r>
        <w:tab/>
        <w:t>Rel-18</w:t>
      </w:r>
      <w:r>
        <w:tab/>
        <w:t>FS_Netw_Energy_NR</w:t>
      </w:r>
    </w:p>
    <w:p w14:paraId="4837C8FC" w14:textId="278995B9" w:rsidR="00FB69FA" w:rsidRDefault="00FB69FA" w:rsidP="00FB69FA">
      <w:pPr>
        <w:pStyle w:val="Doc-title"/>
      </w:pPr>
      <w:r w:rsidRPr="00BC1B97">
        <w:t>R2-2208340</w:t>
      </w:r>
      <w:r>
        <w:tab/>
        <w:t>TR 38.864 skeleton for study on network energy savings for NR</w:t>
      </w:r>
      <w:r>
        <w:tab/>
        <w:t>Huawei</w:t>
      </w:r>
      <w:r>
        <w:tab/>
        <w:t>discussion</w:t>
      </w:r>
      <w:r>
        <w:tab/>
        <w:t>Rel-18</w:t>
      </w:r>
      <w:r>
        <w:tab/>
        <w:t>FS_Netw_Energy_NR</w:t>
      </w:r>
    </w:p>
    <w:p w14:paraId="2C76C18A" w14:textId="46579108" w:rsidR="00FB69FA" w:rsidRDefault="00FB69FA" w:rsidP="00FB69FA">
      <w:pPr>
        <w:pStyle w:val="Doc-title"/>
      </w:pPr>
      <w:r w:rsidRPr="00BC1B97">
        <w:t>R2-2208341</w:t>
      </w:r>
      <w:r>
        <w:tab/>
        <w:t>General consideration of RAN2 study</w:t>
      </w:r>
      <w:r>
        <w:tab/>
        <w:t>Huawei</w:t>
      </w:r>
      <w:r>
        <w:tab/>
        <w:t>discussion</w:t>
      </w:r>
      <w:r>
        <w:tab/>
        <w:t>Rel-18</w:t>
      </w:r>
      <w:r>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76EC851" w:rsidR="00FB69FA" w:rsidRDefault="00FB69FA" w:rsidP="00FB69FA">
      <w:pPr>
        <w:pStyle w:val="Doc-title"/>
      </w:pPr>
      <w:r w:rsidRPr="00BC1B97">
        <w:t>R2-2207037</w:t>
      </w:r>
      <w:r>
        <w:tab/>
        <w:t>Discussion on NW energy saving</w:t>
      </w:r>
      <w:r>
        <w:tab/>
        <w:t>KDDI Corporation</w:t>
      </w:r>
      <w:r>
        <w:tab/>
        <w:t>discussion</w:t>
      </w:r>
    </w:p>
    <w:p w14:paraId="1EEED4B3" w14:textId="0C3A22F8" w:rsidR="00FB69FA" w:rsidRDefault="00FB69FA" w:rsidP="00FB69FA">
      <w:pPr>
        <w:pStyle w:val="Doc-title"/>
      </w:pPr>
      <w:r w:rsidRPr="00BC1B97">
        <w:t>R2-2207115</w:t>
      </w:r>
      <w:r>
        <w:tab/>
        <w:t>Efficient operation of adaptation for network energy saving</w:t>
      </w:r>
      <w:r>
        <w:tab/>
        <w:t>Intel Corporation</w:t>
      </w:r>
      <w:r>
        <w:tab/>
        <w:t>discussion</w:t>
      </w:r>
      <w:r>
        <w:tab/>
        <w:t>Rel-18</w:t>
      </w:r>
      <w:r>
        <w:tab/>
        <w:t>FS_Netw_Energy_NR</w:t>
      </w:r>
    </w:p>
    <w:p w14:paraId="30AC6F75" w14:textId="48C94B4F" w:rsidR="00FB69FA" w:rsidRDefault="00FB69FA" w:rsidP="00FB69FA">
      <w:pPr>
        <w:pStyle w:val="Doc-title"/>
      </w:pPr>
      <w:r w:rsidRPr="00BC1B97">
        <w:lastRenderedPageBreak/>
        <w:t>R2-2207116</w:t>
      </w:r>
      <w:r>
        <w:tab/>
        <w:t>Additional UE assistance information and UE feedback</w:t>
      </w:r>
      <w:r>
        <w:tab/>
        <w:t>Intel Corporation</w:t>
      </w:r>
      <w:r>
        <w:tab/>
        <w:t>discussion</w:t>
      </w:r>
      <w:r>
        <w:tab/>
        <w:t>Rel-18</w:t>
      </w:r>
      <w:r>
        <w:tab/>
        <w:t>FS_Netw_Energy_NR</w:t>
      </w:r>
    </w:p>
    <w:p w14:paraId="4CC0F141" w14:textId="5705B763" w:rsidR="00FB69FA" w:rsidRDefault="00FB69FA" w:rsidP="00FB69FA">
      <w:pPr>
        <w:pStyle w:val="Doc-title"/>
      </w:pPr>
      <w:r w:rsidRPr="00BC1B97">
        <w:t>R2-2207246</w:t>
      </w:r>
      <w:r>
        <w:tab/>
        <w:t>Time domain NES techniques</w:t>
      </w:r>
      <w:r>
        <w:tab/>
        <w:t>InterDigital</w:t>
      </w:r>
      <w:r>
        <w:tab/>
        <w:t>discussion</w:t>
      </w:r>
      <w:r>
        <w:tab/>
        <w:t>Rel-18</w:t>
      </w:r>
      <w:r>
        <w:tab/>
        <w:t>FS_Netw_Energy_NR</w:t>
      </w:r>
    </w:p>
    <w:p w14:paraId="51E21F68" w14:textId="260DE406" w:rsidR="00FB69FA" w:rsidRDefault="00FB69FA" w:rsidP="00FB69FA">
      <w:pPr>
        <w:pStyle w:val="Doc-title"/>
      </w:pPr>
      <w:r w:rsidRPr="00BC1B97">
        <w:t>R2-2207247</w:t>
      </w:r>
      <w:r>
        <w:tab/>
        <w:t>Frequency domain and UE assistance NES techniques</w:t>
      </w:r>
      <w:r>
        <w:tab/>
        <w:t>InterDigital</w:t>
      </w:r>
      <w:r>
        <w:tab/>
        <w:t>discussion</w:t>
      </w:r>
      <w:r>
        <w:tab/>
        <w:t>Rel-18</w:t>
      </w:r>
      <w:r>
        <w:tab/>
        <w:t>FS_Netw_Energy_NR</w:t>
      </w:r>
    </w:p>
    <w:p w14:paraId="0968EF0D" w14:textId="37891856" w:rsidR="00FB69FA" w:rsidRDefault="00FB69FA" w:rsidP="00FB69FA">
      <w:pPr>
        <w:pStyle w:val="Doc-title"/>
      </w:pPr>
      <w:r w:rsidRPr="00BC1B97">
        <w:t>R2-2207292</w:t>
      </w:r>
      <w:r>
        <w:tab/>
        <w:t>Finer granularity configuration for NES</w:t>
      </w:r>
      <w:r>
        <w:tab/>
        <w:t>NEC Telecom MODUS Ltd.</w:t>
      </w:r>
      <w:r>
        <w:tab/>
        <w:t>discussion</w:t>
      </w:r>
    </w:p>
    <w:p w14:paraId="46F8C12F" w14:textId="7B19233C" w:rsidR="00FB69FA" w:rsidRDefault="00FB69FA" w:rsidP="00FB69FA">
      <w:pPr>
        <w:pStyle w:val="Doc-title"/>
      </w:pPr>
      <w:r w:rsidRPr="00BC1B97">
        <w:t>R2-2207293</w:t>
      </w:r>
      <w:r>
        <w:tab/>
        <w:t>Assistance information to support choice of NES configuration</w:t>
      </w:r>
      <w:r>
        <w:tab/>
        <w:t>NEC Telecom MODUS Ltd.</w:t>
      </w:r>
      <w:r>
        <w:tab/>
        <w:t>discussion</w:t>
      </w:r>
    </w:p>
    <w:p w14:paraId="14E2C19C" w14:textId="0651E9C5" w:rsidR="00FB69FA" w:rsidRDefault="00FB69FA" w:rsidP="00FB69FA">
      <w:pPr>
        <w:pStyle w:val="Doc-title"/>
      </w:pPr>
      <w:r w:rsidRPr="00BC1B97">
        <w:t>R2-2207406</w:t>
      </w:r>
      <w:r>
        <w:tab/>
        <w:t>Consideration on network energy saving</w:t>
      </w:r>
      <w:r>
        <w:tab/>
        <w:t>Fujitsu</w:t>
      </w:r>
      <w:r>
        <w:tab/>
        <w:t>discussion</w:t>
      </w:r>
      <w:r>
        <w:tab/>
        <w:t>Rel-18</w:t>
      </w:r>
      <w:r>
        <w:tab/>
        <w:t>FS_Netw_Energy_NR</w:t>
      </w:r>
    </w:p>
    <w:p w14:paraId="1F5EB3F8" w14:textId="05DC6A67" w:rsidR="00FB69FA" w:rsidRDefault="00FB69FA" w:rsidP="00FB69FA">
      <w:pPr>
        <w:pStyle w:val="Doc-title"/>
      </w:pPr>
      <w:r w:rsidRPr="00BC1B97">
        <w:t>R2-2207414</w:t>
      </w:r>
      <w:r>
        <w:tab/>
        <w:t>Efficient PCell and SCell handling for network energy saving</w:t>
      </w:r>
      <w:r>
        <w:tab/>
        <w:t>Fujitsu</w:t>
      </w:r>
      <w:r>
        <w:tab/>
        <w:t>discussion</w:t>
      </w:r>
      <w:r>
        <w:tab/>
        <w:t>Rel-18</w:t>
      </w:r>
      <w:r>
        <w:tab/>
        <w:t>FS_Netw_Energy_NR</w:t>
      </w:r>
    </w:p>
    <w:p w14:paraId="4B5601C2" w14:textId="0BAAD808" w:rsidR="00FB69FA" w:rsidRDefault="00FB69FA" w:rsidP="00FB69FA">
      <w:pPr>
        <w:pStyle w:val="Doc-title"/>
      </w:pPr>
      <w:r w:rsidRPr="00BC1B97">
        <w:t>R2-2207423</w:t>
      </w:r>
      <w:r>
        <w:tab/>
        <w:t>Initial discussion on RAN2 work of Network energy saving</w:t>
      </w:r>
      <w:r>
        <w:tab/>
        <w:t>Apple</w:t>
      </w:r>
      <w:r>
        <w:tab/>
        <w:t>discussion</w:t>
      </w:r>
      <w:r>
        <w:tab/>
        <w:t>Rel-18</w:t>
      </w:r>
      <w:r>
        <w:tab/>
        <w:t>FS_Netw_Energy_NR</w:t>
      </w:r>
    </w:p>
    <w:p w14:paraId="176E7C41" w14:textId="71A86A1E" w:rsidR="00FB69FA" w:rsidRDefault="00FB69FA" w:rsidP="00FB69FA">
      <w:pPr>
        <w:pStyle w:val="Doc-title"/>
      </w:pPr>
      <w:r w:rsidRPr="00BC1B97">
        <w:t>R2-2207424</w:t>
      </w:r>
      <w:r>
        <w:tab/>
        <w:t>On-demand measurement for network energy saving</w:t>
      </w:r>
      <w:r>
        <w:tab/>
        <w:t>Apple</w:t>
      </w:r>
      <w:r>
        <w:tab/>
        <w:t>discussion</w:t>
      </w:r>
      <w:r>
        <w:tab/>
        <w:t>Rel-18</w:t>
      </w:r>
      <w:r>
        <w:tab/>
        <w:t>FS_Netw_Energy_NR</w:t>
      </w:r>
    </w:p>
    <w:p w14:paraId="428ACA0E" w14:textId="2F08BF21" w:rsidR="00FB69FA" w:rsidRDefault="00FB69FA" w:rsidP="00FB69FA">
      <w:pPr>
        <w:pStyle w:val="Doc-title"/>
      </w:pPr>
      <w:r w:rsidRPr="00BC1B97">
        <w:t>R2-2207511</w:t>
      </w:r>
      <w:r>
        <w:tab/>
        <w:t>Network energy savings: issues for investigation in RAN2</w:t>
      </w:r>
      <w:r>
        <w:tab/>
        <w:t>CATT</w:t>
      </w:r>
      <w:r>
        <w:tab/>
        <w:t>discussion</w:t>
      </w:r>
      <w:r>
        <w:tab/>
        <w:t>Rel-18</w:t>
      </w:r>
      <w:r>
        <w:tab/>
        <w:t>FS_Netw_Energy_NR</w:t>
      </w:r>
    </w:p>
    <w:p w14:paraId="505308F6" w14:textId="77B1F7AD" w:rsidR="00FB69FA" w:rsidRDefault="00FB69FA" w:rsidP="00FB69FA">
      <w:pPr>
        <w:pStyle w:val="Doc-title"/>
      </w:pPr>
      <w:r w:rsidRPr="00BC1B97">
        <w:t>R2-2207512</w:t>
      </w:r>
      <w:r>
        <w:tab/>
        <w:t>Consideration on UE Assistance Information</w:t>
      </w:r>
      <w:r>
        <w:tab/>
        <w:t>CATT</w:t>
      </w:r>
      <w:r>
        <w:tab/>
        <w:t>discussion</w:t>
      </w:r>
      <w:r>
        <w:tab/>
        <w:t>Rel-18</w:t>
      </w:r>
      <w:r>
        <w:tab/>
        <w:t>FS_Netw_Energy_NR</w:t>
      </w:r>
    </w:p>
    <w:p w14:paraId="350B330C" w14:textId="67290473" w:rsidR="00FB69FA" w:rsidRDefault="00FB69FA" w:rsidP="00FB69FA">
      <w:pPr>
        <w:pStyle w:val="Doc-title"/>
      </w:pPr>
      <w:r w:rsidRPr="00BC1B97">
        <w:t>R2-2207545</w:t>
      </w:r>
      <w:r>
        <w:tab/>
        <w:t>NW energy saving in CONNECTED</w:t>
      </w:r>
      <w:r>
        <w:tab/>
        <w:t>Nokia, Nokia Shanghai Bell</w:t>
      </w:r>
      <w:r>
        <w:tab/>
        <w:t>discussion</w:t>
      </w:r>
      <w:r>
        <w:tab/>
        <w:t>Rel-18</w:t>
      </w:r>
      <w:r>
        <w:tab/>
        <w:t>FS_Netw_Energy_NR</w:t>
      </w:r>
    </w:p>
    <w:p w14:paraId="0F7D7D3E" w14:textId="32468DC8" w:rsidR="00FB69FA" w:rsidRDefault="00FB69FA" w:rsidP="00FB69FA">
      <w:pPr>
        <w:pStyle w:val="Doc-title"/>
      </w:pPr>
      <w:r w:rsidRPr="00BC1B97">
        <w:t>R2-2207546</w:t>
      </w:r>
      <w:r>
        <w:tab/>
        <w:t>NW energy saving in IDLE</w:t>
      </w:r>
      <w:r>
        <w:tab/>
        <w:t>Nokia, Nokia Shanghai Bell</w:t>
      </w:r>
      <w:r>
        <w:tab/>
        <w:t>discussion</w:t>
      </w:r>
      <w:r>
        <w:tab/>
        <w:t>Rel-18</w:t>
      </w:r>
      <w:r>
        <w:tab/>
        <w:t>FS_Netw_Energy_NR</w:t>
      </w:r>
    </w:p>
    <w:p w14:paraId="48E16D69" w14:textId="15DC69E2" w:rsidR="00FB69FA" w:rsidRDefault="00FB69FA" w:rsidP="00FB69FA">
      <w:pPr>
        <w:pStyle w:val="Doc-title"/>
      </w:pPr>
      <w:r w:rsidRPr="00BC1B97">
        <w:t>R2-2207786</w:t>
      </w:r>
      <w:r>
        <w:tab/>
        <w:t>discussions on time domain techniques for network energy saving</w:t>
      </w:r>
      <w:r>
        <w:tab/>
        <w:t>vivo</w:t>
      </w:r>
      <w:r>
        <w:tab/>
        <w:t>discussion</w:t>
      </w:r>
      <w:r>
        <w:tab/>
        <w:t>Rel-18</w:t>
      </w:r>
    </w:p>
    <w:p w14:paraId="2DF63687" w14:textId="201E5251" w:rsidR="00FB69FA" w:rsidRDefault="00FB69FA" w:rsidP="00FB69FA">
      <w:pPr>
        <w:pStyle w:val="Doc-title"/>
      </w:pPr>
      <w:r w:rsidRPr="00BC1B97">
        <w:t>R2-2207787</w:t>
      </w:r>
      <w:r>
        <w:tab/>
        <w:t>discussion on frequency domain and UE-assisted Network Energy saving techniques</w:t>
      </w:r>
      <w:r>
        <w:tab/>
        <w:t>vivo</w:t>
      </w:r>
      <w:r>
        <w:tab/>
        <w:t>discussion</w:t>
      </w:r>
      <w:r>
        <w:tab/>
        <w:t>Rel-18</w:t>
      </w:r>
    </w:p>
    <w:p w14:paraId="5FC7A978" w14:textId="6FA15DED" w:rsidR="00FB69FA" w:rsidRDefault="00FB69FA" w:rsidP="00FB69FA">
      <w:pPr>
        <w:pStyle w:val="Doc-title"/>
      </w:pPr>
      <w:r w:rsidRPr="00BC1B97">
        <w:t>R2-2207799</w:t>
      </w:r>
      <w:r>
        <w:tab/>
        <w:t>Discussion on network energy savings</w:t>
      </w:r>
      <w:r>
        <w:tab/>
        <w:t>OPPO</w:t>
      </w:r>
      <w:r>
        <w:tab/>
        <w:t>discussion</w:t>
      </w:r>
      <w:r>
        <w:tab/>
        <w:t>Rel-18</w:t>
      </w:r>
      <w:r>
        <w:tab/>
        <w:t>FS_Netw_Energy_NR</w:t>
      </w:r>
    </w:p>
    <w:p w14:paraId="3F7F7792" w14:textId="582A260C" w:rsidR="00FB69FA" w:rsidRDefault="00FB69FA" w:rsidP="00FB69FA">
      <w:pPr>
        <w:pStyle w:val="Doc-title"/>
      </w:pPr>
      <w:r w:rsidRPr="00BC1B97">
        <w:t>R2-2207800</w:t>
      </w:r>
      <w:r>
        <w:tab/>
        <w:t>Discussion on the UE assistance information</w:t>
      </w:r>
      <w:r>
        <w:tab/>
        <w:t>OPPO</w:t>
      </w:r>
      <w:r>
        <w:tab/>
        <w:t>discussion</w:t>
      </w:r>
      <w:r>
        <w:tab/>
        <w:t>Rel-18</w:t>
      </w:r>
      <w:r>
        <w:tab/>
        <w:t>FS_Netw_Energy_NR</w:t>
      </w:r>
    </w:p>
    <w:p w14:paraId="5A07908F" w14:textId="506F54D3" w:rsidR="00FB69FA" w:rsidRDefault="00FB69FA" w:rsidP="00FB69FA">
      <w:pPr>
        <w:pStyle w:val="Doc-title"/>
      </w:pPr>
      <w:r w:rsidRPr="00BC1B97">
        <w:t>R2-2207919</w:t>
      </w:r>
      <w:r>
        <w:tab/>
        <w:t>Discussion on supporting of network energy savings for NR</w:t>
      </w:r>
      <w:r>
        <w:tab/>
        <w:t>Lenovo</w:t>
      </w:r>
      <w:r>
        <w:tab/>
        <w:t>discussion</w:t>
      </w:r>
      <w:r>
        <w:tab/>
        <w:t>Rel-18</w:t>
      </w:r>
      <w:r>
        <w:tab/>
        <w:t>FS_Netw_Energy_NR</w:t>
      </w:r>
    </w:p>
    <w:p w14:paraId="488C649C" w14:textId="1830E333" w:rsidR="00FB69FA" w:rsidRDefault="00FB69FA" w:rsidP="00FB69FA">
      <w:pPr>
        <w:pStyle w:val="Doc-title"/>
      </w:pPr>
      <w:r w:rsidRPr="00BC1B97">
        <w:t>R2-2207920</w:t>
      </w:r>
      <w:r>
        <w:tab/>
        <w:t>Discussion on the state transition in NES</w:t>
      </w:r>
      <w:r>
        <w:tab/>
        <w:t>Lenovo</w:t>
      </w:r>
      <w:r>
        <w:tab/>
        <w:t>discussion</w:t>
      </w:r>
      <w:r>
        <w:tab/>
        <w:t>Rel-18</w:t>
      </w:r>
      <w:r>
        <w:tab/>
        <w:t>FS_Netw_Energy_NR</w:t>
      </w:r>
    </w:p>
    <w:p w14:paraId="117DD78C" w14:textId="6A12842E" w:rsidR="00FB69FA" w:rsidRDefault="00FB69FA" w:rsidP="00FB69FA">
      <w:pPr>
        <w:pStyle w:val="Doc-title"/>
      </w:pPr>
      <w:r w:rsidRPr="00BC1B97">
        <w:t>R2-2207960</w:t>
      </w:r>
      <w:r>
        <w:tab/>
        <w:t>Alignment of UE and Network Energy Saving</w:t>
      </w:r>
      <w:r>
        <w:tab/>
        <w:t>Fraunhofer IIS, Fraunhofer HHI</w:t>
      </w:r>
      <w:r>
        <w:tab/>
        <w:t>discussion</w:t>
      </w:r>
      <w:r>
        <w:tab/>
        <w:t>Rel-18</w:t>
      </w:r>
    </w:p>
    <w:p w14:paraId="7DCE9E32" w14:textId="5131A95E" w:rsidR="00FB69FA" w:rsidRDefault="00FB69FA" w:rsidP="00FB69FA">
      <w:pPr>
        <w:pStyle w:val="Doc-title"/>
      </w:pPr>
      <w:r w:rsidRPr="00BC1B97">
        <w:t>R2-2208026</w:t>
      </w:r>
      <w:r>
        <w:tab/>
        <w:t>Assistance information from the UE for NW energy savings</w:t>
      </w:r>
      <w:r>
        <w:tab/>
        <w:t>Ericsson</w:t>
      </w:r>
      <w:r>
        <w:tab/>
        <w:t>discussion</w:t>
      </w:r>
    </w:p>
    <w:p w14:paraId="30713846" w14:textId="72E22EF8" w:rsidR="00FB69FA" w:rsidRDefault="00FB69FA" w:rsidP="00FB69FA">
      <w:pPr>
        <w:pStyle w:val="Doc-title"/>
      </w:pPr>
      <w:r w:rsidRPr="00BC1B97">
        <w:t>R2-2208031</w:t>
      </w:r>
      <w:r>
        <w:tab/>
        <w:t>Miscellaneous mechanisms for network energy savings</w:t>
      </w:r>
      <w:r>
        <w:tab/>
        <w:t>Ericsson</w:t>
      </w:r>
      <w:r>
        <w:tab/>
        <w:t>discussion</w:t>
      </w:r>
    </w:p>
    <w:p w14:paraId="51AA30E0" w14:textId="6ECC245B" w:rsidR="00FB69FA" w:rsidRDefault="00FB69FA" w:rsidP="00FB69FA">
      <w:pPr>
        <w:pStyle w:val="Doc-title"/>
      </w:pPr>
      <w:r w:rsidRPr="00BC1B97">
        <w:t>R2-2208120</w:t>
      </w:r>
      <w:r>
        <w:tab/>
        <w:t>Network Energy Savings Techniques</w:t>
      </w:r>
      <w:r>
        <w:tab/>
        <w:t>Qualcomm Incorporated</w:t>
      </w:r>
      <w:r>
        <w:tab/>
        <w:t>discussion</w:t>
      </w:r>
      <w:r>
        <w:tab/>
        <w:t>Rel-18</w:t>
      </w:r>
    </w:p>
    <w:p w14:paraId="72AFF7FB" w14:textId="76B30F9A" w:rsidR="00FB69FA" w:rsidRDefault="00FB69FA" w:rsidP="00FB69FA">
      <w:pPr>
        <w:pStyle w:val="Doc-title"/>
      </w:pPr>
      <w:r w:rsidRPr="00BC1B97">
        <w:t>R2-2208233</w:t>
      </w:r>
      <w:r>
        <w:tab/>
        <w:t>gNB operation for NES</w:t>
      </w:r>
      <w:r>
        <w:tab/>
        <w:t>ETRI</w:t>
      </w:r>
      <w:r>
        <w:tab/>
        <w:t>discussion</w:t>
      </w:r>
    </w:p>
    <w:p w14:paraId="5BC630F3" w14:textId="65D2C584" w:rsidR="00FB69FA" w:rsidRDefault="00FB69FA" w:rsidP="00FB69FA">
      <w:pPr>
        <w:pStyle w:val="Doc-title"/>
      </w:pPr>
      <w:r w:rsidRPr="00BC1B97">
        <w:t>R2-2208297</w:t>
      </w:r>
      <w:r>
        <w:tab/>
        <w:t>Network Energy savings - UE grouping for efficient signaling</w:t>
      </w:r>
      <w:r>
        <w:tab/>
        <w:t>Rakuten Mobile, Inc</w:t>
      </w:r>
      <w:r>
        <w:tab/>
        <w:t>discussion</w:t>
      </w:r>
      <w:r>
        <w:tab/>
        <w:t>Rel-18</w:t>
      </w:r>
    </w:p>
    <w:p w14:paraId="7B967A84" w14:textId="58F2EF3C" w:rsidR="00FB69FA" w:rsidRDefault="00FB69FA" w:rsidP="00FB69FA">
      <w:pPr>
        <w:pStyle w:val="Doc-title"/>
      </w:pPr>
      <w:r w:rsidRPr="00BC1B97">
        <w:t>R2-2208330</w:t>
      </w:r>
      <w:r>
        <w:tab/>
        <w:t>Supporting access via assistant cell for network energy saving</w:t>
      </w:r>
      <w:r>
        <w:tab/>
        <w:t>ZTE corporation, Sanechips</w:t>
      </w:r>
      <w:r>
        <w:tab/>
        <w:t>discussion</w:t>
      </w:r>
      <w:r>
        <w:tab/>
        <w:t>Rel-18</w:t>
      </w:r>
    </w:p>
    <w:p w14:paraId="798B9A15" w14:textId="319C677C" w:rsidR="00FB69FA" w:rsidRDefault="00FB69FA" w:rsidP="00FB69FA">
      <w:pPr>
        <w:pStyle w:val="Doc-title"/>
      </w:pPr>
      <w:r w:rsidRPr="00BC1B97">
        <w:t>R2-2208331</w:t>
      </w:r>
      <w:r>
        <w:tab/>
        <w:t>Techniques in various domains and UE assistance information for network energy saving</w:t>
      </w:r>
      <w:r>
        <w:tab/>
        <w:t>ZTE corporation, Sanechips</w:t>
      </w:r>
      <w:r>
        <w:tab/>
        <w:t>discussion</w:t>
      </w:r>
      <w:r>
        <w:tab/>
        <w:t>Rel-18</w:t>
      </w:r>
    </w:p>
    <w:p w14:paraId="2C83AE80" w14:textId="61B7CE50" w:rsidR="00FB69FA" w:rsidRDefault="00FB69FA" w:rsidP="00FB69FA">
      <w:pPr>
        <w:pStyle w:val="Doc-title"/>
      </w:pPr>
      <w:r w:rsidRPr="00BC1B97">
        <w:t>R2-2208342</w:t>
      </w:r>
      <w:r>
        <w:tab/>
        <w:t>Discussion on network energy saving techniques for single carrier</w:t>
      </w:r>
      <w:r>
        <w:tab/>
        <w:t>Huawei, HiSilicon, Deutsche Telekom</w:t>
      </w:r>
      <w:r>
        <w:tab/>
        <w:t>discussion</w:t>
      </w:r>
      <w:r>
        <w:tab/>
        <w:t>Rel-18</w:t>
      </w:r>
      <w:r>
        <w:tab/>
        <w:t>FS_Netw_Energy_NR</w:t>
      </w:r>
    </w:p>
    <w:p w14:paraId="33AC8271" w14:textId="42909DE2" w:rsidR="00FB69FA" w:rsidRDefault="00FB69FA" w:rsidP="00FB69FA">
      <w:pPr>
        <w:pStyle w:val="Doc-title"/>
      </w:pPr>
      <w:r w:rsidRPr="00BC1B97">
        <w:t>R2-2208343</w:t>
      </w:r>
      <w:r>
        <w:tab/>
        <w:t>Discussion on network energy saving techniques for multi-carrier case</w:t>
      </w:r>
      <w:r>
        <w:tab/>
        <w:t>Huawei, HiSilicon, China Unicom, Deutsche Telekom</w:t>
      </w:r>
      <w:r>
        <w:tab/>
        <w:t>discussion</w:t>
      </w:r>
      <w:r>
        <w:tab/>
        <w:t>Rel-18</w:t>
      </w:r>
      <w:r>
        <w:tab/>
        <w:t>FS_Netw_Energy_NR</w:t>
      </w:r>
    </w:p>
    <w:p w14:paraId="793EA27A" w14:textId="127D499C" w:rsidR="00FB69FA" w:rsidRDefault="00FB69FA" w:rsidP="00FB69FA">
      <w:pPr>
        <w:pStyle w:val="Doc-title"/>
      </w:pPr>
      <w:r w:rsidRPr="00BC1B97">
        <w:t>R2-2208431</w:t>
      </w:r>
      <w:r>
        <w:tab/>
        <w:t>Discussion on the technical directions for network energy saving</w:t>
      </w:r>
      <w:r>
        <w:tab/>
        <w:t>CMCC</w:t>
      </w:r>
      <w:r>
        <w:tab/>
        <w:t>discussion</w:t>
      </w:r>
      <w:r>
        <w:tab/>
        <w:t>Rel-18</w:t>
      </w:r>
    </w:p>
    <w:p w14:paraId="65F87764" w14:textId="4BD95EF1" w:rsidR="00FB69FA" w:rsidRDefault="00FB69FA" w:rsidP="00FB69FA">
      <w:pPr>
        <w:pStyle w:val="Doc-title"/>
      </w:pPr>
      <w:r w:rsidRPr="00BC1B97">
        <w:t>R2-2208432</w:t>
      </w:r>
      <w:r>
        <w:tab/>
        <w:t>Analysis on power consumption in base station</w:t>
      </w:r>
      <w:r>
        <w:tab/>
        <w:t>CMCC</w:t>
      </w:r>
      <w:r>
        <w:tab/>
        <w:t>discussion</w:t>
      </w:r>
      <w:r>
        <w:tab/>
        <w:t>Rel-18</w:t>
      </w:r>
    </w:p>
    <w:p w14:paraId="6100D7FA" w14:textId="6CB13F34" w:rsidR="00FB69FA" w:rsidRDefault="00FB69FA" w:rsidP="00FB69FA">
      <w:pPr>
        <w:pStyle w:val="Doc-title"/>
      </w:pPr>
      <w:r w:rsidRPr="00BC1B97">
        <w:t>R2-2208573</w:t>
      </w:r>
      <w:r>
        <w:tab/>
        <w:t>Energy saving on system information transmission</w:t>
      </w:r>
      <w:r>
        <w:tab/>
        <w:t>Xiaomi</w:t>
      </w:r>
      <w:r>
        <w:tab/>
        <w:t>discussion</w:t>
      </w:r>
      <w:r>
        <w:tab/>
        <w:t>Rel-18</w:t>
      </w:r>
      <w:r>
        <w:tab/>
        <w:t>FS_Netw_Energy_NR</w:t>
      </w:r>
    </w:p>
    <w:p w14:paraId="76A1C92C" w14:textId="36FB53AE" w:rsidR="00FB69FA" w:rsidRDefault="00FB69FA" w:rsidP="00FB69FA">
      <w:pPr>
        <w:pStyle w:val="Doc-title"/>
      </w:pPr>
      <w:r w:rsidRPr="00BC1B97">
        <w:t>R2-2208592</w:t>
      </w:r>
      <w:r>
        <w:tab/>
        <w:t>Feedback and Assistance Information for NES</w:t>
      </w:r>
      <w:r>
        <w:tab/>
        <w:t>Samsung</w:t>
      </w:r>
      <w:r>
        <w:tab/>
        <w:t>discussion</w:t>
      </w:r>
      <w:r>
        <w:tab/>
        <w:t>Rel-18</w:t>
      </w:r>
    </w:p>
    <w:p w14:paraId="653CC2A1" w14:textId="624FBBAA" w:rsidR="00FB69FA" w:rsidRDefault="00FB69FA" w:rsidP="00FB69FA">
      <w:pPr>
        <w:pStyle w:val="Doc-title"/>
      </w:pPr>
      <w:r w:rsidRPr="00BC1B97">
        <w:t>R2-2208593</w:t>
      </w:r>
      <w:r>
        <w:tab/>
        <w:t>Network Energy Saving (NES) Techniques</w:t>
      </w:r>
      <w:r>
        <w:tab/>
        <w:t>Samsung</w:t>
      </w:r>
      <w:r>
        <w:tab/>
        <w:t>discussion</w:t>
      </w:r>
      <w:r>
        <w:tab/>
        <w:t>Rel-18</w:t>
      </w:r>
    </w:p>
    <w:p w14:paraId="0FF36E3E" w14:textId="3B0219A4" w:rsidR="00FB69FA" w:rsidRDefault="00FB69FA" w:rsidP="00FB69FA">
      <w:pPr>
        <w:pStyle w:val="Doc-title"/>
      </w:pPr>
      <w:r w:rsidRPr="00BC1B97">
        <w:lastRenderedPageBreak/>
        <w:t>R2-2208606</w:t>
      </w:r>
      <w:r>
        <w:tab/>
        <w:t>Coexistence considerations in network energy saving</w:t>
      </w:r>
      <w:r>
        <w:tab/>
        <w:t>MediaTek Inc.</w:t>
      </w:r>
      <w:r>
        <w:tab/>
        <w:t>discussion</w:t>
      </w:r>
      <w:r>
        <w:tab/>
        <w:t>Rel-18</w:t>
      </w:r>
      <w:r>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142"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0FC71FFC" w:rsidR="00F23CFA" w:rsidRDefault="00F23CFA" w:rsidP="00F23CFA">
      <w:pPr>
        <w:pStyle w:val="Doc-title"/>
      </w:pPr>
      <w:r w:rsidRPr="00BC1B97">
        <w:t>R2-2206981</w:t>
      </w:r>
      <w:r>
        <w:tab/>
        <w:t>RAN2 Work Plan for Rel-18 Further NR Mobility Enhancements WI</w:t>
      </w:r>
      <w:r>
        <w:tab/>
        <w:t>MediaTek Inc., Apple</w:t>
      </w:r>
      <w:r>
        <w:tab/>
        <w:t>Work Plan</w:t>
      </w:r>
    </w:p>
    <w:p w14:paraId="50ECA3E9" w14:textId="0315E640" w:rsidR="003F3BBB" w:rsidRDefault="003F3BBB" w:rsidP="003F3BBB">
      <w:pPr>
        <w:pStyle w:val="Doc-text2"/>
      </w:pPr>
      <w:r>
        <w:t>-</w:t>
      </w:r>
      <w:r>
        <w:tab/>
        <w:t>Xiaomi think we need to do RRC modelling based also on inter DU</w:t>
      </w:r>
    </w:p>
    <w:p w14:paraId="431A825F" w14:textId="5AAE1E93" w:rsidR="003F3BBB" w:rsidRDefault="003F3BBB" w:rsidP="003F3BBB">
      <w:pPr>
        <w:pStyle w:val="Doc-text2"/>
      </w:pPr>
      <w:r>
        <w:t>-</w:t>
      </w:r>
      <w:r>
        <w:tab/>
        <w:t>Chair: too many comments, go offline</w:t>
      </w:r>
    </w:p>
    <w:p w14:paraId="5354F1F7" w14:textId="015DF974" w:rsidR="003F3BBB" w:rsidRPr="003F3BBB" w:rsidRDefault="003F3BBB" w:rsidP="003F3BBB">
      <w:pPr>
        <w:pStyle w:val="Agreement"/>
      </w:pPr>
      <w:r>
        <w:t>Noted (need improvement)</w:t>
      </w:r>
    </w:p>
    <w:p w14:paraId="7E874709" w14:textId="77777777" w:rsidR="00D45C29" w:rsidRDefault="00D45C29" w:rsidP="00D45C29">
      <w:pPr>
        <w:pStyle w:val="Heading3"/>
      </w:pPr>
      <w:r>
        <w:t>8.4.2</w:t>
      </w:r>
      <w:r>
        <w:tab/>
        <w:t>L1 L2 Mobility</w:t>
      </w:r>
    </w:p>
    <w:p w14:paraId="3DE88D43" w14:textId="77777777" w:rsidR="00D45C29" w:rsidRDefault="00D45C29" w:rsidP="00D45C29">
      <w:pPr>
        <w:pStyle w:val="Heading4"/>
      </w:pPr>
      <w:r>
        <w:t>8.4.2.1</w:t>
      </w:r>
      <w:r>
        <w:tab/>
        <w:t>Target Performance Enhancements</w:t>
      </w:r>
    </w:p>
    <w:p w14:paraId="1D8026B2" w14:textId="77777777" w:rsidR="00D45C29" w:rsidRPr="00532810" w:rsidRDefault="00D45C29" w:rsidP="00D45C29">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w:t>
      </w:r>
      <w:r w:rsidRPr="00532810">
        <w:t xml:space="preserve">metrics than latency if applicable. </w:t>
      </w:r>
    </w:p>
    <w:p w14:paraId="43A9905D" w14:textId="7FC02FED" w:rsidR="003F3BBB" w:rsidRDefault="00D45C29" w:rsidP="006717A2">
      <w:pPr>
        <w:pStyle w:val="Doc-title"/>
      </w:pPr>
      <w:r w:rsidRPr="00BC1B97">
        <w:t>R2-2206982</w:t>
      </w:r>
      <w:r w:rsidRPr="00532810">
        <w:tab/>
        <w:t>Target Performance Enhancements for L1L2-based Inter-cell Mobility</w:t>
      </w:r>
      <w:r w:rsidRPr="00532810">
        <w:tab/>
        <w:t>MediaTek Inc.</w:t>
      </w:r>
      <w:r w:rsidRPr="00532810">
        <w:tab/>
        <w:t>discussion</w:t>
      </w:r>
    </w:p>
    <w:p w14:paraId="1AF6CE70" w14:textId="77777777" w:rsidR="006717A2" w:rsidRPr="006717A2" w:rsidRDefault="006717A2" w:rsidP="006717A2">
      <w:pPr>
        <w:pStyle w:val="Doc-text2"/>
      </w:pPr>
    </w:p>
    <w:p w14:paraId="4B2E5555" w14:textId="05E99D14" w:rsidR="003F3BBB" w:rsidRDefault="003F3BBB" w:rsidP="003F3BBB">
      <w:pPr>
        <w:pStyle w:val="Doc-text2"/>
      </w:pPr>
      <w:r>
        <w:t>DISCUSSION</w:t>
      </w:r>
    </w:p>
    <w:p w14:paraId="67245C27" w14:textId="7E5886C4" w:rsidR="003F3BBB" w:rsidRDefault="003F3BBB" w:rsidP="003F3BBB">
      <w:pPr>
        <w:pStyle w:val="Doc-text2"/>
      </w:pPr>
      <w:r>
        <w:t xml:space="preserve">- </w:t>
      </w:r>
      <w:r>
        <w:tab/>
        <w:t xml:space="preserve">LG wonder if MAC reset doesn’t have impact at these very high ping-pong rates. Think the negative effects may outweigh positive ones. Think also that it will cause lots of signalling. Think DL measurement latency is not </w:t>
      </w:r>
      <w:proofErr w:type="gramStart"/>
      <w:r>
        <w:t>taken into account</w:t>
      </w:r>
      <w:proofErr w:type="gramEnd"/>
      <w:r>
        <w:t xml:space="preserve">. CMCC agrees with LG. </w:t>
      </w:r>
    </w:p>
    <w:p w14:paraId="266D8925" w14:textId="3FF0296F" w:rsidR="003F3BBB" w:rsidRDefault="003F3BBB" w:rsidP="003F3BBB">
      <w:pPr>
        <w:pStyle w:val="Doc-text2"/>
      </w:pPr>
      <w:r>
        <w:t>-</w:t>
      </w:r>
      <w:r>
        <w:tab/>
        <w:t xml:space="preserve">Nokia wonder why the </w:t>
      </w:r>
      <w:proofErr w:type="spellStart"/>
      <w:r>
        <w:t>pingpong</w:t>
      </w:r>
      <w:proofErr w:type="spellEnd"/>
      <w:r>
        <w:t xml:space="preserve"> rate is so high / time of stay is so low, how is TTT applied in this. MTK clarifies that TTT is applied as for L3 measurement. MTK think the main reason for </w:t>
      </w:r>
      <w:proofErr w:type="spellStart"/>
      <w:r>
        <w:t>pingpong</w:t>
      </w:r>
      <w:proofErr w:type="spellEnd"/>
      <w:r>
        <w:t xml:space="preserve"> is the higher frequency. MTK also ack that additional measures can be taken to reduce </w:t>
      </w:r>
      <w:proofErr w:type="spellStart"/>
      <w:r>
        <w:t>pingpong</w:t>
      </w:r>
      <w:proofErr w:type="spellEnd"/>
      <w:r>
        <w:t xml:space="preserve"> rate. </w:t>
      </w:r>
    </w:p>
    <w:p w14:paraId="75ADDEAE" w14:textId="4DDC5BEB" w:rsidR="003F3BBB" w:rsidRDefault="003F3BBB" w:rsidP="003F3BBB">
      <w:pPr>
        <w:pStyle w:val="Doc-text2"/>
      </w:pPr>
      <w:r>
        <w:t>-</w:t>
      </w:r>
      <w:r>
        <w:tab/>
        <w:t xml:space="preserve">VDF think security aspects need to be considered. </w:t>
      </w:r>
    </w:p>
    <w:p w14:paraId="4C1450E9" w14:textId="19BF1A85" w:rsidR="003F3BBB" w:rsidRDefault="003F3BBB" w:rsidP="003F3BBB">
      <w:pPr>
        <w:pStyle w:val="Doc-text2"/>
      </w:pPr>
      <w:r>
        <w:t>-</w:t>
      </w:r>
      <w:r>
        <w:tab/>
        <w:t xml:space="preserve">Observation: L1L2 mobility could be expected to help in several ways, robustness, etc. and make possible high HO rates. </w:t>
      </w:r>
    </w:p>
    <w:p w14:paraId="5C394CC6" w14:textId="32E71E78" w:rsidR="003F3BBB" w:rsidRDefault="003F3BBB" w:rsidP="003F3BBB">
      <w:pPr>
        <w:pStyle w:val="Doc-text2"/>
      </w:pPr>
      <w:r>
        <w:t>-</w:t>
      </w:r>
      <w:r>
        <w:tab/>
        <w:t xml:space="preserve">FW think the legacy issue of ping pong was that the system couldn’t support short </w:t>
      </w:r>
      <w:proofErr w:type="spellStart"/>
      <w:r>
        <w:t>tos</w:t>
      </w:r>
      <w:proofErr w:type="spellEnd"/>
      <w:r>
        <w:t>. Think indeed L1L2 mobility give the tools to handle this, may need to redefine what is ping pong. Think inter-DU is more complex so we may need to spend more time on it. Support multiple candidates.</w:t>
      </w:r>
    </w:p>
    <w:p w14:paraId="2A925D5C" w14:textId="4B0AE0A3" w:rsidR="003F3BBB" w:rsidRDefault="003F3BBB" w:rsidP="003F3BBB">
      <w:pPr>
        <w:pStyle w:val="Doc-text2"/>
      </w:pPr>
      <w:r>
        <w:t>P2456</w:t>
      </w:r>
    </w:p>
    <w:p w14:paraId="417A35F5" w14:textId="77777777" w:rsidR="003F3BBB" w:rsidRDefault="003F3BBB" w:rsidP="003F3BBB">
      <w:pPr>
        <w:pStyle w:val="Doc-text2"/>
      </w:pPr>
      <w:r>
        <w:t>-</w:t>
      </w:r>
      <w:r>
        <w:tab/>
        <w:t xml:space="preserve">Apple are supportive of this but think RRC processing may need to be </w:t>
      </w:r>
      <w:proofErr w:type="gramStart"/>
      <w:r>
        <w:t>taken into account</w:t>
      </w:r>
      <w:proofErr w:type="gramEnd"/>
      <w:r>
        <w:t xml:space="preserve"> as there are some cases when the UE has not </w:t>
      </w:r>
      <w:proofErr w:type="spellStart"/>
      <w:r>
        <w:t>preprared</w:t>
      </w:r>
      <w:proofErr w:type="spellEnd"/>
      <w:r>
        <w:t xml:space="preserve"> 100% beforehand </w:t>
      </w:r>
    </w:p>
    <w:p w14:paraId="0874C93B" w14:textId="77777777" w:rsidR="003F3BBB" w:rsidRDefault="003F3BBB" w:rsidP="003F3BBB">
      <w:pPr>
        <w:pStyle w:val="Doc-text2"/>
      </w:pPr>
      <w:r>
        <w:t>-</w:t>
      </w:r>
      <w:r>
        <w:tab/>
        <w:t xml:space="preserve">CATT agrees, but think for intra DU can avoid L2 reset. </w:t>
      </w:r>
    </w:p>
    <w:p w14:paraId="03588C04" w14:textId="77777777" w:rsidR="003F3BBB" w:rsidRDefault="003F3BBB" w:rsidP="003F3BBB">
      <w:pPr>
        <w:pStyle w:val="Doc-text2"/>
      </w:pPr>
      <w:r>
        <w:t>-</w:t>
      </w:r>
      <w:r>
        <w:tab/>
        <w:t xml:space="preserve">Vivo think that TRS tracking after HO and CSI RS measurement should also be modelled / included. Samsung agrees. </w:t>
      </w:r>
    </w:p>
    <w:p w14:paraId="7700360A" w14:textId="77777777" w:rsidR="003F3BBB" w:rsidRDefault="003F3BBB" w:rsidP="003F3BBB">
      <w:pPr>
        <w:pStyle w:val="Doc-text2"/>
      </w:pPr>
      <w:r>
        <w:t>-</w:t>
      </w:r>
      <w:r>
        <w:tab/>
        <w:t xml:space="preserve">Xiaomi think we should also consider other aspects, if we have frequent L2 reset this will be an issue. We need to continue L2 whenever we can. </w:t>
      </w:r>
    </w:p>
    <w:p w14:paraId="2BBDF608" w14:textId="74E0C8AE" w:rsidR="003F3BBB" w:rsidRDefault="003F3BBB" w:rsidP="003F3BBB">
      <w:pPr>
        <w:pStyle w:val="Doc-text2"/>
      </w:pPr>
      <w:r>
        <w:t>-</w:t>
      </w:r>
      <w:r>
        <w:tab/>
        <w:t>HW think measurement latency is also important and has a huge impact.</w:t>
      </w:r>
    </w:p>
    <w:p w14:paraId="6E7FAB9A" w14:textId="77777777" w:rsidR="003F3BBB" w:rsidRDefault="003F3BBB" w:rsidP="003F3BBB">
      <w:pPr>
        <w:pStyle w:val="Doc-text2"/>
      </w:pPr>
    </w:p>
    <w:p w14:paraId="795CC6D9" w14:textId="3B278EBA" w:rsidR="003F3BBB" w:rsidRPr="003F3BBB" w:rsidRDefault="003F3BBB" w:rsidP="003F3BBB">
      <w:pPr>
        <w:pStyle w:val="Agreement"/>
      </w:pPr>
      <w:r>
        <w:t xml:space="preserve">Assumption: </w:t>
      </w:r>
      <w:r w:rsidR="00597DC3">
        <w:t>HO interruption time</w:t>
      </w:r>
      <w:r w:rsidRPr="003F3BBB">
        <w:t xml:space="preserve"> for L1/L2-based inter-cell mobility is the time from UE receives the cell switch command to UE performs the first DL/UL reception/transmission on the indicated beam of the target cell. FFS if TRS tracking after HO and CSI RS measurement should also be included</w:t>
      </w:r>
      <w:r w:rsidR="00597DC3">
        <w:t xml:space="preserve">, </w:t>
      </w:r>
      <w:proofErr w:type="gramStart"/>
      <w:r w:rsidR="00597DC3">
        <w:t>i.e.</w:t>
      </w:r>
      <w:proofErr w:type="gramEnd"/>
      <w:r w:rsidR="00597DC3">
        <w:t xml:space="preserve"> the time to use a high-performance beam</w:t>
      </w:r>
      <w:r w:rsidRPr="003F3BBB">
        <w:t xml:space="preserve"> (can be clarified further).</w:t>
      </w:r>
    </w:p>
    <w:p w14:paraId="535B3AB2" w14:textId="32E8E82F" w:rsidR="003F3BBB" w:rsidRPr="003F3BBB" w:rsidRDefault="003F3BBB" w:rsidP="003F3BBB">
      <w:pPr>
        <w:pStyle w:val="Agreement"/>
      </w:pPr>
      <w:r w:rsidRPr="003F3BBB">
        <w:lastRenderedPageBreak/>
        <w:t xml:space="preserve">Assumption: To reduce </w:t>
      </w:r>
      <w:r w:rsidR="00597DC3">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4970B976" w14:textId="51415E24" w:rsidR="003F3BBB" w:rsidRDefault="003F3BBB" w:rsidP="003F3BBB">
      <w:pPr>
        <w:pStyle w:val="Agreement"/>
      </w:pPr>
      <w:r w:rsidRPr="003F3BBB">
        <w:t>Confirm to Support L1/L2-based inter-cell mobility for inter-DU scenario</w:t>
      </w:r>
      <w:r w:rsidR="00597DC3">
        <w:t xml:space="preserve"> (as well as intra-DU scenarios)</w:t>
      </w:r>
      <w:r w:rsidRPr="003F3BBB">
        <w:t xml:space="preserve">.  </w:t>
      </w:r>
    </w:p>
    <w:p w14:paraId="2E139632" w14:textId="62003E6D" w:rsidR="003F3BBB" w:rsidRDefault="003F3BBB" w:rsidP="00597DC3">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31C70915" w14:textId="6F447665" w:rsidR="00597DC3" w:rsidRDefault="00597DC3" w:rsidP="00597DC3">
      <w:pPr>
        <w:pStyle w:val="Agreement"/>
      </w:pPr>
      <w:r>
        <w:t>R2 assumes that L2 is continued whenever possible (</w:t>
      </w:r>
      <w:proofErr w:type="gramStart"/>
      <w:r>
        <w:t>e.g.</w:t>
      </w:r>
      <w:proofErr w:type="gramEnd"/>
      <w:r>
        <w:t xml:space="preserve"> intra-DU), without Reset, with the target to avoid data loss, and the additional delay of data recovery.</w:t>
      </w:r>
    </w:p>
    <w:p w14:paraId="0AA2C493" w14:textId="215BFAF2" w:rsidR="00597DC3" w:rsidRDefault="00597DC3" w:rsidP="00597DC3">
      <w:pPr>
        <w:pStyle w:val="Doc-text2"/>
      </w:pPr>
    </w:p>
    <w:p w14:paraId="60B6CA96" w14:textId="77777777" w:rsidR="00597DC3" w:rsidRPr="00597DC3" w:rsidRDefault="00597DC3" w:rsidP="00597DC3">
      <w:pPr>
        <w:pStyle w:val="Doc-text2"/>
      </w:pPr>
    </w:p>
    <w:p w14:paraId="7536F41A" w14:textId="711ED456" w:rsidR="00D45C29" w:rsidRDefault="00D45C29" w:rsidP="00D45C29">
      <w:pPr>
        <w:pStyle w:val="Doc-title"/>
      </w:pPr>
      <w:r w:rsidRPr="00BC1B97">
        <w:t>R2-2208212</w:t>
      </w:r>
      <w:r w:rsidRPr="00532810">
        <w:tab/>
        <w:t>Prerequisites and benefits of Lower Layer Mobility</w:t>
      </w:r>
      <w:r w:rsidRPr="00532810">
        <w:tab/>
        <w:t>Nokia, Nokia Shanghai Bell</w:t>
      </w:r>
      <w:r w:rsidRPr="00532810">
        <w:tab/>
        <w:t>discussion</w:t>
      </w:r>
      <w:r w:rsidRPr="00532810">
        <w:tab/>
        <w:t>Rel-18</w:t>
      </w:r>
      <w:r w:rsidRPr="00532810">
        <w:tab/>
        <w:t>NR_mob_enh2-Core</w:t>
      </w:r>
    </w:p>
    <w:p w14:paraId="64BDB1D0" w14:textId="0E18C734" w:rsidR="003F3BBB" w:rsidRDefault="003F3BBB" w:rsidP="003F3BBB">
      <w:pPr>
        <w:pStyle w:val="Doc-text2"/>
        <w:ind w:left="0" w:firstLine="0"/>
      </w:pPr>
    </w:p>
    <w:p w14:paraId="679ECC36" w14:textId="409F016F" w:rsidR="003F3BBB" w:rsidRDefault="003F3BBB" w:rsidP="003F3BBB">
      <w:pPr>
        <w:pStyle w:val="Agreement"/>
      </w:pPr>
      <w:r>
        <w:t>ICBM is one scenario considered for L1L2 mobility, but is not the only one, and is not a prerequisite for using L1L2 mobility.</w:t>
      </w:r>
    </w:p>
    <w:p w14:paraId="5E223EBA" w14:textId="77777777" w:rsidR="003F3BBB" w:rsidRDefault="003F3BBB" w:rsidP="003F3BBB">
      <w:pPr>
        <w:pStyle w:val="Agreement"/>
      </w:pPr>
      <w:r>
        <w:t>RAN2 to consider preparation of target cell configurations capable of dynamic switching without need for full configuration.</w:t>
      </w:r>
    </w:p>
    <w:p w14:paraId="5DC0C586" w14:textId="77777777" w:rsidR="003F3BBB" w:rsidRDefault="003F3BBB" w:rsidP="003F3BBB">
      <w:pPr>
        <w:pStyle w:val="Doc-text2"/>
      </w:pPr>
    </w:p>
    <w:p w14:paraId="0F10468A" w14:textId="77777777" w:rsidR="003F3BBB" w:rsidRPr="003F3BBB" w:rsidRDefault="003F3BBB" w:rsidP="003F3BBB">
      <w:pPr>
        <w:pStyle w:val="Doc-text2"/>
      </w:pPr>
    </w:p>
    <w:p w14:paraId="583F8740" w14:textId="06F91FE4" w:rsidR="00D45C29" w:rsidRDefault="00D45C29" w:rsidP="00D45C29">
      <w:pPr>
        <w:pStyle w:val="Doc-title"/>
      </w:pPr>
      <w:r w:rsidRPr="00BC1B97">
        <w:t>R2-2207637</w:t>
      </w:r>
      <w:r w:rsidRPr="00532810">
        <w:tab/>
        <w:t>L1/L2 mobility target performance enhancements</w:t>
      </w:r>
      <w:r w:rsidRPr="00532810">
        <w:tab/>
        <w:t>Huawei, HiSilicon</w:t>
      </w:r>
      <w:r w:rsidRPr="00532810">
        <w:tab/>
        <w:t>discussion</w:t>
      </w:r>
      <w:r w:rsidRPr="00532810">
        <w:tab/>
        <w:t>Rel-18</w:t>
      </w:r>
      <w:r w:rsidRPr="00532810">
        <w:tab/>
        <w:t>NR_mob_enh2-Core</w:t>
      </w:r>
    </w:p>
    <w:p w14:paraId="6C4935AC" w14:textId="59DA0A89" w:rsidR="003F3BBB" w:rsidRDefault="00FF2798" w:rsidP="00FF2798">
      <w:pPr>
        <w:pStyle w:val="Doc-text2"/>
      </w:pPr>
      <w:r>
        <w:t xml:space="preserve">- </w:t>
      </w:r>
      <w:r>
        <w:tab/>
      </w:r>
      <w:r w:rsidR="003F3BBB">
        <w:t xml:space="preserve">ZTE think that L3 </w:t>
      </w:r>
      <w:proofErr w:type="spellStart"/>
      <w:r w:rsidR="003F3BBB">
        <w:t>mesurements</w:t>
      </w:r>
      <w:proofErr w:type="spellEnd"/>
      <w:r w:rsidR="003F3BBB">
        <w:t xml:space="preserve"> should be used for inter-DU. Chair: there is also wider support for the inter-DU case, if we find issues, we can go back </w:t>
      </w:r>
    </w:p>
    <w:p w14:paraId="544724CF" w14:textId="18798C67" w:rsidR="003F3BBB" w:rsidRDefault="00597DC3" w:rsidP="003F3BBB">
      <w:pPr>
        <w:pStyle w:val="Agreement"/>
      </w:pPr>
      <w:r>
        <w:t>M</w:t>
      </w:r>
      <w:r w:rsidR="003F3BBB">
        <w:t>easurement delay can/may be considered in this work</w:t>
      </w:r>
    </w:p>
    <w:p w14:paraId="12C17363" w14:textId="3A3375B5" w:rsidR="003F3BBB" w:rsidRDefault="003F3BBB" w:rsidP="003F3BBB">
      <w:pPr>
        <w:pStyle w:val="Agreement"/>
      </w:pPr>
      <w:r>
        <w:t xml:space="preserve">Assume that we rely on L1 measurements </w:t>
      </w:r>
      <w:r w:rsidR="00597DC3">
        <w:t>to trigger</w:t>
      </w:r>
      <w:r>
        <w:t xml:space="preserve"> L1L2 mobility (still measurement for preparation could be L3, FFS)</w:t>
      </w:r>
    </w:p>
    <w:p w14:paraId="65D06EEE" w14:textId="5D3B712A" w:rsidR="000B26B2" w:rsidRDefault="000B26B2" w:rsidP="00FF2798">
      <w:pPr>
        <w:pStyle w:val="Doc-text2"/>
        <w:ind w:left="0" w:firstLine="0"/>
        <w:rPr>
          <w:lang w:val="en-US"/>
        </w:rPr>
      </w:pPr>
    </w:p>
    <w:p w14:paraId="4C714F65" w14:textId="77777777" w:rsidR="00FF2798" w:rsidRDefault="00FF2798" w:rsidP="00FF2798">
      <w:pPr>
        <w:pStyle w:val="Doc-text2"/>
        <w:ind w:left="0" w:firstLine="0"/>
      </w:pPr>
    </w:p>
    <w:p w14:paraId="6F958766" w14:textId="21D740B4" w:rsidR="00597DC3" w:rsidRDefault="00597DC3" w:rsidP="00597DC3">
      <w:pPr>
        <w:pStyle w:val="Doc-text2"/>
      </w:pPr>
      <w:r>
        <w:t>DISCUSSION 2</w:t>
      </w:r>
      <w:r w:rsidR="00FF2798">
        <w:t xml:space="preserve"> (W2)</w:t>
      </w:r>
    </w:p>
    <w:p w14:paraId="58BCF91E" w14:textId="1AE54850" w:rsidR="00597DC3" w:rsidRDefault="00597DC3" w:rsidP="00597DC3">
      <w:pPr>
        <w:pStyle w:val="Doc-text2"/>
        <w:ind w:left="1251" w:firstLine="0"/>
      </w:pPr>
      <w:r>
        <w:t xml:space="preserve">CA and DC </w:t>
      </w:r>
    </w:p>
    <w:p w14:paraId="063ABE6B" w14:textId="77777777" w:rsidR="00FF2798" w:rsidRDefault="00FF2798" w:rsidP="00FF2798">
      <w:pPr>
        <w:pStyle w:val="Doc-text2"/>
      </w:pPr>
      <w:r>
        <w:t>-</w:t>
      </w:r>
      <w:r>
        <w:tab/>
        <w:t xml:space="preserve">Chair wonder if 11b and 11c are intended as inter </w:t>
      </w:r>
      <w:proofErr w:type="spellStart"/>
      <w:r>
        <w:t>freq</w:t>
      </w:r>
      <w:proofErr w:type="spellEnd"/>
      <w:r>
        <w:t xml:space="preserve"> scenarios </w:t>
      </w:r>
    </w:p>
    <w:p w14:paraId="16A7C8B8" w14:textId="77777777" w:rsidR="00FF2798" w:rsidRDefault="00FF2798" w:rsidP="00FF2798">
      <w:pPr>
        <w:pStyle w:val="Doc-text2"/>
      </w:pPr>
      <w:r>
        <w:t>-</w:t>
      </w:r>
      <w:r>
        <w:tab/>
        <w:t xml:space="preserve">VDF wonder what is the 11a. HW think that this is CA --&gt; CA scenario. </w:t>
      </w:r>
    </w:p>
    <w:p w14:paraId="3DCBF703" w14:textId="77777777" w:rsidR="00FF2798" w:rsidRDefault="00FF2798" w:rsidP="00FF2798">
      <w:pPr>
        <w:pStyle w:val="Doc-text2"/>
      </w:pPr>
      <w:r>
        <w:t>-</w:t>
      </w:r>
      <w:r>
        <w:tab/>
        <w:t xml:space="preserve">LG agrees with 11 and think there are limitation to intra-CG, </w:t>
      </w:r>
      <w:proofErr w:type="gramStart"/>
      <w:r>
        <w:t>in particular for</w:t>
      </w:r>
      <w:proofErr w:type="gramEnd"/>
      <w:r>
        <w:t xml:space="preserve"> DC (also an inter-</w:t>
      </w:r>
      <w:proofErr w:type="spellStart"/>
      <w:r>
        <w:t>freq</w:t>
      </w:r>
      <w:proofErr w:type="spellEnd"/>
      <w:r>
        <w:t xml:space="preserve"> scenario). </w:t>
      </w:r>
    </w:p>
    <w:p w14:paraId="54D00275" w14:textId="77777777" w:rsidR="00FF2798" w:rsidRDefault="00FF2798" w:rsidP="00FF2798">
      <w:pPr>
        <w:pStyle w:val="Doc-text2"/>
      </w:pPr>
      <w:r>
        <w:t>-</w:t>
      </w:r>
      <w:r>
        <w:tab/>
        <w:t xml:space="preserve">QC agrees with P11. QC wonder how 11b relates to the L1L2 mob configuration. HW clarifies that target </w:t>
      </w:r>
      <w:proofErr w:type="spellStart"/>
      <w:r>
        <w:t>Pcell</w:t>
      </w:r>
      <w:proofErr w:type="spellEnd"/>
      <w:r>
        <w:t xml:space="preserve"> is same as a currently configured </w:t>
      </w:r>
      <w:proofErr w:type="spellStart"/>
      <w:r>
        <w:t>Scell</w:t>
      </w:r>
      <w:proofErr w:type="spellEnd"/>
      <w:r>
        <w:t xml:space="preserve">. </w:t>
      </w:r>
    </w:p>
    <w:p w14:paraId="4AFB3093" w14:textId="77777777" w:rsidR="00FF2798" w:rsidRDefault="00FF2798" w:rsidP="00FF2798">
      <w:pPr>
        <w:pStyle w:val="Doc-text2"/>
      </w:pPr>
      <w:r>
        <w:t>-</w:t>
      </w:r>
      <w:r>
        <w:tab/>
        <w:t xml:space="preserve">Ericsson think we need to consider the RRC model to see the complexity B and C could be FFS. </w:t>
      </w:r>
    </w:p>
    <w:p w14:paraId="21834ABA" w14:textId="77777777" w:rsidR="00FF2798" w:rsidRDefault="00FF2798" w:rsidP="00FF2798">
      <w:pPr>
        <w:pStyle w:val="Doc-text2"/>
      </w:pPr>
      <w:r>
        <w:t>-</w:t>
      </w:r>
      <w:r>
        <w:tab/>
        <w:t xml:space="preserve">11a: vivo think this is not prioritized. 11bc: are these in the current CG. </w:t>
      </w:r>
    </w:p>
    <w:p w14:paraId="44D67472" w14:textId="77777777" w:rsidR="00FF2798" w:rsidRDefault="00FF2798" w:rsidP="00FF2798">
      <w:pPr>
        <w:pStyle w:val="Doc-text2"/>
      </w:pPr>
      <w:r>
        <w:t>-</w:t>
      </w:r>
      <w:r>
        <w:tab/>
        <w:t xml:space="preserve">Lenovo hope that DC is not ruled out. </w:t>
      </w:r>
    </w:p>
    <w:p w14:paraId="723E2010" w14:textId="77777777" w:rsidR="00FF2798" w:rsidRDefault="00FF2798" w:rsidP="00FF2798">
      <w:pPr>
        <w:pStyle w:val="Doc-text2"/>
      </w:pPr>
      <w:r>
        <w:t>-</w:t>
      </w:r>
      <w:r>
        <w:tab/>
        <w:t xml:space="preserve">OPPO think this means that we consider L1 measurements for inter-frequency. Huawei think that the current proposal avoids that, these are serving cells so L1 measurements can be available. </w:t>
      </w:r>
    </w:p>
    <w:p w14:paraId="28A0F596" w14:textId="2850634A" w:rsidR="00597DC3" w:rsidRDefault="00FF2798" w:rsidP="00FF2798">
      <w:pPr>
        <w:pStyle w:val="Doc-text2"/>
      </w:pPr>
      <w:r>
        <w:t>-</w:t>
      </w:r>
      <w:r>
        <w:tab/>
        <w:t xml:space="preserve">Lenovo and FW think that </w:t>
      </w:r>
      <w:proofErr w:type="spellStart"/>
      <w:r>
        <w:t>PCell</w:t>
      </w:r>
      <w:proofErr w:type="spellEnd"/>
      <w:r>
        <w:t xml:space="preserve"> scenarios could be both CA and DC.</w:t>
      </w:r>
    </w:p>
    <w:p w14:paraId="2EFDD66A" w14:textId="77777777" w:rsidR="00FF2798" w:rsidRDefault="00FF2798" w:rsidP="00FF2798">
      <w:pPr>
        <w:pStyle w:val="Doc-text2"/>
      </w:pPr>
    </w:p>
    <w:p w14:paraId="0FF72B38" w14:textId="3ABE1F36" w:rsidR="00597DC3" w:rsidRDefault="00597DC3" w:rsidP="00597DC3">
      <w:pPr>
        <w:pStyle w:val="Agreement"/>
      </w:pPr>
      <w:r>
        <w:t xml:space="preserve">R2 will initially focus on </w:t>
      </w:r>
      <w:proofErr w:type="spellStart"/>
      <w:r>
        <w:t>PCell</w:t>
      </w:r>
      <w:proofErr w:type="spellEnd"/>
      <w:r>
        <w:t xml:space="preserve"> mobility. </w:t>
      </w:r>
    </w:p>
    <w:p w14:paraId="52931689" w14:textId="3F3DA3B5" w:rsidR="00597DC3" w:rsidRDefault="00597DC3" w:rsidP="00597DC3">
      <w:pPr>
        <w:pStyle w:val="Agreement"/>
        <w:rPr>
          <w:lang w:eastAsia="zh-CN"/>
        </w:rPr>
      </w:pPr>
      <w:r>
        <w:rPr>
          <w:lang w:eastAsia="zh-CN"/>
        </w:rPr>
        <w:t xml:space="preserve">R2 assumption: </w:t>
      </w:r>
      <w:r w:rsidRPr="00AC6413">
        <w:rPr>
          <w:lang w:eastAsia="zh-CN"/>
        </w:rPr>
        <w:t xml:space="preserve">Rel-18 L1/L2 mobility </w:t>
      </w:r>
      <w:r>
        <w:rPr>
          <w:lang w:eastAsia="zh-CN"/>
        </w:rPr>
        <w:t>includes</w:t>
      </w:r>
      <w:r w:rsidRPr="00AC6413">
        <w:rPr>
          <w:lang w:eastAsia="zh-CN"/>
        </w:rPr>
        <w:t xml:space="preserve"> both non-CA (</w:t>
      </w:r>
      <w:proofErr w:type="spellStart"/>
      <w:r w:rsidRPr="00AC6413">
        <w:rPr>
          <w:lang w:eastAsia="zh-CN"/>
        </w:rPr>
        <w:t>PCell</w:t>
      </w:r>
      <w:proofErr w:type="spellEnd"/>
      <w:r w:rsidRPr="00AC6413">
        <w:rPr>
          <w:lang w:eastAsia="zh-CN"/>
        </w:rPr>
        <w:t xml:space="preserve"> only) and CA scenarios</w:t>
      </w:r>
      <w:r>
        <w:rPr>
          <w:lang w:eastAsia="zh-CN"/>
        </w:rPr>
        <w:t xml:space="preserve">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w:t>
      </w:r>
      <w:r w:rsidRPr="00AC6413">
        <w:rPr>
          <w:lang w:eastAsia="zh-CN"/>
        </w:rPr>
        <w:t xml:space="preserve">. </w:t>
      </w:r>
      <w:r>
        <w:rPr>
          <w:lang w:eastAsia="zh-CN"/>
        </w:rPr>
        <w:t>This includes</w:t>
      </w:r>
      <w:r w:rsidRPr="00AC6413">
        <w:rPr>
          <w:lang w:eastAsia="zh-CN"/>
        </w:rPr>
        <w:t xml:space="preserve"> the following cases</w:t>
      </w:r>
    </w:p>
    <w:p w14:paraId="6FD45D22" w14:textId="28EC8F05" w:rsidR="00597DC3" w:rsidRDefault="00597DC3" w:rsidP="00597DC3">
      <w:pPr>
        <w:pStyle w:val="Agreement"/>
        <w:numPr>
          <w:ilvl w:val="0"/>
          <w:numId w:val="0"/>
        </w:numPr>
        <w:ind w:left="1619"/>
        <w:rPr>
          <w:lang w:eastAsia="zh-CN"/>
        </w:rPr>
      </w:pPr>
      <w:r w:rsidRPr="00AC6413">
        <w:rPr>
          <w:lang w:eastAsia="zh-CN"/>
        </w:rPr>
        <w:t xml:space="preserve">a) the target </w:t>
      </w:r>
      <w:proofErr w:type="spellStart"/>
      <w:r w:rsidRPr="00AC6413">
        <w:rPr>
          <w:lang w:eastAsia="zh-CN"/>
        </w:rPr>
        <w:t>PCell</w:t>
      </w:r>
      <w:proofErr w:type="spellEnd"/>
      <w:r>
        <w:rPr>
          <w:lang w:eastAsia="zh-CN"/>
        </w:rPr>
        <w:t>/target</w:t>
      </w:r>
      <w:r w:rsidRPr="00AC6413">
        <w:rPr>
          <w:lang w:eastAsia="zh-CN"/>
        </w:rPr>
        <w:t xml:space="preserve"> </w:t>
      </w:r>
      <w:proofErr w:type="spellStart"/>
      <w:r w:rsidRPr="00AC6413">
        <w:rPr>
          <w:lang w:eastAsia="zh-CN"/>
        </w:rPr>
        <w:t>SCell</w:t>
      </w:r>
      <w:proofErr w:type="spellEnd"/>
      <w:r>
        <w:rPr>
          <w:lang w:eastAsia="zh-CN"/>
        </w:rPr>
        <w:t>(s)</w:t>
      </w:r>
      <w:r w:rsidRPr="00AC6413">
        <w:rPr>
          <w:lang w:eastAsia="zh-CN"/>
        </w:rPr>
        <w:t xml:space="preserve"> </w:t>
      </w:r>
      <w:r>
        <w:rPr>
          <w:lang w:eastAsia="zh-CN"/>
        </w:rPr>
        <w:t xml:space="preserve">is not a current serving cell (CA </w:t>
      </w:r>
      <w:r>
        <w:rPr>
          <w:lang w:eastAsia="zh-CN"/>
        </w:rPr>
        <w:sym w:font="Wingdings" w:char="F0E0"/>
      </w:r>
      <w:r>
        <w:rPr>
          <w:lang w:eastAsia="zh-CN"/>
        </w:rPr>
        <w:t xml:space="preserve"> </w:t>
      </w:r>
      <w:proofErr w:type="spellStart"/>
      <w:r>
        <w:rPr>
          <w:lang w:eastAsia="zh-CN"/>
        </w:rPr>
        <w:t>CA</w:t>
      </w:r>
      <w:proofErr w:type="spellEnd"/>
      <w:r>
        <w:rPr>
          <w:lang w:eastAsia="zh-CN"/>
        </w:rPr>
        <w:t xml:space="preserve"> scenario with </w:t>
      </w:r>
      <w:proofErr w:type="spellStart"/>
      <w:r>
        <w:rPr>
          <w:lang w:eastAsia="zh-CN"/>
        </w:rPr>
        <w:t>PCell</w:t>
      </w:r>
      <w:proofErr w:type="spellEnd"/>
      <w:r>
        <w:rPr>
          <w:lang w:eastAsia="zh-CN"/>
        </w:rPr>
        <w:t xml:space="preserve"> change)</w:t>
      </w:r>
    </w:p>
    <w:p w14:paraId="4105D99D" w14:textId="42BE4A78" w:rsidR="00597DC3" w:rsidRDefault="00597DC3" w:rsidP="00597DC3">
      <w:pPr>
        <w:pStyle w:val="Agreement"/>
        <w:numPr>
          <w:ilvl w:val="0"/>
          <w:numId w:val="0"/>
        </w:numPr>
        <w:ind w:left="1619"/>
        <w:rPr>
          <w:lang w:eastAsia="zh-CN"/>
        </w:rPr>
      </w:pPr>
      <w:r w:rsidRPr="00AC6413">
        <w:rPr>
          <w:lang w:eastAsia="zh-CN"/>
        </w:rPr>
        <w:t xml:space="preserve">b) </w:t>
      </w:r>
      <w:r>
        <w:rPr>
          <w:lang w:eastAsia="zh-CN"/>
        </w:rPr>
        <w:t xml:space="preserve">FFS </w:t>
      </w:r>
      <w:r w:rsidRPr="00AC6413">
        <w:rPr>
          <w:lang w:eastAsia="zh-CN"/>
        </w:rPr>
        <w:t xml:space="preserve">the target </w:t>
      </w:r>
      <w:proofErr w:type="spellStart"/>
      <w:r w:rsidRPr="00AC6413">
        <w:rPr>
          <w:lang w:eastAsia="zh-CN"/>
        </w:rPr>
        <w:t>PCell</w:t>
      </w:r>
      <w:proofErr w:type="spellEnd"/>
      <w:r w:rsidRPr="00AC6413">
        <w:rPr>
          <w:lang w:eastAsia="zh-CN"/>
        </w:rPr>
        <w:t xml:space="preserve"> is a current </w:t>
      </w:r>
      <w:proofErr w:type="spellStart"/>
      <w:r w:rsidRPr="00AC6413">
        <w:rPr>
          <w:lang w:eastAsia="zh-CN"/>
        </w:rPr>
        <w:t>SCell</w:t>
      </w:r>
      <w:proofErr w:type="spellEnd"/>
    </w:p>
    <w:p w14:paraId="187A240B" w14:textId="29F2DD0C" w:rsidR="00597DC3" w:rsidRDefault="00597DC3" w:rsidP="00597DC3">
      <w:pPr>
        <w:pStyle w:val="Agreement"/>
        <w:numPr>
          <w:ilvl w:val="0"/>
          <w:numId w:val="0"/>
        </w:numPr>
        <w:ind w:left="1619"/>
        <w:rPr>
          <w:lang w:eastAsia="zh-CN"/>
        </w:rPr>
      </w:pPr>
      <w:r w:rsidRPr="00AC6413">
        <w:rPr>
          <w:lang w:eastAsia="zh-CN"/>
        </w:rPr>
        <w:t xml:space="preserve">c) </w:t>
      </w:r>
      <w:r>
        <w:rPr>
          <w:lang w:eastAsia="zh-CN"/>
        </w:rPr>
        <w:t xml:space="preserve">FFS </w:t>
      </w:r>
      <w:r w:rsidRPr="00AC6413">
        <w:rPr>
          <w:lang w:eastAsia="zh-CN"/>
        </w:rPr>
        <w:t xml:space="preserve">the target </w:t>
      </w:r>
      <w:proofErr w:type="spellStart"/>
      <w:r w:rsidRPr="00AC6413">
        <w:rPr>
          <w:lang w:eastAsia="zh-CN"/>
        </w:rPr>
        <w:t>SCell</w:t>
      </w:r>
      <w:proofErr w:type="spellEnd"/>
      <w:r w:rsidRPr="00AC6413">
        <w:rPr>
          <w:lang w:eastAsia="zh-CN"/>
        </w:rPr>
        <w:t xml:space="preserve"> is the current </w:t>
      </w:r>
      <w:proofErr w:type="spellStart"/>
      <w:r w:rsidRPr="00AC6413">
        <w:rPr>
          <w:lang w:eastAsia="zh-CN"/>
        </w:rPr>
        <w:t>PCell</w:t>
      </w:r>
      <w:proofErr w:type="spellEnd"/>
      <w:r w:rsidRPr="00AC6413">
        <w:rPr>
          <w:lang w:eastAsia="zh-CN"/>
        </w:rPr>
        <w:t>.</w:t>
      </w:r>
    </w:p>
    <w:p w14:paraId="112E9BA0" w14:textId="44E173AE" w:rsidR="00597DC3" w:rsidRPr="00AC6413" w:rsidRDefault="00597DC3" w:rsidP="00597DC3">
      <w:pPr>
        <w:pStyle w:val="Agreement"/>
        <w:rPr>
          <w:lang w:eastAsia="zh-CN"/>
        </w:rPr>
      </w:pPr>
      <w:r>
        <w:rPr>
          <w:lang w:eastAsia="zh-CN"/>
        </w:rPr>
        <w:t>DC scenarios are FFS (</w:t>
      </w:r>
      <w:proofErr w:type="gramStart"/>
      <w:r>
        <w:rPr>
          <w:lang w:eastAsia="zh-CN"/>
        </w:rPr>
        <w:t>e.g.</w:t>
      </w:r>
      <w:proofErr w:type="gramEnd"/>
      <w:r>
        <w:rPr>
          <w:lang w:eastAsia="zh-CN"/>
        </w:rPr>
        <w:t xml:space="preserve"> </w:t>
      </w:r>
      <w:proofErr w:type="spellStart"/>
      <w:r>
        <w:rPr>
          <w:lang w:eastAsia="zh-CN"/>
        </w:rPr>
        <w:t>PSCell</w:t>
      </w:r>
      <w:proofErr w:type="spellEnd"/>
      <w:r>
        <w:rPr>
          <w:lang w:eastAsia="zh-CN"/>
        </w:rPr>
        <w:t xml:space="preserve"> mobility may be a low hanging fruit FFS). </w:t>
      </w:r>
    </w:p>
    <w:p w14:paraId="1EE6A402" w14:textId="6033A02C" w:rsidR="00597DC3" w:rsidRDefault="00597DC3" w:rsidP="00597DC3">
      <w:pPr>
        <w:pStyle w:val="Doc-text2"/>
        <w:ind w:left="0" w:firstLine="0"/>
      </w:pPr>
    </w:p>
    <w:p w14:paraId="3DD7C80F" w14:textId="1A22C50A" w:rsidR="00FF2798" w:rsidRDefault="00FF2798" w:rsidP="00597DC3">
      <w:pPr>
        <w:pStyle w:val="Doc-text2"/>
        <w:ind w:left="0" w:firstLine="0"/>
      </w:pPr>
    </w:p>
    <w:p w14:paraId="0D6E5FF4" w14:textId="77777777" w:rsidR="00FF2798" w:rsidRDefault="00FF2798" w:rsidP="00FF2798">
      <w:pPr>
        <w:pStyle w:val="Doc-text2"/>
      </w:pPr>
      <w:r>
        <w:t xml:space="preserve">OFFLINE: Together with capturing agreements, </w:t>
      </w:r>
      <w:proofErr w:type="gramStart"/>
      <w:r>
        <w:t>Capture</w:t>
      </w:r>
      <w:proofErr w:type="gramEnd"/>
      <w:r>
        <w:t xml:space="preserve"> a mobility timing chart (for L1L2 mobility) as a reference include all pieces of procedures that may be optimized impacted etc (to reflect current agreements)</w:t>
      </w:r>
    </w:p>
    <w:p w14:paraId="31FFA830" w14:textId="77777777" w:rsidR="00FF2798" w:rsidRPr="00FF2798" w:rsidRDefault="00FF2798" w:rsidP="00FF2798">
      <w:pPr>
        <w:pStyle w:val="Doc-text2"/>
        <w:ind w:left="0" w:firstLine="0"/>
      </w:pPr>
      <w:bookmarkStart w:id="143" w:name="_Hlk112085612"/>
    </w:p>
    <w:bookmarkEnd w:id="143"/>
    <w:p w14:paraId="37E412C1" w14:textId="77777777" w:rsidR="00FF2798" w:rsidRDefault="00FF2798" w:rsidP="00FF2798">
      <w:pPr>
        <w:pStyle w:val="EmailDiscussion"/>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43B03D5F" w14:textId="77777777" w:rsidR="00FF2798" w:rsidRDefault="00FF2798" w:rsidP="00FF2798">
      <w:pPr>
        <w:pStyle w:val="EmailDiscussion2"/>
        <w:ind w:left="1619"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5B2F3562" w14:textId="77777777" w:rsidR="00FF2798" w:rsidRDefault="00FF2798" w:rsidP="00FF2798">
      <w:pPr>
        <w:pStyle w:val="EmailDiscussion2"/>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3D1FE291" w14:textId="77777777" w:rsidR="00FF2798" w:rsidRDefault="00FF2798" w:rsidP="00FF2798">
      <w:pPr>
        <w:pStyle w:val="EmailDiscussion2"/>
        <w:rPr>
          <w:lang w:val="en-US"/>
        </w:rPr>
      </w:pPr>
      <w:r>
        <w:rPr>
          <w:lang w:val="en-US"/>
        </w:rPr>
        <w:tab/>
        <w:t>Deadline: Short (Can start before the meeting has ended)</w:t>
      </w:r>
    </w:p>
    <w:p w14:paraId="63C04FE8" w14:textId="63C67024" w:rsidR="00FF2798" w:rsidRDefault="00FF2798" w:rsidP="00597DC3">
      <w:pPr>
        <w:pStyle w:val="Doc-text2"/>
        <w:ind w:left="0" w:firstLine="0"/>
      </w:pPr>
    </w:p>
    <w:p w14:paraId="4EC8EE64" w14:textId="77777777" w:rsidR="00FF2798" w:rsidRDefault="00FF2798" w:rsidP="00597DC3">
      <w:pPr>
        <w:pStyle w:val="Doc-text2"/>
        <w:ind w:left="0" w:firstLine="0"/>
      </w:pPr>
    </w:p>
    <w:p w14:paraId="7AB043F9" w14:textId="781F0D07" w:rsidR="0021615E" w:rsidRPr="003F3BBB" w:rsidRDefault="0021615E" w:rsidP="0021615E">
      <w:pPr>
        <w:pStyle w:val="Doc-title"/>
      </w:pPr>
      <w:r w:rsidRPr="00BC1B97">
        <w:t>R2-2207537</w:t>
      </w:r>
      <w:r>
        <w:tab/>
        <w:t>Discussion on Dynamic switch mechanism among candidate serving cells</w:t>
      </w:r>
      <w:r>
        <w:tab/>
        <w:t>KDDI Corporation</w:t>
      </w:r>
      <w:r>
        <w:tab/>
        <w:t>discussion</w:t>
      </w:r>
    </w:p>
    <w:p w14:paraId="18347B31" w14:textId="75595E4E" w:rsidR="00D45C29" w:rsidRPr="00532810" w:rsidRDefault="00D45C29" w:rsidP="00D45C29">
      <w:pPr>
        <w:pStyle w:val="Doc-title"/>
      </w:pPr>
      <w:r w:rsidRPr="00BC1B97">
        <w:t>R2-2207380</w:t>
      </w:r>
      <w:r w:rsidRPr="00532810">
        <w:tab/>
        <w:t>Discussion on latency model of L1 L2 mobility</w:t>
      </w:r>
      <w:r w:rsidRPr="00532810">
        <w:tab/>
        <w:t>Intel Corporation</w:t>
      </w:r>
      <w:r w:rsidRPr="00532810">
        <w:tab/>
        <w:t>discussion</w:t>
      </w:r>
      <w:r w:rsidRPr="00532810">
        <w:tab/>
        <w:t>Rel-18</w:t>
      </w:r>
      <w:r w:rsidRPr="00532810">
        <w:tab/>
        <w:t>NR_mob_enh2-Core</w:t>
      </w:r>
    </w:p>
    <w:p w14:paraId="3066D195" w14:textId="5C0F665C" w:rsidR="00D45C29" w:rsidRPr="00532810" w:rsidRDefault="00D45C29" w:rsidP="00D45C29">
      <w:pPr>
        <w:pStyle w:val="Doc-title"/>
      </w:pPr>
      <w:r w:rsidRPr="00BC1B97">
        <w:t>R2-2208455</w:t>
      </w:r>
      <w:r w:rsidRPr="00532810">
        <w:tab/>
        <w:t>Initial considerations on L1L2 mobility</w:t>
      </w:r>
      <w:r w:rsidRPr="00532810">
        <w:tab/>
        <w:t>CMCC</w:t>
      </w:r>
      <w:r w:rsidRPr="00532810">
        <w:tab/>
        <w:t>discussion</w:t>
      </w:r>
      <w:r w:rsidRPr="00532810">
        <w:tab/>
        <w:t>Rel-18</w:t>
      </w:r>
      <w:r w:rsidRPr="00532810">
        <w:tab/>
        <w:t>NR_mob_enh2-Core</w:t>
      </w:r>
    </w:p>
    <w:p w14:paraId="7382FF3E" w14:textId="2A46BE5D" w:rsidR="00D45C29" w:rsidRPr="00532810" w:rsidRDefault="00D45C29" w:rsidP="00D45C29">
      <w:pPr>
        <w:pStyle w:val="Doc-title"/>
      </w:pPr>
      <w:r w:rsidRPr="00BC1B97">
        <w:t>R2-2207918</w:t>
      </w:r>
      <w:r w:rsidRPr="00532810">
        <w:tab/>
        <w:t>Applicable scenarios for L1/L2 based mobility enhancements</w:t>
      </w:r>
      <w:r w:rsidRPr="00532810">
        <w:tab/>
        <w:t xml:space="preserve">Vodafone </w:t>
      </w:r>
      <w:r w:rsidRPr="00532810">
        <w:tab/>
        <w:t>discussion</w:t>
      </w:r>
      <w:r w:rsidRPr="00532810">
        <w:tab/>
        <w:t>Rel-18</w:t>
      </w:r>
    </w:p>
    <w:p w14:paraId="0386DD9F" w14:textId="1822E5DB" w:rsidR="00D45C29" w:rsidRPr="00532810" w:rsidRDefault="00D45C29" w:rsidP="00D45C29">
      <w:pPr>
        <w:pStyle w:val="Doc-title"/>
      </w:pPr>
      <w:r w:rsidRPr="00BC1B97">
        <w:t>R2-2208200</w:t>
      </w:r>
      <w:r w:rsidRPr="00532810">
        <w:tab/>
        <w:t>Latency analysis for L1/L2 based inter-cell mobility</w:t>
      </w:r>
      <w:r w:rsidRPr="00532810">
        <w:tab/>
        <w:t>Ericsson</w:t>
      </w:r>
      <w:r w:rsidRPr="00532810">
        <w:tab/>
        <w:t>discussion</w:t>
      </w:r>
      <w:r w:rsidRPr="00532810">
        <w:tab/>
        <w:t>Rel-18</w:t>
      </w:r>
      <w:r w:rsidRPr="00532810">
        <w:tab/>
        <w:t>NR_mob_enh2-Core</w:t>
      </w:r>
    </w:p>
    <w:p w14:paraId="67F0C60C" w14:textId="5044AC7D" w:rsidR="00D45C29" w:rsidRDefault="00D45C29" w:rsidP="00D45C29">
      <w:pPr>
        <w:pStyle w:val="Doc-title"/>
      </w:pPr>
      <w:r w:rsidRPr="00BC1B97">
        <w:t>R2-2206992</w:t>
      </w:r>
      <w:r w:rsidRPr="00532810">
        <w:tab/>
        <w:t>On the Target Performance Enhancements for L1L2 based Mobility</w:t>
      </w:r>
      <w:r w:rsidRPr="00532810">
        <w:tab/>
        <w:t>CATT</w:t>
      </w:r>
      <w:r w:rsidRPr="00532810">
        <w:tab/>
        <w:t>discussion</w:t>
      </w:r>
      <w:r w:rsidRPr="00532810">
        <w:tab/>
        <w:t>Rel-18</w:t>
      </w:r>
      <w:r w:rsidRPr="00532810">
        <w:tab/>
        <w:t>NR_mob_enh2-</w:t>
      </w:r>
      <w:r>
        <w:t>Core</w:t>
      </w:r>
    </w:p>
    <w:p w14:paraId="1AEA976C" w14:textId="349FBE63" w:rsidR="00D45C29" w:rsidRDefault="00D45C29" w:rsidP="00D45C29">
      <w:pPr>
        <w:pStyle w:val="Doc-title"/>
      </w:pPr>
      <w:r w:rsidRPr="00BC1B97">
        <w:t>R2-2207407</w:t>
      </w:r>
      <w:r>
        <w:tab/>
        <w:t>Consideration on L1/L2 signalling based mobility</w:t>
      </w:r>
      <w:r>
        <w:tab/>
        <w:t>Fujitsu</w:t>
      </w:r>
      <w:r>
        <w:tab/>
        <w:t>discussion</w:t>
      </w:r>
      <w:r>
        <w:tab/>
        <w:t>Rel-18</w:t>
      </w:r>
      <w:r>
        <w:tab/>
        <w:t>NR_mob_enh2-Core</w:t>
      </w:r>
    </w:p>
    <w:p w14:paraId="34BFD4A4" w14:textId="0FAA96C2" w:rsidR="00D45C29" w:rsidRDefault="00D45C29" w:rsidP="00D45C29">
      <w:pPr>
        <w:pStyle w:val="Doc-title"/>
      </w:pPr>
      <w:r w:rsidRPr="00BC1B97">
        <w:t>R2-2207466</w:t>
      </w:r>
      <w:r>
        <w:tab/>
        <w:t>Latency reduction aspects of L2/L1 mobility</w:t>
      </w:r>
      <w:r>
        <w:tab/>
        <w:t>Apple</w:t>
      </w:r>
      <w:r>
        <w:tab/>
        <w:t>discussion</w:t>
      </w:r>
      <w:r>
        <w:tab/>
        <w:t>Rel-18</w:t>
      </w:r>
      <w:r>
        <w:tab/>
        <w:t>NR_mob_enh2-Core</w:t>
      </w:r>
    </w:p>
    <w:p w14:paraId="3E4D5937" w14:textId="53E23DF8" w:rsidR="00D45C29" w:rsidRDefault="00D45C29" w:rsidP="00D45C29">
      <w:pPr>
        <w:pStyle w:val="Doc-title"/>
      </w:pPr>
      <w:r w:rsidRPr="00BC1B97">
        <w:t>R2-2207496</w:t>
      </w:r>
      <w:r>
        <w:tab/>
        <w:t>Target scenario and latency reduction in L1/L2 based mobility</w:t>
      </w:r>
      <w:r>
        <w:tab/>
        <w:t>NEC</w:t>
      </w:r>
      <w:r>
        <w:tab/>
        <w:t>discussion</w:t>
      </w:r>
      <w:r>
        <w:tab/>
        <w:t>Rel-18</w:t>
      </w:r>
      <w:r>
        <w:tab/>
        <w:t>NR_mob_enh2-Core</w:t>
      </w:r>
    </w:p>
    <w:p w14:paraId="005BFE35" w14:textId="4EA3E811" w:rsidR="00D45C29" w:rsidRDefault="00D45C29" w:rsidP="00D45C29">
      <w:pPr>
        <w:pStyle w:val="Doc-title"/>
      </w:pPr>
      <w:r w:rsidRPr="00BC1B97">
        <w:t>R2-2207655</w:t>
      </w:r>
      <w:r>
        <w:tab/>
        <w:t>Analysis of HO latency and possible enhancements for L1/L2 mobility</w:t>
      </w:r>
      <w:r>
        <w:tab/>
        <w:t>OPPO</w:t>
      </w:r>
      <w:r>
        <w:tab/>
        <w:t>discussion</w:t>
      </w:r>
      <w:r>
        <w:tab/>
        <w:t>Rel-18</w:t>
      </w:r>
      <w:r>
        <w:tab/>
        <w:t>NR_mob_enh2-Core</w:t>
      </w:r>
    </w:p>
    <w:p w14:paraId="6433D932" w14:textId="1166A544" w:rsidR="00D45C29" w:rsidRPr="00532810" w:rsidRDefault="00D45C29" w:rsidP="00D45C29">
      <w:pPr>
        <w:pStyle w:val="Doc-title"/>
      </w:pPr>
      <w:r w:rsidRPr="00BC1B97">
        <w:t>R2-2207752</w:t>
      </w:r>
      <w:r>
        <w:tab/>
        <w:t xml:space="preserve">Discussion on </w:t>
      </w:r>
      <w:r w:rsidRPr="00532810">
        <w:t>basic model for L1 L2 mobility</w:t>
      </w:r>
      <w:r w:rsidRPr="00532810">
        <w:tab/>
        <w:t>vivo</w:t>
      </w:r>
      <w:r w:rsidRPr="00532810">
        <w:tab/>
        <w:t>discussion</w:t>
      </w:r>
      <w:r w:rsidRPr="00532810">
        <w:tab/>
        <w:t>Rel-18</w:t>
      </w:r>
      <w:r w:rsidRPr="00532810">
        <w:tab/>
        <w:t>NR_mob_enh2-Core</w:t>
      </w:r>
    </w:p>
    <w:p w14:paraId="342037DF" w14:textId="6717C6B0" w:rsidR="00D45C29" w:rsidRPr="00532810" w:rsidRDefault="00D45C29" w:rsidP="00D45C29">
      <w:pPr>
        <w:pStyle w:val="Doc-title"/>
      </w:pPr>
      <w:r w:rsidRPr="00BC1B97">
        <w:t>R2-2207806</w:t>
      </w:r>
      <w:r w:rsidRPr="00532810">
        <w:tab/>
        <w:t>Latency Evaluation of L1 or L2 based mobility</w:t>
      </w:r>
      <w:r w:rsidRPr="00532810">
        <w:tab/>
        <w:t>Xiaomi</w:t>
      </w:r>
      <w:r w:rsidRPr="00532810">
        <w:tab/>
        <w:t>discussion</w:t>
      </w:r>
      <w:r w:rsidRPr="00532810">
        <w:tab/>
        <w:t>Rel-18</w:t>
      </w:r>
      <w:r w:rsidRPr="00532810">
        <w:tab/>
        <w:t>NR_mob_enh2-Core</w:t>
      </w:r>
    </w:p>
    <w:p w14:paraId="530C2CAB" w14:textId="09321FF6" w:rsidR="00D45C29" w:rsidRPr="00532810" w:rsidRDefault="00D45C29" w:rsidP="00D45C29">
      <w:pPr>
        <w:pStyle w:val="Doc-title"/>
      </w:pPr>
      <w:r w:rsidRPr="00BC1B97">
        <w:t>R2-2207857</w:t>
      </w:r>
      <w:r w:rsidRPr="00532810">
        <w:tab/>
        <w:t>Initial discussion of L1/L2 mobility</w:t>
      </w:r>
      <w:r w:rsidRPr="00532810">
        <w:tab/>
        <w:t>Sharp</w:t>
      </w:r>
      <w:r w:rsidRPr="00532810">
        <w:tab/>
        <w:t>discussion</w:t>
      </w:r>
      <w:r w:rsidRPr="00532810">
        <w:tab/>
        <w:t>Rel-18</w:t>
      </w:r>
      <w:r w:rsidRPr="00532810">
        <w:tab/>
        <w:t>NR_mob_enh2-Core</w:t>
      </w:r>
    </w:p>
    <w:p w14:paraId="151A80FA" w14:textId="30226A48" w:rsidR="00D45C29" w:rsidRPr="00532810" w:rsidRDefault="00D45C29" w:rsidP="00D45C29">
      <w:pPr>
        <w:pStyle w:val="Doc-title"/>
      </w:pPr>
      <w:r w:rsidRPr="00BC1B97">
        <w:t>R2-2208185</w:t>
      </w:r>
      <w:r w:rsidRPr="00532810">
        <w:tab/>
        <w:t>Target enhancements and latency model for L1/2 triggered handover</w:t>
      </w:r>
      <w:r w:rsidRPr="00532810">
        <w:tab/>
        <w:t>Interdigital, Inc.</w:t>
      </w:r>
      <w:r w:rsidRPr="00532810">
        <w:tab/>
        <w:t>discussion</w:t>
      </w:r>
      <w:r w:rsidRPr="00532810">
        <w:tab/>
        <w:t>Rel-18</w:t>
      </w:r>
      <w:r w:rsidRPr="00532810">
        <w:tab/>
        <w:t>NR_mob_enh2-Core</w:t>
      </w:r>
    </w:p>
    <w:p w14:paraId="34D2BD07" w14:textId="3D9BC0CF" w:rsidR="00D45C29" w:rsidRPr="00532810" w:rsidRDefault="00D45C29" w:rsidP="00D45C29">
      <w:pPr>
        <w:pStyle w:val="Doc-title"/>
      </w:pPr>
      <w:r w:rsidRPr="00BC1B97">
        <w:t>R2-2208367</w:t>
      </w:r>
      <w:r w:rsidRPr="00532810">
        <w:tab/>
        <w:t>Discussion on L1 L2 mobility performance enhancement</w:t>
      </w:r>
      <w:r w:rsidRPr="00532810">
        <w:tab/>
        <w:t>ASUSTeK</w:t>
      </w:r>
      <w:r w:rsidRPr="00532810">
        <w:tab/>
        <w:t>discussion</w:t>
      </w:r>
      <w:r w:rsidRPr="00532810">
        <w:tab/>
        <w:t>Rel-16</w:t>
      </w:r>
      <w:r w:rsidRPr="00532810">
        <w:tab/>
        <w:t>NR_mob_enh2-Core</w:t>
      </w:r>
    </w:p>
    <w:p w14:paraId="13AA96F4" w14:textId="1A6405D3" w:rsidR="00D45C29" w:rsidRPr="00532810" w:rsidRDefault="00D45C29" w:rsidP="00D45C29">
      <w:pPr>
        <w:pStyle w:val="Doc-title"/>
      </w:pPr>
      <w:r w:rsidRPr="00BC1B97">
        <w:t>R2-2208522</w:t>
      </w:r>
      <w:r w:rsidRPr="00532810">
        <w:tab/>
        <w:t>L1/L2 mobility scenarios and latency</w:t>
      </w:r>
      <w:r w:rsidRPr="00532810">
        <w:tab/>
        <w:t>LG Electronics</w:t>
      </w:r>
      <w:r w:rsidRPr="00532810">
        <w:tab/>
        <w:t>discussion</w:t>
      </w:r>
      <w:r w:rsidRPr="00532810">
        <w:tab/>
        <w:t>Rel-18</w:t>
      </w:r>
    </w:p>
    <w:p w14:paraId="126DC737" w14:textId="59513D81" w:rsidR="00D45C29" w:rsidRDefault="00D45C29" w:rsidP="00D45C29">
      <w:pPr>
        <w:pStyle w:val="Doc-title"/>
      </w:pPr>
      <w:r w:rsidRPr="00BC1B97">
        <w:t>R2-2208528</w:t>
      </w:r>
      <w:r w:rsidRPr="00532810">
        <w:tab/>
        <w:t>Scenario and Target Performance</w:t>
      </w:r>
      <w:r>
        <w:t xml:space="preserve"> Enhancements for L1/L2 mobility</w:t>
      </w:r>
      <w:r>
        <w:tab/>
        <w:t>Samsung</w:t>
      </w:r>
      <w:r>
        <w:tab/>
        <w:t>discussion</w:t>
      </w:r>
      <w:r>
        <w:tab/>
        <w:t>NR_mob_enh2-Core</w:t>
      </w:r>
    </w:p>
    <w:p w14:paraId="188041C7" w14:textId="5C83CEC8" w:rsidR="00D45C29" w:rsidRDefault="00D45C29" w:rsidP="00D45C29">
      <w:pPr>
        <w:pStyle w:val="Doc-title"/>
      </w:pPr>
      <w:r w:rsidRPr="00BC1B97">
        <w:t>R2-2208559</w:t>
      </w:r>
      <w:r>
        <w:tab/>
        <w:t>Initial Consideration on L1-L2 Signaling Based Mobility</w:t>
      </w:r>
      <w:r>
        <w:tab/>
        <w:t>ZTE Corporation,Sanechips</w:t>
      </w:r>
      <w:r>
        <w:tab/>
        <w:t>discussion</w:t>
      </w:r>
      <w:r>
        <w:tab/>
        <w:t>Rel-18</w:t>
      </w:r>
      <w:r>
        <w:tab/>
        <w:t>NR_mob_enh2-Core</w:t>
      </w:r>
    </w:p>
    <w:p w14:paraId="0B683CFF" w14:textId="7D2CF69C" w:rsidR="00D45C29" w:rsidRDefault="00D45C29" w:rsidP="00D45C29">
      <w:pPr>
        <w:pStyle w:val="Doc-title"/>
      </w:pPr>
      <w:r w:rsidRPr="00BC1B97">
        <w:t>R2-2207315</w:t>
      </w:r>
      <w:r>
        <w:tab/>
        <w:t>NR mobility issues and goals for improvement</w:t>
      </w:r>
      <w:r>
        <w:tab/>
        <w:t>Futurewei</w:t>
      </w:r>
      <w:r>
        <w:tab/>
        <w:t>discussion</w:t>
      </w:r>
      <w:r>
        <w:tab/>
        <w:t>Rel-18</w:t>
      </w:r>
      <w:r>
        <w:tab/>
        <w:t>NR_mob_enh2-Core</w:t>
      </w:r>
    </w:p>
    <w:p w14:paraId="38F8C3FA" w14:textId="77777777" w:rsidR="00D45C29" w:rsidRDefault="00D45C29" w:rsidP="00D45C29">
      <w:pPr>
        <w:pStyle w:val="Doc-text2"/>
      </w:pPr>
    </w:p>
    <w:p w14:paraId="3A831048" w14:textId="77777777" w:rsidR="00D45C29" w:rsidRDefault="00D45C29" w:rsidP="00D45C29">
      <w:pPr>
        <w:pStyle w:val="Heading4"/>
      </w:pPr>
      <w:r>
        <w:t>8.4.2.2</w:t>
      </w:r>
      <w:r>
        <w:tab/>
        <w:t xml:space="preserve">Candidate Solutions </w:t>
      </w:r>
    </w:p>
    <w:p w14:paraId="5114786A" w14:textId="77777777" w:rsidR="00D45C29" w:rsidRDefault="00D45C29" w:rsidP="00D45C29">
      <w:pPr>
        <w:pStyle w:val="Comments"/>
      </w:pPr>
      <w:r>
        <w:t xml:space="preserve">A first attempt to identify/list candidate solutions.  </w:t>
      </w:r>
    </w:p>
    <w:p w14:paraId="195C67AE" w14:textId="77777777" w:rsidR="00D45C29" w:rsidRDefault="00D45C29" w:rsidP="00D45C29">
      <w:pPr>
        <w:pStyle w:val="BoldComments"/>
      </w:pPr>
      <w:r>
        <w:t>Prepared Configuration</w:t>
      </w:r>
    </w:p>
    <w:p w14:paraId="09024AA4" w14:textId="623161E1" w:rsidR="00D45C29" w:rsidRDefault="00D45C29" w:rsidP="00D45C29">
      <w:pPr>
        <w:pStyle w:val="Doc-title"/>
        <w:rPr>
          <w:lang w:val="en-US"/>
        </w:rPr>
      </w:pPr>
      <w:r w:rsidRPr="00BC1B97">
        <w:rPr>
          <w:lang w:val="en-US"/>
        </w:rPr>
        <w:t>R2-2208199</w:t>
      </w:r>
      <w:r>
        <w:rPr>
          <w:lang w:val="en-US"/>
        </w:rPr>
        <w:tab/>
      </w:r>
      <w:r w:rsidRPr="002041BF">
        <w:rPr>
          <w:lang w:val="en-US"/>
        </w:rPr>
        <w:t>Configuration of candidate target cells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653E30CD" w14:textId="1DE325AE" w:rsidR="00597DC3" w:rsidRDefault="00597DC3" w:rsidP="00597DC3">
      <w:pPr>
        <w:pStyle w:val="Doc-text2"/>
        <w:ind w:left="0" w:firstLine="0"/>
        <w:rPr>
          <w:lang w:val="en-US"/>
        </w:rPr>
      </w:pPr>
    </w:p>
    <w:p w14:paraId="2E294BB2" w14:textId="3628BE2C" w:rsidR="00597DC3" w:rsidRDefault="00597DC3" w:rsidP="00597DC3">
      <w:pPr>
        <w:pStyle w:val="Doc-text2"/>
        <w:rPr>
          <w:lang w:val="en-US"/>
        </w:rPr>
      </w:pPr>
      <w:r>
        <w:rPr>
          <w:lang w:val="en-US"/>
        </w:rPr>
        <w:t>DISCUSSION</w:t>
      </w:r>
    </w:p>
    <w:p w14:paraId="54146DEF" w14:textId="6BC00FF4" w:rsidR="00597DC3" w:rsidRDefault="00597DC3" w:rsidP="00597DC3">
      <w:pPr>
        <w:pStyle w:val="Doc-text2"/>
        <w:rPr>
          <w:lang w:val="en-US"/>
        </w:rPr>
      </w:pPr>
      <w:r>
        <w:rPr>
          <w:lang w:val="en-US"/>
        </w:rPr>
        <w:t>P2</w:t>
      </w:r>
    </w:p>
    <w:p w14:paraId="7B8C0E06" w14:textId="77777777" w:rsidR="00597DC3" w:rsidRPr="00597DC3" w:rsidRDefault="00597DC3" w:rsidP="00597DC3">
      <w:pPr>
        <w:pStyle w:val="Doc-text2"/>
        <w:rPr>
          <w:lang w:val="en-US"/>
        </w:rPr>
      </w:pPr>
      <w:r w:rsidRPr="00597DC3">
        <w:rPr>
          <w:lang w:val="en-US"/>
        </w:rPr>
        <w:t>-</w:t>
      </w:r>
      <w:r w:rsidRPr="00597DC3">
        <w:rPr>
          <w:lang w:val="en-US"/>
        </w:rPr>
        <w:tab/>
        <w:t xml:space="preserve">Lenovo wonder how </w:t>
      </w:r>
      <w:proofErr w:type="spellStart"/>
      <w:r w:rsidRPr="00597DC3">
        <w:rPr>
          <w:lang w:val="en-US"/>
        </w:rPr>
        <w:t>abc</w:t>
      </w:r>
      <w:proofErr w:type="spellEnd"/>
      <w:r w:rsidRPr="00597DC3">
        <w:rPr>
          <w:lang w:val="en-US"/>
        </w:rPr>
        <w:t xml:space="preserve"> would work in a multi-TRP scenario. </w:t>
      </w:r>
    </w:p>
    <w:p w14:paraId="4702F6EA" w14:textId="77777777" w:rsidR="00597DC3" w:rsidRPr="00597DC3" w:rsidRDefault="00597DC3" w:rsidP="00597DC3">
      <w:pPr>
        <w:pStyle w:val="Doc-text2"/>
        <w:rPr>
          <w:lang w:val="en-US"/>
        </w:rPr>
      </w:pPr>
      <w:r w:rsidRPr="00597DC3">
        <w:rPr>
          <w:lang w:val="en-US"/>
        </w:rPr>
        <w:t>-</w:t>
      </w:r>
      <w:r w:rsidRPr="00597DC3">
        <w:rPr>
          <w:lang w:val="en-US"/>
        </w:rPr>
        <w:tab/>
        <w:t xml:space="preserve">Ericsson don’t see an issue, the configuration can be provided as normal. </w:t>
      </w:r>
    </w:p>
    <w:p w14:paraId="57C736DD" w14:textId="77777777" w:rsidR="00597DC3" w:rsidRPr="00597DC3" w:rsidRDefault="00597DC3" w:rsidP="00597DC3">
      <w:pPr>
        <w:pStyle w:val="Doc-text2"/>
        <w:rPr>
          <w:lang w:val="en-US"/>
        </w:rPr>
      </w:pPr>
      <w:r w:rsidRPr="00597DC3">
        <w:rPr>
          <w:lang w:val="en-US"/>
        </w:rPr>
        <w:lastRenderedPageBreak/>
        <w:t>-</w:t>
      </w:r>
      <w:r w:rsidRPr="00597DC3">
        <w:rPr>
          <w:lang w:val="en-US"/>
        </w:rPr>
        <w:tab/>
        <w:t xml:space="preserve">QC think individual cell config and cell group config need to be considered. Need to update the individual cell, possibly even additional PCI. QC think they are related. Can maybe start with cell group level. </w:t>
      </w:r>
    </w:p>
    <w:p w14:paraId="10909D8C" w14:textId="77777777" w:rsidR="00597DC3" w:rsidRPr="00597DC3" w:rsidRDefault="00597DC3" w:rsidP="00597DC3">
      <w:pPr>
        <w:pStyle w:val="Doc-text2"/>
        <w:rPr>
          <w:lang w:val="en-US"/>
        </w:rPr>
      </w:pPr>
      <w:r w:rsidRPr="00597DC3">
        <w:rPr>
          <w:lang w:val="en-US"/>
        </w:rPr>
        <w:t>-</w:t>
      </w:r>
      <w:r w:rsidRPr="00597DC3">
        <w:rPr>
          <w:lang w:val="en-US"/>
        </w:rPr>
        <w:tab/>
        <w:t xml:space="preserve">Ericsson prefer one single model. </w:t>
      </w:r>
    </w:p>
    <w:p w14:paraId="16F8AE7F" w14:textId="77777777" w:rsidR="00597DC3" w:rsidRPr="00597DC3" w:rsidRDefault="00597DC3" w:rsidP="00597DC3">
      <w:pPr>
        <w:pStyle w:val="Doc-text2"/>
        <w:rPr>
          <w:lang w:val="en-US"/>
        </w:rPr>
      </w:pPr>
      <w:r w:rsidRPr="00597DC3">
        <w:rPr>
          <w:lang w:val="en-US"/>
        </w:rPr>
        <w:t>-</w:t>
      </w:r>
      <w:r w:rsidRPr="00597DC3">
        <w:rPr>
          <w:lang w:val="en-US"/>
        </w:rPr>
        <w:tab/>
        <w:t xml:space="preserve">Huawei think there may be target </w:t>
      </w:r>
      <w:proofErr w:type="spellStart"/>
      <w:r w:rsidRPr="00597DC3">
        <w:rPr>
          <w:lang w:val="en-US"/>
        </w:rPr>
        <w:t>PCell</w:t>
      </w:r>
      <w:proofErr w:type="spellEnd"/>
      <w:r w:rsidRPr="00597DC3">
        <w:rPr>
          <w:lang w:val="en-US"/>
        </w:rPr>
        <w:t xml:space="preserve"> and target </w:t>
      </w:r>
      <w:proofErr w:type="spellStart"/>
      <w:r w:rsidRPr="00597DC3">
        <w:rPr>
          <w:lang w:val="en-US"/>
        </w:rPr>
        <w:t>PSCell</w:t>
      </w:r>
      <w:proofErr w:type="spellEnd"/>
      <w:r w:rsidRPr="00597DC3">
        <w:rPr>
          <w:lang w:val="en-US"/>
        </w:rPr>
        <w:t xml:space="preserve">. Think option C is not suitable for inter-DU. Think also that option d is not enough. </w:t>
      </w:r>
    </w:p>
    <w:p w14:paraId="5D4AFF2C" w14:textId="77777777" w:rsidR="00597DC3" w:rsidRPr="00597DC3" w:rsidRDefault="00597DC3" w:rsidP="00597DC3">
      <w:pPr>
        <w:pStyle w:val="Doc-text2"/>
        <w:rPr>
          <w:lang w:val="en-US"/>
        </w:rPr>
      </w:pPr>
      <w:r w:rsidRPr="00597DC3">
        <w:rPr>
          <w:lang w:val="en-US"/>
        </w:rPr>
        <w:t>-</w:t>
      </w:r>
      <w:r w:rsidRPr="00597DC3">
        <w:rPr>
          <w:lang w:val="en-US"/>
        </w:rPr>
        <w:tab/>
        <w:t xml:space="preserve">Vivo agrees there will be one </w:t>
      </w:r>
      <w:proofErr w:type="gramStart"/>
      <w:r w:rsidRPr="00597DC3">
        <w:rPr>
          <w:lang w:val="en-US"/>
        </w:rPr>
        <w:t>model, but</w:t>
      </w:r>
      <w:proofErr w:type="gramEnd"/>
      <w:r w:rsidRPr="00597DC3">
        <w:rPr>
          <w:lang w:val="en-US"/>
        </w:rPr>
        <w:t xml:space="preserve"> wonder then if there will be a limitation to not include </w:t>
      </w:r>
      <w:proofErr w:type="spellStart"/>
      <w:r w:rsidRPr="00597DC3">
        <w:rPr>
          <w:lang w:val="en-US"/>
        </w:rPr>
        <w:t>Scell</w:t>
      </w:r>
      <w:proofErr w:type="spellEnd"/>
      <w:r w:rsidRPr="00597DC3">
        <w:rPr>
          <w:lang w:val="en-US"/>
        </w:rPr>
        <w:t xml:space="preserve">. </w:t>
      </w:r>
    </w:p>
    <w:p w14:paraId="212C2E4D" w14:textId="77777777" w:rsidR="00597DC3" w:rsidRPr="00597DC3" w:rsidRDefault="00597DC3" w:rsidP="00597DC3">
      <w:pPr>
        <w:pStyle w:val="Doc-text2"/>
        <w:rPr>
          <w:lang w:val="en-US"/>
        </w:rPr>
      </w:pPr>
      <w:r w:rsidRPr="00597DC3">
        <w:rPr>
          <w:lang w:val="en-US"/>
        </w:rPr>
        <w:t>-</w:t>
      </w:r>
      <w:r w:rsidRPr="00597DC3">
        <w:rPr>
          <w:lang w:val="en-US"/>
        </w:rPr>
        <w:tab/>
        <w:t>Vivo also wonder about d. Think it could be possible also to extend the ICBM model. Ericsson think that additional PCI is complex as it is and should not be used for other use cases</w:t>
      </w:r>
    </w:p>
    <w:p w14:paraId="36F9085B" w14:textId="77777777" w:rsidR="00597DC3" w:rsidRPr="00597DC3" w:rsidRDefault="00597DC3" w:rsidP="00597DC3">
      <w:pPr>
        <w:pStyle w:val="Doc-text2"/>
        <w:rPr>
          <w:lang w:val="en-US"/>
        </w:rPr>
      </w:pPr>
      <w:r w:rsidRPr="00597DC3">
        <w:rPr>
          <w:lang w:val="en-US"/>
        </w:rPr>
        <w:t>-</w:t>
      </w:r>
      <w:r w:rsidRPr="00597DC3">
        <w:rPr>
          <w:lang w:val="en-US"/>
        </w:rPr>
        <w:tab/>
        <w:t xml:space="preserve">MTK think b is a good and general starting point. </w:t>
      </w:r>
    </w:p>
    <w:p w14:paraId="0AC2505F" w14:textId="77777777" w:rsidR="00597DC3" w:rsidRPr="00597DC3" w:rsidRDefault="00597DC3" w:rsidP="00597DC3">
      <w:pPr>
        <w:pStyle w:val="Doc-text2"/>
        <w:rPr>
          <w:lang w:val="en-US"/>
        </w:rPr>
      </w:pPr>
      <w:r w:rsidRPr="00597DC3">
        <w:rPr>
          <w:lang w:val="en-US"/>
        </w:rPr>
        <w:t>-</w:t>
      </w:r>
      <w:r w:rsidRPr="00597DC3">
        <w:rPr>
          <w:lang w:val="en-US"/>
        </w:rPr>
        <w:tab/>
        <w:t>Apple think a doesn’t work, too much overhead.</w:t>
      </w:r>
    </w:p>
    <w:p w14:paraId="5B9200A9" w14:textId="77777777" w:rsidR="00597DC3" w:rsidRPr="00597DC3" w:rsidRDefault="00597DC3" w:rsidP="00597DC3">
      <w:pPr>
        <w:pStyle w:val="Doc-text2"/>
        <w:rPr>
          <w:lang w:val="en-US"/>
        </w:rPr>
      </w:pPr>
      <w:r w:rsidRPr="00597DC3">
        <w:rPr>
          <w:lang w:val="en-US"/>
        </w:rPr>
        <w:t>-</w:t>
      </w:r>
      <w:r w:rsidRPr="00597DC3">
        <w:rPr>
          <w:lang w:val="en-US"/>
        </w:rPr>
        <w:tab/>
        <w:t xml:space="preserve">Nokia want to keep a on the table. </w:t>
      </w:r>
    </w:p>
    <w:p w14:paraId="009F7E79" w14:textId="54B10C89" w:rsidR="00597DC3" w:rsidRDefault="00597DC3" w:rsidP="00597DC3">
      <w:pPr>
        <w:pStyle w:val="Doc-text2"/>
        <w:ind w:left="1251" w:firstLine="0"/>
        <w:rPr>
          <w:lang w:val="en-US"/>
        </w:rPr>
      </w:pPr>
      <w:r w:rsidRPr="00597DC3">
        <w:rPr>
          <w:lang w:val="en-US"/>
        </w:rPr>
        <w:t>-</w:t>
      </w:r>
      <w:r w:rsidRPr="00597DC3">
        <w:rPr>
          <w:lang w:val="en-US"/>
        </w:rPr>
        <w:tab/>
        <w:t xml:space="preserve">A </w:t>
      </w:r>
      <w:proofErr w:type="spellStart"/>
      <w:r w:rsidRPr="00597DC3">
        <w:rPr>
          <w:lang w:val="en-US"/>
        </w:rPr>
        <w:t>cpl</w:t>
      </w:r>
      <w:proofErr w:type="spellEnd"/>
      <w:r w:rsidRPr="00597DC3">
        <w:rPr>
          <w:lang w:val="en-US"/>
        </w:rPr>
        <w:t xml:space="preserve"> of companies want to keep d on the table.</w:t>
      </w:r>
    </w:p>
    <w:p w14:paraId="273AB55E" w14:textId="77777777" w:rsidR="00597DC3" w:rsidRDefault="00597DC3" w:rsidP="00597DC3">
      <w:pPr>
        <w:pStyle w:val="Doc-text2"/>
        <w:ind w:left="1251" w:firstLine="0"/>
        <w:rPr>
          <w:lang w:val="en-US"/>
        </w:rPr>
      </w:pPr>
    </w:p>
    <w:p w14:paraId="6C463B3D" w14:textId="77777777" w:rsidR="00597DC3" w:rsidRPr="00597DC3" w:rsidRDefault="00597DC3" w:rsidP="00597DC3">
      <w:pPr>
        <w:pStyle w:val="Agreement"/>
        <w:rPr>
          <w:lang w:val="en-US"/>
        </w:rPr>
      </w:pPr>
      <w:r>
        <w:rPr>
          <w:lang w:val="en-US"/>
        </w:rPr>
        <w:t xml:space="preserve">Current options on the table: </w:t>
      </w:r>
      <w:r w:rsidRPr="00597DC3">
        <w:rPr>
          <w:lang w:val="en-US"/>
        </w:rPr>
        <w:t>to configure a L1/L2 inter-cell mobility candidate cell:</w:t>
      </w:r>
    </w:p>
    <w:p w14:paraId="5D5B78E9" w14:textId="77777777" w:rsidR="00597DC3" w:rsidRPr="00597DC3" w:rsidRDefault="00597DC3" w:rsidP="00597DC3">
      <w:pPr>
        <w:pStyle w:val="Agreement"/>
        <w:numPr>
          <w:ilvl w:val="0"/>
          <w:numId w:val="0"/>
        </w:numPr>
        <w:ind w:left="1619"/>
        <w:rPr>
          <w:lang w:val="en-US"/>
        </w:rPr>
      </w:pPr>
      <w:r w:rsidRPr="00597DC3">
        <w:rPr>
          <w:lang w:val="en-US"/>
        </w:rPr>
        <w:t>a.</w:t>
      </w:r>
      <w:r w:rsidRPr="00597DC3">
        <w:rPr>
          <w:lang w:val="en-US"/>
        </w:rPr>
        <w:tab/>
        <w:t xml:space="preserve">One </w:t>
      </w:r>
      <w:proofErr w:type="spellStart"/>
      <w:r w:rsidRPr="00597DC3">
        <w:rPr>
          <w:lang w:val="en-US"/>
        </w:rPr>
        <w:t>RRCReconfiguration</w:t>
      </w:r>
      <w:proofErr w:type="spellEnd"/>
      <w:r w:rsidRPr="00597DC3">
        <w:rPr>
          <w:lang w:val="en-US"/>
        </w:rPr>
        <w:t xml:space="preserve"> message for candidate target cell</w:t>
      </w:r>
    </w:p>
    <w:p w14:paraId="193A7643" w14:textId="77777777" w:rsidR="00597DC3" w:rsidRPr="00597DC3" w:rsidRDefault="00597DC3" w:rsidP="00597DC3">
      <w:pPr>
        <w:pStyle w:val="Agreement"/>
        <w:numPr>
          <w:ilvl w:val="0"/>
          <w:numId w:val="0"/>
        </w:numPr>
        <w:ind w:left="1619"/>
        <w:rPr>
          <w:lang w:val="en-US"/>
        </w:rPr>
      </w:pPr>
      <w:r w:rsidRPr="00597DC3">
        <w:rPr>
          <w:lang w:val="en-US"/>
        </w:rPr>
        <w:t>b.</w:t>
      </w:r>
      <w:r w:rsidRPr="00597DC3">
        <w:rPr>
          <w:lang w:val="en-US"/>
        </w:rPr>
        <w:tab/>
        <w:t xml:space="preserve">One </w:t>
      </w:r>
      <w:proofErr w:type="spellStart"/>
      <w:r w:rsidRPr="00597DC3">
        <w:rPr>
          <w:lang w:val="en-US"/>
        </w:rPr>
        <w:t>CellGroupConfig</w:t>
      </w:r>
      <w:proofErr w:type="spellEnd"/>
      <w:r w:rsidRPr="00597DC3">
        <w:rPr>
          <w:lang w:val="en-US"/>
        </w:rPr>
        <w:t xml:space="preserve"> IE for each candidate target cell</w:t>
      </w:r>
    </w:p>
    <w:p w14:paraId="12EB1D58" w14:textId="58F0F5EC" w:rsidR="00597DC3" w:rsidRPr="00597DC3" w:rsidRDefault="00597DC3" w:rsidP="00597DC3">
      <w:pPr>
        <w:pStyle w:val="Agreement"/>
        <w:numPr>
          <w:ilvl w:val="0"/>
          <w:numId w:val="0"/>
        </w:numPr>
        <w:ind w:left="1619"/>
        <w:rPr>
          <w:lang w:val="en-US"/>
        </w:rPr>
      </w:pPr>
      <w:r w:rsidRPr="00597DC3">
        <w:rPr>
          <w:lang w:val="en-US"/>
        </w:rPr>
        <w:t>c.</w:t>
      </w:r>
      <w:r w:rsidRPr="00597DC3">
        <w:rPr>
          <w:lang w:val="en-US"/>
        </w:rPr>
        <w:tab/>
        <w:t xml:space="preserve">One </w:t>
      </w:r>
      <w:proofErr w:type="spellStart"/>
      <w:r w:rsidRPr="00597DC3">
        <w:rPr>
          <w:lang w:val="en-US"/>
        </w:rPr>
        <w:t>SpCellConfig</w:t>
      </w:r>
      <w:proofErr w:type="spellEnd"/>
      <w:r w:rsidRPr="00597DC3">
        <w:rPr>
          <w:lang w:val="en-US"/>
        </w:rPr>
        <w:t xml:space="preserve"> IE for each candidate target cell</w:t>
      </w:r>
    </w:p>
    <w:p w14:paraId="2166E218" w14:textId="1AB3DBF0" w:rsidR="00597DC3" w:rsidRDefault="00597DC3" w:rsidP="00597DC3">
      <w:pPr>
        <w:pStyle w:val="Agreement"/>
        <w:numPr>
          <w:ilvl w:val="0"/>
          <w:numId w:val="0"/>
        </w:numPr>
        <w:rPr>
          <w:lang w:val="en-US"/>
        </w:rPr>
      </w:pPr>
    </w:p>
    <w:p w14:paraId="11F65479" w14:textId="32134EB8" w:rsidR="00597DC3" w:rsidRDefault="00597DC3" w:rsidP="00597DC3">
      <w:pPr>
        <w:pStyle w:val="Doc-text2"/>
        <w:rPr>
          <w:lang w:val="en-US"/>
        </w:rPr>
      </w:pPr>
    </w:p>
    <w:p w14:paraId="29BFBB7E" w14:textId="3A14F0A5" w:rsidR="00597DC3" w:rsidRDefault="00597DC3" w:rsidP="00597DC3">
      <w:pPr>
        <w:pStyle w:val="EmailDiscussion"/>
        <w:rPr>
          <w:lang w:val="en-US"/>
        </w:rPr>
      </w:pPr>
      <w:bookmarkStart w:id="144" w:name="_Hlk112427800"/>
      <w:r>
        <w:rPr>
          <w:lang w:val="en-US"/>
        </w:rPr>
        <w:t>[Post119-e][</w:t>
      </w:r>
      <w:proofErr w:type="gramStart"/>
      <w:r>
        <w:rPr>
          <w:lang w:val="en-US"/>
        </w:rPr>
        <w:t>0</w:t>
      </w:r>
      <w:r w:rsidR="00A25393">
        <w:rPr>
          <w:lang w:val="en-US"/>
        </w:rPr>
        <w:t>48</w:t>
      </w:r>
      <w:r>
        <w:rPr>
          <w:lang w:val="en-US"/>
        </w:rPr>
        <w:t>][</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64A3AD8D" w14:textId="644CB1EC" w:rsidR="00597DC3" w:rsidRDefault="00597DC3" w:rsidP="00597DC3">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0095F8CD" w14:textId="6DD86D33" w:rsidR="00597DC3" w:rsidRDefault="00597DC3" w:rsidP="00597DC3">
      <w:pPr>
        <w:pStyle w:val="EmailDiscussion2"/>
        <w:rPr>
          <w:lang w:val="en-US"/>
        </w:rPr>
      </w:pPr>
      <w:r>
        <w:rPr>
          <w:lang w:val="en-US"/>
        </w:rPr>
        <w:tab/>
        <w:t xml:space="preserve">Intended outcome: Report, with proposals to be addressed at next meeting. </w:t>
      </w:r>
    </w:p>
    <w:p w14:paraId="39641B8A" w14:textId="799358E6" w:rsidR="00597DC3" w:rsidRDefault="00597DC3" w:rsidP="00597DC3">
      <w:pPr>
        <w:pStyle w:val="EmailDiscussion2"/>
        <w:rPr>
          <w:lang w:val="en-US"/>
        </w:rPr>
      </w:pPr>
      <w:r>
        <w:rPr>
          <w:lang w:val="en-US"/>
        </w:rPr>
        <w:tab/>
        <w:t>Deadline: long (to next meeting)</w:t>
      </w:r>
    </w:p>
    <w:bookmarkEnd w:id="144"/>
    <w:p w14:paraId="37F6338B" w14:textId="77777777" w:rsidR="00D45C29" w:rsidRPr="002041BF" w:rsidRDefault="00D45C29" w:rsidP="00D45C29">
      <w:pPr>
        <w:pStyle w:val="BoldComments"/>
      </w:pPr>
      <w:r w:rsidRPr="002041BF">
        <w:t>Measur</w:t>
      </w:r>
      <w:r w:rsidRPr="002041BF">
        <w:rPr>
          <w:lang w:val="en-GB"/>
        </w:rPr>
        <w:t>e</w:t>
      </w:r>
      <w:proofErr w:type="spellStart"/>
      <w:r w:rsidRPr="002041BF">
        <w:t>ments</w:t>
      </w:r>
      <w:proofErr w:type="spellEnd"/>
    </w:p>
    <w:p w14:paraId="3907BC7C" w14:textId="51D8EB38" w:rsidR="00597DC3" w:rsidRDefault="00D45C29" w:rsidP="00597DC3">
      <w:pPr>
        <w:pStyle w:val="Doc-title"/>
        <w:rPr>
          <w:lang w:val="en-US"/>
        </w:rPr>
      </w:pPr>
      <w:r w:rsidRPr="00BC1B97">
        <w:rPr>
          <w:lang w:val="en-US"/>
        </w:rPr>
        <w:t>R2-2207656</w:t>
      </w:r>
      <w:r w:rsidRPr="002041BF">
        <w:rPr>
          <w:lang w:val="en-US"/>
        </w:rPr>
        <w:tab/>
        <w:t>Discussion on measurement and reporting of L1/L2 mobility</w:t>
      </w:r>
      <w:r w:rsidRPr="002041BF">
        <w:rPr>
          <w:lang w:val="en-US"/>
        </w:rPr>
        <w:tab/>
        <w:t>OPPO</w:t>
      </w:r>
      <w:r w:rsidRPr="002041BF">
        <w:rPr>
          <w:lang w:val="en-US"/>
        </w:rPr>
        <w:tab/>
        <w:t>discussion</w:t>
      </w:r>
      <w:r w:rsidRPr="002041BF">
        <w:rPr>
          <w:lang w:val="en-US"/>
        </w:rPr>
        <w:tab/>
        <w:t>Rel-18</w:t>
      </w:r>
      <w:r w:rsidRPr="002041BF">
        <w:rPr>
          <w:lang w:val="en-US"/>
        </w:rPr>
        <w:tab/>
        <w:t>NR_mob_enh2-Core</w:t>
      </w:r>
    </w:p>
    <w:p w14:paraId="515EE3F0" w14:textId="77777777" w:rsidR="00597DC3" w:rsidRDefault="00597DC3" w:rsidP="00597DC3">
      <w:pPr>
        <w:pStyle w:val="Doc-text2"/>
        <w:ind w:left="0" w:firstLine="0"/>
        <w:rPr>
          <w:lang w:val="en-US"/>
        </w:rPr>
      </w:pPr>
    </w:p>
    <w:p w14:paraId="5FBB546C" w14:textId="4E65EB15" w:rsidR="00597DC3" w:rsidRDefault="00597DC3" w:rsidP="00597DC3">
      <w:pPr>
        <w:pStyle w:val="Doc-text2"/>
        <w:rPr>
          <w:lang w:val="en-US"/>
        </w:rPr>
      </w:pPr>
      <w:r>
        <w:rPr>
          <w:lang w:val="en-US"/>
        </w:rPr>
        <w:t>Measurements</w:t>
      </w:r>
      <w:r w:rsidR="00FF2798">
        <w:rPr>
          <w:lang w:val="en-US"/>
        </w:rPr>
        <w:t xml:space="preserve"> brief discussion without treating any document</w:t>
      </w:r>
    </w:p>
    <w:p w14:paraId="06AE2F92" w14:textId="77777777" w:rsidR="00597DC3" w:rsidRPr="00597DC3" w:rsidRDefault="00597DC3" w:rsidP="00597DC3">
      <w:pPr>
        <w:pStyle w:val="Doc-text2"/>
        <w:rPr>
          <w:lang w:val="en-US"/>
        </w:rPr>
      </w:pPr>
      <w:r w:rsidRPr="00597DC3">
        <w:rPr>
          <w:lang w:val="en-US"/>
        </w:rPr>
        <w:t>-</w:t>
      </w:r>
      <w:r w:rsidRPr="00597DC3">
        <w:rPr>
          <w:lang w:val="en-US"/>
        </w:rPr>
        <w:tab/>
        <w:t xml:space="preserve">Chair asks whether this is something we discuss by email. </w:t>
      </w:r>
    </w:p>
    <w:p w14:paraId="6363AAA9" w14:textId="77777777" w:rsidR="00597DC3" w:rsidRPr="00597DC3" w:rsidRDefault="00597DC3" w:rsidP="00597DC3">
      <w:pPr>
        <w:pStyle w:val="Doc-text2"/>
        <w:rPr>
          <w:lang w:val="en-US"/>
        </w:rPr>
      </w:pPr>
      <w:r w:rsidRPr="00597DC3">
        <w:rPr>
          <w:lang w:val="en-US"/>
        </w:rPr>
        <w:t>-</w:t>
      </w:r>
      <w:r w:rsidRPr="00597DC3">
        <w:rPr>
          <w:lang w:val="en-US"/>
        </w:rPr>
        <w:tab/>
        <w:t xml:space="preserve">Huawei think we should just LS to RAN1 that we have agreed to use L1 measurements. </w:t>
      </w:r>
    </w:p>
    <w:p w14:paraId="0196FF33" w14:textId="77777777" w:rsidR="00597DC3" w:rsidRPr="00597DC3" w:rsidRDefault="00597DC3" w:rsidP="00597DC3">
      <w:pPr>
        <w:pStyle w:val="Doc-text2"/>
        <w:rPr>
          <w:lang w:val="en-US"/>
        </w:rPr>
      </w:pPr>
      <w:r w:rsidRPr="00597DC3">
        <w:rPr>
          <w:lang w:val="en-US"/>
        </w:rPr>
        <w:t>-</w:t>
      </w:r>
      <w:r w:rsidRPr="00597DC3">
        <w:rPr>
          <w:lang w:val="en-US"/>
        </w:rPr>
        <w:tab/>
        <w:t xml:space="preserve">Vivo tend to agree with HW. </w:t>
      </w:r>
    </w:p>
    <w:p w14:paraId="72546F47" w14:textId="6E4FC9B1" w:rsidR="00597DC3" w:rsidRDefault="00597DC3" w:rsidP="00597DC3">
      <w:pPr>
        <w:pStyle w:val="Doc-text2"/>
        <w:rPr>
          <w:lang w:val="en-US"/>
        </w:rPr>
      </w:pPr>
      <w:r w:rsidRPr="00597DC3">
        <w:rPr>
          <w:lang w:val="en-US"/>
        </w:rPr>
        <w:t>-</w:t>
      </w:r>
      <w:r w:rsidRPr="00597DC3">
        <w:rPr>
          <w:lang w:val="en-US"/>
        </w:rPr>
        <w:tab/>
        <w:t>Ericsson think we can do both.</w:t>
      </w:r>
    </w:p>
    <w:p w14:paraId="05F98E77" w14:textId="3D286923" w:rsidR="00597DC3" w:rsidRDefault="00597DC3" w:rsidP="00597DC3">
      <w:pPr>
        <w:pStyle w:val="Doc-text2"/>
        <w:rPr>
          <w:lang w:val="en-US"/>
        </w:rPr>
      </w:pPr>
      <w:r>
        <w:rPr>
          <w:lang w:val="en-US"/>
        </w:rPr>
        <w:t>-</w:t>
      </w:r>
      <w:r>
        <w:rPr>
          <w:lang w:val="en-US"/>
        </w:rPr>
        <w:tab/>
        <w:t xml:space="preserve">Chair: there seems to be opposition to discuss by email so </w:t>
      </w:r>
      <w:proofErr w:type="spellStart"/>
      <w:r>
        <w:rPr>
          <w:lang w:val="en-US"/>
        </w:rPr>
        <w:t>lets</w:t>
      </w:r>
      <w:proofErr w:type="spellEnd"/>
      <w:r>
        <w:rPr>
          <w:lang w:val="en-US"/>
        </w:rPr>
        <w:t xml:space="preserve"> just send an LS with progress info. </w:t>
      </w:r>
    </w:p>
    <w:p w14:paraId="584D41CB" w14:textId="2DB1455F" w:rsidR="00597DC3" w:rsidRPr="00FF2798" w:rsidRDefault="00597DC3" w:rsidP="00FF2798">
      <w:pPr>
        <w:pStyle w:val="Agreement"/>
        <w:rPr>
          <w:lang w:val="en-US"/>
        </w:rPr>
      </w:pPr>
      <w:r>
        <w:rPr>
          <w:lang w:val="en-US"/>
        </w:rPr>
        <w:t xml:space="preserve">Will send an LS to RAN1 and RAN3 on the progress of this meeting. </w:t>
      </w:r>
    </w:p>
    <w:p w14:paraId="385E078F" w14:textId="77777777" w:rsidR="00D45C29" w:rsidRPr="002041BF" w:rsidRDefault="00D45C29" w:rsidP="00D45C29">
      <w:pPr>
        <w:pStyle w:val="BoldComments"/>
      </w:pPr>
      <w:r w:rsidRPr="002041BF">
        <w:t>General</w:t>
      </w:r>
    </w:p>
    <w:p w14:paraId="0A54D557" w14:textId="59B1A482" w:rsidR="00D45C29" w:rsidRPr="002041BF" w:rsidRDefault="00D45C29" w:rsidP="00D45C29">
      <w:pPr>
        <w:pStyle w:val="Doc-title"/>
        <w:rPr>
          <w:lang w:val="en-US"/>
        </w:rPr>
      </w:pPr>
      <w:r w:rsidRPr="00BC1B97">
        <w:rPr>
          <w:lang w:val="en-US"/>
        </w:rPr>
        <w:t>R2-2206993</w:t>
      </w:r>
      <w:r w:rsidRPr="002041BF">
        <w:rPr>
          <w:lang w:val="en-US"/>
        </w:rPr>
        <w:tab/>
        <w:t>Discussion on Solutions for L1L2 Based Inter-Cell Mobility</w:t>
      </w:r>
      <w:r w:rsidRPr="002041BF">
        <w:rPr>
          <w:lang w:val="en-US"/>
        </w:rPr>
        <w:tab/>
        <w:t>CATT</w:t>
      </w:r>
      <w:r w:rsidRPr="002041BF">
        <w:rPr>
          <w:lang w:val="en-US"/>
        </w:rPr>
        <w:tab/>
        <w:t>discussion</w:t>
      </w:r>
      <w:r w:rsidRPr="002041BF">
        <w:rPr>
          <w:lang w:val="en-US"/>
        </w:rPr>
        <w:tab/>
        <w:t>Rel-18</w:t>
      </w:r>
      <w:r w:rsidRPr="002041BF">
        <w:rPr>
          <w:lang w:val="en-US"/>
        </w:rPr>
        <w:tab/>
        <w:t>NR_mob_enh2-Core</w:t>
      </w:r>
    </w:p>
    <w:p w14:paraId="73891CA8" w14:textId="332A89A1" w:rsidR="00D45C29" w:rsidRPr="002041BF" w:rsidRDefault="00D45C29" w:rsidP="00D45C29">
      <w:pPr>
        <w:pStyle w:val="Doc-title"/>
        <w:rPr>
          <w:lang w:val="en-US"/>
        </w:rPr>
      </w:pPr>
      <w:r w:rsidRPr="00BC1B97">
        <w:rPr>
          <w:lang w:val="en-US"/>
        </w:rPr>
        <w:t>R2-2206983</w:t>
      </w:r>
      <w:r w:rsidRPr="002041BF">
        <w:rPr>
          <w:lang w:val="en-US"/>
        </w:rPr>
        <w:tab/>
        <w:t>Candidate Solutions for L1L2-based Inter-cell Mobility</w:t>
      </w:r>
      <w:r w:rsidRPr="002041BF">
        <w:rPr>
          <w:lang w:val="en-US"/>
        </w:rPr>
        <w:tab/>
        <w:t>MediaTek Inc.</w:t>
      </w:r>
      <w:r w:rsidRPr="002041BF">
        <w:rPr>
          <w:lang w:val="en-US"/>
        </w:rPr>
        <w:tab/>
        <w:t>discussion</w:t>
      </w:r>
    </w:p>
    <w:p w14:paraId="6E1D3FC1" w14:textId="3F6B2879" w:rsidR="00D45C29" w:rsidRPr="002041BF" w:rsidRDefault="00D45C29" w:rsidP="00D45C29">
      <w:pPr>
        <w:pStyle w:val="Doc-title"/>
        <w:rPr>
          <w:lang w:val="en-US"/>
        </w:rPr>
      </w:pPr>
      <w:r w:rsidRPr="00BC1B97">
        <w:rPr>
          <w:lang w:val="en-US"/>
        </w:rPr>
        <w:t>R2-2207738</w:t>
      </w:r>
      <w:r w:rsidRPr="002041BF">
        <w:rPr>
          <w:lang w:val="en-US"/>
        </w:rPr>
        <w:tab/>
        <w:t>Solutions for L1 L2 mobility</w:t>
      </w:r>
      <w:r w:rsidRPr="002041BF">
        <w:rPr>
          <w:lang w:val="en-US"/>
        </w:rPr>
        <w:tab/>
        <w:t>Huawei, HiSilicon</w:t>
      </w:r>
      <w:r w:rsidRPr="002041BF">
        <w:rPr>
          <w:lang w:val="en-US"/>
        </w:rPr>
        <w:tab/>
        <w:t>discussion</w:t>
      </w:r>
      <w:r w:rsidRPr="002041BF">
        <w:rPr>
          <w:lang w:val="en-US"/>
        </w:rPr>
        <w:tab/>
        <w:t>Rel-18</w:t>
      </w:r>
      <w:r w:rsidRPr="002041BF">
        <w:rPr>
          <w:lang w:val="en-US"/>
        </w:rPr>
        <w:tab/>
        <w:t>NR_mob_enh2-Core</w:t>
      </w:r>
    </w:p>
    <w:p w14:paraId="7323D083" w14:textId="4CCF4380" w:rsidR="00D45C29" w:rsidRPr="002041BF" w:rsidRDefault="00D45C29" w:rsidP="00D45C29">
      <w:pPr>
        <w:pStyle w:val="Doc-title"/>
        <w:rPr>
          <w:lang w:val="en-US"/>
        </w:rPr>
      </w:pPr>
      <w:r w:rsidRPr="00BC1B97">
        <w:rPr>
          <w:lang w:val="en-US"/>
        </w:rPr>
        <w:t>R2-2208201</w:t>
      </w:r>
      <w:r w:rsidRPr="002041BF">
        <w:rPr>
          <w:lang w:val="en-US"/>
        </w:rPr>
        <w:tab/>
        <w:t>Solutions for L1/L2 based inter-cell mobility</w:t>
      </w:r>
      <w:r w:rsidRPr="002041BF">
        <w:rPr>
          <w:lang w:val="en-US"/>
        </w:rPr>
        <w:tab/>
        <w:t>Ericsson</w:t>
      </w:r>
      <w:r w:rsidRPr="002041BF">
        <w:rPr>
          <w:lang w:val="en-US"/>
        </w:rPr>
        <w:tab/>
        <w:t>discussion</w:t>
      </w:r>
      <w:r w:rsidRPr="002041BF">
        <w:rPr>
          <w:lang w:val="en-US"/>
        </w:rPr>
        <w:tab/>
        <w:t>Rel-18</w:t>
      </w:r>
      <w:r w:rsidRPr="002041BF">
        <w:rPr>
          <w:lang w:val="en-US"/>
        </w:rPr>
        <w:tab/>
        <w:t>NR_mob_enh2-Core</w:t>
      </w:r>
    </w:p>
    <w:p w14:paraId="4003261B" w14:textId="09D13F3E" w:rsidR="00D45C29" w:rsidRPr="002041BF" w:rsidRDefault="00D45C29" w:rsidP="00D45C29">
      <w:pPr>
        <w:pStyle w:val="Doc-title"/>
      </w:pPr>
      <w:r w:rsidRPr="00BC1B97">
        <w:t>R2-2208213</w:t>
      </w:r>
      <w:r w:rsidRPr="002041BF">
        <w:tab/>
        <w:t>Basic details of Lower Layer L1/L2 Mobility</w:t>
      </w:r>
      <w:r w:rsidRPr="002041BF">
        <w:tab/>
        <w:t>Nokia, Nokia Shanghai Bell</w:t>
      </w:r>
      <w:r w:rsidRPr="002041BF">
        <w:tab/>
        <w:t>discussion</w:t>
      </w:r>
      <w:r w:rsidRPr="002041BF">
        <w:tab/>
        <w:t>Rel-18</w:t>
      </w:r>
      <w:r w:rsidRPr="002041BF">
        <w:tab/>
        <w:t>NR_mob_enh2-Core</w:t>
      </w:r>
    </w:p>
    <w:p w14:paraId="53D99EAB" w14:textId="68BC40F6" w:rsidR="00D45C29" w:rsidRPr="002041BF" w:rsidRDefault="00D45C29" w:rsidP="00D45C29">
      <w:pPr>
        <w:pStyle w:val="Doc-title"/>
        <w:rPr>
          <w:lang w:val="en-US"/>
        </w:rPr>
      </w:pPr>
      <w:r w:rsidRPr="00BC1B97">
        <w:rPr>
          <w:lang w:val="en-US"/>
        </w:rPr>
        <w:t>R2-2207753</w:t>
      </w:r>
      <w:r w:rsidRPr="002041BF">
        <w:rPr>
          <w:lang w:val="en-US"/>
        </w:rPr>
        <w:tab/>
        <w:t>Discussion on candidate solutions for L1 L2 mobility</w:t>
      </w:r>
      <w:r w:rsidRPr="002041BF">
        <w:rPr>
          <w:lang w:val="en-US"/>
        </w:rPr>
        <w:tab/>
        <w:t>vivo</w:t>
      </w:r>
      <w:r w:rsidRPr="002041BF">
        <w:rPr>
          <w:lang w:val="en-US"/>
        </w:rPr>
        <w:tab/>
        <w:t>discussion</w:t>
      </w:r>
      <w:r w:rsidRPr="002041BF">
        <w:rPr>
          <w:lang w:val="en-US"/>
        </w:rPr>
        <w:tab/>
        <w:t>Rel-18</w:t>
      </w:r>
      <w:r w:rsidRPr="002041BF">
        <w:rPr>
          <w:lang w:val="en-US"/>
        </w:rPr>
        <w:tab/>
        <w:t>NR_mob_enh2-Core</w:t>
      </w:r>
    </w:p>
    <w:p w14:paraId="5EA8DD30" w14:textId="57D1D618" w:rsidR="00D45C29" w:rsidRDefault="00D45C29" w:rsidP="00D45C29">
      <w:pPr>
        <w:pStyle w:val="Doc-title"/>
        <w:rPr>
          <w:lang w:val="en-US"/>
        </w:rPr>
      </w:pPr>
      <w:r w:rsidRPr="00BC1B97">
        <w:rPr>
          <w:lang w:val="en-US"/>
        </w:rPr>
        <w:t>R2-2207316</w:t>
      </w:r>
      <w:r w:rsidRPr="002041BF">
        <w:rPr>
          <w:lang w:val="en-US"/>
        </w:rPr>
        <w:tab/>
        <w:t>Suggested solutions</w:t>
      </w:r>
      <w:r>
        <w:rPr>
          <w:lang w:val="en-US"/>
        </w:rPr>
        <w:t xml:space="preserve"> for L1/L2 mobility enhancement</w:t>
      </w:r>
      <w:r>
        <w:rPr>
          <w:lang w:val="en-US"/>
        </w:rPr>
        <w:tab/>
        <w:t>Futurewei</w:t>
      </w:r>
      <w:r>
        <w:rPr>
          <w:lang w:val="en-US"/>
        </w:rPr>
        <w:tab/>
        <w:t>discussion</w:t>
      </w:r>
      <w:r>
        <w:rPr>
          <w:lang w:val="en-US"/>
        </w:rPr>
        <w:tab/>
        <w:t>Rel-18</w:t>
      </w:r>
      <w:r>
        <w:rPr>
          <w:lang w:val="en-US"/>
        </w:rPr>
        <w:tab/>
        <w:t>NR_mob_enh2-Core</w:t>
      </w:r>
    </w:p>
    <w:p w14:paraId="0F3A56D4" w14:textId="77777777" w:rsidR="00D45C29" w:rsidRPr="00002A7C" w:rsidRDefault="00D45C29" w:rsidP="00D45C29">
      <w:pPr>
        <w:pStyle w:val="Doc-text2"/>
        <w:rPr>
          <w:lang w:val="en-US"/>
        </w:rPr>
      </w:pPr>
      <w:r>
        <w:rPr>
          <w:lang w:val="en-US"/>
        </w:rPr>
        <w:t>=&gt; Revised in R2-2208699</w:t>
      </w:r>
    </w:p>
    <w:p w14:paraId="4C21B511" w14:textId="77777777" w:rsidR="00D45C29" w:rsidRPr="0088693D" w:rsidRDefault="00D45C29" w:rsidP="00D45C29">
      <w:pPr>
        <w:pStyle w:val="Doc-title"/>
        <w:rPr>
          <w:lang w:val="en-US"/>
        </w:rPr>
      </w:pPr>
      <w:r>
        <w:rPr>
          <w:lang w:val="en-US"/>
        </w:rPr>
        <w:t>R2-2208699</w:t>
      </w:r>
      <w:r>
        <w:rPr>
          <w:lang w:val="en-US"/>
        </w:rPr>
        <w:tab/>
        <w:t>Suggested solutions for L1/L2 mobility enhancement</w:t>
      </w:r>
      <w:r>
        <w:rPr>
          <w:lang w:val="en-US"/>
        </w:rPr>
        <w:tab/>
        <w:t>Futurewei</w:t>
      </w:r>
      <w:r>
        <w:rPr>
          <w:lang w:val="en-US"/>
        </w:rPr>
        <w:tab/>
        <w:t>discussion</w:t>
      </w:r>
      <w:r>
        <w:rPr>
          <w:lang w:val="en-US"/>
        </w:rPr>
        <w:tab/>
        <w:t>Rel-18</w:t>
      </w:r>
      <w:r>
        <w:rPr>
          <w:lang w:val="en-US"/>
        </w:rPr>
        <w:tab/>
      </w:r>
    </w:p>
    <w:p w14:paraId="442C33E7" w14:textId="6936F616" w:rsidR="00D45C29" w:rsidRDefault="00D45C29" w:rsidP="00D45C29">
      <w:pPr>
        <w:pStyle w:val="Doc-title"/>
        <w:rPr>
          <w:lang w:val="en-US"/>
        </w:rPr>
      </w:pPr>
      <w:r w:rsidRPr="00BC1B97">
        <w:rPr>
          <w:lang w:val="en-US"/>
        </w:rPr>
        <w:t>R2-2207339</w:t>
      </w:r>
      <w:r>
        <w:rPr>
          <w:lang w:val="en-US"/>
        </w:rPr>
        <w:tab/>
        <w:t>L1 L2 inter-cell mobility design principles</w:t>
      </w:r>
      <w:r>
        <w:rPr>
          <w:lang w:val="en-US"/>
        </w:rPr>
        <w:tab/>
        <w:t>Lenovo</w:t>
      </w:r>
      <w:r>
        <w:rPr>
          <w:lang w:val="en-US"/>
        </w:rPr>
        <w:tab/>
        <w:t>discussion</w:t>
      </w:r>
      <w:r>
        <w:rPr>
          <w:lang w:val="en-US"/>
        </w:rPr>
        <w:tab/>
        <w:t>NR_mob_enh2-Core</w:t>
      </w:r>
      <w:r>
        <w:rPr>
          <w:lang w:val="en-US"/>
        </w:rPr>
        <w:tab/>
        <w:t>Late</w:t>
      </w:r>
    </w:p>
    <w:p w14:paraId="6ECFFFE1" w14:textId="115E3C42" w:rsidR="00D45C29" w:rsidRDefault="00D45C29" w:rsidP="00D45C29">
      <w:pPr>
        <w:pStyle w:val="Doc-title"/>
      </w:pPr>
      <w:r w:rsidRPr="00BC1B97">
        <w:lastRenderedPageBreak/>
        <w:t>R2-2207340</w:t>
      </w:r>
      <w:r>
        <w:tab/>
        <w:t>L1/L2 Mobility – General Concepts and Configuration</w:t>
      </w:r>
      <w:r>
        <w:tab/>
        <w:t>Qualcomm Incorporated</w:t>
      </w:r>
      <w:r>
        <w:tab/>
        <w:t>discussion</w:t>
      </w:r>
      <w:r>
        <w:tab/>
        <w:t>Rel-18</w:t>
      </w:r>
    </w:p>
    <w:p w14:paraId="3C984836" w14:textId="47539BCF" w:rsidR="00D45C29" w:rsidRPr="00A63C8F" w:rsidRDefault="00D45C29" w:rsidP="00D45C29">
      <w:pPr>
        <w:pStyle w:val="Doc-title"/>
        <w:rPr>
          <w:lang w:val="en-US"/>
        </w:rPr>
      </w:pPr>
      <w:r w:rsidRPr="00BC1B97">
        <w:rPr>
          <w:lang w:val="en-US"/>
        </w:rPr>
        <w:t>R2-2207381</w:t>
      </w:r>
      <w:r>
        <w:rPr>
          <w:lang w:val="en-US"/>
        </w:rPr>
        <w:tab/>
        <w:t>Discussion on candidate solutions of L1 L2 mobility</w:t>
      </w:r>
      <w:r>
        <w:rPr>
          <w:lang w:val="en-US"/>
        </w:rPr>
        <w:tab/>
        <w:t>Intel Corporation</w:t>
      </w:r>
      <w:r>
        <w:rPr>
          <w:lang w:val="en-US"/>
        </w:rPr>
        <w:tab/>
        <w:t>discussion</w:t>
      </w:r>
      <w:r>
        <w:rPr>
          <w:lang w:val="en-US"/>
        </w:rPr>
        <w:tab/>
        <w:t>Rel-18</w:t>
      </w:r>
      <w:r>
        <w:rPr>
          <w:lang w:val="en-US"/>
        </w:rPr>
        <w:tab/>
        <w:t>NR_mob_enh2-Core</w:t>
      </w:r>
    </w:p>
    <w:p w14:paraId="391701A1" w14:textId="5F342463" w:rsidR="00D45C29" w:rsidRDefault="00D45C29" w:rsidP="00D45C29">
      <w:pPr>
        <w:pStyle w:val="Doc-title"/>
        <w:rPr>
          <w:lang w:val="en-US"/>
        </w:rPr>
      </w:pPr>
      <w:r w:rsidRPr="00BC1B97">
        <w:rPr>
          <w:lang w:val="en-US"/>
        </w:rPr>
        <w:t>R2-2207467</w:t>
      </w:r>
      <w:r>
        <w:rPr>
          <w:lang w:val="en-US"/>
        </w:rPr>
        <w:tab/>
        <w:t>Basic Agreements for Candidate Solutions</w:t>
      </w:r>
      <w:r>
        <w:rPr>
          <w:lang w:val="en-US"/>
        </w:rPr>
        <w:tab/>
        <w:t>Apple</w:t>
      </w:r>
      <w:r>
        <w:rPr>
          <w:lang w:val="en-US"/>
        </w:rPr>
        <w:tab/>
        <w:t>discussion</w:t>
      </w:r>
      <w:r>
        <w:rPr>
          <w:lang w:val="en-US"/>
        </w:rPr>
        <w:tab/>
        <w:t>Rel-18</w:t>
      </w:r>
      <w:r>
        <w:rPr>
          <w:lang w:val="en-US"/>
        </w:rPr>
        <w:tab/>
        <w:t>NR_mob_enh2-Core</w:t>
      </w:r>
    </w:p>
    <w:p w14:paraId="42A6584D" w14:textId="2AA1888B" w:rsidR="00D45C29" w:rsidRDefault="00D45C29" w:rsidP="00D45C29">
      <w:pPr>
        <w:pStyle w:val="Doc-title"/>
        <w:rPr>
          <w:lang w:val="en-US"/>
        </w:rPr>
      </w:pPr>
      <w:r w:rsidRPr="00BC1B97">
        <w:rPr>
          <w:lang w:val="en-US"/>
        </w:rPr>
        <w:t>R2-2207497</w:t>
      </w:r>
      <w:r>
        <w:rPr>
          <w:lang w:val="en-US"/>
        </w:rPr>
        <w:tab/>
        <w:t>Possible solutions for L1/L2 based mobility</w:t>
      </w:r>
      <w:r>
        <w:rPr>
          <w:lang w:val="en-US"/>
        </w:rPr>
        <w:tab/>
        <w:t>NEC</w:t>
      </w:r>
      <w:r>
        <w:rPr>
          <w:lang w:val="en-US"/>
        </w:rPr>
        <w:tab/>
        <w:t>discussion</w:t>
      </w:r>
      <w:r>
        <w:rPr>
          <w:lang w:val="en-US"/>
        </w:rPr>
        <w:tab/>
        <w:t>Rel-18</w:t>
      </w:r>
      <w:r>
        <w:rPr>
          <w:lang w:val="en-US"/>
        </w:rPr>
        <w:tab/>
        <w:t>NR_mob_enh2-Core</w:t>
      </w:r>
    </w:p>
    <w:p w14:paraId="02966183" w14:textId="278B3CBF" w:rsidR="00D45C29" w:rsidRDefault="00D45C29" w:rsidP="00D45C29">
      <w:pPr>
        <w:pStyle w:val="Doc-title"/>
        <w:rPr>
          <w:lang w:val="en-US"/>
        </w:rPr>
      </w:pPr>
      <w:r w:rsidRPr="00BC1B97">
        <w:rPr>
          <w:lang w:val="en-US"/>
        </w:rPr>
        <w:t>R2-2207535</w:t>
      </w:r>
      <w:r>
        <w:rPr>
          <w:lang w:val="en-US"/>
        </w:rPr>
        <w:tab/>
        <w:t>Discussion on L1L2 mobility</w:t>
      </w:r>
      <w:r>
        <w:rPr>
          <w:lang w:val="en-US"/>
        </w:rPr>
        <w:tab/>
        <w:t>NTT DOCOMO INC.</w:t>
      </w:r>
      <w:r>
        <w:rPr>
          <w:lang w:val="en-US"/>
        </w:rPr>
        <w:tab/>
        <w:t>discussion</w:t>
      </w:r>
      <w:r>
        <w:rPr>
          <w:lang w:val="en-US"/>
        </w:rPr>
        <w:tab/>
        <w:t>Rel-18</w:t>
      </w:r>
    </w:p>
    <w:p w14:paraId="5E278267" w14:textId="37DB0BDF" w:rsidR="00D45C29" w:rsidRDefault="00D45C29" w:rsidP="00D45C29">
      <w:pPr>
        <w:pStyle w:val="Doc-title"/>
        <w:rPr>
          <w:lang w:val="en-US"/>
        </w:rPr>
      </w:pPr>
      <w:r w:rsidRPr="00BC1B97">
        <w:rPr>
          <w:lang w:val="en-US"/>
        </w:rPr>
        <w:t>R2-2207657</w:t>
      </w:r>
      <w:r>
        <w:rPr>
          <w:lang w:val="en-US"/>
        </w:rPr>
        <w:tab/>
        <w:t>Initial considerations on L1/L2 mobility</w:t>
      </w:r>
      <w:r>
        <w:rPr>
          <w:lang w:val="en-US"/>
        </w:rPr>
        <w:tab/>
        <w:t>OPPO</w:t>
      </w:r>
      <w:r>
        <w:rPr>
          <w:lang w:val="en-US"/>
        </w:rPr>
        <w:tab/>
        <w:t>discussion</w:t>
      </w:r>
      <w:r>
        <w:rPr>
          <w:lang w:val="en-US"/>
        </w:rPr>
        <w:tab/>
        <w:t>Rel-18</w:t>
      </w:r>
      <w:r>
        <w:rPr>
          <w:lang w:val="en-US"/>
        </w:rPr>
        <w:tab/>
        <w:t>NR_mob_enh2-Core</w:t>
      </w:r>
    </w:p>
    <w:p w14:paraId="2CC2A2E1" w14:textId="1DEFEDBC" w:rsidR="00D45C29" w:rsidRPr="00A63C8F" w:rsidRDefault="00D45C29" w:rsidP="00D45C29">
      <w:pPr>
        <w:pStyle w:val="Doc-title"/>
        <w:rPr>
          <w:lang w:val="en-US"/>
        </w:rPr>
      </w:pPr>
      <w:r w:rsidRPr="00BC1B97">
        <w:rPr>
          <w:lang w:val="en-US"/>
        </w:rPr>
        <w:t>R2-2207681</w:t>
      </w:r>
      <w:r>
        <w:rPr>
          <w:lang w:val="en-US"/>
        </w:rPr>
        <w:tab/>
        <w:t>Discussion on L1/L2 based inter-cell mobility</w:t>
      </w:r>
      <w:r>
        <w:rPr>
          <w:lang w:val="en-US"/>
        </w:rPr>
        <w:tab/>
        <w:t>Spreadtrum Communications</w:t>
      </w:r>
      <w:r>
        <w:rPr>
          <w:lang w:val="en-US"/>
        </w:rPr>
        <w:tab/>
        <w:t>discussion</w:t>
      </w:r>
      <w:r>
        <w:rPr>
          <w:lang w:val="en-US"/>
        </w:rPr>
        <w:tab/>
        <w:t>Rel-18</w:t>
      </w:r>
    </w:p>
    <w:p w14:paraId="41EF6D13" w14:textId="032F364F" w:rsidR="00D45C29" w:rsidRDefault="00D45C29" w:rsidP="00D45C29">
      <w:pPr>
        <w:pStyle w:val="Doc-title"/>
        <w:rPr>
          <w:lang w:val="en-US"/>
        </w:rPr>
      </w:pPr>
      <w:r w:rsidRPr="00BC1B97">
        <w:rPr>
          <w:lang w:val="en-US"/>
        </w:rPr>
        <w:t>R2-2207807</w:t>
      </w:r>
      <w:r>
        <w:rPr>
          <w:lang w:val="en-US"/>
        </w:rPr>
        <w:tab/>
        <w:t>Candidate solutions for L1 L2 based inter-cell mobility</w:t>
      </w:r>
      <w:r>
        <w:rPr>
          <w:lang w:val="en-US"/>
        </w:rPr>
        <w:tab/>
        <w:t>Xiaomi</w:t>
      </w:r>
      <w:r>
        <w:rPr>
          <w:lang w:val="en-US"/>
        </w:rPr>
        <w:tab/>
        <w:t>discussion</w:t>
      </w:r>
      <w:r>
        <w:rPr>
          <w:lang w:val="en-US"/>
        </w:rPr>
        <w:tab/>
        <w:t>Rel-18</w:t>
      </w:r>
      <w:r>
        <w:rPr>
          <w:lang w:val="en-US"/>
        </w:rPr>
        <w:tab/>
        <w:t>NR_mob_enh2-Core</w:t>
      </w:r>
    </w:p>
    <w:p w14:paraId="19385BDB" w14:textId="3C5D988A" w:rsidR="00D45C29" w:rsidRDefault="00D45C29" w:rsidP="00D45C29">
      <w:pPr>
        <w:pStyle w:val="Doc-title"/>
        <w:rPr>
          <w:lang w:val="en-US"/>
        </w:rPr>
      </w:pPr>
      <w:r w:rsidRPr="00BC1B97">
        <w:rPr>
          <w:lang w:val="en-US"/>
        </w:rPr>
        <w:t>R2-2208186</w:t>
      </w:r>
      <w:r>
        <w:rPr>
          <w:lang w:val="en-US"/>
        </w:rPr>
        <w:tab/>
        <w:t>Support for L1/2 triggered handover</w:t>
      </w:r>
      <w:r>
        <w:rPr>
          <w:lang w:val="en-US"/>
        </w:rPr>
        <w:tab/>
        <w:t>Interdigital, Inc.</w:t>
      </w:r>
      <w:r>
        <w:rPr>
          <w:lang w:val="en-US"/>
        </w:rPr>
        <w:tab/>
        <w:t>discussion</w:t>
      </w:r>
      <w:r>
        <w:rPr>
          <w:lang w:val="en-US"/>
        </w:rPr>
        <w:tab/>
        <w:t>Rel-18</w:t>
      </w:r>
      <w:r>
        <w:rPr>
          <w:lang w:val="en-US"/>
        </w:rPr>
        <w:tab/>
        <w:t>NR_mob_enh2-Core</w:t>
      </w:r>
    </w:p>
    <w:p w14:paraId="22288DE4" w14:textId="573863F7" w:rsidR="00D45C29" w:rsidRDefault="00D45C29" w:rsidP="00D45C29">
      <w:pPr>
        <w:pStyle w:val="Doc-title"/>
        <w:rPr>
          <w:lang w:val="en-US"/>
        </w:rPr>
      </w:pPr>
      <w:r w:rsidRPr="00BC1B97">
        <w:rPr>
          <w:lang w:val="en-US"/>
        </w:rPr>
        <w:t>R2-2208325</w:t>
      </w:r>
      <w:r>
        <w:rPr>
          <w:lang w:val="en-US"/>
        </w:rPr>
        <w:tab/>
        <w:t>Discussion on L1L2 mobility</w:t>
      </w:r>
      <w:r>
        <w:rPr>
          <w:lang w:val="en-US"/>
        </w:rPr>
        <w:tab/>
        <w:t>LG Electronics Inc.</w:t>
      </w:r>
      <w:r>
        <w:rPr>
          <w:lang w:val="en-US"/>
        </w:rPr>
        <w:tab/>
        <w:t>discussion</w:t>
      </w:r>
      <w:r>
        <w:rPr>
          <w:lang w:val="en-US"/>
        </w:rPr>
        <w:tab/>
        <w:t>NR_mob_enh2-Core</w:t>
      </w:r>
    </w:p>
    <w:p w14:paraId="08D8398D" w14:textId="5C8D3528" w:rsidR="00D45C29" w:rsidRDefault="00D45C29" w:rsidP="00D45C29">
      <w:pPr>
        <w:pStyle w:val="Doc-title"/>
        <w:rPr>
          <w:lang w:val="en-US"/>
        </w:rPr>
      </w:pPr>
      <w:r w:rsidRPr="00BC1B97">
        <w:rPr>
          <w:lang w:val="en-US"/>
        </w:rPr>
        <w:t>R2-2208326</w:t>
      </w:r>
      <w:r>
        <w:rPr>
          <w:lang w:val="en-US"/>
        </w:rPr>
        <w:tab/>
        <w:t>General aspects of L1L2 based inter-cell mobility</w:t>
      </w:r>
      <w:r>
        <w:rPr>
          <w:lang w:val="en-US"/>
        </w:rPr>
        <w:tab/>
        <w:t>LG Electronics Inc.</w:t>
      </w:r>
      <w:r>
        <w:rPr>
          <w:lang w:val="en-US"/>
        </w:rPr>
        <w:tab/>
        <w:t>discussion</w:t>
      </w:r>
      <w:r>
        <w:rPr>
          <w:lang w:val="en-US"/>
        </w:rPr>
        <w:tab/>
        <w:t>Rel-18</w:t>
      </w:r>
      <w:r>
        <w:rPr>
          <w:lang w:val="en-US"/>
        </w:rPr>
        <w:tab/>
        <w:t>NR_mob_enh2-Core</w:t>
      </w:r>
    </w:p>
    <w:p w14:paraId="6A2481E7" w14:textId="370834E3" w:rsidR="00D45C29" w:rsidRDefault="00D45C29" w:rsidP="00D45C29">
      <w:pPr>
        <w:pStyle w:val="Doc-title"/>
        <w:rPr>
          <w:lang w:val="en-US"/>
        </w:rPr>
      </w:pPr>
      <w:r w:rsidRPr="00BC1B97">
        <w:rPr>
          <w:lang w:val="en-US"/>
        </w:rPr>
        <w:t>R2-2208368</w:t>
      </w:r>
      <w:r>
        <w:rPr>
          <w:lang w:val="en-US"/>
        </w:rPr>
        <w:tab/>
        <w:t>Discussion on L1 L2 mobility procedure</w:t>
      </w:r>
      <w:r>
        <w:rPr>
          <w:lang w:val="en-US"/>
        </w:rPr>
        <w:tab/>
        <w:t>ASUSTeK</w:t>
      </w:r>
      <w:r>
        <w:rPr>
          <w:lang w:val="en-US"/>
        </w:rPr>
        <w:tab/>
        <w:t>discussion</w:t>
      </w:r>
      <w:r>
        <w:rPr>
          <w:lang w:val="en-US"/>
        </w:rPr>
        <w:tab/>
        <w:t>Rel-16</w:t>
      </w:r>
      <w:r>
        <w:rPr>
          <w:lang w:val="en-US"/>
        </w:rPr>
        <w:tab/>
        <w:t>NR_mob_enh2-Core</w:t>
      </w:r>
    </w:p>
    <w:p w14:paraId="15987727" w14:textId="7D361B0B" w:rsidR="00D45C29" w:rsidRDefault="00D45C29" w:rsidP="00D45C29">
      <w:pPr>
        <w:pStyle w:val="Doc-title"/>
        <w:rPr>
          <w:lang w:val="en-US"/>
        </w:rPr>
      </w:pPr>
      <w:r w:rsidRPr="00BC1B97">
        <w:rPr>
          <w:lang w:val="en-US"/>
        </w:rPr>
        <w:t>R2-2208409</w:t>
      </w:r>
      <w:r>
        <w:rPr>
          <w:lang w:val="en-US"/>
        </w:rPr>
        <w:tab/>
        <w:t>Candidate solutions for L1/L2 mobility</w:t>
      </w:r>
      <w:r>
        <w:rPr>
          <w:lang w:val="en-US"/>
        </w:rPr>
        <w:tab/>
        <w:t>ZTE Corporation, Sanechips</w:t>
      </w:r>
      <w:r>
        <w:rPr>
          <w:lang w:val="en-US"/>
        </w:rPr>
        <w:tab/>
        <w:t>discussion</w:t>
      </w:r>
      <w:r>
        <w:rPr>
          <w:lang w:val="en-US"/>
        </w:rPr>
        <w:tab/>
        <w:t>Rel-18</w:t>
      </w:r>
      <w:r>
        <w:rPr>
          <w:lang w:val="en-US"/>
        </w:rPr>
        <w:tab/>
        <w:t>NR_mob_enh2-Core</w:t>
      </w:r>
    </w:p>
    <w:p w14:paraId="151FCCCA" w14:textId="0121C68A" w:rsidR="00D45C29" w:rsidRDefault="00D45C29" w:rsidP="00D45C29">
      <w:pPr>
        <w:pStyle w:val="Doc-title"/>
        <w:rPr>
          <w:lang w:val="en-US"/>
        </w:rPr>
      </w:pPr>
      <w:r w:rsidRPr="00BC1B97">
        <w:rPr>
          <w:lang w:val="en-US"/>
        </w:rPr>
        <w:t>R2-2208456</w:t>
      </w:r>
      <w:r>
        <w:rPr>
          <w:lang w:val="en-US"/>
        </w:rPr>
        <w:tab/>
        <w:t>Potential solutions for L1L2 mobility</w:t>
      </w:r>
      <w:r>
        <w:rPr>
          <w:lang w:val="en-US"/>
        </w:rPr>
        <w:tab/>
        <w:t>CMCC</w:t>
      </w:r>
      <w:r>
        <w:rPr>
          <w:lang w:val="en-US"/>
        </w:rPr>
        <w:tab/>
        <w:t>discussion</w:t>
      </w:r>
      <w:r>
        <w:rPr>
          <w:lang w:val="en-US"/>
        </w:rPr>
        <w:tab/>
        <w:t>Rel-18</w:t>
      </w:r>
      <w:r>
        <w:rPr>
          <w:lang w:val="en-US"/>
        </w:rPr>
        <w:tab/>
        <w:t>NR_mob_enh2-Core</w:t>
      </w:r>
    </w:p>
    <w:p w14:paraId="00002F03" w14:textId="7679CF8F" w:rsidR="00D45C29" w:rsidRDefault="00D45C29" w:rsidP="00D45C29">
      <w:pPr>
        <w:pStyle w:val="Doc-title"/>
        <w:rPr>
          <w:lang w:val="en-US"/>
        </w:rPr>
      </w:pPr>
      <w:r w:rsidRPr="00BC1B97">
        <w:rPr>
          <w:lang w:val="en-US"/>
        </w:rPr>
        <w:t>R2-2208529</w:t>
      </w:r>
      <w:r>
        <w:rPr>
          <w:lang w:val="en-US"/>
        </w:rPr>
        <w:tab/>
        <w:t>Considerations on the L1/L2 Inter-Cell Mobility</w:t>
      </w:r>
      <w:r>
        <w:rPr>
          <w:lang w:val="en-US"/>
        </w:rPr>
        <w:tab/>
        <w:t>Samsung</w:t>
      </w:r>
      <w:r>
        <w:rPr>
          <w:lang w:val="en-US"/>
        </w:rPr>
        <w:tab/>
        <w:t>discussion</w:t>
      </w:r>
      <w:r>
        <w:rPr>
          <w:lang w:val="en-US"/>
        </w:rPr>
        <w:tab/>
        <w:t>NR_mob_enh2-Core</w:t>
      </w:r>
    </w:p>
    <w:p w14:paraId="22184076" w14:textId="77777777" w:rsidR="00D45C29" w:rsidRPr="00D63024" w:rsidRDefault="00D45C29" w:rsidP="00D45C29">
      <w:pPr>
        <w:pStyle w:val="Doc-text2"/>
      </w:pPr>
    </w:p>
    <w:p w14:paraId="3927965A" w14:textId="77777777" w:rsidR="00F80CED" w:rsidRDefault="00F80CED" w:rsidP="00F80CED">
      <w:pPr>
        <w:pStyle w:val="Heading3"/>
        <w:rPr>
          <w:lang w:val="en-US"/>
        </w:rPr>
      </w:pPr>
      <w:r>
        <w:rPr>
          <w:lang w:val="en-US"/>
        </w:rPr>
        <w:t>8.4.3</w:t>
      </w:r>
      <w:r>
        <w:rPr>
          <w:lang w:val="en-US"/>
        </w:rPr>
        <w:tab/>
        <w:t>NR-DC with selective activation cell of groups</w:t>
      </w:r>
    </w:p>
    <w:p w14:paraId="3EBFD044" w14:textId="77777777" w:rsidR="00F80CED" w:rsidRDefault="00F80CED" w:rsidP="00F80CED">
      <w:pPr>
        <w:pStyle w:val="Comments"/>
        <w:rPr>
          <w:lang w:val="en-US"/>
        </w:rPr>
      </w:pPr>
      <w:r>
        <w:rPr>
          <w:lang w:val="en-US"/>
        </w:rPr>
        <w:t xml:space="preserve">Consolidate the aspects to improve. </w:t>
      </w:r>
    </w:p>
    <w:p w14:paraId="5FA584D0" w14:textId="761325D0" w:rsidR="00F80CED" w:rsidRDefault="00F80CED" w:rsidP="00F80CED">
      <w:pPr>
        <w:pStyle w:val="Doc-title"/>
      </w:pPr>
      <w:r w:rsidRPr="00BC1B97">
        <w:t>R2-2207726</w:t>
      </w:r>
      <w:r>
        <w:tab/>
      </w:r>
      <w:r w:rsidRPr="008A7DAD">
        <w:t>NR-DC with selective activation</w:t>
      </w:r>
      <w:r w:rsidRPr="008A7DAD">
        <w:tab/>
        <w:t>Ericsson</w:t>
      </w:r>
      <w:r w:rsidRPr="008A7DAD">
        <w:tab/>
        <w:t>discussion</w:t>
      </w:r>
      <w:r w:rsidRPr="008A7DAD">
        <w:tab/>
        <w:t>Rel-17</w:t>
      </w:r>
      <w:r w:rsidRPr="008A7DAD">
        <w:tab/>
        <w:t>NR_mob_enh2-Core</w:t>
      </w:r>
    </w:p>
    <w:p w14:paraId="6BE4FDAC" w14:textId="77FCDEE2" w:rsidR="00F80CED" w:rsidRDefault="00F80CED" w:rsidP="00F80CED">
      <w:pPr>
        <w:pStyle w:val="Doc-title"/>
        <w:rPr>
          <w:lang w:val="en-US"/>
        </w:rPr>
      </w:pPr>
      <w:r w:rsidRPr="00BC1B97">
        <w:rPr>
          <w:lang w:val="en-US"/>
        </w:rPr>
        <w:t>R2-2207917</w:t>
      </w:r>
      <w:r w:rsidRPr="008A7DAD">
        <w:rPr>
          <w:lang w:val="en-US"/>
        </w:rPr>
        <w:tab/>
        <w:t>Further mobility enhancements for NR-DC</w:t>
      </w:r>
      <w:r w:rsidRPr="008A7DAD">
        <w:rPr>
          <w:lang w:val="en-US"/>
        </w:rPr>
        <w:tab/>
        <w:t>Vodafone Telekomünikasyon A.S.</w:t>
      </w:r>
      <w:r w:rsidRPr="008A7DAD">
        <w:rPr>
          <w:lang w:val="en-US"/>
        </w:rPr>
        <w:tab/>
        <w:t>discussion</w:t>
      </w:r>
      <w:r w:rsidRPr="008A7DAD">
        <w:rPr>
          <w:lang w:val="en-US"/>
        </w:rPr>
        <w:tab/>
        <w:t>Rel-18</w:t>
      </w:r>
    </w:p>
    <w:p w14:paraId="4AE48EB8" w14:textId="78E5063F" w:rsidR="00F80CED" w:rsidRDefault="00F80CED" w:rsidP="00F80CED">
      <w:pPr>
        <w:pStyle w:val="Doc-title"/>
        <w:rPr>
          <w:lang w:val="en-US"/>
        </w:rPr>
      </w:pPr>
      <w:r w:rsidRPr="00BC1B97">
        <w:rPr>
          <w:lang w:val="en-US"/>
        </w:rPr>
        <w:t>R2-2207317</w:t>
      </w:r>
      <w:r w:rsidRPr="008A7DAD">
        <w:rPr>
          <w:lang w:val="en-US"/>
        </w:rPr>
        <w:tab/>
        <w:t>Pre-configuring and handling multiple candidates for NR-DC</w:t>
      </w:r>
      <w:r w:rsidRPr="008A7DAD">
        <w:rPr>
          <w:lang w:val="en-US"/>
        </w:rPr>
        <w:tab/>
        <w:t>Futurewei</w:t>
      </w:r>
      <w:r w:rsidRPr="008A7DAD">
        <w:rPr>
          <w:lang w:val="en-US"/>
        </w:rPr>
        <w:tab/>
        <w:t>discussion</w:t>
      </w:r>
      <w:r w:rsidRPr="008A7DAD">
        <w:rPr>
          <w:lang w:val="en-US"/>
        </w:rPr>
        <w:tab/>
        <w:t>Rel-18</w:t>
      </w:r>
      <w:r w:rsidRPr="008A7DAD">
        <w:rPr>
          <w:lang w:val="en-US"/>
        </w:rPr>
        <w:tab/>
        <w:t>NR_mob_enh2-Core</w:t>
      </w:r>
    </w:p>
    <w:p w14:paraId="1DB50A0D" w14:textId="77777777" w:rsidR="00D46678" w:rsidRDefault="00D46678" w:rsidP="00FF2798">
      <w:pPr>
        <w:pStyle w:val="Doc-text2"/>
      </w:pPr>
    </w:p>
    <w:p w14:paraId="6FD4826B" w14:textId="77777777" w:rsidR="00FF2798" w:rsidRPr="00FF2798" w:rsidRDefault="00FF2798" w:rsidP="00FF2798">
      <w:pPr>
        <w:pStyle w:val="Doc-text2"/>
        <w:rPr>
          <w:lang w:val="en-US"/>
        </w:rPr>
      </w:pPr>
      <w:r w:rsidRPr="00FF2798">
        <w:rPr>
          <w:lang w:val="en-US"/>
        </w:rPr>
        <w:t xml:space="preserve">DISCUSSION on the 3 </w:t>
      </w:r>
      <w:proofErr w:type="spellStart"/>
      <w:r w:rsidRPr="00FF2798">
        <w:rPr>
          <w:lang w:val="en-US"/>
        </w:rPr>
        <w:t>tdocs</w:t>
      </w:r>
      <w:proofErr w:type="spellEnd"/>
      <w:r w:rsidRPr="00FF2798">
        <w:rPr>
          <w:lang w:val="en-US"/>
        </w:rPr>
        <w:t xml:space="preserve"> above</w:t>
      </w:r>
    </w:p>
    <w:p w14:paraId="469C330A" w14:textId="77777777" w:rsidR="00FF2798" w:rsidRPr="00FF2798" w:rsidRDefault="00FF2798" w:rsidP="00FF2798">
      <w:pPr>
        <w:pStyle w:val="Doc-text2"/>
        <w:rPr>
          <w:lang w:val="en-US"/>
        </w:rPr>
      </w:pPr>
      <w:r w:rsidRPr="00FF2798">
        <w:rPr>
          <w:lang w:val="en-US"/>
        </w:rPr>
        <w:t>-</w:t>
      </w:r>
      <w:r w:rsidRPr="00FF2798">
        <w:rPr>
          <w:lang w:val="en-US"/>
        </w:rPr>
        <w:tab/>
        <w:t xml:space="preserve">Huawei think that in these proposals the SRC is not prepared, and the targets may have neighbors, we should not prepare unless there </w:t>
      </w:r>
      <w:proofErr w:type="gramStart"/>
      <w:r w:rsidRPr="00FF2798">
        <w:rPr>
          <w:lang w:val="en-US"/>
        </w:rPr>
        <w:t>is</w:t>
      </w:r>
      <w:proofErr w:type="gramEnd"/>
      <w:r w:rsidRPr="00FF2798">
        <w:rPr>
          <w:lang w:val="en-US"/>
        </w:rPr>
        <w:t xml:space="preserve"> measurements. Huawei think intra SN preparation would be simple. Vodafone think it is possible to prepare blindly. QC agrees with Huawei that prep should </w:t>
      </w:r>
      <w:proofErr w:type="spellStart"/>
      <w:r w:rsidRPr="00FF2798">
        <w:rPr>
          <w:lang w:val="en-US"/>
        </w:rPr>
        <w:t>ba</w:t>
      </w:r>
      <w:proofErr w:type="spellEnd"/>
      <w:r w:rsidRPr="00FF2798">
        <w:rPr>
          <w:lang w:val="en-US"/>
        </w:rPr>
        <w:t xml:space="preserve"> based on measurements. </w:t>
      </w:r>
    </w:p>
    <w:p w14:paraId="715EDD52" w14:textId="77777777" w:rsidR="00FF2798" w:rsidRPr="00FF2798" w:rsidRDefault="00FF2798" w:rsidP="00FF2798">
      <w:pPr>
        <w:pStyle w:val="Doc-text2"/>
        <w:rPr>
          <w:lang w:val="en-US"/>
        </w:rPr>
      </w:pPr>
      <w:r w:rsidRPr="00FF2798">
        <w:rPr>
          <w:lang w:val="en-US"/>
        </w:rPr>
        <w:t>-</w:t>
      </w:r>
      <w:r w:rsidRPr="00FF2798">
        <w:rPr>
          <w:lang w:val="en-US"/>
        </w:rPr>
        <w:tab/>
        <w:t xml:space="preserve">Apple support the concept of reference config to support delta configuration. Chair wonder whether a reference config would be a full config, and when applying the </w:t>
      </w:r>
      <w:proofErr w:type="spellStart"/>
      <w:r w:rsidRPr="00FF2798">
        <w:rPr>
          <w:lang w:val="en-US"/>
        </w:rPr>
        <w:t>delta+reference</w:t>
      </w:r>
      <w:proofErr w:type="spellEnd"/>
      <w:r w:rsidRPr="00FF2798">
        <w:rPr>
          <w:lang w:val="en-US"/>
        </w:rPr>
        <w:t xml:space="preserve"> then apply as if it is a full config. </w:t>
      </w:r>
    </w:p>
    <w:p w14:paraId="5F5D990F" w14:textId="77777777" w:rsidR="00FF2798" w:rsidRPr="00FF2798" w:rsidRDefault="00FF2798" w:rsidP="00FF2798">
      <w:pPr>
        <w:pStyle w:val="Doc-text2"/>
        <w:rPr>
          <w:lang w:val="en-US"/>
        </w:rPr>
      </w:pPr>
      <w:r w:rsidRPr="00FF2798">
        <w:rPr>
          <w:lang w:val="en-US"/>
        </w:rPr>
        <w:t>-</w:t>
      </w:r>
      <w:r w:rsidRPr="00FF2798">
        <w:rPr>
          <w:lang w:val="en-US"/>
        </w:rPr>
        <w:tab/>
        <w:t>Apple think There is a security issue, Sn (see below paper)</w:t>
      </w:r>
    </w:p>
    <w:p w14:paraId="24C5C179" w14:textId="77777777" w:rsidR="00FF2798" w:rsidRPr="00FF2798" w:rsidRDefault="00FF2798" w:rsidP="00FF2798">
      <w:pPr>
        <w:pStyle w:val="Doc-text2"/>
        <w:rPr>
          <w:lang w:val="en-US"/>
        </w:rPr>
      </w:pPr>
      <w:r w:rsidRPr="00FF2798">
        <w:rPr>
          <w:lang w:val="en-US"/>
        </w:rPr>
        <w:t>-</w:t>
      </w:r>
      <w:r w:rsidRPr="00FF2798">
        <w:rPr>
          <w:lang w:val="en-US"/>
        </w:rPr>
        <w:tab/>
        <w:t xml:space="preserve">QC think we should progress first on O2 independent to O1, possibly consolidate later. </w:t>
      </w:r>
    </w:p>
    <w:p w14:paraId="519BFD72" w14:textId="77777777" w:rsidR="00FF2798" w:rsidRPr="00FF2798" w:rsidRDefault="00FF2798" w:rsidP="00FF2798">
      <w:pPr>
        <w:pStyle w:val="Doc-text2"/>
        <w:rPr>
          <w:lang w:val="en-US"/>
        </w:rPr>
      </w:pPr>
      <w:r w:rsidRPr="00FF2798">
        <w:rPr>
          <w:lang w:val="en-US"/>
        </w:rPr>
        <w:t>-</w:t>
      </w:r>
      <w:r w:rsidRPr="00FF2798">
        <w:rPr>
          <w:lang w:val="en-US"/>
        </w:rPr>
        <w:tab/>
        <w:t xml:space="preserve">CATT would agree to simplify this, ok to exclude MCG. Agree P1 in Ericsson paper- only need one solution. Also agrees to use a reference config, can </w:t>
      </w:r>
      <w:proofErr w:type="spellStart"/>
      <w:r w:rsidRPr="00FF2798">
        <w:rPr>
          <w:lang w:val="en-US"/>
        </w:rPr>
        <w:t>b e</w:t>
      </w:r>
      <w:proofErr w:type="spellEnd"/>
      <w:r w:rsidRPr="00FF2798">
        <w:rPr>
          <w:lang w:val="en-US"/>
        </w:rPr>
        <w:t xml:space="preserve"> </w:t>
      </w:r>
      <w:proofErr w:type="spellStart"/>
      <w:r w:rsidRPr="00FF2798">
        <w:rPr>
          <w:lang w:val="en-US"/>
        </w:rPr>
        <w:t>indep</w:t>
      </w:r>
      <w:proofErr w:type="spellEnd"/>
      <w:r w:rsidRPr="00FF2798">
        <w:rPr>
          <w:lang w:val="en-US"/>
        </w:rPr>
        <w:t xml:space="preserve"> of </w:t>
      </w:r>
      <w:proofErr w:type="spellStart"/>
      <w:r w:rsidRPr="00FF2798">
        <w:rPr>
          <w:lang w:val="en-US"/>
        </w:rPr>
        <w:t>src</w:t>
      </w:r>
      <w:proofErr w:type="spellEnd"/>
      <w:r w:rsidRPr="00FF2798">
        <w:rPr>
          <w:lang w:val="en-US"/>
        </w:rPr>
        <w:t xml:space="preserve"> cell. </w:t>
      </w:r>
    </w:p>
    <w:p w14:paraId="6856EAFC" w14:textId="77777777" w:rsidR="00FF2798" w:rsidRPr="00FF2798" w:rsidRDefault="00FF2798" w:rsidP="00FF2798">
      <w:pPr>
        <w:pStyle w:val="Doc-text2"/>
        <w:rPr>
          <w:lang w:val="en-US"/>
        </w:rPr>
      </w:pPr>
      <w:r w:rsidRPr="00FF2798">
        <w:rPr>
          <w:lang w:val="en-US"/>
        </w:rPr>
        <w:t>-</w:t>
      </w:r>
      <w:r w:rsidRPr="00FF2798">
        <w:rPr>
          <w:lang w:val="en-US"/>
        </w:rPr>
        <w:tab/>
        <w:t xml:space="preserve">Lenovo wonder what </w:t>
      </w:r>
      <w:proofErr w:type="gramStart"/>
      <w:r w:rsidRPr="00FF2798">
        <w:rPr>
          <w:lang w:val="en-US"/>
        </w:rPr>
        <w:t>is the expected time of stay</w:t>
      </w:r>
      <w:proofErr w:type="gramEnd"/>
      <w:r w:rsidRPr="00FF2798">
        <w:rPr>
          <w:lang w:val="en-US"/>
        </w:rPr>
        <w:t xml:space="preserve">. Think full config vs delta config is not the main issue. Agrees with Huawei that prep should be based on measurements, </w:t>
      </w:r>
      <w:proofErr w:type="spellStart"/>
      <w:r w:rsidRPr="00FF2798">
        <w:rPr>
          <w:lang w:val="en-US"/>
        </w:rPr>
        <w:t>canb</w:t>
      </w:r>
      <w:proofErr w:type="spellEnd"/>
      <w:r w:rsidRPr="00FF2798">
        <w:rPr>
          <w:lang w:val="en-US"/>
        </w:rPr>
        <w:t xml:space="preserve"> begin with </w:t>
      </w:r>
      <w:proofErr w:type="spellStart"/>
      <w:r w:rsidRPr="00FF2798">
        <w:rPr>
          <w:lang w:val="en-US"/>
        </w:rPr>
        <w:t>intraSN</w:t>
      </w:r>
      <w:proofErr w:type="spellEnd"/>
    </w:p>
    <w:p w14:paraId="6981A6F4" w14:textId="77777777" w:rsidR="00FF2798" w:rsidRPr="00FF2798" w:rsidRDefault="00FF2798" w:rsidP="00FF2798">
      <w:pPr>
        <w:pStyle w:val="Doc-text2"/>
        <w:rPr>
          <w:lang w:val="en-US"/>
        </w:rPr>
      </w:pPr>
      <w:r w:rsidRPr="00FF2798">
        <w:rPr>
          <w:lang w:val="en-US"/>
        </w:rPr>
        <w:t>-</w:t>
      </w:r>
      <w:r w:rsidRPr="00FF2798">
        <w:rPr>
          <w:lang w:val="en-US"/>
        </w:rPr>
        <w:tab/>
        <w:t xml:space="preserve">Vivo think we should discuss the basic model first. Regarding full/delta agree with Lenovo. Full config would be ok. Agree to exclude MCG. </w:t>
      </w:r>
    </w:p>
    <w:p w14:paraId="2DEEBD94"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that we should avoid full config, want to avoid </w:t>
      </w:r>
      <w:proofErr w:type="gramStart"/>
      <w:r w:rsidRPr="00FF2798">
        <w:rPr>
          <w:lang w:val="en-US"/>
        </w:rPr>
        <w:t>reestablishment</w:t>
      </w:r>
      <w:proofErr w:type="gramEnd"/>
      <w:r w:rsidRPr="00FF2798">
        <w:rPr>
          <w:lang w:val="en-US"/>
        </w:rPr>
        <w:t xml:space="preserve"> and reset, would like to keep MCG. </w:t>
      </w:r>
    </w:p>
    <w:p w14:paraId="3AEB8F90" w14:textId="77777777" w:rsidR="00FF2798" w:rsidRPr="00FF2798" w:rsidRDefault="00FF2798" w:rsidP="00FF2798">
      <w:pPr>
        <w:pStyle w:val="Doc-text2"/>
        <w:rPr>
          <w:lang w:val="en-US"/>
        </w:rPr>
      </w:pPr>
      <w:r w:rsidRPr="00FF2798">
        <w:rPr>
          <w:lang w:val="en-US"/>
        </w:rPr>
        <w:t>-</w:t>
      </w:r>
      <w:r w:rsidRPr="00FF2798">
        <w:rPr>
          <w:lang w:val="en-US"/>
        </w:rPr>
        <w:tab/>
        <w:t xml:space="preserve">ZTE agrees to prioritize intra SN. Think it could be </w:t>
      </w:r>
      <w:proofErr w:type="gramStart"/>
      <w:r w:rsidRPr="00FF2798">
        <w:rPr>
          <w:lang w:val="en-US"/>
        </w:rPr>
        <w:t>similar to</w:t>
      </w:r>
      <w:proofErr w:type="gramEnd"/>
      <w:r w:rsidRPr="00FF2798">
        <w:rPr>
          <w:lang w:val="en-US"/>
        </w:rPr>
        <w:t xml:space="preserve"> L1L2 mobility. Think delta config could be considered and the network could indicate which is the reference. </w:t>
      </w:r>
    </w:p>
    <w:p w14:paraId="79EF5503" w14:textId="77777777" w:rsidR="00FF2798" w:rsidRPr="00FF2798" w:rsidRDefault="00FF2798" w:rsidP="00FF2798">
      <w:pPr>
        <w:pStyle w:val="Doc-text2"/>
        <w:rPr>
          <w:lang w:val="en-US"/>
        </w:rPr>
      </w:pPr>
      <w:r w:rsidRPr="00FF2798">
        <w:rPr>
          <w:lang w:val="en-US"/>
        </w:rPr>
        <w:t>-</w:t>
      </w:r>
      <w:r w:rsidRPr="00FF2798">
        <w:rPr>
          <w:lang w:val="en-US"/>
        </w:rPr>
        <w:tab/>
        <w:t xml:space="preserve">LG also agree MCG </w:t>
      </w:r>
      <w:proofErr w:type="spellStart"/>
      <w:r w:rsidRPr="00FF2798">
        <w:rPr>
          <w:lang w:val="en-US"/>
        </w:rPr>
        <w:t>depioritization</w:t>
      </w:r>
      <w:proofErr w:type="spellEnd"/>
      <w:r w:rsidRPr="00FF2798">
        <w:rPr>
          <w:lang w:val="en-US"/>
        </w:rPr>
        <w:t xml:space="preserve">. SCG </w:t>
      </w:r>
      <w:proofErr w:type="spellStart"/>
      <w:r w:rsidRPr="00FF2798">
        <w:rPr>
          <w:lang w:val="en-US"/>
        </w:rPr>
        <w:t>impr</w:t>
      </w:r>
      <w:proofErr w:type="spellEnd"/>
      <w:r w:rsidRPr="00FF2798">
        <w:rPr>
          <w:lang w:val="en-US"/>
        </w:rPr>
        <w:t xml:space="preserve"> re more helpful. LG think that we may need modifications for delta config, security etc. think harmonization can be discussed later.</w:t>
      </w:r>
    </w:p>
    <w:p w14:paraId="6D9D3BCA" w14:textId="77777777" w:rsidR="00FF2798" w:rsidRPr="00FF2798" w:rsidRDefault="00FF2798" w:rsidP="00FF2798">
      <w:pPr>
        <w:pStyle w:val="Doc-text2"/>
        <w:rPr>
          <w:lang w:val="en-US"/>
        </w:rPr>
      </w:pPr>
      <w:r w:rsidRPr="00FF2798">
        <w:rPr>
          <w:lang w:val="en-US"/>
        </w:rPr>
        <w:lastRenderedPageBreak/>
        <w:t>-</w:t>
      </w:r>
      <w:r w:rsidRPr="00FF2798">
        <w:rPr>
          <w:lang w:val="en-US"/>
        </w:rPr>
        <w:tab/>
        <w:t xml:space="preserve">MTK agrees that the scope can become </w:t>
      </w:r>
      <w:proofErr w:type="gramStart"/>
      <w:r w:rsidRPr="00FF2798">
        <w:rPr>
          <w:lang w:val="en-US"/>
        </w:rPr>
        <w:t>really large</w:t>
      </w:r>
      <w:proofErr w:type="gramEnd"/>
      <w:r w:rsidRPr="00FF2798">
        <w:rPr>
          <w:lang w:val="en-US"/>
        </w:rPr>
        <w:t xml:space="preserve">, support limit to SCG. Progress O1 and O2 </w:t>
      </w:r>
      <w:proofErr w:type="spellStart"/>
      <w:r w:rsidRPr="00FF2798">
        <w:rPr>
          <w:lang w:val="en-US"/>
        </w:rPr>
        <w:t>indep</w:t>
      </w:r>
      <w:proofErr w:type="spellEnd"/>
      <w:r w:rsidRPr="00FF2798">
        <w:rPr>
          <w:lang w:val="en-US"/>
        </w:rPr>
        <w:t xml:space="preserve"> first. Has some sympathy to optimize for delta config. </w:t>
      </w:r>
    </w:p>
    <w:p w14:paraId="440B9D35" w14:textId="77777777" w:rsidR="00FF2798" w:rsidRPr="00FF2798" w:rsidRDefault="00FF2798" w:rsidP="00FF2798">
      <w:pPr>
        <w:pStyle w:val="Doc-text2"/>
        <w:rPr>
          <w:lang w:val="en-US"/>
        </w:rPr>
      </w:pPr>
      <w:r w:rsidRPr="00FF2798">
        <w:rPr>
          <w:lang w:val="en-US"/>
        </w:rPr>
        <w:t>-</w:t>
      </w:r>
      <w:r w:rsidRPr="00FF2798">
        <w:rPr>
          <w:lang w:val="en-US"/>
        </w:rPr>
        <w:tab/>
        <w:t xml:space="preserve">Intel think we should focus on intra SN (for security), think delta config should be considered for efficiency. </w:t>
      </w:r>
    </w:p>
    <w:p w14:paraId="0C9AD898" w14:textId="77777777" w:rsidR="00FF2798" w:rsidRPr="00FF2798" w:rsidRDefault="00FF2798" w:rsidP="00FF2798">
      <w:pPr>
        <w:pStyle w:val="Doc-text2"/>
        <w:rPr>
          <w:lang w:val="en-US"/>
        </w:rPr>
      </w:pPr>
      <w:r w:rsidRPr="00FF2798">
        <w:rPr>
          <w:lang w:val="en-US"/>
        </w:rPr>
        <w:t>-</w:t>
      </w:r>
      <w:r w:rsidRPr="00FF2798">
        <w:rPr>
          <w:lang w:val="en-US"/>
        </w:rPr>
        <w:tab/>
        <w:t xml:space="preserve">OPPO think we can focus on SCG. Avoid full config. More study needed. </w:t>
      </w:r>
    </w:p>
    <w:p w14:paraId="2B73E6A2" w14:textId="77777777" w:rsidR="00FF2798" w:rsidRPr="00FF2798" w:rsidRDefault="00FF2798" w:rsidP="00FF2798">
      <w:pPr>
        <w:pStyle w:val="Doc-text2"/>
        <w:rPr>
          <w:lang w:val="en-US"/>
        </w:rPr>
      </w:pPr>
      <w:r w:rsidRPr="00FF2798">
        <w:rPr>
          <w:lang w:val="en-US"/>
        </w:rPr>
        <w:t>-</w:t>
      </w:r>
      <w:r w:rsidRPr="00FF2798">
        <w:rPr>
          <w:lang w:val="en-US"/>
        </w:rPr>
        <w:tab/>
        <w:t xml:space="preserve">Samsung think we should focus on SCG, like the efficiency of delta config. Think we need to clarify what is the </w:t>
      </w:r>
      <w:proofErr w:type="spellStart"/>
      <w:r w:rsidRPr="00FF2798">
        <w:rPr>
          <w:lang w:val="en-US"/>
        </w:rPr>
        <w:t>preassumed</w:t>
      </w:r>
      <w:proofErr w:type="spellEnd"/>
      <w:r w:rsidRPr="00FF2798">
        <w:rPr>
          <w:lang w:val="en-US"/>
        </w:rPr>
        <w:t xml:space="preserve"> state. </w:t>
      </w:r>
    </w:p>
    <w:p w14:paraId="18639D29" w14:textId="77777777" w:rsidR="00FF2798" w:rsidRPr="00FF2798" w:rsidRDefault="00FF2798" w:rsidP="00FF2798">
      <w:pPr>
        <w:pStyle w:val="Doc-text2"/>
        <w:rPr>
          <w:lang w:val="en-US"/>
        </w:rPr>
      </w:pPr>
      <w:r w:rsidRPr="00FF2798">
        <w:rPr>
          <w:lang w:val="en-US"/>
        </w:rPr>
        <w:t>-</w:t>
      </w:r>
      <w:r w:rsidRPr="00FF2798">
        <w:rPr>
          <w:lang w:val="en-US"/>
        </w:rPr>
        <w:tab/>
        <w:t xml:space="preserve">CMCC think we prioritize SCG, support </w:t>
      </w:r>
      <w:proofErr w:type="spellStart"/>
      <w:r w:rsidRPr="00FF2798">
        <w:rPr>
          <w:lang w:val="en-US"/>
        </w:rPr>
        <w:t>detla</w:t>
      </w:r>
      <w:proofErr w:type="spellEnd"/>
      <w:r w:rsidRPr="00FF2798">
        <w:rPr>
          <w:lang w:val="en-US"/>
        </w:rPr>
        <w:t xml:space="preserve"> config for </w:t>
      </w:r>
      <w:proofErr w:type="spellStart"/>
      <w:r w:rsidRPr="00FF2798">
        <w:rPr>
          <w:lang w:val="en-US"/>
        </w:rPr>
        <w:t>singnalling</w:t>
      </w:r>
      <w:proofErr w:type="spellEnd"/>
      <w:r w:rsidRPr="00FF2798">
        <w:rPr>
          <w:lang w:val="en-US"/>
        </w:rPr>
        <w:t xml:space="preserve"> overhead reduction. Xiaomi agrees. </w:t>
      </w:r>
    </w:p>
    <w:p w14:paraId="4090EC3C" w14:textId="77777777" w:rsidR="00FF2798" w:rsidRPr="00FF2798" w:rsidRDefault="00FF2798" w:rsidP="00FF2798">
      <w:pPr>
        <w:pStyle w:val="Doc-text2"/>
        <w:rPr>
          <w:lang w:val="en-US"/>
        </w:rPr>
      </w:pPr>
      <w:r w:rsidRPr="00FF2798">
        <w:rPr>
          <w:lang w:val="en-US"/>
        </w:rPr>
        <w:t>-</w:t>
      </w:r>
      <w:r w:rsidRPr="00FF2798">
        <w:rPr>
          <w:lang w:val="en-US"/>
        </w:rPr>
        <w:tab/>
        <w:t xml:space="preserve">Vodafone think for delta config the </w:t>
      </w:r>
      <w:proofErr w:type="spellStart"/>
      <w:r w:rsidRPr="00FF2798">
        <w:rPr>
          <w:lang w:val="en-US"/>
        </w:rPr>
        <w:t>signalling</w:t>
      </w:r>
      <w:proofErr w:type="spellEnd"/>
      <w:r w:rsidRPr="00FF2798">
        <w:rPr>
          <w:lang w:val="en-US"/>
        </w:rPr>
        <w:t xml:space="preserve"> overhead is the major issue. Think we keep the </w:t>
      </w:r>
      <w:proofErr w:type="spellStart"/>
      <w:r w:rsidRPr="00FF2798">
        <w:rPr>
          <w:lang w:val="en-US"/>
        </w:rPr>
        <w:t>similarty</w:t>
      </w:r>
      <w:proofErr w:type="spellEnd"/>
      <w:r w:rsidRPr="00FF2798">
        <w:rPr>
          <w:lang w:val="en-US"/>
        </w:rPr>
        <w:t xml:space="preserve"> with legacy </w:t>
      </w:r>
      <w:proofErr w:type="spellStart"/>
      <w:r w:rsidRPr="00FF2798">
        <w:rPr>
          <w:lang w:val="en-US"/>
        </w:rPr>
        <w:t>PSCell</w:t>
      </w:r>
      <w:proofErr w:type="spellEnd"/>
      <w:r w:rsidRPr="00FF2798">
        <w:rPr>
          <w:lang w:val="en-US"/>
        </w:rPr>
        <w:t xml:space="preserve"> change. Think indeed intra MCG </w:t>
      </w:r>
      <w:proofErr w:type="spellStart"/>
      <w:r w:rsidRPr="00FF2798">
        <w:rPr>
          <w:lang w:val="en-US"/>
        </w:rPr>
        <w:t>ican</w:t>
      </w:r>
      <w:proofErr w:type="spellEnd"/>
      <w:r w:rsidRPr="00FF2798">
        <w:rPr>
          <w:lang w:val="en-US"/>
        </w:rPr>
        <w:t xml:space="preserve"> be the focus. </w:t>
      </w:r>
    </w:p>
    <w:p w14:paraId="12C3986F" w14:textId="77777777" w:rsidR="00FF2798" w:rsidRPr="00FF2798" w:rsidRDefault="00FF2798" w:rsidP="00FF2798">
      <w:pPr>
        <w:pStyle w:val="Doc-text2"/>
        <w:rPr>
          <w:lang w:val="en-US"/>
        </w:rPr>
      </w:pPr>
      <w:r w:rsidRPr="00FF2798">
        <w:rPr>
          <w:lang w:val="en-US"/>
        </w:rPr>
        <w:t>-</w:t>
      </w:r>
      <w:r w:rsidRPr="00FF2798">
        <w:rPr>
          <w:lang w:val="en-US"/>
        </w:rPr>
        <w:tab/>
        <w:t xml:space="preserve">FW think that we also want to reduce switch delay and delta config can help with this, maybe can have common </w:t>
      </w:r>
      <w:proofErr w:type="spellStart"/>
      <w:r w:rsidRPr="00FF2798">
        <w:rPr>
          <w:lang w:val="en-US"/>
        </w:rPr>
        <w:t>preconfig</w:t>
      </w:r>
      <w:proofErr w:type="spellEnd"/>
      <w:r w:rsidRPr="00FF2798">
        <w:rPr>
          <w:lang w:val="en-US"/>
        </w:rPr>
        <w:t xml:space="preserve"> with L1L2 mobility. </w:t>
      </w:r>
    </w:p>
    <w:p w14:paraId="74BB9D9B" w14:textId="77777777" w:rsidR="00FF2798" w:rsidRPr="00FF2798" w:rsidRDefault="00FF2798" w:rsidP="00FF2798">
      <w:pPr>
        <w:pStyle w:val="Doc-text2"/>
        <w:rPr>
          <w:lang w:val="en-US"/>
        </w:rPr>
      </w:pPr>
      <w:r w:rsidRPr="00FF2798">
        <w:rPr>
          <w:lang w:val="en-US"/>
        </w:rPr>
        <w:t>-</w:t>
      </w:r>
      <w:r w:rsidRPr="00FF2798">
        <w:rPr>
          <w:lang w:val="en-US"/>
        </w:rPr>
        <w:tab/>
        <w:t xml:space="preserve">NEC think subsequent CPC after normal </w:t>
      </w:r>
      <w:proofErr w:type="spellStart"/>
      <w:r w:rsidRPr="00FF2798">
        <w:rPr>
          <w:lang w:val="en-US"/>
        </w:rPr>
        <w:t>PScell</w:t>
      </w:r>
      <w:proofErr w:type="spellEnd"/>
      <w:r w:rsidRPr="00FF2798">
        <w:rPr>
          <w:lang w:val="en-US"/>
        </w:rPr>
        <w:t xml:space="preserve"> change could be supported </w:t>
      </w:r>
    </w:p>
    <w:p w14:paraId="5C9A47DB" w14:textId="77777777" w:rsidR="00FF2798" w:rsidRPr="00FF2798" w:rsidRDefault="00FF2798" w:rsidP="00FF2798">
      <w:pPr>
        <w:pStyle w:val="Doc-text2"/>
        <w:rPr>
          <w:lang w:val="en-US"/>
        </w:rPr>
      </w:pPr>
    </w:p>
    <w:p w14:paraId="25C382D6" w14:textId="77777777" w:rsidR="00FF2798" w:rsidRPr="00FF2798" w:rsidRDefault="00FF2798" w:rsidP="00FF2798">
      <w:pPr>
        <w:pStyle w:val="Doc-text2"/>
        <w:rPr>
          <w:lang w:val="en-US"/>
        </w:rPr>
      </w:pPr>
      <w:r w:rsidRPr="00FF2798">
        <w:rPr>
          <w:lang w:val="en-US"/>
        </w:rPr>
        <w:t xml:space="preserve">Chair Proposes the proposals below </w:t>
      </w:r>
    </w:p>
    <w:p w14:paraId="587F2342" w14:textId="77777777" w:rsidR="00FF2798" w:rsidRPr="00FF2798" w:rsidRDefault="00FF2798" w:rsidP="00FF2798">
      <w:pPr>
        <w:pStyle w:val="Doc-text2"/>
        <w:rPr>
          <w:lang w:val="en-US"/>
        </w:rPr>
      </w:pPr>
      <w:r w:rsidRPr="00FF2798">
        <w:rPr>
          <w:lang w:val="en-US"/>
        </w:rPr>
        <w:t>-</w:t>
      </w:r>
      <w:r w:rsidRPr="00FF2798">
        <w:rPr>
          <w:lang w:val="en-US"/>
        </w:rPr>
        <w:tab/>
        <w:t xml:space="preserve">Apple think there is always CPC, no CPA. </w:t>
      </w:r>
    </w:p>
    <w:p w14:paraId="20787AD0" w14:textId="77777777" w:rsidR="00FF2798" w:rsidRPr="00FF2798" w:rsidRDefault="00FF2798" w:rsidP="00FF2798">
      <w:pPr>
        <w:pStyle w:val="Doc-text2"/>
        <w:rPr>
          <w:lang w:val="en-US"/>
        </w:rPr>
      </w:pPr>
      <w:r w:rsidRPr="00FF2798">
        <w:rPr>
          <w:lang w:val="en-US"/>
        </w:rPr>
        <w:t>-</w:t>
      </w:r>
      <w:r w:rsidRPr="00FF2798">
        <w:rPr>
          <w:lang w:val="en-US"/>
        </w:rPr>
        <w:tab/>
        <w:t xml:space="preserve">Vivo think UE may return to DC by CPA. For the normal cell group change. </w:t>
      </w:r>
    </w:p>
    <w:p w14:paraId="490C3D40" w14:textId="77777777" w:rsidR="00FF2798" w:rsidRPr="00FF2798" w:rsidRDefault="00FF2798" w:rsidP="00FF2798">
      <w:pPr>
        <w:pStyle w:val="Doc-text2"/>
        <w:rPr>
          <w:lang w:val="en-US"/>
        </w:rPr>
      </w:pPr>
      <w:r w:rsidRPr="00FF2798">
        <w:rPr>
          <w:lang w:val="en-US"/>
        </w:rPr>
        <w:t>-</w:t>
      </w:r>
      <w:r w:rsidRPr="00FF2798">
        <w:rPr>
          <w:lang w:val="en-US"/>
        </w:rPr>
        <w:tab/>
        <w:t xml:space="preserve">Nokia think delta is also for reducing L2 reset. QC think we don’t; need to focus on this. </w:t>
      </w:r>
    </w:p>
    <w:p w14:paraId="7596A939" w14:textId="77777777" w:rsidR="00FF2798" w:rsidRPr="00FF2798" w:rsidRDefault="00FF2798" w:rsidP="00FF2798">
      <w:pPr>
        <w:pStyle w:val="Doc-text2"/>
        <w:rPr>
          <w:lang w:val="en-US"/>
        </w:rPr>
      </w:pPr>
      <w:r w:rsidRPr="00FF2798">
        <w:rPr>
          <w:lang w:val="en-US"/>
        </w:rPr>
        <w:t>-</w:t>
      </w:r>
      <w:r w:rsidRPr="00FF2798">
        <w:rPr>
          <w:lang w:val="en-US"/>
        </w:rPr>
        <w:tab/>
        <w:t xml:space="preserve">QC think that if UE starts with SA config then CPA is applicable. </w:t>
      </w:r>
    </w:p>
    <w:p w14:paraId="67098FC8" w14:textId="2FE6DBE8" w:rsidR="00D46678" w:rsidRDefault="00FF2798" w:rsidP="00FF2798">
      <w:pPr>
        <w:pStyle w:val="Doc-text2"/>
        <w:rPr>
          <w:lang w:val="en-US"/>
        </w:rPr>
      </w:pPr>
      <w:r w:rsidRPr="00FF2798">
        <w:rPr>
          <w:lang w:val="en-US"/>
        </w:rPr>
        <w:t>-</w:t>
      </w:r>
      <w:r w:rsidRPr="00FF2798">
        <w:rPr>
          <w:lang w:val="en-US"/>
        </w:rPr>
        <w:tab/>
        <w:t>Huawei wonder how many subsequent conditional changes are targeted.</w:t>
      </w:r>
    </w:p>
    <w:p w14:paraId="334BDB4A" w14:textId="77777777" w:rsidR="00FF2798" w:rsidRDefault="00FF2798" w:rsidP="00FF2798">
      <w:pPr>
        <w:pStyle w:val="Doc-text2"/>
        <w:rPr>
          <w:lang w:val="en-US"/>
        </w:rPr>
      </w:pPr>
    </w:p>
    <w:p w14:paraId="094CD52E" w14:textId="6EC9BD13" w:rsidR="00D46678" w:rsidRPr="00D46678" w:rsidRDefault="00D46678" w:rsidP="00D46678">
      <w:pPr>
        <w:pStyle w:val="Agreement"/>
        <w:rPr>
          <w:lang w:val="en-US"/>
        </w:rPr>
      </w:pPr>
      <w:r>
        <w:t xml:space="preserve">The selective activation of cell groups should correspond to support of subsequent conditional changes (CPC) after a cell group change (normal or conditional). CPA FFS. </w:t>
      </w:r>
    </w:p>
    <w:p w14:paraId="3415FCED" w14:textId="5FDF37D3" w:rsidR="00D46678" w:rsidRPr="00D46678" w:rsidRDefault="00D46678" w:rsidP="00D46678">
      <w:pPr>
        <w:pStyle w:val="Agreement"/>
        <w:rPr>
          <w:lang w:val="en-US"/>
        </w:rPr>
      </w:pPr>
      <w:r>
        <w:rPr>
          <w:lang w:val="en-US"/>
        </w:rPr>
        <w:t>Initial focus on SCG</w:t>
      </w:r>
    </w:p>
    <w:p w14:paraId="7638C139" w14:textId="719A83D5" w:rsidR="00D46678" w:rsidRDefault="00D46678" w:rsidP="00D46678">
      <w:pPr>
        <w:pStyle w:val="Agreement"/>
      </w:pPr>
      <w:r>
        <w:t>There is interest to support delta configuration, to reduce the signalling overhead (FFS if some other objective should be achieved)</w:t>
      </w:r>
    </w:p>
    <w:p w14:paraId="38B8B3BC" w14:textId="768F19EC" w:rsidR="00D46678" w:rsidRDefault="00D46678" w:rsidP="00D46678">
      <w:pPr>
        <w:pStyle w:val="Agreement"/>
        <w:rPr>
          <w:lang w:val="en-US"/>
        </w:rPr>
      </w:pPr>
      <w:r>
        <w:rPr>
          <w:lang w:val="en-US"/>
        </w:rPr>
        <w:t xml:space="preserve">FFS how many subsequent conditional changes are targeted (and what is the impact of such assumption). </w:t>
      </w:r>
    </w:p>
    <w:p w14:paraId="59E00A36" w14:textId="468F11D9" w:rsidR="00D46678" w:rsidRDefault="00D46678" w:rsidP="00FF2798">
      <w:pPr>
        <w:pStyle w:val="Doc-text2"/>
        <w:ind w:left="0" w:firstLine="0"/>
        <w:rPr>
          <w:lang w:val="en-US"/>
        </w:rPr>
      </w:pPr>
    </w:p>
    <w:p w14:paraId="79AC7F01" w14:textId="77777777" w:rsidR="00FF2798" w:rsidRPr="00D46678" w:rsidRDefault="00FF2798" w:rsidP="00FF2798">
      <w:pPr>
        <w:pStyle w:val="Doc-text2"/>
        <w:ind w:left="0" w:firstLine="0"/>
        <w:rPr>
          <w:lang w:val="en-US"/>
        </w:rPr>
      </w:pPr>
    </w:p>
    <w:p w14:paraId="3D43FD97" w14:textId="43091DFF" w:rsidR="00F80CED" w:rsidRDefault="00F80CED" w:rsidP="00F80CED">
      <w:pPr>
        <w:pStyle w:val="Doc-title"/>
        <w:rPr>
          <w:lang w:val="en-US"/>
        </w:rPr>
      </w:pPr>
      <w:r w:rsidRPr="00BC1B97">
        <w:rPr>
          <w:lang w:val="en-US"/>
        </w:rPr>
        <w:t>R2-2207468</w:t>
      </w:r>
      <w:r w:rsidRPr="008A7DAD">
        <w:rPr>
          <w:lang w:val="en-US"/>
        </w:rPr>
        <w:tab/>
        <w:t>Setting the stage for practical operation of selective activation of cell groups</w:t>
      </w:r>
      <w:r w:rsidRPr="008A7DAD">
        <w:rPr>
          <w:lang w:val="en-US"/>
        </w:rPr>
        <w:tab/>
        <w:t>Apple</w:t>
      </w:r>
      <w:r w:rsidRPr="008A7DAD">
        <w:rPr>
          <w:lang w:val="en-US"/>
        </w:rPr>
        <w:tab/>
        <w:t>discussion</w:t>
      </w:r>
      <w:r w:rsidRPr="008A7DAD">
        <w:rPr>
          <w:lang w:val="en-US"/>
        </w:rPr>
        <w:tab/>
        <w:t>Rel-18</w:t>
      </w:r>
      <w:r w:rsidRPr="008A7DAD">
        <w:rPr>
          <w:lang w:val="en-US"/>
        </w:rPr>
        <w:tab/>
        <w:t>NR_mob_enh2-Core</w:t>
      </w:r>
    </w:p>
    <w:p w14:paraId="21BC6590" w14:textId="3A41FE71" w:rsidR="00FF2798" w:rsidRPr="00FF2798" w:rsidRDefault="00FF2798" w:rsidP="00FF2798">
      <w:pPr>
        <w:pStyle w:val="Doc-text2"/>
        <w:rPr>
          <w:lang w:val="en-US"/>
        </w:rPr>
      </w:pPr>
      <w:r>
        <w:rPr>
          <w:lang w:val="en-US"/>
        </w:rPr>
        <w:t>DISCUSSION</w:t>
      </w:r>
    </w:p>
    <w:p w14:paraId="5390F81D" w14:textId="77777777" w:rsidR="00FF2798" w:rsidRPr="00FF2798" w:rsidRDefault="00FF2798" w:rsidP="00FF2798">
      <w:pPr>
        <w:pStyle w:val="Doc-text2"/>
        <w:rPr>
          <w:lang w:val="en-US"/>
        </w:rPr>
      </w:pPr>
      <w:r w:rsidRPr="00FF2798">
        <w:rPr>
          <w:lang w:val="en-US"/>
        </w:rPr>
        <w:t>-</w:t>
      </w:r>
      <w:r w:rsidRPr="00FF2798">
        <w:rPr>
          <w:lang w:val="en-US"/>
        </w:rPr>
        <w:tab/>
        <w:t xml:space="preserve">Lenovo think that horizontal key derivation works and only if the UE comes back to a previous cell there is an issue. Apple confirms. </w:t>
      </w:r>
    </w:p>
    <w:p w14:paraId="7B8B5037" w14:textId="77777777" w:rsidR="00FF2798" w:rsidRPr="00FF2798" w:rsidRDefault="00FF2798" w:rsidP="00FF2798">
      <w:pPr>
        <w:pStyle w:val="Doc-text2"/>
        <w:rPr>
          <w:lang w:val="en-US"/>
        </w:rPr>
      </w:pPr>
      <w:r w:rsidRPr="00FF2798">
        <w:rPr>
          <w:lang w:val="en-US"/>
        </w:rPr>
        <w:t>-</w:t>
      </w:r>
      <w:r w:rsidRPr="00FF2798">
        <w:rPr>
          <w:lang w:val="en-US"/>
        </w:rPr>
        <w:tab/>
        <w:t xml:space="preserve">Apple are also concerned about the UE storing configurations related to security for very long time. Lenovo think that the keys are only derived when the UE goes to the new cell. </w:t>
      </w:r>
    </w:p>
    <w:p w14:paraId="2A914C76" w14:textId="77777777" w:rsidR="00FF2798" w:rsidRPr="00FF2798" w:rsidRDefault="00FF2798" w:rsidP="00FF2798">
      <w:pPr>
        <w:pStyle w:val="Doc-text2"/>
        <w:rPr>
          <w:lang w:val="en-US"/>
        </w:rPr>
      </w:pPr>
      <w:r w:rsidRPr="00FF2798">
        <w:rPr>
          <w:lang w:val="en-US"/>
        </w:rPr>
        <w:t>-</w:t>
      </w:r>
      <w:r w:rsidRPr="00FF2798">
        <w:rPr>
          <w:lang w:val="en-US"/>
        </w:rPr>
        <w:tab/>
        <w:t xml:space="preserve">VDF think normal legacy HO is still there and it is network responsibility to provide configuration. </w:t>
      </w:r>
    </w:p>
    <w:p w14:paraId="232F15B9" w14:textId="77777777" w:rsidR="00FF2798" w:rsidRPr="00FF2798" w:rsidRDefault="00FF2798" w:rsidP="00FF2798">
      <w:pPr>
        <w:pStyle w:val="Doc-text2"/>
        <w:rPr>
          <w:lang w:val="en-US"/>
        </w:rPr>
      </w:pPr>
      <w:r w:rsidRPr="00FF2798">
        <w:rPr>
          <w:lang w:val="en-US"/>
        </w:rPr>
        <w:t>-</w:t>
      </w:r>
      <w:r w:rsidRPr="00FF2798">
        <w:rPr>
          <w:lang w:val="en-US"/>
        </w:rPr>
        <w:tab/>
        <w:t xml:space="preserve">Nokia think this is only for inter-SN. </w:t>
      </w:r>
    </w:p>
    <w:p w14:paraId="73BC61EE" w14:textId="35320588" w:rsidR="00D46678" w:rsidRDefault="00FF2798" w:rsidP="00FF2798">
      <w:pPr>
        <w:pStyle w:val="Doc-text2"/>
        <w:rPr>
          <w:lang w:val="en-US"/>
        </w:rPr>
      </w:pPr>
      <w:r w:rsidRPr="00FF2798">
        <w:rPr>
          <w:lang w:val="en-US"/>
        </w:rPr>
        <w:t>-</w:t>
      </w:r>
      <w:r w:rsidRPr="00FF2798">
        <w:rPr>
          <w:lang w:val="en-US"/>
        </w:rPr>
        <w:tab/>
        <w:t xml:space="preserve">Huawei think there is no saved security, we just apply the normal rules. Apple understand that </w:t>
      </w:r>
      <w:proofErr w:type="gramStart"/>
      <w:r w:rsidRPr="00FF2798">
        <w:rPr>
          <w:lang w:val="en-US"/>
        </w:rPr>
        <w:t>the</w:t>
      </w:r>
      <w:proofErr w:type="gramEnd"/>
      <w:r w:rsidRPr="00FF2798">
        <w:rPr>
          <w:lang w:val="en-US"/>
        </w:rPr>
        <w:t xml:space="preserve"> will not be an RRC message, indicating whether to do vertical or horizontal key derivation, and also when going back to previous cell in other SN</w:t>
      </w:r>
    </w:p>
    <w:p w14:paraId="5B0B0128" w14:textId="25A2A412" w:rsidR="00FF2798" w:rsidRDefault="00FF2798" w:rsidP="00FF2798">
      <w:pPr>
        <w:pStyle w:val="Doc-text2"/>
        <w:rPr>
          <w:lang w:val="en-US"/>
        </w:rPr>
      </w:pPr>
      <w:r>
        <w:rPr>
          <w:lang w:val="en-US"/>
        </w:rPr>
        <w:t>-</w:t>
      </w:r>
      <w:r>
        <w:rPr>
          <w:lang w:val="en-US"/>
        </w:rPr>
        <w:tab/>
        <w:t xml:space="preserve">Chair wonder if sufficient to avoid NCC mismatch. </w:t>
      </w:r>
    </w:p>
    <w:p w14:paraId="0456B296" w14:textId="77777777" w:rsidR="00FF2798" w:rsidRDefault="00FF2798" w:rsidP="00FF2798">
      <w:pPr>
        <w:pStyle w:val="Doc-text2"/>
        <w:rPr>
          <w:lang w:val="en-US"/>
        </w:rPr>
      </w:pPr>
    </w:p>
    <w:p w14:paraId="1445FBB2" w14:textId="3C130EF6" w:rsidR="00D46678" w:rsidRDefault="00D46678" w:rsidP="00D46678">
      <w:pPr>
        <w:pStyle w:val="Agreement"/>
      </w:pPr>
      <w:r>
        <w:t xml:space="preserve">FFS whether there is a security issue: </w:t>
      </w:r>
      <w:proofErr w:type="gramStart"/>
      <w:r>
        <w:t>e.g.</w:t>
      </w:r>
      <w:proofErr w:type="gramEnd"/>
      <w:r>
        <w:t xml:space="preserve"> </w:t>
      </w:r>
      <w:r w:rsidR="00FF2798">
        <w:t xml:space="preserve">to determine </w:t>
      </w:r>
      <w:r>
        <w:t xml:space="preserve">vertical or horizontal key derivation, e.g. security parameters </w:t>
      </w:r>
      <w:r w:rsidRPr="00CE35ED">
        <w:t>re-used as part of subsequent CG switch</w:t>
      </w:r>
      <w:r>
        <w:t xml:space="preserve"> (for the case when UE goes back to a previous cell, maybe in another SN)</w:t>
      </w:r>
      <w:r w:rsidRPr="00CE35ED">
        <w:t>, and FFS on the procedure/method with which the UE derives the SN security</w:t>
      </w:r>
      <w:r>
        <w:t>, e.g.</w:t>
      </w:r>
      <w:r w:rsidRPr="00CE35ED">
        <w:t xml:space="preserve"> based on a prior MN config (without RRC CPC config at the time of SN switch).</w:t>
      </w:r>
    </w:p>
    <w:p w14:paraId="7B854849" w14:textId="4231C5A3" w:rsidR="00D46678" w:rsidRDefault="00D46678" w:rsidP="00FF2798">
      <w:pPr>
        <w:pStyle w:val="Doc-text2"/>
        <w:ind w:left="0" w:firstLine="0"/>
      </w:pPr>
    </w:p>
    <w:p w14:paraId="0A77E8FE" w14:textId="77777777" w:rsidR="00FF2798" w:rsidRPr="00D46678" w:rsidRDefault="00FF2798" w:rsidP="00FF2798">
      <w:pPr>
        <w:pStyle w:val="Doc-text2"/>
        <w:ind w:left="0" w:firstLine="0"/>
        <w:rPr>
          <w:lang w:val="en-US"/>
        </w:rPr>
      </w:pPr>
    </w:p>
    <w:p w14:paraId="74644E0A" w14:textId="0F07613B" w:rsidR="00F80CED" w:rsidRDefault="00F80CED" w:rsidP="00F80CED">
      <w:pPr>
        <w:pStyle w:val="Doc-title"/>
        <w:rPr>
          <w:rFonts w:eastAsiaTheme="minorEastAsia" w:cs="Arial"/>
          <w:b/>
          <w:szCs w:val="20"/>
          <w:lang w:eastAsia="zh-CN"/>
        </w:rPr>
      </w:pPr>
      <w:r w:rsidRPr="00BC1B97">
        <w:rPr>
          <w:lang w:val="en-US"/>
        </w:rPr>
        <w:t>R2-2206994</w:t>
      </w:r>
      <w:r w:rsidRPr="008A7DAD">
        <w:rPr>
          <w:lang w:val="en-US"/>
        </w:rPr>
        <w:tab/>
        <w:t>Discussion on Selective Activation of Cell Groups in NR-DC</w:t>
      </w:r>
      <w:r w:rsidRPr="008A7DAD">
        <w:rPr>
          <w:lang w:val="en-US"/>
        </w:rPr>
        <w:tab/>
        <w:t>CATT</w:t>
      </w:r>
      <w:r w:rsidRPr="008A7DAD">
        <w:rPr>
          <w:lang w:val="en-US"/>
        </w:rPr>
        <w:tab/>
        <w:t>discussion</w:t>
      </w:r>
      <w:r w:rsidRPr="008A7DAD">
        <w:rPr>
          <w:lang w:val="en-US"/>
        </w:rPr>
        <w:tab/>
        <w:t>Rel-18</w:t>
      </w:r>
      <w:r w:rsidRPr="008A7DAD">
        <w:rPr>
          <w:lang w:val="en-US"/>
        </w:rPr>
        <w:tab/>
        <w:t>NR_mob_enh2-Core</w:t>
      </w:r>
      <w:r w:rsidRPr="00740AE8">
        <w:rPr>
          <w:rFonts w:eastAsiaTheme="minorEastAsia" w:cs="Arial" w:hint="eastAsia"/>
          <w:b/>
          <w:szCs w:val="20"/>
          <w:lang w:eastAsia="zh-CN"/>
        </w:rPr>
        <w:t xml:space="preserve"> </w:t>
      </w:r>
    </w:p>
    <w:p w14:paraId="4712BAB6" w14:textId="43AD5E65" w:rsidR="00F80CED" w:rsidRDefault="00F80CED" w:rsidP="00F80CED">
      <w:pPr>
        <w:pStyle w:val="Doc-title"/>
        <w:rPr>
          <w:lang w:val="en-US"/>
        </w:rPr>
      </w:pPr>
      <w:r w:rsidRPr="00BC1B97">
        <w:rPr>
          <w:lang w:val="en-US"/>
        </w:rPr>
        <w:t>R2-2207125</w:t>
      </w:r>
      <w:r>
        <w:rPr>
          <w:lang w:val="en-US"/>
        </w:rPr>
        <w:tab/>
        <w:t>Discussion on requirement for subsequent CG change</w:t>
      </w:r>
      <w:r>
        <w:rPr>
          <w:lang w:val="en-US"/>
        </w:rPr>
        <w:tab/>
        <w:t>PANASONIC R&amp;D Center Germany</w:t>
      </w:r>
      <w:r>
        <w:rPr>
          <w:lang w:val="en-US"/>
        </w:rPr>
        <w:tab/>
        <w:t>discussion</w:t>
      </w:r>
      <w:r>
        <w:rPr>
          <w:lang w:val="en-US"/>
        </w:rPr>
        <w:tab/>
        <w:t>Rel-18</w:t>
      </w:r>
    </w:p>
    <w:p w14:paraId="3491B34E" w14:textId="5CC8C924" w:rsidR="00F80CED" w:rsidRDefault="00F80CED" w:rsidP="00F80CED">
      <w:pPr>
        <w:pStyle w:val="Doc-title"/>
        <w:rPr>
          <w:lang w:val="en-US"/>
        </w:rPr>
      </w:pPr>
      <w:r w:rsidRPr="00BC1B97">
        <w:rPr>
          <w:lang w:val="en-US"/>
        </w:rPr>
        <w:t>R2-2207382</w:t>
      </w:r>
      <w:r>
        <w:rPr>
          <w:lang w:val="en-US"/>
        </w:rPr>
        <w:tab/>
        <w:t>Discussion on NR-DC with selective activation cell of groups</w:t>
      </w:r>
      <w:r>
        <w:rPr>
          <w:lang w:val="en-US"/>
        </w:rPr>
        <w:tab/>
        <w:t>Intel Corporation</w:t>
      </w:r>
      <w:r>
        <w:rPr>
          <w:lang w:val="en-US"/>
        </w:rPr>
        <w:tab/>
        <w:t>discussion</w:t>
      </w:r>
      <w:r>
        <w:rPr>
          <w:lang w:val="en-US"/>
        </w:rPr>
        <w:tab/>
        <w:t>Rel-18</w:t>
      </w:r>
      <w:r>
        <w:rPr>
          <w:lang w:val="en-US"/>
        </w:rPr>
        <w:tab/>
        <w:t>NR_mob_enh2-Core</w:t>
      </w:r>
    </w:p>
    <w:p w14:paraId="54989359" w14:textId="34CA0C21" w:rsidR="00F80CED" w:rsidRDefault="00F80CED" w:rsidP="00F80CED">
      <w:pPr>
        <w:pStyle w:val="Doc-title"/>
        <w:rPr>
          <w:lang w:val="en-US"/>
        </w:rPr>
      </w:pPr>
      <w:r w:rsidRPr="00BC1B97">
        <w:rPr>
          <w:lang w:val="en-US"/>
        </w:rPr>
        <w:t>R2-2207498</w:t>
      </w:r>
      <w:r>
        <w:rPr>
          <w:lang w:val="en-US"/>
        </w:rPr>
        <w:tab/>
        <w:t>Overview of selective CG activation</w:t>
      </w:r>
      <w:r>
        <w:rPr>
          <w:lang w:val="en-US"/>
        </w:rPr>
        <w:tab/>
        <w:t>NEC</w:t>
      </w:r>
      <w:r>
        <w:rPr>
          <w:lang w:val="en-US"/>
        </w:rPr>
        <w:tab/>
        <w:t>discussion</w:t>
      </w:r>
      <w:r>
        <w:rPr>
          <w:lang w:val="en-US"/>
        </w:rPr>
        <w:tab/>
        <w:t>Rel-18</w:t>
      </w:r>
      <w:r>
        <w:rPr>
          <w:lang w:val="en-US"/>
        </w:rPr>
        <w:tab/>
        <w:t>NR_mob_enh2-Core</w:t>
      </w:r>
    </w:p>
    <w:p w14:paraId="7C599944" w14:textId="2314666B" w:rsidR="00F80CED" w:rsidRDefault="00F80CED" w:rsidP="00F80CED">
      <w:pPr>
        <w:pStyle w:val="Doc-title"/>
        <w:rPr>
          <w:lang w:val="en-US"/>
        </w:rPr>
      </w:pPr>
      <w:r w:rsidRPr="00BC1B97">
        <w:rPr>
          <w:lang w:val="en-US"/>
        </w:rPr>
        <w:lastRenderedPageBreak/>
        <w:t>R2-2207534</w:t>
      </w:r>
      <w:r>
        <w:rPr>
          <w:lang w:val="en-US"/>
        </w:rPr>
        <w:tab/>
        <w:t>Discussion on selective activation</w:t>
      </w:r>
      <w:r>
        <w:rPr>
          <w:lang w:val="en-US"/>
        </w:rPr>
        <w:tab/>
        <w:t>NTT DOCOMO INC.</w:t>
      </w:r>
      <w:r>
        <w:rPr>
          <w:lang w:val="en-US"/>
        </w:rPr>
        <w:tab/>
        <w:t>discussion</w:t>
      </w:r>
      <w:r>
        <w:rPr>
          <w:lang w:val="en-US"/>
        </w:rPr>
        <w:tab/>
        <w:t>Rel-18</w:t>
      </w:r>
    </w:p>
    <w:p w14:paraId="1459C10A" w14:textId="6F9EA927" w:rsidR="00F80CED" w:rsidRDefault="00F80CED" w:rsidP="00F80CED">
      <w:pPr>
        <w:pStyle w:val="Doc-title"/>
        <w:rPr>
          <w:lang w:val="en-US"/>
        </w:rPr>
      </w:pPr>
      <w:r w:rsidRPr="00BC1B97">
        <w:rPr>
          <w:lang w:val="en-US"/>
        </w:rPr>
        <w:t>R2-2207638</w:t>
      </w:r>
      <w:r>
        <w:rPr>
          <w:lang w:val="en-US"/>
        </w:rPr>
        <w:tab/>
        <w:t>NR-DC with selective activation of SCG</w:t>
      </w:r>
      <w:r>
        <w:rPr>
          <w:lang w:val="en-US"/>
        </w:rPr>
        <w:tab/>
        <w:t>Huawei, HiSilicon</w:t>
      </w:r>
      <w:r>
        <w:rPr>
          <w:lang w:val="en-US"/>
        </w:rPr>
        <w:tab/>
        <w:t>discussion</w:t>
      </w:r>
      <w:r>
        <w:rPr>
          <w:lang w:val="en-US"/>
        </w:rPr>
        <w:tab/>
        <w:t>Rel-18</w:t>
      </w:r>
      <w:r>
        <w:rPr>
          <w:lang w:val="en-US"/>
        </w:rPr>
        <w:tab/>
        <w:t>NR_mob_enh2-Core</w:t>
      </w:r>
    </w:p>
    <w:p w14:paraId="524F4F82" w14:textId="18A64AEB" w:rsidR="00F80CED" w:rsidRDefault="00F80CED" w:rsidP="00F80CED">
      <w:pPr>
        <w:pStyle w:val="Doc-title"/>
        <w:rPr>
          <w:lang w:val="en-US"/>
        </w:rPr>
      </w:pPr>
      <w:r w:rsidRPr="00BC1B97">
        <w:rPr>
          <w:lang w:val="en-US"/>
        </w:rPr>
        <w:t>R2-2207658</w:t>
      </w:r>
      <w:r>
        <w:rPr>
          <w:lang w:val="en-US"/>
        </w:rPr>
        <w:tab/>
        <w:t>Discussion on selective activation of cell groups</w:t>
      </w:r>
      <w:r>
        <w:rPr>
          <w:lang w:val="en-US"/>
        </w:rPr>
        <w:tab/>
        <w:t>OPPO</w:t>
      </w:r>
      <w:r>
        <w:rPr>
          <w:lang w:val="en-US"/>
        </w:rPr>
        <w:tab/>
        <w:t>discussion</w:t>
      </w:r>
      <w:r>
        <w:rPr>
          <w:lang w:val="en-US"/>
        </w:rPr>
        <w:tab/>
        <w:t>Rel-18</w:t>
      </w:r>
      <w:r>
        <w:rPr>
          <w:lang w:val="en-US"/>
        </w:rPr>
        <w:tab/>
        <w:t>NR_mob_enh2-Core</w:t>
      </w:r>
    </w:p>
    <w:p w14:paraId="47AA14E1" w14:textId="70607186" w:rsidR="00F80CED" w:rsidRDefault="00F80CED" w:rsidP="00F80CED">
      <w:pPr>
        <w:pStyle w:val="Doc-title"/>
        <w:rPr>
          <w:lang w:val="en-US"/>
        </w:rPr>
      </w:pPr>
      <w:r w:rsidRPr="00BC1B97">
        <w:rPr>
          <w:lang w:val="en-US"/>
        </w:rPr>
        <w:t>R2-2207677</w:t>
      </w:r>
      <w:r>
        <w:rPr>
          <w:lang w:val="en-US"/>
        </w:rPr>
        <w:tab/>
        <w:t>Discussion on NR-DC with selective activation cell of groups</w:t>
      </w:r>
      <w:r>
        <w:rPr>
          <w:lang w:val="en-US"/>
        </w:rPr>
        <w:tab/>
        <w:t>Spreadtrum Communications</w:t>
      </w:r>
      <w:r>
        <w:rPr>
          <w:lang w:val="en-US"/>
        </w:rPr>
        <w:tab/>
        <w:t>discussion</w:t>
      </w:r>
      <w:r>
        <w:rPr>
          <w:lang w:val="en-US"/>
        </w:rPr>
        <w:tab/>
        <w:t>Rel-18</w:t>
      </w:r>
    </w:p>
    <w:p w14:paraId="62EFCFBB" w14:textId="1AFDA78C" w:rsidR="00F80CED" w:rsidRDefault="00F80CED" w:rsidP="00F80CED">
      <w:pPr>
        <w:pStyle w:val="Doc-title"/>
        <w:rPr>
          <w:lang w:val="en-US"/>
        </w:rPr>
      </w:pPr>
      <w:r w:rsidRPr="00BC1B97">
        <w:rPr>
          <w:lang w:val="en-US"/>
        </w:rPr>
        <w:t>R2-2207694</w:t>
      </w:r>
      <w:r>
        <w:rPr>
          <w:lang w:val="en-US"/>
        </w:rPr>
        <w:tab/>
        <w:t>On selective cell group activation</w:t>
      </w:r>
      <w:r>
        <w:rPr>
          <w:lang w:val="en-US"/>
        </w:rPr>
        <w:tab/>
        <w:t>Lenovo</w:t>
      </w:r>
      <w:r>
        <w:rPr>
          <w:lang w:val="en-US"/>
        </w:rPr>
        <w:tab/>
        <w:t>discussion</w:t>
      </w:r>
      <w:r>
        <w:rPr>
          <w:lang w:val="en-US"/>
        </w:rPr>
        <w:tab/>
        <w:t>Rel-18</w:t>
      </w:r>
    </w:p>
    <w:p w14:paraId="25012A87" w14:textId="05E79B0C" w:rsidR="00F80CED" w:rsidRDefault="00F80CED" w:rsidP="00F80CED">
      <w:pPr>
        <w:pStyle w:val="Doc-title"/>
        <w:rPr>
          <w:lang w:val="en-US"/>
        </w:rPr>
      </w:pPr>
      <w:r w:rsidRPr="00BC1B97">
        <w:rPr>
          <w:lang w:val="en-US"/>
        </w:rPr>
        <w:t>R2-2207754</w:t>
      </w:r>
      <w:r>
        <w:rPr>
          <w:lang w:val="en-US"/>
        </w:rPr>
        <w:tab/>
        <w:t>Discussion on NR-DC with selective activation cell of groups</w:t>
      </w:r>
      <w:r>
        <w:rPr>
          <w:lang w:val="en-US"/>
        </w:rPr>
        <w:tab/>
        <w:t>vivo</w:t>
      </w:r>
      <w:r>
        <w:rPr>
          <w:lang w:val="en-US"/>
        </w:rPr>
        <w:tab/>
        <w:t>discussion</w:t>
      </w:r>
      <w:r>
        <w:rPr>
          <w:lang w:val="en-US"/>
        </w:rPr>
        <w:tab/>
        <w:t>Rel-18</w:t>
      </w:r>
      <w:r>
        <w:rPr>
          <w:lang w:val="en-US"/>
        </w:rPr>
        <w:tab/>
        <w:t>NR_mob_enh2-Core</w:t>
      </w:r>
    </w:p>
    <w:p w14:paraId="38C93E9B" w14:textId="59793199" w:rsidR="00F80CED" w:rsidRDefault="00F80CED" w:rsidP="00F80CED">
      <w:pPr>
        <w:pStyle w:val="Doc-title"/>
        <w:rPr>
          <w:lang w:val="en-US"/>
        </w:rPr>
      </w:pPr>
      <w:r w:rsidRPr="00BC1B97">
        <w:rPr>
          <w:lang w:val="en-US"/>
        </w:rPr>
        <w:t>R2-2207858</w:t>
      </w:r>
      <w:r>
        <w:rPr>
          <w:lang w:val="en-US"/>
        </w:rPr>
        <w:tab/>
        <w:t>Initial discussion of selective activation</w:t>
      </w:r>
      <w:r>
        <w:rPr>
          <w:lang w:val="en-US"/>
        </w:rPr>
        <w:tab/>
        <w:t>Sharp</w:t>
      </w:r>
      <w:r>
        <w:rPr>
          <w:lang w:val="en-US"/>
        </w:rPr>
        <w:tab/>
        <w:t>discussion</w:t>
      </w:r>
      <w:r>
        <w:rPr>
          <w:lang w:val="en-US"/>
        </w:rPr>
        <w:tab/>
        <w:t>Rel-18</w:t>
      </w:r>
      <w:r>
        <w:rPr>
          <w:lang w:val="en-US"/>
        </w:rPr>
        <w:tab/>
        <w:t>NR_mob_enh2-Core</w:t>
      </w:r>
    </w:p>
    <w:p w14:paraId="1B7397AD" w14:textId="0F6ADFDE" w:rsidR="00F80CED" w:rsidRDefault="00F80CED" w:rsidP="00F80CED">
      <w:pPr>
        <w:pStyle w:val="Doc-title"/>
        <w:rPr>
          <w:lang w:val="en-US"/>
        </w:rPr>
      </w:pPr>
      <w:r w:rsidRPr="00BC1B97">
        <w:rPr>
          <w:lang w:val="en-US"/>
        </w:rPr>
        <w:t>R2-2207910</w:t>
      </w:r>
      <w:r>
        <w:rPr>
          <w:lang w:val="en-US"/>
        </w:rPr>
        <w:tab/>
        <w:t>Aspects to improve for the support of subsequent CPC</w:t>
      </w:r>
      <w:r>
        <w:rPr>
          <w:lang w:val="en-US"/>
        </w:rPr>
        <w:tab/>
        <w:t>NEC</w:t>
      </w:r>
      <w:r>
        <w:rPr>
          <w:lang w:val="en-US"/>
        </w:rPr>
        <w:tab/>
        <w:t>discussion</w:t>
      </w:r>
      <w:r>
        <w:rPr>
          <w:lang w:val="en-US"/>
        </w:rPr>
        <w:tab/>
        <w:t>Rel-18</w:t>
      </w:r>
      <w:r>
        <w:rPr>
          <w:lang w:val="en-US"/>
        </w:rPr>
        <w:tab/>
        <w:t>NR_mob_enh2-Core</w:t>
      </w:r>
    </w:p>
    <w:p w14:paraId="3C8E99BF" w14:textId="2EF8B99E" w:rsidR="00F80CED" w:rsidRDefault="00F80CED" w:rsidP="00F80CED">
      <w:pPr>
        <w:pStyle w:val="Doc-title"/>
        <w:rPr>
          <w:lang w:val="en-US"/>
        </w:rPr>
      </w:pPr>
      <w:r w:rsidRPr="00BC1B97">
        <w:rPr>
          <w:lang w:val="en-US"/>
        </w:rPr>
        <w:t>R2-2207922</w:t>
      </w:r>
      <w:r>
        <w:rPr>
          <w:lang w:val="en-US"/>
        </w:rPr>
        <w:tab/>
        <w:t>Selective Cell Group Activation</w:t>
      </w:r>
      <w:r>
        <w:rPr>
          <w:lang w:val="en-US"/>
        </w:rPr>
        <w:tab/>
        <w:t>LG Electronics Finland</w:t>
      </w:r>
      <w:r>
        <w:rPr>
          <w:lang w:val="en-US"/>
        </w:rPr>
        <w:tab/>
        <w:t>discussion</w:t>
      </w:r>
      <w:r>
        <w:rPr>
          <w:lang w:val="en-US"/>
        </w:rPr>
        <w:tab/>
        <w:t>Rel-18</w:t>
      </w:r>
      <w:r>
        <w:rPr>
          <w:lang w:val="en-US"/>
        </w:rPr>
        <w:tab/>
        <w:t>NR_mob_enh2-Core</w:t>
      </w:r>
    </w:p>
    <w:p w14:paraId="45ACFC51" w14:textId="6C90DE56" w:rsidR="00F80CED" w:rsidRDefault="00F80CED" w:rsidP="00F80CED">
      <w:pPr>
        <w:pStyle w:val="Doc-title"/>
        <w:rPr>
          <w:lang w:val="en-US"/>
        </w:rPr>
      </w:pPr>
      <w:r w:rsidRPr="00BC1B97">
        <w:rPr>
          <w:lang w:val="en-US"/>
        </w:rPr>
        <w:t>R2-2208036</w:t>
      </w:r>
      <w:r>
        <w:rPr>
          <w:lang w:val="en-US"/>
        </w:rPr>
        <w:tab/>
        <w:t>Analysis of applicable scenarios and problems for NR-DC selective activation procedure</w:t>
      </w:r>
      <w:r>
        <w:rPr>
          <w:lang w:val="en-US"/>
        </w:rPr>
        <w:tab/>
        <w:t>Nokia, Nokia Shanghai Bell</w:t>
      </w:r>
      <w:r>
        <w:rPr>
          <w:lang w:val="en-US"/>
        </w:rPr>
        <w:tab/>
        <w:t>discussion</w:t>
      </w:r>
      <w:r>
        <w:rPr>
          <w:lang w:val="en-US"/>
        </w:rPr>
        <w:tab/>
        <w:t>Rel-18</w:t>
      </w:r>
    </w:p>
    <w:p w14:paraId="185897A7" w14:textId="1F5D0645" w:rsidR="00F80CED" w:rsidRDefault="00F80CED" w:rsidP="00F80CED">
      <w:pPr>
        <w:pStyle w:val="Doc-title"/>
        <w:rPr>
          <w:lang w:val="en-US"/>
        </w:rPr>
      </w:pPr>
      <w:r w:rsidRPr="00BC1B97">
        <w:rPr>
          <w:lang w:val="en-US"/>
        </w:rPr>
        <w:t>R2-2208145</w:t>
      </w:r>
      <w:r>
        <w:rPr>
          <w:lang w:val="en-US"/>
        </w:rPr>
        <w:tab/>
        <w:t>Configuration and activation of multiple cell groups in NR-DC</w:t>
      </w:r>
      <w:r>
        <w:rPr>
          <w:lang w:val="en-US"/>
        </w:rPr>
        <w:tab/>
        <w:t>Qualcomm Incorporated</w:t>
      </w:r>
      <w:r>
        <w:rPr>
          <w:lang w:val="en-US"/>
        </w:rPr>
        <w:tab/>
        <w:t>discussion</w:t>
      </w:r>
      <w:r>
        <w:rPr>
          <w:lang w:val="en-US"/>
        </w:rPr>
        <w:tab/>
        <w:t>Rel-18</w:t>
      </w:r>
    </w:p>
    <w:p w14:paraId="19BEAE8C" w14:textId="265713F4" w:rsidR="00F80CED" w:rsidRDefault="00F80CED" w:rsidP="00F80CED">
      <w:pPr>
        <w:pStyle w:val="Doc-title"/>
        <w:rPr>
          <w:lang w:val="en-US"/>
        </w:rPr>
      </w:pPr>
      <w:r w:rsidRPr="00BC1B97">
        <w:rPr>
          <w:lang w:val="en-US"/>
        </w:rPr>
        <w:t>R2-2208264</w:t>
      </w:r>
      <w:r>
        <w:rPr>
          <w:lang w:val="en-US"/>
        </w:rPr>
        <w:tab/>
        <w:t>Selective activation of cell groups</w:t>
      </w:r>
      <w:r>
        <w:rPr>
          <w:lang w:val="en-US"/>
        </w:rPr>
        <w:tab/>
        <w:t>InterDigital, Inc.</w:t>
      </w:r>
      <w:r>
        <w:rPr>
          <w:lang w:val="en-US"/>
        </w:rPr>
        <w:tab/>
        <w:t>discussion</w:t>
      </w:r>
      <w:r>
        <w:rPr>
          <w:lang w:val="en-US"/>
        </w:rPr>
        <w:tab/>
        <w:t>Rel-18</w:t>
      </w:r>
      <w:r>
        <w:rPr>
          <w:lang w:val="en-US"/>
        </w:rPr>
        <w:tab/>
        <w:t>NR_mob_enh2-Core</w:t>
      </w:r>
    </w:p>
    <w:p w14:paraId="433AF246" w14:textId="5F56AE55" w:rsidR="00F80CED" w:rsidRDefault="00F80CED" w:rsidP="00F80CED">
      <w:pPr>
        <w:pStyle w:val="Doc-title"/>
        <w:rPr>
          <w:lang w:val="en-US"/>
        </w:rPr>
      </w:pPr>
      <w:r w:rsidRPr="00BC1B97">
        <w:rPr>
          <w:lang w:val="en-US"/>
        </w:rPr>
        <w:t>R2-2208410</w:t>
      </w:r>
      <w:r>
        <w:rPr>
          <w:lang w:val="en-US"/>
        </w:rPr>
        <w:tab/>
        <w:t>Discussion on NR-DC with selective activation of the cell groups</w:t>
      </w:r>
      <w:r>
        <w:rPr>
          <w:lang w:val="en-US"/>
        </w:rPr>
        <w:tab/>
        <w:t>ZTE Corporation, Sanechips</w:t>
      </w:r>
      <w:r>
        <w:rPr>
          <w:lang w:val="en-US"/>
        </w:rPr>
        <w:tab/>
        <w:t>discussion</w:t>
      </w:r>
      <w:r>
        <w:rPr>
          <w:lang w:val="en-US"/>
        </w:rPr>
        <w:tab/>
        <w:t>Rel-18</w:t>
      </w:r>
      <w:r>
        <w:rPr>
          <w:lang w:val="en-US"/>
        </w:rPr>
        <w:tab/>
        <w:t>NR_mob_enh2-Core</w:t>
      </w:r>
    </w:p>
    <w:p w14:paraId="476D30DC" w14:textId="6D6FE72A" w:rsidR="00F80CED" w:rsidRDefault="00F80CED" w:rsidP="00F80CED">
      <w:pPr>
        <w:pStyle w:val="Doc-title"/>
        <w:rPr>
          <w:lang w:val="en-US"/>
        </w:rPr>
      </w:pPr>
      <w:r w:rsidRPr="00BC1B97">
        <w:rPr>
          <w:lang w:val="en-US"/>
        </w:rPr>
        <w:t>R2-2208451</w:t>
      </w:r>
      <w:r>
        <w:rPr>
          <w:lang w:val="en-US"/>
        </w:rPr>
        <w:tab/>
        <w:t>Discussion on NR-DC with selective activation cell of groups</w:t>
      </w:r>
      <w:r>
        <w:rPr>
          <w:lang w:val="en-US"/>
        </w:rPr>
        <w:tab/>
        <w:t>CMCC</w:t>
      </w:r>
      <w:r>
        <w:rPr>
          <w:lang w:val="en-US"/>
        </w:rPr>
        <w:tab/>
        <w:t>discussion</w:t>
      </w:r>
      <w:r>
        <w:rPr>
          <w:lang w:val="en-US"/>
        </w:rPr>
        <w:tab/>
        <w:t>Rel-18</w:t>
      </w:r>
      <w:r>
        <w:rPr>
          <w:lang w:val="en-US"/>
        </w:rPr>
        <w:tab/>
        <w:t>NR_mob_enh2-Core</w:t>
      </w:r>
    </w:p>
    <w:p w14:paraId="42F84210" w14:textId="31486303" w:rsidR="00F80CED" w:rsidRDefault="00F80CED" w:rsidP="00F80CED">
      <w:pPr>
        <w:pStyle w:val="Doc-title"/>
        <w:rPr>
          <w:lang w:val="en-US"/>
        </w:rPr>
      </w:pPr>
      <w:r w:rsidRPr="00BC1B97">
        <w:rPr>
          <w:lang w:val="en-US"/>
        </w:rPr>
        <w:t>R2-2208467</w:t>
      </w:r>
      <w:r>
        <w:rPr>
          <w:lang w:val="en-US"/>
        </w:rPr>
        <w:tab/>
        <w:t>Discussion on NR-DC with selective activation of the cell groups</w:t>
      </w:r>
      <w:r>
        <w:rPr>
          <w:lang w:val="en-US"/>
        </w:rPr>
        <w:tab/>
        <w:t>Xiaomi</w:t>
      </w:r>
      <w:r>
        <w:rPr>
          <w:lang w:val="en-US"/>
        </w:rPr>
        <w:tab/>
        <w:t>discussion</w:t>
      </w:r>
    </w:p>
    <w:p w14:paraId="490B26FF" w14:textId="67371EC5" w:rsidR="00F80CED" w:rsidRDefault="00F80CED" w:rsidP="00F80CED">
      <w:pPr>
        <w:pStyle w:val="Doc-title"/>
        <w:rPr>
          <w:lang w:val="en-US"/>
        </w:rPr>
      </w:pPr>
      <w:r w:rsidRPr="00BC1B97">
        <w:rPr>
          <w:lang w:val="en-US"/>
        </w:rPr>
        <w:t>R2-2208477</w:t>
      </w:r>
      <w:r>
        <w:rPr>
          <w:lang w:val="en-US"/>
        </w:rPr>
        <w:tab/>
        <w:t>Discussion on selective activation of CG</w:t>
      </w:r>
      <w:r>
        <w:rPr>
          <w:lang w:val="en-US"/>
        </w:rPr>
        <w:tab/>
        <w:t>MediaTek Inc.</w:t>
      </w:r>
      <w:r>
        <w:rPr>
          <w:lang w:val="en-US"/>
        </w:rPr>
        <w:tab/>
        <w:t>discussion</w:t>
      </w:r>
    </w:p>
    <w:p w14:paraId="4BE3CD8B" w14:textId="64CD4CFF" w:rsidR="00F80CED" w:rsidRDefault="00F80CED" w:rsidP="00F80CED">
      <w:pPr>
        <w:pStyle w:val="Doc-title"/>
        <w:rPr>
          <w:lang w:val="en-US"/>
        </w:rPr>
      </w:pPr>
      <w:r w:rsidRPr="00BC1B97">
        <w:rPr>
          <w:lang w:val="en-US"/>
        </w:rPr>
        <w:t>R2-2208530</w:t>
      </w:r>
      <w:r>
        <w:rPr>
          <w:lang w:val="en-US"/>
        </w:rPr>
        <w:tab/>
        <w:t>Considerations on subsequent CPAC after SCG change</w:t>
      </w:r>
      <w:r>
        <w:rPr>
          <w:lang w:val="en-US"/>
        </w:rPr>
        <w:tab/>
        <w:t>Samsung</w:t>
      </w:r>
      <w:r>
        <w:rPr>
          <w:lang w:val="en-US"/>
        </w:rPr>
        <w:tab/>
        <w:t>discussion</w:t>
      </w:r>
      <w:r>
        <w:rPr>
          <w:lang w:val="en-US"/>
        </w:rPr>
        <w:tab/>
        <w:t>NR_mob_enh2-Core</w:t>
      </w:r>
    </w:p>
    <w:p w14:paraId="7D511D37" w14:textId="1FE0BE6F" w:rsidR="00F80CED" w:rsidRDefault="00F80CED" w:rsidP="00F80CED">
      <w:pPr>
        <w:pStyle w:val="Heading3"/>
        <w:rPr>
          <w:lang w:val="en-US"/>
        </w:rPr>
      </w:pPr>
      <w:r>
        <w:rPr>
          <w:lang w:val="en-US"/>
        </w:rPr>
        <w:t>8.4.4</w:t>
      </w:r>
      <w:r>
        <w:rPr>
          <w:lang w:val="en-US"/>
        </w:rPr>
        <w:tab/>
        <w:t>Other</w:t>
      </w:r>
    </w:p>
    <w:p w14:paraId="2BDAD160" w14:textId="007D1AC4" w:rsidR="00F80CED" w:rsidRDefault="00F80CED" w:rsidP="00F80CED">
      <w:pPr>
        <w:pStyle w:val="Doc-title"/>
      </w:pPr>
      <w:r w:rsidRPr="00BC1B97">
        <w:t>R2-2208468</w:t>
      </w:r>
      <w:r w:rsidRPr="008A7DAD">
        <w:tab/>
        <w:t>CHO with one or multiple candidate SCGs</w:t>
      </w:r>
      <w:r w:rsidRPr="008A7DAD">
        <w:tab/>
        <w:t>Xiaomi</w:t>
      </w:r>
      <w:r w:rsidRPr="008A7DAD">
        <w:tab/>
        <w:t>discussion</w:t>
      </w:r>
    </w:p>
    <w:p w14:paraId="4F3F1ACF" w14:textId="07547BE5" w:rsidR="00D46678" w:rsidRDefault="00D46678" w:rsidP="00D46678">
      <w:pPr>
        <w:pStyle w:val="Doc-text2"/>
      </w:pPr>
      <w:r>
        <w:t>DISCUSSION</w:t>
      </w:r>
    </w:p>
    <w:p w14:paraId="4F21C1FA" w14:textId="4D305E53" w:rsidR="00D46678" w:rsidRDefault="00D46678" w:rsidP="00D46678">
      <w:pPr>
        <w:pStyle w:val="Doc-text2"/>
      </w:pPr>
      <w:r>
        <w:t>P123</w:t>
      </w:r>
    </w:p>
    <w:p w14:paraId="06609D93" w14:textId="77777777" w:rsidR="00FF2798" w:rsidRDefault="00FF2798" w:rsidP="00FF2798">
      <w:pPr>
        <w:pStyle w:val="Doc-text2"/>
      </w:pPr>
      <w:r>
        <w:t>-</w:t>
      </w:r>
      <w:r>
        <w:tab/>
        <w:t xml:space="preserve">Apple think for P2, wonder if we want to allow intra-SN CPC without MN involvement. </w:t>
      </w:r>
    </w:p>
    <w:p w14:paraId="4389C59A" w14:textId="77777777" w:rsidR="00FF2798" w:rsidRDefault="00FF2798" w:rsidP="00FF2798">
      <w:pPr>
        <w:pStyle w:val="Doc-text2"/>
      </w:pPr>
      <w:r>
        <w:t>-</w:t>
      </w:r>
      <w:r>
        <w:tab/>
        <w:t>P2 QC think the original objective is sufficient, Huawei agrees this is not sufficient and this proposal seems to not give anything. Intel agrees and think we could start with MN-</w:t>
      </w:r>
      <w:proofErr w:type="spellStart"/>
      <w:r>
        <w:t>initated</w:t>
      </w:r>
      <w:proofErr w:type="spellEnd"/>
      <w:r>
        <w:t xml:space="preserve"> CPC. </w:t>
      </w:r>
    </w:p>
    <w:p w14:paraId="65521882" w14:textId="176E7D70" w:rsidR="00D46678" w:rsidRDefault="00FF2798" w:rsidP="00FF2798">
      <w:pPr>
        <w:pStyle w:val="Doc-text2"/>
      </w:pPr>
      <w:r>
        <w:t>-</w:t>
      </w:r>
      <w:r>
        <w:tab/>
        <w:t>P1: Ericsson think we need to do stage-2 work</w:t>
      </w:r>
    </w:p>
    <w:p w14:paraId="0E559734" w14:textId="77777777" w:rsidR="00597DC3" w:rsidRDefault="00597DC3" w:rsidP="00597DC3">
      <w:pPr>
        <w:pStyle w:val="Doc-text2"/>
        <w:ind w:left="0" w:firstLine="0"/>
      </w:pPr>
    </w:p>
    <w:p w14:paraId="3A6AD282" w14:textId="0694A53B" w:rsidR="00597DC3" w:rsidRDefault="00597DC3" w:rsidP="00597DC3">
      <w:pPr>
        <w:pStyle w:val="Agreement"/>
      </w:pPr>
      <w:r>
        <w:t>Observation: Current RAN2 Stage-3 specifications can support CHO including target MCG and target SCG in Rel-17.</w:t>
      </w:r>
    </w:p>
    <w:p w14:paraId="2AFC04DC" w14:textId="078D6173" w:rsidR="00597DC3" w:rsidRDefault="00597DC3" w:rsidP="00597DC3">
      <w:pPr>
        <w:pStyle w:val="Agreement"/>
      </w:pPr>
      <w:r>
        <w:t>CHO configuration referring to or including CPC/CPA configuration (intended to be applicable together) can be supported.</w:t>
      </w:r>
    </w:p>
    <w:p w14:paraId="5F40E9C1" w14:textId="52303CC5" w:rsidR="00597DC3" w:rsidRDefault="00597DC3" w:rsidP="00597DC3">
      <w:pPr>
        <w:pStyle w:val="Agreement"/>
      </w:pPr>
      <w:r>
        <w:t>FFS: When triggering CHO, UE perform CPC/CPA configuration to start CPC/CPA evaluation</w:t>
      </w:r>
      <w:r w:rsidR="00FF2798">
        <w:t xml:space="preserve">, </w:t>
      </w:r>
      <w:r>
        <w:t>FFS if CHO evaluation and CPC/CPA evaluation is concurrent or sequential.</w:t>
      </w:r>
    </w:p>
    <w:p w14:paraId="1547DD31" w14:textId="00FD5EFF" w:rsidR="00597DC3" w:rsidRDefault="00597DC3" w:rsidP="00597DC3">
      <w:pPr>
        <w:pStyle w:val="Doc-text2"/>
      </w:pPr>
    </w:p>
    <w:p w14:paraId="133206F9" w14:textId="014249FD" w:rsidR="00597DC3" w:rsidRDefault="00597DC3" w:rsidP="00597DC3">
      <w:pPr>
        <w:pStyle w:val="Doc-text2"/>
      </w:pPr>
    </w:p>
    <w:p w14:paraId="671D317B" w14:textId="1598DD3F" w:rsidR="00597DC3" w:rsidRPr="00FF2798" w:rsidRDefault="00597DC3" w:rsidP="00597DC3">
      <w:pPr>
        <w:pStyle w:val="Doc-text2"/>
        <w:rPr>
          <w:i/>
          <w:iCs/>
        </w:rPr>
      </w:pPr>
      <w:r w:rsidRPr="00FF2798">
        <w:rPr>
          <w:i/>
          <w:iCs/>
        </w:rPr>
        <w:t xml:space="preserve">Chair: NOTE that the above agreements are NOT intended to describe the Stage3 signalling details. </w:t>
      </w:r>
    </w:p>
    <w:p w14:paraId="34931EC0" w14:textId="77777777" w:rsidR="00D46678" w:rsidRPr="00D46678" w:rsidRDefault="00D46678" w:rsidP="00D46678">
      <w:pPr>
        <w:pStyle w:val="Doc-text2"/>
      </w:pPr>
    </w:p>
    <w:p w14:paraId="049F163D" w14:textId="5B5066DA" w:rsidR="00F80CED" w:rsidRPr="008A7DAD" w:rsidRDefault="00F80CED" w:rsidP="00F80CED">
      <w:pPr>
        <w:pStyle w:val="Doc-title"/>
      </w:pPr>
      <w:r w:rsidRPr="00BC1B97">
        <w:t>R2-2207383</w:t>
      </w:r>
      <w:r w:rsidRPr="008A7DAD">
        <w:tab/>
        <w:t>Discussion on CHO including candidate SCGs</w:t>
      </w:r>
      <w:r w:rsidRPr="008A7DAD">
        <w:tab/>
        <w:t>Intel Corporation</w:t>
      </w:r>
      <w:r w:rsidRPr="008A7DAD">
        <w:tab/>
        <w:t>discussion</w:t>
      </w:r>
      <w:r w:rsidRPr="008A7DAD">
        <w:tab/>
        <w:t>Rel-18</w:t>
      </w:r>
      <w:r w:rsidRPr="008A7DAD">
        <w:tab/>
        <w:t>NR_mob_enh2-Core</w:t>
      </w:r>
    </w:p>
    <w:p w14:paraId="6624C4C6" w14:textId="631FB950" w:rsidR="00F80CED" w:rsidRPr="008A7DAD" w:rsidRDefault="00F80CED" w:rsidP="00F80CED">
      <w:pPr>
        <w:pStyle w:val="Doc-title"/>
      </w:pPr>
      <w:r w:rsidRPr="00BC1B97">
        <w:t>R2-2207325</w:t>
      </w:r>
      <w:r w:rsidRPr="008A7DAD">
        <w:tab/>
        <w:t>First thoughts on Conditional Handover with candidate SCGs for CPAC</w:t>
      </w:r>
      <w:r w:rsidRPr="008A7DAD">
        <w:tab/>
        <w:t>Nokia, Nokia Shanghai Bell</w:t>
      </w:r>
      <w:r w:rsidRPr="008A7DAD">
        <w:tab/>
        <w:t>discussion</w:t>
      </w:r>
      <w:r w:rsidRPr="008A7DAD">
        <w:tab/>
        <w:t>Rel-18</w:t>
      </w:r>
      <w:r w:rsidRPr="008A7DAD">
        <w:tab/>
        <w:t>NR_mob_enh2-Core</w:t>
      </w:r>
    </w:p>
    <w:p w14:paraId="2B9DDCFD" w14:textId="6A1A4737" w:rsidR="00F80CED" w:rsidRDefault="00F80CED" w:rsidP="00F80CED">
      <w:pPr>
        <w:pStyle w:val="Doc-title"/>
      </w:pPr>
      <w:r w:rsidRPr="00BC1B97">
        <w:t>R2-2206995</w:t>
      </w:r>
      <w:r w:rsidRPr="008A7DAD">
        <w:tab/>
        <w:t>Discussion on CHO including target MCG and candidate SCGs for CPC/CPA</w:t>
      </w:r>
      <w:r w:rsidRPr="008A7DAD">
        <w:tab/>
        <w:t>CATT</w:t>
      </w:r>
      <w:r w:rsidRPr="008A7DAD">
        <w:tab/>
        <w:t>discussion</w:t>
      </w:r>
      <w:r w:rsidRPr="008A7DAD">
        <w:tab/>
        <w:t>Rel-18</w:t>
      </w:r>
      <w:r w:rsidRPr="008A7DAD">
        <w:tab/>
        <w:t>NR_mob_</w:t>
      </w:r>
      <w:r>
        <w:t>enh2-Core</w:t>
      </w:r>
    </w:p>
    <w:p w14:paraId="62338F74" w14:textId="4645CAAB" w:rsidR="00F80CED" w:rsidRDefault="00F80CED" w:rsidP="00F80CED">
      <w:pPr>
        <w:pStyle w:val="Doc-title"/>
      </w:pPr>
      <w:r w:rsidRPr="00BC1B97">
        <w:t>R2-2207695</w:t>
      </w:r>
      <w:r>
        <w:tab/>
        <w:t>Failure case for CHO with SCG</w:t>
      </w:r>
      <w:r>
        <w:tab/>
        <w:t>Lenovo</w:t>
      </w:r>
      <w:r>
        <w:tab/>
        <w:t>discussion</w:t>
      </w:r>
      <w:r>
        <w:tab/>
        <w:t>Rel-18</w:t>
      </w:r>
    </w:p>
    <w:p w14:paraId="6F134229" w14:textId="195C8388" w:rsidR="00F80CED" w:rsidRDefault="00F80CED" w:rsidP="00F80CED">
      <w:pPr>
        <w:pStyle w:val="Doc-title"/>
      </w:pPr>
      <w:r w:rsidRPr="00BC1B97">
        <w:lastRenderedPageBreak/>
        <w:t>R2-2207696</w:t>
      </w:r>
      <w:r>
        <w:tab/>
        <w:t>CHO with target MCG and candidate SCG</w:t>
      </w:r>
      <w:r>
        <w:tab/>
        <w:t>Lenovo</w:t>
      </w:r>
      <w:r>
        <w:tab/>
        <w:t>discussion</w:t>
      </w:r>
      <w:r>
        <w:tab/>
        <w:t>Rel-18</w:t>
      </w:r>
    </w:p>
    <w:p w14:paraId="50DE03BF" w14:textId="5256D0D8" w:rsidR="00F80CED" w:rsidRDefault="00F80CED" w:rsidP="00F80CED">
      <w:pPr>
        <w:pStyle w:val="Doc-title"/>
      </w:pPr>
      <w:r w:rsidRPr="00BC1B97">
        <w:t>R2-2207739</w:t>
      </w:r>
      <w:r>
        <w:tab/>
        <w:t>CHO including candidate SCGs for CPC/CPA</w:t>
      </w:r>
      <w:r>
        <w:tab/>
        <w:t>Huawei, HiSilicon</w:t>
      </w:r>
      <w:r>
        <w:tab/>
        <w:t>discussion</w:t>
      </w:r>
      <w:r>
        <w:tab/>
        <w:t>Rel-18</w:t>
      </w:r>
      <w:r>
        <w:tab/>
        <w:t>NR_mob_enh2-Core</w:t>
      </w:r>
    </w:p>
    <w:p w14:paraId="7042A31B" w14:textId="1CE023C6" w:rsidR="00F80CED" w:rsidRDefault="00F80CED" w:rsidP="00F80CED">
      <w:pPr>
        <w:pStyle w:val="Doc-title"/>
      </w:pPr>
      <w:r w:rsidRPr="00BC1B97">
        <w:t>R2-2207755</w:t>
      </w:r>
      <w:r>
        <w:tab/>
        <w:t>Discussion on CHO with CPAC</w:t>
      </w:r>
      <w:r>
        <w:tab/>
        <w:t>vivo</w:t>
      </w:r>
      <w:r>
        <w:tab/>
        <w:t>discussion</w:t>
      </w:r>
      <w:r>
        <w:tab/>
        <w:t>Rel-18</w:t>
      </w:r>
      <w:r>
        <w:tab/>
        <w:t>NR_mob_enh2-Core</w:t>
      </w:r>
    </w:p>
    <w:p w14:paraId="47783227" w14:textId="0702DEBB" w:rsidR="00F80CED" w:rsidRDefault="00F80CED" w:rsidP="00F80CED">
      <w:pPr>
        <w:pStyle w:val="Doc-title"/>
      </w:pPr>
      <w:r w:rsidRPr="00BC1B97">
        <w:t>R2-2207848</w:t>
      </w:r>
      <w:r>
        <w:tab/>
        <w:t>Considerations on CHO+CPA/CPC</w:t>
      </w:r>
      <w:r>
        <w:tab/>
        <w:t>Samsung</w:t>
      </w:r>
      <w:r>
        <w:tab/>
        <w:t>discussion</w:t>
      </w:r>
      <w:r>
        <w:tab/>
        <w:t>Rel-18</w:t>
      </w:r>
      <w:r>
        <w:tab/>
        <w:t>NR_mob_enh2-Core</w:t>
      </w:r>
    </w:p>
    <w:p w14:paraId="6928D902" w14:textId="47D4362D" w:rsidR="00F80CED" w:rsidRDefault="00F80CED" w:rsidP="00F80CED">
      <w:pPr>
        <w:pStyle w:val="Doc-title"/>
      </w:pPr>
      <w:r w:rsidRPr="00BC1B97">
        <w:t>R2-2207859</w:t>
      </w:r>
      <w:r>
        <w:tab/>
        <w:t>Support of SCG deactivation with conditional reconfiguration</w:t>
      </w:r>
      <w:r>
        <w:tab/>
        <w:t>Sharp</w:t>
      </w:r>
      <w:r>
        <w:tab/>
        <w:t>discussion</w:t>
      </w:r>
      <w:r>
        <w:tab/>
        <w:t>Rel-18</w:t>
      </w:r>
      <w:r>
        <w:tab/>
        <w:t>NR_mob_enh2-Core</w:t>
      </w:r>
    </w:p>
    <w:p w14:paraId="5F1A0F92" w14:textId="346FAA6C" w:rsidR="00F80CED" w:rsidRDefault="00F80CED" w:rsidP="00F80CED">
      <w:pPr>
        <w:pStyle w:val="Doc-title"/>
      </w:pPr>
      <w:r w:rsidRPr="00BC1B97">
        <w:t>R2-2208144</w:t>
      </w:r>
      <w:r>
        <w:tab/>
        <w:t>CHO including target MCG and candidate SCGs</w:t>
      </w:r>
      <w:r>
        <w:tab/>
        <w:t>Qualcomm Incorporated</w:t>
      </w:r>
      <w:r>
        <w:tab/>
        <w:t>discussion</w:t>
      </w:r>
      <w:r>
        <w:tab/>
        <w:t>Rel-18</w:t>
      </w:r>
    </w:p>
    <w:p w14:paraId="05D438D2" w14:textId="34883BF1" w:rsidR="00F80CED" w:rsidRDefault="00F80CED" w:rsidP="00F80CED">
      <w:pPr>
        <w:pStyle w:val="Doc-title"/>
        <w:rPr>
          <w:lang w:val="en-US"/>
        </w:rPr>
      </w:pPr>
      <w:r w:rsidRPr="00BC1B97">
        <w:rPr>
          <w:lang w:val="en-US"/>
        </w:rPr>
        <w:t>R2-2208262</w:t>
      </w:r>
      <w:r>
        <w:rPr>
          <w:lang w:val="en-US"/>
        </w:rPr>
        <w:tab/>
        <w:t>CHO with associated SCG</w:t>
      </w:r>
      <w:r>
        <w:rPr>
          <w:lang w:val="en-US"/>
        </w:rPr>
        <w:tab/>
        <w:t>InterDigital, Inc.</w:t>
      </w:r>
      <w:r>
        <w:rPr>
          <w:lang w:val="en-US"/>
        </w:rPr>
        <w:tab/>
        <w:t>discussion</w:t>
      </w:r>
      <w:r>
        <w:rPr>
          <w:lang w:val="en-US"/>
        </w:rPr>
        <w:tab/>
        <w:t>Rel-18</w:t>
      </w:r>
      <w:r>
        <w:rPr>
          <w:lang w:val="en-US"/>
        </w:rPr>
        <w:tab/>
        <w:t>NR_mob_enh2-Core</w:t>
      </w:r>
    </w:p>
    <w:p w14:paraId="39948F87" w14:textId="13B98E2E" w:rsidR="00F80CED" w:rsidRDefault="00F80CED" w:rsidP="00F80CED">
      <w:pPr>
        <w:pStyle w:val="Doc-title"/>
      </w:pPr>
      <w:r w:rsidRPr="00BC1B97">
        <w:t>R2-2208411</w:t>
      </w:r>
      <w:r>
        <w:tab/>
        <w:t>Discussion on CHO with candidate SCG</w:t>
      </w:r>
      <w:r>
        <w:tab/>
        <w:t>ZTE Corporation, Sanechips</w:t>
      </w:r>
      <w:r>
        <w:tab/>
        <w:t>discussion</w:t>
      </w:r>
      <w:r>
        <w:tab/>
        <w:t>Rel-18</w:t>
      </w:r>
      <w:r>
        <w:tab/>
        <w:t>NR_mob_enh2-Core</w:t>
      </w:r>
    </w:p>
    <w:p w14:paraId="13531393" w14:textId="4A1FCCE1" w:rsidR="00F80CED" w:rsidRDefault="00F80CED" w:rsidP="00F80CED">
      <w:pPr>
        <w:pStyle w:val="Doc-title"/>
      </w:pPr>
      <w:r w:rsidRPr="00BC1B97">
        <w:t>R2-2208475</w:t>
      </w:r>
      <w:r>
        <w:tab/>
        <w:t>Discussion and clarification on CHO enhancement scenarios</w:t>
      </w:r>
      <w:r>
        <w:tab/>
        <w:t>MediaTek Inc.</w:t>
      </w:r>
      <w:r>
        <w:tab/>
        <w:t>discussion</w:t>
      </w: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4"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4696C7E2" w:rsidR="00FB69FA" w:rsidRDefault="00FB69FA" w:rsidP="00FB69FA">
      <w:pPr>
        <w:pStyle w:val="Doc-title"/>
      </w:pPr>
      <w:r w:rsidRPr="00BC1B97">
        <w:t>R2-2206917</w:t>
      </w:r>
      <w:r>
        <w:tab/>
        <w:t>LS on draft TR 38.835 skeleton (R1-2205443; contact: Nokia)</w:t>
      </w:r>
      <w:r>
        <w:tab/>
        <w:t>RAN1</w:t>
      </w:r>
      <w:r>
        <w:tab/>
        <w:t>LS in</w:t>
      </w:r>
      <w:r>
        <w:tab/>
        <w:t>Rel-18</w:t>
      </w:r>
      <w:r>
        <w:tab/>
        <w:t>FS_NR_XR_enh</w:t>
      </w:r>
      <w:r>
        <w:tab/>
        <w:t>To:RAN2</w:t>
      </w:r>
    </w:p>
    <w:p w14:paraId="4A0FC863" w14:textId="21FF5972" w:rsidR="00FB69FA" w:rsidRDefault="00FB69FA" w:rsidP="00FB69FA">
      <w:pPr>
        <w:pStyle w:val="Doc-title"/>
      </w:pPr>
      <w:r w:rsidRPr="00BC1B97">
        <w:t>R2-2206923</w:t>
      </w:r>
      <w:r>
        <w:tab/>
        <w:t>Reply LS on UE Power Saving for XR and Media Services (R1-2205531; contact: Qualcomm)</w:t>
      </w:r>
      <w:r>
        <w:tab/>
        <w:t>RAN1</w:t>
      </w:r>
      <w:r>
        <w:tab/>
        <w:t>LS in</w:t>
      </w:r>
      <w:r>
        <w:tab/>
        <w:t>Rel-18</w:t>
      </w:r>
      <w:r>
        <w:tab/>
        <w:t>FS_XRM, FS_NR_XR_enh</w:t>
      </w:r>
      <w:r>
        <w:tab/>
        <w:t>To:SA2, RAN2</w:t>
      </w:r>
    </w:p>
    <w:p w14:paraId="149F52C1" w14:textId="02F5CB0C" w:rsidR="00FB69FA" w:rsidRDefault="00FB69FA" w:rsidP="00FB69FA">
      <w:pPr>
        <w:pStyle w:val="Doc-title"/>
      </w:pPr>
      <w:r w:rsidRPr="00BC1B97">
        <w:t>R2-2206964</w:t>
      </w:r>
      <w:r>
        <w:tab/>
        <w:t>LS on QoS support with PDU Set granularity (S2-2201803; contact: Intel)</w:t>
      </w:r>
      <w:r>
        <w:tab/>
        <w:t>SA2</w:t>
      </w:r>
      <w:r>
        <w:tab/>
        <w:t>LS in</w:t>
      </w:r>
      <w:r>
        <w:tab/>
        <w:t>Rel-18</w:t>
      </w:r>
      <w:r>
        <w:tab/>
        <w:t>FS_XRM</w:t>
      </w:r>
      <w:r>
        <w:tab/>
        <w:t>To:SA4</w:t>
      </w:r>
      <w:r>
        <w:tab/>
        <w:t>Cc:RAN1, RAN2, RAN3</w:t>
      </w:r>
    </w:p>
    <w:p w14:paraId="3AB7C337" w14:textId="57A48CB4" w:rsidR="00FB69FA" w:rsidRDefault="00FB69FA" w:rsidP="00FB69FA">
      <w:pPr>
        <w:pStyle w:val="Doc-title"/>
      </w:pPr>
      <w:r w:rsidRPr="00BC1B97">
        <w:t>R2-2206966</w:t>
      </w:r>
      <w:r>
        <w:tab/>
        <w:t>LS on UE Power Saving for XR and Media Services (S2-2203418; contact: Nokia)</w:t>
      </w:r>
      <w:r>
        <w:tab/>
        <w:t>SA2</w:t>
      </w:r>
      <w:r>
        <w:tab/>
        <w:t>LS in</w:t>
      </w:r>
      <w:r>
        <w:tab/>
        <w:t>Rel-18</w:t>
      </w:r>
      <w:r>
        <w:tab/>
        <w:t>FS_XRM</w:t>
      </w:r>
      <w:r>
        <w:tab/>
        <w:t>To:RAN1, RAN2</w:t>
      </w:r>
    </w:p>
    <w:p w14:paraId="53DDF2B6" w14:textId="25AEAB18" w:rsidR="00FB69FA" w:rsidRDefault="00FB69FA" w:rsidP="00FB69FA">
      <w:pPr>
        <w:pStyle w:val="Doc-title"/>
      </w:pPr>
      <w:r w:rsidRPr="00BC1B97">
        <w:t>R2-2206969</w:t>
      </w:r>
      <w:r>
        <w:tab/>
        <w:t>LS Reply on QoS support with PDU Set granularity (S4-220505; contact: Qualcomm)</w:t>
      </w:r>
      <w:r>
        <w:tab/>
        <w:t>SA4</w:t>
      </w:r>
      <w:r>
        <w:tab/>
        <w:t>LS in</w:t>
      </w:r>
      <w:r>
        <w:tab/>
        <w:t>Rel-18</w:t>
      </w:r>
      <w:r>
        <w:tab/>
        <w:t>FS_XRM, FS_XRTraffic</w:t>
      </w:r>
      <w:r>
        <w:tab/>
        <w:t>To:SA2</w:t>
      </w:r>
      <w:r>
        <w:tab/>
        <w:t>Cc:RAN1, RAN2, RAN3</w:t>
      </w:r>
    </w:p>
    <w:p w14:paraId="649BC9A3" w14:textId="7C407C99" w:rsidR="00FB69FA" w:rsidRDefault="00FB69FA" w:rsidP="00FB69FA">
      <w:pPr>
        <w:pStyle w:val="Doc-title"/>
      </w:pPr>
      <w:r w:rsidRPr="00BC1B97">
        <w:t>R2-2207042</w:t>
      </w:r>
      <w:r>
        <w:tab/>
        <w:t>Draft reply LS on UE power savings for XR and media services</w:t>
      </w:r>
      <w:r>
        <w:tab/>
        <w:t>Qualcomm Incorporated</w:t>
      </w:r>
      <w:r>
        <w:tab/>
        <w:t>discussion</w:t>
      </w:r>
      <w:r>
        <w:tab/>
        <w:t>Rel-18</w:t>
      </w:r>
      <w:r>
        <w:tab/>
        <w:t>FS_NR_XR_enh</w:t>
      </w:r>
    </w:p>
    <w:p w14:paraId="0F11B028" w14:textId="79AA9050" w:rsidR="00FB69FA" w:rsidRDefault="00FB69FA" w:rsidP="00FB69FA">
      <w:pPr>
        <w:pStyle w:val="Doc-title"/>
      </w:pPr>
      <w:r w:rsidRPr="00BC1B97">
        <w:t>R2-2207371</w:t>
      </w:r>
      <w:r>
        <w:tab/>
        <w:t>Work Plan for Rel-18 SI on XR Enhancements for NR</w:t>
      </w:r>
      <w:r>
        <w:tab/>
        <w:t>Nokia, Qualcomm (Rapporteurs)</w:t>
      </w:r>
      <w:r>
        <w:tab/>
        <w:t>Work Plan</w:t>
      </w:r>
      <w:r>
        <w:tab/>
        <w:t>Rel-18</w:t>
      </w:r>
      <w:r>
        <w:tab/>
        <w:t>FS_NR_XR_enh</w:t>
      </w:r>
    </w:p>
    <w:p w14:paraId="6922CEE6" w14:textId="0C419809" w:rsidR="00FB69FA" w:rsidRDefault="00FB69FA" w:rsidP="00FB69FA">
      <w:pPr>
        <w:pStyle w:val="Doc-title"/>
      </w:pPr>
      <w:r w:rsidRPr="00BC1B97">
        <w:t>R2-2207372</w:t>
      </w:r>
      <w:r>
        <w:tab/>
        <w:t>XR TR Structure</w:t>
      </w:r>
      <w:r>
        <w:tab/>
        <w:t>Nokia (Rapporteur)</w:t>
      </w:r>
      <w:r>
        <w:tab/>
        <w:t>discussion</w:t>
      </w:r>
      <w:r>
        <w:tab/>
        <w:t>Rel-18</w:t>
      </w:r>
      <w:r>
        <w:tab/>
        <w:t>FS_NR_XR_enh</w:t>
      </w:r>
    </w:p>
    <w:p w14:paraId="75A4725B" w14:textId="7C5C272E" w:rsidR="00FB69FA" w:rsidRDefault="00FB69FA" w:rsidP="00FB69FA">
      <w:pPr>
        <w:pStyle w:val="Doc-title"/>
      </w:pPr>
      <w:r w:rsidRPr="00BC1B97">
        <w:t>R2-2207373</w:t>
      </w:r>
      <w:r>
        <w:tab/>
        <w:t>TR 83.835 v001</w:t>
      </w:r>
      <w:r>
        <w:tab/>
        <w:t>Nokia (Rapporteur)</w:t>
      </w:r>
      <w:r>
        <w:tab/>
        <w:t>draft TR</w:t>
      </w:r>
      <w:r>
        <w:tab/>
        <w:t>Rel-18</w:t>
      </w:r>
      <w:r>
        <w:tab/>
        <w:t>38.835</w:t>
      </w:r>
      <w:r>
        <w:tab/>
        <w:t>0.0.1</w:t>
      </w:r>
      <w:r>
        <w:tab/>
        <w:t>FS_NR_XR_enh</w:t>
      </w:r>
    </w:p>
    <w:p w14:paraId="7A8A9337" w14:textId="2C672A2C" w:rsidR="00FB69FA" w:rsidRDefault="00FB69FA" w:rsidP="00FB69FA">
      <w:pPr>
        <w:pStyle w:val="Doc-title"/>
      </w:pPr>
      <w:r w:rsidRPr="00BC1B97">
        <w:t>R2-2207374</w:t>
      </w:r>
      <w:r>
        <w:tab/>
        <w:t>TR 83.835 v002</w:t>
      </w:r>
      <w:r>
        <w:tab/>
        <w:t>Nokia (Rapporteur)</w:t>
      </w:r>
      <w:r>
        <w:tab/>
        <w:t>draft TR</w:t>
      </w:r>
      <w:r>
        <w:tab/>
        <w:t>Rel-18</w:t>
      </w:r>
      <w:r>
        <w:tab/>
        <w:t>38.835</w:t>
      </w:r>
      <w:r>
        <w:tab/>
        <w:t>0.0.2</w:t>
      </w:r>
      <w:r>
        <w:tab/>
        <w:t>FS_NR_XR_enh</w:t>
      </w:r>
    </w:p>
    <w:p w14:paraId="493D25E0" w14:textId="2DBD1D17" w:rsidR="00FB69FA" w:rsidRDefault="00FB69FA" w:rsidP="00FB69FA">
      <w:pPr>
        <w:pStyle w:val="Doc-title"/>
      </w:pPr>
      <w:r w:rsidRPr="00BC1B97">
        <w:t>R2-2207375</w:t>
      </w:r>
      <w:r>
        <w:tab/>
        <w:t>XR Overview TP</w:t>
      </w:r>
      <w:r>
        <w:tab/>
        <w:t>Nokia (Rapporteur)</w:t>
      </w:r>
      <w:r>
        <w:tab/>
        <w:t>discussion</w:t>
      </w:r>
      <w:r>
        <w:tab/>
        <w:t>Rel-18</w:t>
      </w:r>
      <w:r>
        <w:tab/>
        <w:t>FS_NR_XR_enh</w:t>
      </w:r>
    </w:p>
    <w:p w14:paraId="200451B2" w14:textId="02781B84" w:rsidR="00FB69FA" w:rsidRDefault="00FB69FA" w:rsidP="00FB69FA">
      <w:pPr>
        <w:pStyle w:val="Doc-title"/>
      </w:pPr>
      <w:r w:rsidRPr="00BC1B97">
        <w:t>R2-2207376</w:t>
      </w:r>
      <w:r>
        <w:tab/>
        <w:t>Draft LS to SA4 on Pose Information for XR</w:t>
      </w:r>
      <w:r>
        <w:tab/>
        <w:t>Nokia (Rapporteur)</w:t>
      </w:r>
      <w:r>
        <w:tab/>
        <w:t>LS out</w:t>
      </w:r>
      <w:r>
        <w:tab/>
        <w:t>Rel-18</w:t>
      </w:r>
      <w:r>
        <w:tab/>
        <w:t>FS_NR_XR_enh</w:t>
      </w:r>
      <w:r>
        <w:tab/>
        <w:t>To:SA4</w:t>
      </w:r>
      <w:r>
        <w:tab/>
        <w:t>Cc:RAN1, SA2</w:t>
      </w:r>
    </w:p>
    <w:p w14:paraId="01E50004" w14:textId="0BEC12AB" w:rsidR="00FB69FA" w:rsidRDefault="00FB69FA" w:rsidP="00FB69FA">
      <w:pPr>
        <w:pStyle w:val="Doc-title"/>
      </w:pPr>
      <w:r w:rsidRPr="00BC1B97">
        <w:t>R2-2208316</w:t>
      </w:r>
      <w:r>
        <w:tab/>
        <w:t>Discussion of SA2 LS on UE Power Saving for XR and Media Services</w:t>
      </w:r>
      <w:r>
        <w:tab/>
        <w:t>Meta Ireland</w:t>
      </w:r>
      <w:r>
        <w:tab/>
        <w:t>discussion</w:t>
      </w:r>
      <w:r>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F0B4577" w:rsidR="00FB69FA" w:rsidRDefault="00FB69FA" w:rsidP="00FB69FA">
      <w:pPr>
        <w:pStyle w:val="Doc-title"/>
      </w:pPr>
      <w:r w:rsidRPr="00BC1B97">
        <w:t>R2-2207044</w:t>
      </w:r>
      <w:r>
        <w:tab/>
        <w:t>XR-awareness in RAN</w:t>
      </w:r>
      <w:r>
        <w:tab/>
        <w:t>Qualcomm Incorporated</w:t>
      </w:r>
      <w:r>
        <w:tab/>
        <w:t>discussion</w:t>
      </w:r>
      <w:r>
        <w:tab/>
        <w:t>Rel-18</w:t>
      </w:r>
      <w:r>
        <w:tab/>
        <w:t>FS_NR_XR_enh</w:t>
      </w:r>
    </w:p>
    <w:p w14:paraId="363D7022" w14:textId="50833E01" w:rsidR="00FB69FA" w:rsidRDefault="00FB69FA" w:rsidP="00FB69FA">
      <w:pPr>
        <w:pStyle w:val="Doc-title"/>
      </w:pPr>
      <w:r w:rsidRPr="00BC1B97">
        <w:t>R2-2207117</w:t>
      </w:r>
      <w:r>
        <w:tab/>
        <w:t>XR awareness: RAN2 areas of interest, assumptions, and inputs to SA2 LS</w:t>
      </w:r>
      <w:r>
        <w:tab/>
        <w:t>Intel Corporation</w:t>
      </w:r>
      <w:r>
        <w:tab/>
        <w:t>discussion</w:t>
      </w:r>
      <w:r>
        <w:tab/>
        <w:t>Rel-18</w:t>
      </w:r>
      <w:r>
        <w:tab/>
        <w:t>FS_NR_XR_enh</w:t>
      </w:r>
    </w:p>
    <w:p w14:paraId="1DD06759" w14:textId="39A815AF" w:rsidR="00FB69FA" w:rsidRDefault="00FB69FA" w:rsidP="00FB69FA">
      <w:pPr>
        <w:pStyle w:val="Doc-title"/>
      </w:pPr>
      <w:r w:rsidRPr="00BC1B97">
        <w:t>R2-2207118</w:t>
      </w:r>
      <w:r>
        <w:tab/>
        <w:t>Solution Directions for XR Specific Differentiated Traffic Handling and Packet Dropping</w:t>
      </w:r>
      <w:r>
        <w:tab/>
        <w:t>Intel Corporation</w:t>
      </w:r>
      <w:r>
        <w:tab/>
        <w:t>discussion</w:t>
      </w:r>
      <w:r>
        <w:tab/>
        <w:t>Rel-18</w:t>
      </w:r>
      <w:r>
        <w:tab/>
        <w:t>FS_NR_XR_enh</w:t>
      </w:r>
    </w:p>
    <w:p w14:paraId="7299AD37" w14:textId="4DE7892D" w:rsidR="00FB69FA" w:rsidRDefault="00FB69FA" w:rsidP="00FB69FA">
      <w:pPr>
        <w:pStyle w:val="Doc-title"/>
      </w:pPr>
      <w:r w:rsidRPr="00BC1B97">
        <w:t>R2-2207197</w:t>
      </w:r>
      <w:r>
        <w:tab/>
        <w:t>Discussion on XR-awareness</w:t>
      </w:r>
      <w:r>
        <w:tab/>
        <w:t>NTT DOCOMO, INC.</w:t>
      </w:r>
      <w:r>
        <w:tab/>
        <w:t>discussion</w:t>
      </w:r>
      <w:r>
        <w:tab/>
        <w:t>Rel-18</w:t>
      </w:r>
    </w:p>
    <w:p w14:paraId="0F4AADB2" w14:textId="2EB9F794" w:rsidR="00FB69FA" w:rsidRDefault="00FB69FA" w:rsidP="00FB69FA">
      <w:pPr>
        <w:pStyle w:val="Doc-title"/>
      </w:pPr>
      <w:r w:rsidRPr="00BC1B97">
        <w:lastRenderedPageBreak/>
        <w:t>R2-2207210</w:t>
      </w:r>
      <w:r>
        <w:tab/>
        <w:t>Discussing on XR-awareness in RAN</w:t>
      </w:r>
      <w:r>
        <w:tab/>
        <w:t>Xiaomi Communications</w:t>
      </w:r>
      <w:r>
        <w:tab/>
        <w:t>discussion</w:t>
      </w:r>
    </w:p>
    <w:p w14:paraId="05F83765" w14:textId="6D768F4A" w:rsidR="00FB69FA" w:rsidRDefault="00FB69FA" w:rsidP="00FB69FA">
      <w:pPr>
        <w:pStyle w:val="Doc-title"/>
      </w:pPr>
      <w:r w:rsidRPr="00BC1B97">
        <w:t>R2-2207366</w:t>
      </w:r>
      <w:r>
        <w:tab/>
        <w:t>Discussion on XR-awareness</w:t>
      </w:r>
      <w:r>
        <w:tab/>
        <w:t>TCL Communication</w:t>
      </w:r>
      <w:r>
        <w:tab/>
        <w:t>discussion</w:t>
      </w:r>
      <w:r>
        <w:tab/>
        <w:t>Rel-18</w:t>
      </w:r>
    </w:p>
    <w:p w14:paraId="0D78470F" w14:textId="2F4B921B" w:rsidR="00FB69FA" w:rsidRDefault="00FB69FA" w:rsidP="00FB69FA">
      <w:pPr>
        <w:pStyle w:val="Doc-title"/>
      </w:pPr>
      <w:r w:rsidRPr="00BC1B97">
        <w:t>R2-2207377</w:t>
      </w:r>
      <w:r>
        <w:tab/>
        <w:t>XR Awareness in SA2</w:t>
      </w:r>
      <w:r>
        <w:tab/>
        <w:t>Nokia (Rapporteur)</w:t>
      </w:r>
      <w:r>
        <w:tab/>
        <w:t>discussion</w:t>
      </w:r>
      <w:r>
        <w:tab/>
        <w:t>Rel-18</w:t>
      </w:r>
      <w:r>
        <w:tab/>
        <w:t>FS_NR_XR_enh</w:t>
      </w:r>
    </w:p>
    <w:p w14:paraId="7AB44EDB" w14:textId="4A196AFF" w:rsidR="00FB69FA" w:rsidRDefault="00FB69FA" w:rsidP="00FB69FA">
      <w:pPr>
        <w:pStyle w:val="Doc-title"/>
      </w:pPr>
      <w:r w:rsidRPr="00BC1B97">
        <w:t>R2-2207429</w:t>
      </w:r>
      <w:r>
        <w:tab/>
        <w:t>Considerations on XR-awareness, QoS-metrics, and XR-specific traffic handling</w:t>
      </w:r>
      <w:r>
        <w:tab/>
        <w:t>Apple</w:t>
      </w:r>
      <w:r>
        <w:tab/>
        <w:t>discussion</w:t>
      </w:r>
      <w:r>
        <w:tab/>
        <w:t>Rel-18</w:t>
      </w:r>
      <w:r>
        <w:tab/>
        <w:t>FS_NR_XR_enh</w:t>
      </w:r>
    </w:p>
    <w:p w14:paraId="6FF92A34" w14:textId="1B8989B2" w:rsidR="00FB69FA" w:rsidRDefault="00FB69FA" w:rsidP="00FB69FA">
      <w:pPr>
        <w:pStyle w:val="Doc-title"/>
      </w:pPr>
      <w:r w:rsidRPr="00BC1B97">
        <w:t>R2-2207489</w:t>
      </w:r>
      <w:r>
        <w:tab/>
        <w:t>Discussion on XR-awareness</w:t>
      </w:r>
      <w:r>
        <w:tab/>
        <w:t>InterDigital, Inc.</w:t>
      </w:r>
      <w:r>
        <w:tab/>
        <w:t>discussion</w:t>
      </w:r>
      <w:r>
        <w:tab/>
        <w:t>Rel-18</w:t>
      </w:r>
      <w:r>
        <w:tab/>
        <w:t>FS_NR_XR_enh</w:t>
      </w:r>
    </w:p>
    <w:p w14:paraId="3AC63617" w14:textId="33202C77" w:rsidR="00FB69FA" w:rsidRDefault="00FB69FA" w:rsidP="00FB69FA">
      <w:pPr>
        <w:pStyle w:val="Doc-title"/>
      </w:pPr>
      <w:r w:rsidRPr="00BC1B97">
        <w:t>R2-2207508</w:t>
      </w:r>
      <w:r>
        <w:tab/>
        <w:t>XR requirements and issues</w:t>
      </w:r>
      <w:r>
        <w:tab/>
        <w:t>CATT</w:t>
      </w:r>
      <w:r>
        <w:tab/>
        <w:t>discussion</w:t>
      </w:r>
      <w:r>
        <w:tab/>
        <w:t>Rel-18</w:t>
      </w:r>
      <w:r>
        <w:tab/>
        <w:t>FS_NR_XR_enh</w:t>
      </w:r>
    </w:p>
    <w:p w14:paraId="425BD25C" w14:textId="38083016" w:rsidR="00FB69FA" w:rsidRDefault="00FB69FA" w:rsidP="00FB69FA">
      <w:pPr>
        <w:pStyle w:val="Doc-title"/>
      </w:pPr>
      <w:r w:rsidRPr="00BC1B97">
        <w:t>R2-2207680</w:t>
      </w:r>
      <w:r>
        <w:tab/>
        <w:t>Discussion on RAN awareness of XR traffic characteristics</w:t>
      </w:r>
      <w:r>
        <w:tab/>
        <w:t>Spreadtrum Communications</w:t>
      </w:r>
      <w:r>
        <w:tab/>
        <w:t>discussion</w:t>
      </w:r>
      <w:r>
        <w:tab/>
        <w:t>Rel-18</w:t>
      </w:r>
    </w:p>
    <w:p w14:paraId="7976FC40" w14:textId="30ECCC77" w:rsidR="00FB69FA" w:rsidRDefault="00FB69FA" w:rsidP="00FB69FA">
      <w:pPr>
        <w:pStyle w:val="Doc-title"/>
      </w:pPr>
      <w:r w:rsidRPr="00BC1B97">
        <w:t>R2-2207697</w:t>
      </w:r>
      <w:r>
        <w:tab/>
        <w:t>Discusion of XR awareness in RAN</w:t>
      </w:r>
      <w:r>
        <w:tab/>
        <w:t>Lenovo</w:t>
      </w:r>
      <w:r>
        <w:tab/>
        <w:t>discussion</w:t>
      </w:r>
      <w:r>
        <w:tab/>
        <w:t>Rel-18</w:t>
      </w:r>
    </w:p>
    <w:p w14:paraId="073AAAA2" w14:textId="70252C55" w:rsidR="00FB69FA" w:rsidRDefault="00FB69FA" w:rsidP="00FB69FA">
      <w:pPr>
        <w:pStyle w:val="Doc-title"/>
      </w:pPr>
      <w:r w:rsidRPr="00BC1B97">
        <w:t>R2-2207756</w:t>
      </w:r>
      <w:r>
        <w:tab/>
        <w:t>Discussion on XR-awareness</w:t>
      </w:r>
      <w:r>
        <w:tab/>
        <w:t>vivo</w:t>
      </w:r>
      <w:r>
        <w:tab/>
        <w:t>discussion</w:t>
      </w:r>
      <w:r>
        <w:tab/>
        <w:t>Rel-18</w:t>
      </w:r>
      <w:r>
        <w:tab/>
        <w:t>FS_NR_XR_enh</w:t>
      </w:r>
    </w:p>
    <w:p w14:paraId="09FAEB6C" w14:textId="18FDA28D" w:rsidR="00FB69FA" w:rsidRDefault="00FB69FA" w:rsidP="00FB69FA">
      <w:pPr>
        <w:pStyle w:val="Doc-title"/>
      </w:pPr>
      <w:r w:rsidRPr="00BC1B97">
        <w:t>R2-2207761</w:t>
      </w:r>
      <w:r>
        <w:tab/>
        <w:t>Discussion on XR-awareness</w:t>
      </w:r>
      <w:r>
        <w:tab/>
        <w:t>III</w:t>
      </w:r>
      <w:r>
        <w:tab/>
        <w:t>discussion</w:t>
      </w:r>
      <w:r>
        <w:tab/>
        <w:t>FS_NR_XR_enh</w:t>
      </w:r>
    </w:p>
    <w:p w14:paraId="26B6EBAE" w14:textId="39B07A50" w:rsidR="00FB69FA" w:rsidRDefault="00FB69FA" w:rsidP="00FB69FA">
      <w:pPr>
        <w:pStyle w:val="Doc-title"/>
      </w:pPr>
      <w:r w:rsidRPr="00BC1B97">
        <w:t>R2-2207780</w:t>
      </w:r>
      <w:r>
        <w:tab/>
        <w:t>Discussion on XR-awareness</w:t>
      </w:r>
      <w:r>
        <w:tab/>
        <w:t>KT Corp.</w:t>
      </w:r>
      <w:r>
        <w:tab/>
        <w:t>discussion</w:t>
      </w:r>
    </w:p>
    <w:p w14:paraId="05842024" w14:textId="3CAF6DB4" w:rsidR="00FB69FA" w:rsidRDefault="00FB69FA" w:rsidP="00FB69FA">
      <w:pPr>
        <w:pStyle w:val="Doc-title"/>
      </w:pPr>
      <w:r w:rsidRPr="00BC1B97">
        <w:t>R2-2207801</w:t>
      </w:r>
      <w:r>
        <w:tab/>
        <w:t>Discussion on XR-awareness in RAN</w:t>
      </w:r>
      <w:r>
        <w:tab/>
        <w:t>OPPO</w:t>
      </w:r>
      <w:r>
        <w:tab/>
        <w:t>discussion</w:t>
      </w:r>
      <w:r>
        <w:tab/>
        <w:t>Rel-18</w:t>
      </w:r>
      <w:r>
        <w:tab/>
        <w:t>FS_NR_XR_enh</w:t>
      </w:r>
    </w:p>
    <w:p w14:paraId="5F548042" w14:textId="6022ED70" w:rsidR="00FB69FA" w:rsidRDefault="00FB69FA" w:rsidP="00FB69FA">
      <w:pPr>
        <w:pStyle w:val="Doc-title"/>
      </w:pPr>
      <w:r w:rsidRPr="00BC1B97">
        <w:t>R2-2207831</w:t>
      </w:r>
      <w:r>
        <w:tab/>
        <w:t>Considerations on XR awareness</w:t>
      </w:r>
      <w:r>
        <w:tab/>
        <w:t>Sony</w:t>
      </w:r>
      <w:r>
        <w:tab/>
        <w:t>discussion</w:t>
      </w:r>
      <w:r>
        <w:tab/>
        <w:t>Rel-18</w:t>
      </w:r>
      <w:r>
        <w:tab/>
        <w:t>FS_NR_XR_enh</w:t>
      </w:r>
    </w:p>
    <w:p w14:paraId="0CAB85D4" w14:textId="743BC5DB" w:rsidR="00FB69FA" w:rsidRDefault="00FB69FA" w:rsidP="00FB69FA">
      <w:pPr>
        <w:pStyle w:val="Doc-title"/>
      </w:pPr>
      <w:r w:rsidRPr="00BC1B97">
        <w:t>R2-2207893</w:t>
      </w:r>
      <w:r>
        <w:tab/>
        <w:t>XR-awareness techniques</w:t>
      </w:r>
      <w:r>
        <w:tab/>
        <w:t>Google Inc.</w:t>
      </w:r>
      <w:r>
        <w:tab/>
        <w:t>discussion</w:t>
      </w:r>
    </w:p>
    <w:p w14:paraId="62A05C32" w14:textId="253F4FA8" w:rsidR="00FB69FA" w:rsidRDefault="00FB69FA" w:rsidP="00FB69FA">
      <w:pPr>
        <w:pStyle w:val="Doc-title"/>
      </w:pPr>
      <w:r w:rsidRPr="00BC1B97">
        <w:t>R2-2207926</w:t>
      </w:r>
      <w:r>
        <w:tab/>
        <w:t>First steps for XR handling</w:t>
      </w:r>
      <w:r>
        <w:tab/>
        <w:t>Vodafone GmbH</w:t>
      </w:r>
      <w:r>
        <w:tab/>
        <w:t>discussion</w:t>
      </w:r>
      <w:r>
        <w:tab/>
        <w:t>Rel-18</w:t>
      </w:r>
    </w:p>
    <w:p w14:paraId="6EED852E" w14:textId="06F0B3F5" w:rsidR="00FB69FA" w:rsidRDefault="00FB69FA" w:rsidP="00FB69FA">
      <w:pPr>
        <w:pStyle w:val="Doc-title"/>
      </w:pPr>
      <w:r w:rsidRPr="00BC1B97">
        <w:t>R2-2207980</w:t>
      </w:r>
      <w:r>
        <w:tab/>
        <w:t>RAN level protocol enhancements for XR awareness</w:t>
      </w:r>
      <w:r>
        <w:tab/>
        <w:t>ZTE Corporation, Sanechips</w:t>
      </w:r>
      <w:r>
        <w:tab/>
        <w:t>discussion</w:t>
      </w:r>
    </w:p>
    <w:p w14:paraId="7D5010CF" w14:textId="08900F3A" w:rsidR="00FB69FA" w:rsidRDefault="00FB69FA" w:rsidP="00FB69FA">
      <w:pPr>
        <w:pStyle w:val="Doc-title"/>
      </w:pPr>
      <w:r w:rsidRPr="00BC1B97">
        <w:t>R2-2207991</w:t>
      </w:r>
      <w:r>
        <w:tab/>
        <w:t>Views on XR-specific handling at RAN</w:t>
      </w:r>
      <w:r>
        <w:tab/>
        <w:t>Huawei, HiSilicon</w:t>
      </w:r>
      <w:r>
        <w:tab/>
        <w:t>discussion</w:t>
      </w:r>
      <w:r>
        <w:tab/>
        <w:t>Rel-18</w:t>
      </w:r>
      <w:r>
        <w:tab/>
        <w:t>FS_NR_XR_enh</w:t>
      </w:r>
    </w:p>
    <w:p w14:paraId="72456502" w14:textId="63B18A3F" w:rsidR="00FB69FA" w:rsidRDefault="00FB69FA" w:rsidP="00FB69FA">
      <w:pPr>
        <w:pStyle w:val="Doc-title"/>
      </w:pPr>
      <w:r w:rsidRPr="00BC1B97">
        <w:t>R2-2207998</w:t>
      </w:r>
      <w:r>
        <w:tab/>
        <w:t>On RAN awareness of XR traffic characteristics</w:t>
      </w:r>
      <w:r>
        <w:tab/>
        <w:t>MediaTek Inc.</w:t>
      </w:r>
      <w:r>
        <w:tab/>
        <w:t>discussion</w:t>
      </w:r>
      <w:r>
        <w:tab/>
        <w:t>Rel-18</w:t>
      </w:r>
      <w:r>
        <w:tab/>
        <w:t>FS_NR_XR_enh</w:t>
      </w:r>
    </w:p>
    <w:p w14:paraId="34AB640B" w14:textId="11EC3D14" w:rsidR="00FB69FA" w:rsidRDefault="00FB69FA" w:rsidP="00FB69FA">
      <w:pPr>
        <w:pStyle w:val="Doc-title"/>
      </w:pPr>
      <w:r w:rsidRPr="00BC1B97">
        <w:t>R2-2208021</w:t>
      </w:r>
      <w:r>
        <w:tab/>
        <w:t>Draft LS on first steps for XR handling</w:t>
      </w:r>
      <w:r>
        <w:tab/>
        <w:t>Vodafone GmbH</w:t>
      </w:r>
      <w:r>
        <w:tab/>
        <w:t>LS out</w:t>
      </w:r>
      <w:r>
        <w:tab/>
        <w:t>Rel-18</w:t>
      </w:r>
      <w:r>
        <w:tab/>
        <w:t>To:SA2,SA4</w:t>
      </w:r>
      <w:r>
        <w:tab/>
        <w:t>Cc:RAN1</w:t>
      </w:r>
    </w:p>
    <w:p w14:paraId="196BB8B5" w14:textId="4606D494" w:rsidR="00FB69FA" w:rsidRDefault="00FB69FA" w:rsidP="00FB69FA">
      <w:pPr>
        <w:pStyle w:val="Doc-title"/>
      </w:pPr>
      <w:r w:rsidRPr="00BC1B97">
        <w:t>R2-2208223</w:t>
      </w:r>
      <w:r>
        <w:tab/>
        <w:t>RAN behaviour for XR-awareness QoS</w:t>
      </w:r>
      <w:r>
        <w:tab/>
        <w:t>ETRI</w:t>
      </w:r>
      <w:r>
        <w:tab/>
        <w:t>discussion</w:t>
      </w:r>
    </w:p>
    <w:p w14:paraId="2664A6F2" w14:textId="5CB0E081" w:rsidR="00FB69FA" w:rsidRDefault="00FB69FA" w:rsidP="00FB69FA">
      <w:pPr>
        <w:pStyle w:val="Doc-title"/>
      </w:pPr>
      <w:r w:rsidRPr="00BC1B97">
        <w:t>R2-2208259</w:t>
      </w:r>
      <w:r>
        <w:tab/>
        <w:t>Discussion on XR awareness</w:t>
      </w:r>
      <w:r>
        <w:tab/>
        <w:t>Samsung</w:t>
      </w:r>
      <w:r>
        <w:tab/>
        <w:t>discussion</w:t>
      </w:r>
      <w:r>
        <w:tab/>
        <w:t>Rel-18</w:t>
      </w:r>
      <w:r>
        <w:tab/>
        <w:t>FS_NR_XR_enh</w:t>
      </w:r>
    </w:p>
    <w:p w14:paraId="0E437D95" w14:textId="3A92EE0D" w:rsidR="00FB69FA" w:rsidRDefault="00FB69FA" w:rsidP="00FB69FA">
      <w:pPr>
        <w:pStyle w:val="Doc-title"/>
      </w:pPr>
      <w:r w:rsidRPr="00BC1B97">
        <w:t>R2-2208313</w:t>
      </w:r>
      <w:r>
        <w:tab/>
        <w:t xml:space="preserve">Discussion on XR-Awareness RAN </w:t>
      </w:r>
      <w:r>
        <w:tab/>
        <w:t>Meta Ireland</w:t>
      </w:r>
      <w:r>
        <w:tab/>
        <w:t>discussion</w:t>
      </w:r>
      <w:r>
        <w:tab/>
        <w:t>Rel-18</w:t>
      </w:r>
    </w:p>
    <w:p w14:paraId="059CDC4B" w14:textId="2BFFB2ED" w:rsidR="00FB69FA" w:rsidRDefault="00FB69FA" w:rsidP="00FB69FA">
      <w:pPr>
        <w:pStyle w:val="Doc-title"/>
      </w:pPr>
      <w:r w:rsidRPr="00BC1B97">
        <w:t>R2-2208321</w:t>
      </w:r>
      <w:r>
        <w:tab/>
        <w:t>Discussion on XR-awareness</w:t>
      </w:r>
      <w:r>
        <w:tab/>
        <w:t>LG Electronics Inc.</w:t>
      </w:r>
      <w:r>
        <w:tab/>
        <w:t>discussion</w:t>
      </w:r>
      <w:r>
        <w:tab/>
        <w:t>FS_NR_XR_enh</w:t>
      </w:r>
    </w:p>
    <w:p w14:paraId="599407F3" w14:textId="44C9ACE4" w:rsidR="00FB69FA" w:rsidRDefault="00FB69FA" w:rsidP="00FB69FA">
      <w:pPr>
        <w:pStyle w:val="Doc-title"/>
      </w:pPr>
      <w:r w:rsidRPr="00BC1B97">
        <w:t>R2-2208443</w:t>
      </w:r>
      <w:r>
        <w:tab/>
        <w:t>Consideration on XR-awareness in RAN</w:t>
      </w:r>
      <w:r>
        <w:tab/>
        <w:t>CMCC</w:t>
      </w:r>
      <w:r>
        <w:tab/>
        <w:t>discussion</w:t>
      </w:r>
      <w:r>
        <w:tab/>
        <w:t>Rel-18</w:t>
      </w:r>
      <w:r>
        <w:tab/>
        <w:t>FS_NR_XR_enh</w:t>
      </w:r>
    </w:p>
    <w:p w14:paraId="24707831" w14:textId="323AB9DE" w:rsidR="00FB69FA" w:rsidRDefault="00FB69FA" w:rsidP="00FB69FA">
      <w:pPr>
        <w:pStyle w:val="Doc-title"/>
      </w:pPr>
      <w:r w:rsidRPr="00BC1B97">
        <w:t>R2-2208618</w:t>
      </w:r>
      <w:r>
        <w:tab/>
        <w:t>Discussion on XR traffic characteristics</w:t>
      </w:r>
      <w:r>
        <w:tab/>
        <w:t>Futurewei</w:t>
      </w:r>
      <w:r>
        <w:tab/>
        <w:t>discussion</w:t>
      </w:r>
      <w:r>
        <w:tab/>
        <w:t>Rel-18</w:t>
      </w:r>
      <w:r>
        <w:tab/>
        <w:t>FS_NR_XR_enh</w:t>
      </w:r>
    </w:p>
    <w:p w14:paraId="352D80AA" w14:textId="25AE4C74" w:rsidR="00FB69FA" w:rsidRDefault="00FB69FA" w:rsidP="00FB69FA">
      <w:pPr>
        <w:pStyle w:val="Doc-title"/>
      </w:pPr>
      <w:r w:rsidRPr="00BC1B97">
        <w:t>R2-2208677</w:t>
      </w:r>
      <w:r>
        <w:tab/>
        <w:t>Discussion on XR-awareness</w:t>
      </w:r>
      <w:r>
        <w:tab/>
        <w:t>Ericsson</w:t>
      </w:r>
      <w:r>
        <w:tab/>
        <w:t>discussion</w:t>
      </w:r>
      <w:r>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7E30101" w:rsidR="00FB69FA" w:rsidRDefault="00FB69FA" w:rsidP="00FB69FA">
      <w:pPr>
        <w:pStyle w:val="Doc-title"/>
      </w:pPr>
      <w:r w:rsidRPr="00BC1B97">
        <w:t>R2-2206986</w:t>
      </w:r>
      <w:r>
        <w:tab/>
        <w:t>Discussion on XR-specific power saving</w:t>
      </w:r>
      <w:r>
        <w:tab/>
        <w:t>FGI</w:t>
      </w:r>
      <w:r>
        <w:tab/>
        <w:t>discussion</w:t>
      </w:r>
    </w:p>
    <w:p w14:paraId="48E3BF6C" w14:textId="46057735" w:rsidR="00FB69FA" w:rsidRDefault="00FB69FA" w:rsidP="00FB69FA">
      <w:pPr>
        <w:pStyle w:val="Doc-title"/>
      </w:pPr>
      <w:r w:rsidRPr="00BC1B97">
        <w:t>R2-2206996</w:t>
      </w:r>
      <w:r>
        <w:tab/>
        <w:t>Discussion on CDRX enhancement for XR</w:t>
      </w:r>
      <w:r>
        <w:tab/>
        <w:t>OPPO</w:t>
      </w:r>
      <w:r>
        <w:tab/>
        <w:t>discussion</w:t>
      </w:r>
      <w:r>
        <w:tab/>
        <w:t>Rel-18</w:t>
      </w:r>
      <w:r>
        <w:tab/>
        <w:t>FS_NR_XR_enh</w:t>
      </w:r>
    </w:p>
    <w:p w14:paraId="239AC884" w14:textId="5444741F" w:rsidR="00FB69FA" w:rsidRDefault="00FB69FA" w:rsidP="00FB69FA">
      <w:pPr>
        <w:pStyle w:val="Doc-title"/>
      </w:pPr>
      <w:r w:rsidRPr="00BC1B97">
        <w:t>R2-2207045</w:t>
      </w:r>
      <w:r>
        <w:tab/>
        <w:t>Power saving enhancements for XR</w:t>
      </w:r>
      <w:r>
        <w:tab/>
        <w:t>Qualcomm Incorporated</w:t>
      </w:r>
      <w:r>
        <w:tab/>
        <w:t>discussion</w:t>
      </w:r>
      <w:r>
        <w:tab/>
        <w:t>Rel-18</w:t>
      </w:r>
      <w:r>
        <w:tab/>
        <w:t>FS_NR_XR_enh</w:t>
      </w:r>
    </w:p>
    <w:p w14:paraId="0F3E90AE" w14:textId="4B3570C3" w:rsidR="00FB69FA" w:rsidRDefault="00FB69FA" w:rsidP="00FB69FA">
      <w:pPr>
        <w:pStyle w:val="Doc-title"/>
      </w:pPr>
      <w:r w:rsidRPr="00BC1B97">
        <w:t>R2-2207084</w:t>
      </w:r>
      <w:r>
        <w:tab/>
        <w:t>Consideration on CDRX enhancement for XR</w:t>
      </w:r>
      <w:r>
        <w:tab/>
        <w:t>KDDI Corporation</w:t>
      </w:r>
      <w:r>
        <w:tab/>
        <w:t>discussion</w:t>
      </w:r>
      <w:r>
        <w:tab/>
        <w:t>Rel-18</w:t>
      </w:r>
    </w:p>
    <w:p w14:paraId="504FC3C9" w14:textId="4678D923" w:rsidR="00FB69FA" w:rsidRDefault="00FB69FA" w:rsidP="00FB69FA">
      <w:pPr>
        <w:pStyle w:val="Doc-title"/>
      </w:pPr>
      <w:r w:rsidRPr="00BC1B97">
        <w:t>R2-2207119</w:t>
      </w:r>
      <w:r>
        <w:tab/>
        <w:t>Study of C-DRX enhancements for XR traffic</w:t>
      </w:r>
      <w:r>
        <w:tab/>
        <w:t>Intel Corporation</w:t>
      </w:r>
      <w:r>
        <w:tab/>
        <w:t>discussion</w:t>
      </w:r>
      <w:r>
        <w:tab/>
        <w:t>Rel-18</w:t>
      </w:r>
      <w:r>
        <w:tab/>
        <w:t>FS_NR_XR_enh</w:t>
      </w:r>
    </w:p>
    <w:p w14:paraId="47C10D26" w14:textId="132E5FD7" w:rsidR="00FB69FA" w:rsidRDefault="00FB69FA" w:rsidP="00FB69FA">
      <w:pPr>
        <w:pStyle w:val="Doc-title"/>
      </w:pPr>
      <w:r w:rsidRPr="00BC1B97">
        <w:t>R2-2207171</w:t>
      </w:r>
      <w:r>
        <w:tab/>
        <w:t>Discussion on XR power saving</w:t>
      </w:r>
      <w:r>
        <w:tab/>
        <w:t>III</w:t>
      </w:r>
      <w:r>
        <w:tab/>
        <w:t>discussion</w:t>
      </w:r>
    </w:p>
    <w:p w14:paraId="68A9D613" w14:textId="536BEA15" w:rsidR="00FB69FA" w:rsidRDefault="00FB69FA" w:rsidP="00FB69FA">
      <w:pPr>
        <w:pStyle w:val="Doc-title"/>
      </w:pPr>
      <w:r w:rsidRPr="00BC1B97">
        <w:t>R2-2207211</w:t>
      </w:r>
      <w:r>
        <w:tab/>
        <w:t>Discussing on XR-specific power saving</w:t>
      </w:r>
      <w:r>
        <w:tab/>
        <w:t>Xiaomi Communications</w:t>
      </w:r>
      <w:r>
        <w:tab/>
        <w:t>discussion</w:t>
      </w:r>
    </w:p>
    <w:p w14:paraId="00DC00F7" w14:textId="12D7982A" w:rsidR="00FB69FA" w:rsidRDefault="00FB69FA" w:rsidP="00FB69FA">
      <w:pPr>
        <w:pStyle w:val="Doc-title"/>
      </w:pPr>
      <w:r w:rsidRPr="00BC1B97">
        <w:t>R2-2207294</w:t>
      </w:r>
      <w:r>
        <w:tab/>
        <w:t>C-DRX enhancement for XR-specific power saving</w:t>
      </w:r>
      <w:r>
        <w:tab/>
        <w:t>NEC Telecom MODUS Ltd.</w:t>
      </w:r>
      <w:r>
        <w:tab/>
        <w:t>discussion</w:t>
      </w:r>
    </w:p>
    <w:p w14:paraId="73CE37A9" w14:textId="20FC9F13" w:rsidR="00FB69FA" w:rsidRDefault="00FB69FA" w:rsidP="00FB69FA">
      <w:pPr>
        <w:pStyle w:val="Doc-title"/>
      </w:pPr>
      <w:r w:rsidRPr="00BC1B97">
        <w:t>R2-2207368</w:t>
      </w:r>
      <w:r>
        <w:tab/>
        <w:t>Discussion on XR-specific power saving</w:t>
      </w:r>
      <w:r>
        <w:tab/>
        <w:t>TCL Communication</w:t>
      </w:r>
      <w:r>
        <w:tab/>
        <w:t>discussion</w:t>
      </w:r>
      <w:r>
        <w:tab/>
        <w:t>Rel-18</w:t>
      </w:r>
    </w:p>
    <w:p w14:paraId="219FB7B1" w14:textId="4A8C6826" w:rsidR="00FB69FA" w:rsidRDefault="00FB69FA" w:rsidP="00FB69FA">
      <w:pPr>
        <w:pStyle w:val="Doc-title"/>
      </w:pPr>
      <w:r w:rsidRPr="00BC1B97">
        <w:t>R2-2207409</w:t>
      </w:r>
      <w:r>
        <w:tab/>
        <w:t>Discussion on XR-specific power saving techniques</w:t>
      </w:r>
      <w:r>
        <w:tab/>
        <w:t>DENSO CORPORATION</w:t>
      </w:r>
      <w:r>
        <w:tab/>
        <w:t>discussion</w:t>
      </w:r>
      <w:r>
        <w:tab/>
        <w:t>Rel-18</w:t>
      </w:r>
      <w:r>
        <w:tab/>
        <w:t>FS_NR_XR_enh</w:t>
      </w:r>
    </w:p>
    <w:p w14:paraId="2713E8EE" w14:textId="785C0BB3" w:rsidR="00FB69FA" w:rsidRDefault="00FB69FA" w:rsidP="00FB69FA">
      <w:pPr>
        <w:pStyle w:val="Doc-title"/>
      </w:pPr>
      <w:r w:rsidRPr="00BC1B97">
        <w:t>R2-2207430</w:t>
      </w:r>
      <w:r>
        <w:tab/>
        <w:t>Power Saving for Periodical XR Traffics</w:t>
      </w:r>
      <w:r>
        <w:tab/>
        <w:t>Apple</w:t>
      </w:r>
      <w:r>
        <w:tab/>
        <w:t>discussion</w:t>
      </w:r>
      <w:r>
        <w:tab/>
        <w:t>Rel-18</w:t>
      </w:r>
      <w:r>
        <w:tab/>
        <w:t>FS_NR_XR_enh</w:t>
      </w:r>
    </w:p>
    <w:p w14:paraId="5C03DEB8" w14:textId="0A45FE91" w:rsidR="00FB69FA" w:rsidRDefault="00FB69FA" w:rsidP="00FB69FA">
      <w:pPr>
        <w:pStyle w:val="Doc-title"/>
      </w:pPr>
      <w:r w:rsidRPr="00BC1B97">
        <w:t>R2-2207490</w:t>
      </w:r>
      <w:r>
        <w:tab/>
        <w:t>Discussion on XR-specific power saving</w:t>
      </w:r>
      <w:r>
        <w:tab/>
        <w:t>InterDigital, Inc.</w:t>
      </w:r>
      <w:r>
        <w:tab/>
        <w:t>discussion</w:t>
      </w:r>
      <w:r>
        <w:tab/>
        <w:t>Rel-18</w:t>
      </w:r>
      <w:r>
        <w:tab/>
        <w:t>FS_NR_XR_enh</w:t>
      </w:r>
    </w:p>
    <w:p w14:paraId="390384C0" w14:textId="503B26AB" w:rsidR="00FB69FA" w:rsidRDefault="00FB69FA" w:rsidP="00FB69FA">
      <w:pPr>
        <w:pStyle w:val="Doc-title"/>
      </w:pPr>
      <w:r w:rsidRPr="00BC1B97">
        <w:lastRenderedPageBreak/>
        <w:t>R2-2207509</w:t>
      </w:r>
      <w:r>
        <w:tab/>
        <w:t>Consideration on power saving for XR services</w:t>
      </w:r>
      <w:r>
        <w:tab/>
        <w:t>CATT</w:t>
      </w:r>
      <w:r>
        <w:tab/>
        <w:t>discussion</w:t>
      </w:r>
      <w:r>
        <w:tab/>
        <w:t>Rel-18</w:t>
      </w:r>
      <w:r>
        <w:tab/>
        <w:t>FS_NR_XR_enh</w:t>
      </w:r>
    </w:p>
    <w:p w14:paraId="7D60CD0D" w14:textId="3527116F" w:rsidR="00FB69FA" w:rsidRDefault="00FB69FA" w:rsidP="00FB69FA">
      <w:pPr>
        <w:pStyle w:val="Doc-title"/>
      </w:pPr>
      <w:r w:rsidRPr="00BC1B97">
        <w:t>R2-2207569</w:t>
      </w:r>
      <w:r>
        <w:tab/>
        <w:t>DRX enhancement for power saving in XR</w:t>
      </w:r>
      <w:r>
        <w:tab/>
        <w:t>LG Electronics Inc.</w:t>
      </w:r>
      <w:r>
        <w:tab/>
        <w:t>discussion</w:t>
      </w:r>
      <w:r>
        <w:tab/>
        <w:t>FS_NR_XR_enh</w:t>
      </w:r>
    </w:p>
    <w:p w14:paraId="1F3D4500" w14:textId="13263314" w:rsidR="00FB69FA" w:rsidRDefault="00FB69FA" w:rsidP="00FB69FA">
      <w:pPr>
        <w:pStyle w:val="Doc-title"/>
      </w:pPr>
      <w:r w:rsidRPr="00BC1B97">
        <w:t>R2-2207673</w:t>
      </w:r>
      <w:r>
        <w:tab/>
        <w:t>Discussion on power saving in XR</w:t>
      </w:r>
      <w:r>
        <w:tab/>
        <w:t>Spreadtrum Communications</w:t>
      </w:r>
      <w:r>
        <w:tab/>
        <w:t>discussion</w:t>
      </w:r>
      <w:r>
        <w:tab/>
        <w:t>Rel-18</w:t>
      </w:r>
    </w:p>
    <w:p w14:paraId="12626B14" w14:textId="0CD44C5F" w:rsidR="00FB69FA" w:rsidRDefault="00FB69FA" w:rsidP="00FB69FA">
      <w:pPr>
        <w:pStyle w:val="Doc-title"/>
      </w:pPr>
      <w:r w:rsidRPr="00BC1B97">
        <w:t>R2-2207757</w:t>
      </w:r>
      <w:r>
        <w:tab/>
        <w:t>Discussion on XR-specific power saving</w:t>
      </w:r>
      <w:r>
        <w:tab/>
        <w:t>vivo</w:t>
      </w:r>
      <w:r>
        <w:tab/>
        <w:t>discussion</w:t>
      </w:r>
      <w:r>
        <w:tab/>
        <w:t>Rel-18</w:t>
      </w:r>
      <w:r>
        <w:tab/>
        <w:t>FS_NR_XR_enh</w:t>
      </w:r>
    </w:p>
    <w:p w14:paraId="3176F8BB" w14:textId="79381870" w:rsidR="00FB69FA" w:rsidRDefault="00FB69FA" w:rsidP="00FB69FA">
      <w:pPr>
        <w:pStyle w:val="Doc-title"/>
      </w:pPr>
      <w:r w:rsidRPr="00BC1B97">
        <w:t>R2-2207832</w:t>
      </w:r>
      <w:r>
        <w:tab/>
        <w:t>Considerations on XR specific C-DRX power saving enhancements</w:t>
      </w:r>
      <w:r>
        <w:tab/>
        <w:t>Sony</w:t>
      </w:r>
      <w:r>
        <w:tab/>
        <w:t>discussion</w:t>
      </w:r>
      <w:r>
        <w:tab/>
        <w:t>Rel-18</w:t>
      </w:r>
      <w:r>
        <w:tab/>
        <w:t>FS_NR_XR_enh</w:t>
      </w:r>
    </w:p>
    <w:p w14:paraId="607A01DD" w14:textId="5D515525" w:rsidR="00FB69FA" w:rsidRDefault="00FB69FA" w:rsidP="00FB69FA">
      <w:pPr>
        <w:pStyle w:val="Doc-title"/>
      </w:pPr>
      <w:r w:rsidRPr="00BC1B97">
        <w:t>R2-2207846</w:t>
      </w:r>
      <w:r>
        <w:tab/>
        <w:t>Discussion on power saving scheme for XR</w:t>
      </w:r>
      <w:r>
        <w:tab/>
        <w:t>Samsung</w:t>
      </w:r>
      <w:r>
        <w:tab/>
        <w:t>discussion</w:t>
      </w:r>
      <w:r>
        <w:tab/>
        <w:t>Rel-18</w:t>
      </w:r>
      <w:r>
        <w:tab/>
        <w:t>FS_NR_XR_enh</w:t>
      </w:r>
    </w:p>
    <w:p w14:paraId="5EBDA290" w14:textId="6AB9A349" w:rsidR="00FB69FA" w:rsidRDefault="00FB69FA" w:rsidP="00FB69FA">
      <w:pPr>
        <w:pStyle w:val="Doc-title"/>
      </w:pPr>
      <w:r w:rsidRPr="00BC1B97">
        <w:t>R2-2207864</w:t>
      </w:r>
      <w:r>
        <w:tab/>
        <w:t>XR-specific power saving techniques</w:t>
      </w:r>
      <w:r>
        <w:tab/>
        <w:t>Google Inc.</w:t>
      </w:r>
      <w:r>
        <w:tab/>
        <w:t>discussion</w:t>
      </w:r>
    </w:p>
    <w:p w14:paraId="57778E88" w14:textId="7670376E" w:rsidR="00FB69FA" w:rsidRDefault="00FB69FA" w:rsidP="00FB69FA">
      <w:pPr>
        <w:pStyle w:val="Doc-title"/>
      </w:pPr>
      <w:r w:rsidRPr="00BC1B97">
        <w:t>R2-2207877</w:t>
      </w:r>
      <w:r>
        <w:tab/>
        <w:t>Discussion on Power saving enhancements</w:t>
      </w:r>
      <w:r>
        <w:tab/>
        <w:t>Lenovo</w:t>
      </w:r>
      <w:r>
        <w:tab/>
        <w:t>discussion</w:t>
      </w:r>
      <w:r>
        <w:tab/>
        <w:t>Rel-18</w:t>
      </w:r>
      <w:r>
        <w:tab/>
        <w:t>FS_NR_XR_enh</w:t>
      </w:r>
    </w:p>
    <w:p w14:paraId="482E9346" w14:textId="30C58799" w:rsidR="00FB69FA" w:rsidRDefault="00FB69FA" w:rsidP="00FB69FA">
      <w:pPr>
        <w:pStyle w:val="Doc-title"/>
      </w:pPr>
      <w:r w:rsidRPr="00BC1B97">
        <w:t>R2-2207888</w:t>
      </w:r>
      <w:r>
        <w:tab/>
        <w:t>Discussion on XR-specific power saving techniques</w:t>
      </w:r>
      <w:r>
        <w:tab/>
        <w:t>Huawei, HiSilicon</w:t>
      </w:r>
      <w:r>
        <w:tab/>
        <w:t>discussion</w:t>
      </w:r>
      <w:r>
        <w:tab/>
        <w:t>FS_NR_XR_enh</w:t>
      </w:r>
    </w:p>
    <w:p w14:paraId="259FAE39" w14:textId="1DB07EB2" w:rsidR="00FB69FA" w:rsidRDefault="00FB69FA" w:rsidP="00FB69FA">
      <w:pPr>
        <w:pStyle w:val="Doc-title"/>
      </w:pPr>
      <w:r w:rsidRPr="00BC1B97">
        <w:t>R2-2207979</w:t>
      </w:r>
      <w:r>
        <w:tab/>
        <w:t>Power Saving enhancements for XR</w:t>
      </w:r>
      <w:r>
        <w:tab/>
        <w:t>ZTE Corporation, Sanechips</w:t>
      </w:r>
      <w:r>
        <w:tab/>
        <w:t>discussion</w:t>
      </w:r>
    </w:p>
    <w:p w14:paraId="5C0B1BC2" w14:textId="71A8C8AF" w:rsidR="00FB69FA" w:rsidRDefault="00FB69FA" w:rsidP="00FB69FA">
      <w:pPr>
        <w:pStyle w:val="Doc-title"/>
      </w:pPr>
      <w:r w:rsidRPr="00BC1B97">
        <w:t>R2-2207999</w:t>
      </w:r>
      <w:r>
        <w:tab/>
        <w:t>C-DRX enhancements for XR</w:t>
      </w:r>
      <w:r>
        <w:tab/>
        <w:t>MediaTek Inc.</w:t>
      </w:r>
      <w:r>
        <w:tab/>
        <w:t>discussion</w:t>
      </w:r>
      <w:r>
        <w:tab/>
        <w:t>Rel-18</w:t>
      </w:r>
      <w:r>
        <w:tab/>
        <w:t>FS_NR_XR_enh</w:t>
      </w:r>
    </w:p>
    <w:p w14:paraId="525DAD9A" w14:textId="5A331674" w:rsidR="00FB69FA" w:rsidRDefault="00FB69FA" w:rsidP="00FB69FA">
      <w:pPr>
        <w:pStyle w:val="Doc-title"/>
      </w:pPr>
      <w:r w:rsidRPr="00BC1B97">
        <w:t>R2-2208019</w:t>
      </w:r>
      <w:r>
        <w:tab/>
        <w:t>XR power saving RAN1 study overview and suggestions for RAN2 focus</w:t>
      </w:r>
      <w:r>
        <w:tab/>
        <w:t>Nokia, Nokia Shanghai Bell (Rapporteur)</w:t>
      </w:r>
      <w:r>
        <w:tab/>
        <w:t>discussion</w:t>
      </w:r>
      <w:r>
        <w:tab/>
        <w:t>Rel-18</w:t>
      </w:r>
      <w:r>
        <w:tab/>
        <w:t>FS_NR_XR_enh</w:t>
      </w:r>
    </w:p>
    <w:p w14:paraId="33D13D03" w14:textId="65BD1EAE" w:rsidR="00FB69FA" w:rsidRDefault="00FB69FA" w:rsidP="00FB69FA">
      <w:pPr>
        <w:pStyle w:val="Doc-title"/>
      </w:pPr>
      <w:r w:rsidRPr="00BC1B97">
        <w:t>R2-2208020</w:t>
      </w:r>
      <w:r>
        <w:tab/>
        <w:t>XR Power Saving enhancements</w:t>
      </w:r>
      <w:r>
        <w:tab/>
        <w:t>Nokia, Nokia Shanghai Bell</w:t>
      </w:r>
      <w:r>
        <w:tab/>
        <w:t>discussion</w:t>
      </w:r>
      <w:r>
        <w:tab/>
        <w:t>Rel-18</w:t>
      </w:r>
      <w:r>
        <w:tab/>
        <w:t>FS_NR_XR_enh</w:t>
      </w:r>
    </w:p>
    <w:p w14:paraId="192BD1A3" w14:textId="77777777" w:rsidR="00FB69FA" w:rsidRDefault="00FB69FA" w:rsidP="00FB69FA">
      <w:pPr>
        <w:pStyle w:val="Doc-title"/>
      </w:pPr>
      <w:r w:rsidRPr="00BC1B97">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602BD5B" w:rsidR="00FB69FA" w:rsidRDefault="00FB69FA" w:rsidP="00FB69FA">
      <w:pPr>
        <w:pStyle w:val="Doc-title"/>
      </w:pPr>
      <w:r w:rsidRPr="00BC1B97">
        <w:t>R2-2208440</w:t>
      </w:r>
      <w:r>
        <w:tab/>
        <w:t>Discussion on XR-specific power saving</w:t>
      </w:r>
      <w:r>
        <w:tab/>
        <w:t>CMCC</w:t>
      </w:r>
      <w:r>
        <w:tab/>
        <w:t>discussion</w:t>
      </w:r>
      <w:r>
        <w:tab/>
        <w:t>Rel-18</w:t>
      </w:r>
      <w:r>
        <w:tab/>
        <w:t>FS_NR_XR_enh</w:t>
      </w:r>
    </w:p>
    <w:p w14:paraId="2CE451BD" w14:textId="41700B0A" w:rsidR="00FB69FA" w:rsidRDefault="00FB69FA" w:rsidP="00FB69FA">
      <w:pPr>
        <w:pStyle w:val="Doc-title"/>
      </w:pPr>
      <w:r w:rsidRPr="00BC1B97">
        <w:t>R2-2208620</w:t>
      </w:r>
      <w:r>
        <w:tab/>
        <w:t>Impacts of XR traffics on UE power saving</w:t>
      </w:r>
      <w:r>
        <w:tab/>
        <w:t>Futurewei</w:t>
      </w:r>
      <w:r>
        <w:tab/>
        <w:t>discussion</w:t>
      </w:r>
      <w:r>
        <w:tab/>
        <w:t>Rel-18</w:t>
      </w:r>
      <w:r>
        <w:tab/>
        <w:t>FS_NR_XR_enh</w:t>
      </w:r>
    </w:p>
    <w:p w14:paraId="514670D9" w14:textId="5E5DEEBB" w:rsidR="00FB69FA" w:rsidRDefault="00FB69FA" w:rsidP="00FB69FA">
      <w:pPr>
        <w:pStyle w:val="Doc-title"/>
      </w:pPr>
      <w:r w:rsidRPr="00BC1B97">
        <w:t>R2-2208680</w:t>
      </w:r>
      <w:r>
        <w:tab/>
        <w:t>Discussion on power saving enhancements for XR</w:t>
      </w:r>
      <w:r>
        <w:tab/>
        <w:t>Ericsson</w:t>
      </w:r>
      <w:r>
        <w:tab/>
        <w:t>discussion</w:t>
      </w:r>
      <w:r>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142"/>
    <w:p w14:paraId="52E0B770" w14:textId="0FD5101A" w:rsidR="00FB69FA" w:rsidRDefault="00FB69FA" w:rsidP="00FB69FA">
      <w:pPr>
        <w:pStyle w:val="Doc-title"/>
      </w:pPr>
      <w:r w:rsidRPr="00BC1B97">
        <w:t>R2-2207050</w:t>
      </w:r>
      <w:r>
        <w:tab/>
        <w:t>Capacity enhancements for XR</w:t>
      </w:r>
      <w:r>
        <w:tab/>
        <w:t>Qualcomm Israel Ltd.</w:t>
      </w:r>
      <w:r>
        <w:tab/>
        <w:t>discussion</w:t>
      </w:r>
      <w:r>
        <w:tab/>
        <w:t>Rel-18</w:t>
      </w:r>
    </w:p>
    <w:p w14:paraId="5C36C454" w14:textId="15536FB5" w:rsidR="00FB69FA" w:rsidRDefault="00FB69FA" w:rsidP="00FB69FA">
      <w:pPr>
        <w:pStyle w:val="Doc-title"/>
      </w:pPr>
      <w:r w:rsidRPr="00BC1B97">
        <w:t>R2-2207173</w:t>
      </w:r>
      <w:r>
        <w:tab/>
        <w:t>Discussion on the UL enhancement for XR</w:t>
      </w:r>
      <w:r>
        <w:tab/>
        <w:t>ITRI</w:t>
      </w:r>
      <w:r>
        <w:tab/>
        <w:t>discussion</w:t>
      </w:r>
      <w:r>
        <w:tab/>
        <w:t>FS_NR_XR_enh</w:t>
      </w:r>
    </w:p>
    <w:p w14:paraId="4C66E053" w14:textId="0A65B655" w:rsidR="00FB69FA" w:rsidRDefault="00FB69FA" w:rsidP="00FB69FA">
      <w:pPr>
        <w:pStyle w:val="Doc-title"/>
      </w:pPr>
      <w:r w:rsidRPr="00BC1B97">
        <w:t>R2-2207212</w:t>
      </w:r>
      <w:r>
        <w:tab/>
        <w:t>Discussing on XR-specific capacity improvements</w:t>
      </w:r>
      <w:r>
        <w:tab/>
        <w:t>Xiaomi Communications</w:t>
      </w:r>
      <w:r>
        <w:tab/>
        <w:t>discussion</w:t>
      </w:r>
    </w:p>
    <w:p w14:paraId="3AA7C8FA" w14:textId="472BF3F8" w:rsidR="00FB69FA" w:rsidRDefault="00FB69FA" w:rsidP="00FB69FA">
      <w:pPr>
        <w:pStyle w:val="Doc-title"/>
      </w:pPr>
      <w:r w:rsidRPr="00BC1B97">
        <w:t>R2-2207295</w:t>
      </w:r>
      <w:r>
        <w:tab/>
        <w:t>XR-specific capacity improvements</w:t>
      </w:r>
      <w:r>
        <w:tab/>
        <w:t>NEC Telecom MODUS Ltd.</w:t>
      </w:r>
      <w:r>
        <w:tab/>
        <w:t>discussion</w:t>
      </w:r>
    </w:p>
    <w:p w14:paraId="171ECF2D" w14:textId="0A34FECF" w:rsidR="00FB69FA" w:rsidRDefault="00FB69FA" w:rsidP="00FB69FA">
      <w:pPr>
        <w:pStyle w:val="Doc-title"/>
      </w:pPr>
      <w:r w:rsidRPr="00BC1B97">
        <w:t>R2-2207367</w:t>
      </w:r>
      <w:r>
        <w:tab/>
        <w:t>Discussion on XR-specific capacity improvements</w:t>
      </w:r>
      <w:r>
        <w:tab/>
        <w:t>TCL Communication</w:t>
      </w:r>
      <w:r>
        <w:tab/>
        <w:t>discussion</w:t>
      </w:r>
      <w:r>
        <w:tab/>
        <w:t>Rel-18</w:t>
      </w:r>
    </w:p>
    <w:p w14:paraId="28BA8803" w14:textId="1E00F2EF" w:rsidR="00FB69FA" w:rsidRDefault="00FB69FA" w:rsidP="00FB69FA">
      <w:pPr>
        <w:pStyle w:val="Doc-title"/>
      </w:pPr>
      <w:r w:rsidRPr="00BC1B97">
        <w:t>R2-2207378</w:t>
      </w:r>
      <w:r>
        <w:tab/>
        <w:t>XR Capacity Improvements</w:t>
      </w:r>
      <w:r>
        <w:tab/>
        <w:t>Nokia, Nokia Shanghai Bell</w:t>
      </w:r>
      <w:r>
        <w:tab/>
        <w:t>discussion</w:t>
      </w:r>
      <w:r>
        <w:tab/>
        <w:t>Rel-18</w:t>
      </w:r>
      <w:r>
        <w:tab/>
        <w:t>FS_NR_XR_enh</w:t>
      </w:r>
      <w:r>
        <w:tab/>
        <w:t>Late</w:t>
      </w:r>
    </w:p>
    <w:p w14:paraId="10358B21" w14:textId="00E5F88F" w:rsidR="00FB69FA" w:rsidRDefault="00FB69FA" w:rsidP="00FB69FA">
      <w:pPr>
        <w:pStyle w:val="Doc-title"/>
      </w:pPr>
      <w:r w:rsidRPr="00BC1B97">
        <w:t>R2-2207410</w:t>
      </w:r>
      <w:r>
        <w:tab/>
        <w:t>Discussion on XR-specific capacity improvements</w:t>
      </w:r>
      <w:r>
        <w:tab/>
        <w:t>DENSO CORPORATION</w:t>
      </w:r>
      <w:r>
        <w:tab/>
        <w:t>discussion</w:t>
      </w:r>
      <w:r>
        <w:tab/>
        <w:t>Rel-18</w:t>
      </w:r>
      <w:r>
        <w:tab/>
        <w:t>FS_NR_XR_enh</w:t>
      </w:r>
    </w:p>
    <w:p w14:paraId="065E1304" w14:textId="0CEB5272" w:rsidR="00FB69FA" w:rsidRDefault="00FB69FA" w:rsidP="00FB69FA">
      <w:pPr>
        <w:pStyle w:val="Doc-title"/>
      </w:pPr>
      <w:r w:rsidRPr="00BC1B97">
        <w:t>R2-2207431</w:t>
      </w:r>
      <w:r>
        <w:tab/>
        <w:t>Capacity Enhancement based on XR PDU Set Characteristics</w:t>
      </w:r>
      <w:r>
        <w:tab/>
        <w:t>Apple</w:t>
      </w:r>
      <w:r>
        <w:tab/>
        <w:t>discussion</w:t>
      </w:r>
      <w:r>
        <w:tab/>
        <w:t>Rel-18</w:t>
      </w:r>
      <w:r>
        <w:tab/>
        <w:t>FS_NR_XR_enh</w:t>
      </w:r>
    </w:p>
    <w:p w14:paraId="35EEB040" w14:textId="6FB48E49" w:rsidR="00FB69FA" w:rsidRDefault="00FB69FA" w:rsidP="00FB69FA">
      <w:pPr>
        <w:pStyle w:val="Doc-title"/>
      </w:pPr>
      <w:r w:rsidRPr="00BC1B97">
        <w:t>R2-2207491</w:t>
      </w:r>
      <w:r>
        <w:tab/>
        <w:t>Discussion on XR-specific capacity improvements</w:t>
      </w:r>
      <w:r>
        <w:tab/>
        <w:t>InterDigital, Inc.</w:t>
      </w:r>
      <w:r>
        <w:tab/>
        <w:t>discussion</w:t>
      </w:r>
      <w:r>
        <w:tab/>
        <w:t>Rel-18</w:t>
      </w:r>
      <w:r>
        <w:tab/>
        <w:t>FS_NR_XR_enh</w:t>
      </w:r>
    </w:p>
    <w:p w14:paraId="26ABE8A9" w14:textId="7228AEFE" w:rsidR="00FB69FA" w:rsidRDefault="00FB69FA" w:rsidP="00FB69FA">
      <w:pPr>
        <w:pStyle w:val="Doc-title"/>
      </w:pPr>
      <w:r w:rsidRPr="00BC1B97">
        <w:t>R2-2207510</w:t>
      </w:r>
      <w:r>
        <w:tab/>
        <w:t>XR-specific Capacity Improvement</w:t>
      </w:r>
      <w:r>
        <w:tab/>
        <w:t>CATT</w:t>
      </w:r>
      <w:r>
        <w:tab/>
        <w:t>discussion</w:t>
      </w:r>
      <w:r>
        <w:tab/>
        <w:t>Rel-18</w:t>
      </w:r>
      <w:r>
        <w:tab/>
        <w:t>FS_NR_XR_enh</w:t>
      </w:r>
    </w:p>
    <w:p w14:paraId="7E039D15" w14:textId="09C3B27D" w:rsidR="00FB69FA" w:rsidRDefault="00FB69FA" w:rsidP="00FB69FA">
      <w:pPr>
        <w:pStyle w:val="Doc-title"/>
      </w:pPr>
      <w:r w:rsidRPr="00BC1B97">
        <w:t>R2-2207674</w:t>
      </w:r>
      <w:r>
        <w:tab/>
        <w:t>Some improvements on XR capacity</w:t>
      </w:r>
      <w:r>
        <w:tab/>
        <w:t>Spreadtrum Communications</w:t>
      </w:r>
      <w:r>
        <w:tab/>
        <w:t>discussion</w:t>
      </w:r>
      <w:r>
        <w:tab/>
        <w:t>Rel-18</w:t>
      </w:r>
    </w:p>
    <w:p w14:paraId="58F5EA74" w14:textId="1551935F" w:rsidR="00FB69FA" w:rsidRDefault="00FB69FA" w:rsidP="00FB69FA">
      <w:pPr>
        <w:pStyle w:val="Doc-title"/>
      </w:pPr>
      <w:r w:rsidRPr="00BC1B97">
        <w:t>R2-2207719</w:t>
      </w:r>
      <w:r>
        <w:tab/>
        <w:t>XR-specific capacity improvements</w:t>
      </w:r>
      <w:r>
        <w:tab/>
        <w:t>MediaTek Beijing Inc.</w:t>
      </w:r>
      <w:r>
        <w:tab/>
        <w:t>discussion</w:t>
      </w:r>
      <w:r>
        <w:tab/>
        <w:t>Rel-18</w:t>
      </w:r>
    </w:p>
    <w:p w14:paraId="6F7BAFB5" w14:textId="159BEA02" w:rsidR="00FB69FA" w:rsidRDefault="00FB69FA" w:rsidP="00FB69FA">
      <w:pPr>
        <w:pStyle w:val="Doc-title"/>
      </w:pPr>
      <w:r w:rsidRPr="00BC1B97">
        <w:t>R2-2207758</w:t>
      </w:r>
      <w:r>
        <w:tab/>
        <w:t>Discussion on XR Capacity Enhancements</w:t>
      </w:r>
      <w:r>
        <w:tab/>
        <w:t>vivo</w:t>
      </w:r>
      <w:r>
        <w:tab/>
        <w:t>discussion</w:t>
      </w:r>
      <w:r>
        <w:tab/>
        <w:t>Rel-18</w:t>
      </w:r>
      <w:r>
        <w:tab/>
        <w:t>FS_NR_XR_enh</w:t>
      </w:r>
    </w:p>
    <w:p w14:paraId="52362639" w14:textId="099DACAA" w:rsidR="00FB69FA" w:rsidRDefault="00FB69FA" w:rsidP="00FB69FA">
      <w:pPr>
        <w:pStyle w:val="Doc-title"/>
      </w:pPr>
      <w:r w:rsidRPr="00BC1B97">
        <w:t>R2-2207762</w:t>
      </w:r>
      <w:r>
        <w:tab/>
        <w:t>Discussion on XR-specific capacity improvements</w:t>
      </w:r>
      <w:r>
        <w:tab/>
        <w:t>III</w:t>
      </w:r>
      <w:r>
        <w:tab/>
        <w:t>discussion</w:t>
      </w:r>
      <w:r>
        <w:tab/>
        <w:t>FS_NR_XR_enh</w:t>
      </w:r>
    </w:p>
    <w:p w14:paraId="019AE0F5" w14:textId="6C78684F" w:rsidR="00FB69FA" w:rsidRDefault="00FB69FA" w:rsidP="00FB69FA">
      <w:pPr>
        <w:pStyle w:val="Doc-title"/>
      </w:pPr>
      <w:r w:rsidRPr="00BC1B97">
        <w:t>R2-2207785</w:t>
      </w:r>
      <w:r>
        <w:tab/>
        <w:t>Discussion on XR capacity improvements</w:t>
      </w:r>
      <w:r>
        <w:tab/>
        <w:t>KT Corp.</w:t>
      </w:r>
      <w:r>
        <w:tab/>
        <w:t>discussion</w:t>
      </w:r>
    </w:p>
    <w:p w14:paraId="0B5B6746" w14:textId="49A9E872" w:rsidR="00FB69FA" w:rsidRDefault="00FB69FA" w:rsidP="00FB69FA">
      <w:pPr>
        <w:pStyle w:val="Doc-title"/>
      </w:pPr>
      <w:r w:rsidRPr="00BC1B97">
        <w:t>R2-2207802</w:t>
      </w:r>
      <w:r>
        <w:tab/>
        <w:t>Discussion on XR-specific capacity improvements</w:t>
      </w:r>
      <w:r>
        <w:tab/>
        <w:t>OPPO</w:t>
      </w:r>
      <w:r>
        <w:tab/>
        <w:t>discussion</w:t>
      </w:r>
      <w:r>
        <w:tab/>
        <w:t>Rel-18</w:t>
      </w:r>
      <w:r>
        <w:tab/>
        <w:t>FS_NR_XR_enh</w:t>
      </w:r>
    </w:p>
    <w:p w14:paraId="669DA045" w14:textId="46085FCF" w:rsidR="00FB69FA" w:rsidRDefault="00FB69FA" w:rsidP="00FB69FA">
      <w:pPr>
        <w:pStyle w:val="Doc-title"/>
      </w:pPr>
      <w:r w:rsidRPr="00BC1B97">
        <w:t>R2-2207833</w:t>
      </w:r>
      <w:r>
        <w:tab/>
        <w:t>Considerations on XR specific capacity improvements</w:t>
      </w:r>
      <w:r>
        <w:tab/>
        <w:t>Sony</w:t>
      </w:r>
      <w:r>
        <w:tab/>
        <w:t>discussion</w:t>
      </w:r>
      <w:r>
        <w:tab/>
        <w:t>Rel-18</w:t>
      </w:r>
      <w:r>
        <w:tab/>
        <w:t>FS_NR_XR_enh</w:t>
      </w:r>
    </w:p>
    <w:p w14:paraId="3A1F2696" w14:textId="0A74784C" w:rsidR="00FB69FA" w:rsidRDefault="00FB69FA" w:rsidP="00FB69FA">
      <w:pPr>
        <w:pStyle w:val="Doc-title"/>
      </w:pPr>
      <w:r w:rsidRPr="00BC1B97">
        <w:t>R2-2207878</w:t>
      </w:r>
      <w:r>
        <w:tab/>
        <w:t>Discussion on XR-specific capacity enhancements</w:t>
      </w:r>
      <w:r>
        <w:tab/>
        <w:t>Lenovo</w:t>
      </w:r>
      <w:r>
        <w:tab/>
        <w:t>discussion</w:t>
      </w:r>
      <w:r>
        <w:tab/>
        <w:t>Rel-18</w:t>
      </w:r>
      <w:r>
        <w:tab/>
        <w:t>FS_NR_XR_enh</w:t>
      </w:r>
    </w:p>
    <w:p w14:paraId="2D2F937D" w14:textId="4167039A" w:rsidR="00FB69FA" w:rsidRDefault="00FB69FA" w:rsidP="00FB69FA">
      <w:pPr>
        <w:pStyle w:val="Doc-title"/>
      </w:pPr>
      <w:r w:rsidRPr="00BC1B97">
        <w:t>R2-2207921</w:t>
      </w:r>
      <w:r>
        <w:tab/>
        <w:t>XR-specific capacity improvements</w:t>
      </w:r>
      <w:r>
        <w:tab/>
        <w:t>Google Inc.</w:t>
      </w:r>
      <w:r>
        <w:tab/>
        <w:t>discussion</w:t>
      </w:r>
    </w:p>
    <w:p w14:paraId="16613A97" w14:textId="714A7B82" w:rsidR="00FB69FA" w:rsidRDefault="00FB69FA" w:rsidP="00FB69FA">
      <w:pPr>
        <w:pStyle w:val="Doc-title"/>
      </w:pPr>
      <w:r w:rsidRPr="00BC1B97">
        <w:t>R2-2207978</w:t>
      </w:r>
      <w:r>
        <w:tab/>
        <w:t>Capacity enhancements of XR support in RAN</w:t>
      </w:r>
      <w:r>
        <w:tab/>
        <w:t>ZTE Corporation, Sanechips</w:t>
      </w:r>
      <w:r>
        <w:tab/>
        <w:t>discussion</w:t>
      </w:r>
    </w:p>
    <w:p w14:paraId="55533F44" w14:textId="79C999EB" w:rsidR="00FB69FA" w:rsidRDefault="00FB69FA" w:rsidP="00FB69FA">
      <w:pPr>
        <w:pStyle w:val="Doc-title"/>
      </w:pPr>
      <w:r w:rsidRPr="00BC1B97">
        <w:lastRenderedPageBreak/>
        <w:t>R2-2208232</w:t>
      </w:r>
      <w:r>
        <w:tab/>
        <w:t>Scheduling method for XR packets</w:t>
      </w:r>
      <w:r>
        <w:tab/>
        <w:t>ETRI</w:t>
      </w:r>
      <w:r>
        <w:tab/>
        <w:t>discussion</w:t>
      </w:r>
    </w:p>
    <w:p w14:paraId="54430F00" w14:textId="40B88D98" w:rsidR="00FB69FA" w:rsidRDefault="00FB69FA" w:rsidP="00FB69FA">
      <w:pPr>
        <w:pStyle w:val="Doc-title"/>
      </w:pPr>
      <w:r w:rsidRPr="00BC1B97">
        <w:t>R2-2208302</w:t>
      </w:r>
      <w:r>
        <w:tab/>
        <w:t>Discussion on XR-specific capacity improvement</w:t>
      </w:r>
      <w:r>
        <w:tab/>
        <w:t>Samsung</w:t>
      </w:r>
      <w:r>
        <w:tab/>
        <w:t>discussion</w:t>
      </w:r>
      <w:r>
        <w:tab/>
        <w:t>Rel-18</w:t>
      </w:r>
      <w:r>
        <w:tab/>
        <w:t>FS_NR_XR_enh</w:t>
      </w:r>
    </w:p>
    <w:p w14:paraId="3F66BD32" w14:textId="04FA6238" w:rsidR="00FB69FA" w:rsidRDefault="00FB69FA" w:rsidP="00FB69FA">
      <w:pPr>
        <w:pStyle w:val="Doc-title"/>
      </w:pPr>
      <w:r w:rsidRPr="00BC1B97">
        <w:t>R2-2208401</w:t>
      </w:r>
      <w:r>
        <w:tab/>
        <w:t>Discussion on Capacity enahancement for XR</w:t>
      </w:r>
      <w:r>
        <w:tab/>
        <w:t>LG Electronics Inc.</w:t>
      </w:r>
      <w:r>
        <w:tab/>
        <w:t>discussion</w:t>
      </w:r>
      <w:r>
        <w:tab/>
        <w:t>Rel-18</w:t>
      </w:r>
      <w:r>
        <w:tab/>
        <w:t>FS_NR_XR_enh</w:t>
      </w:r>
    </w:p>
    <w:p w14:paraId="17E2D580" w14:textId="758C7E4E" w:rsidR="00FB69FA" w:rsidRDefault="00FB69FA" w:rsidP="00FB69FA">
      <w:pPr>
        <w:pStyle w:val="Doc-title"/>
      </w:pPr>
      <w:r w:rsidRPr="00BC1B97">
        <w:t>R2-2208417</w:t>
      </w:r>
      <w:r>
        <w:tab/>
        <w:t>Support for XR-specific scheduler enhancements</w:t>
      </w:r>
      <w:r>
        <w:tab/>
        <w:t>AT&amp;T</w:t>
      </w:r>
      <w:r>
        <w:tab/>
        <w:t>discussion</w:t>
      </w:r>
      <w:r>
        <w:tab/>
        <w:t>Rel-18</w:t>
      </w:r>
    </w:p>
    <w:p w14:paraId="543F65B9" w14:textId="1FDB3875" w:rsidR="00FB69FA" w:rsidRDefault="00FB69FA" w:rsidP="00FB69FA">
      <w:pPr>
        <w:pStyle w:val="Doc-title"/>
      </w:pPr>
      <w:r w:rsidRPr="00BC1B97">
        <w:t>R2-2208422</w:t>
      </w:r>
      <w:r>
        <w:tab/>
        <w:t>Discussion on XR-specific capacity improvements</w:t>
      </w:r>
      <w:r>
        <w:tab/>
        <w:t>CMCC</w:t>
      </w:r>
      <w:r>
        <w:tab/>
        <w:t>discussion</w:t>
      </w:r>
      <w:r>
        <w:tab/>
        <w:t>Rel-18</w:t>
      </w:r>
      <w:r>
        <w:tab/>
        <w:t>FS_NR_XR_enh</w:t>
      </w:r>
    </w:p>
    <w:p w14:paraId="0583F478" w14:textId="1821566F" w:rsidR="00FB69FA" w:rsidRDefault="00FB69FA" w:rsidP="00FB69FA">
      <w:pPr>
        <w:pStyle w:val="Doc-title"/>
      </w:pPr>
      <w:r w:rsidRPr="00BC1B97">
        <w:t>R2-2208498</w:t>
      </w:r>
      <w:r>
        <w:tab/>
        <w:t>Discussion on XR-specific capacity enhancements techniques</w:t>
      </w:r>
      <w:r>
        <w:tab/>
        <w:t>Huawei, HiSilicon</w:t>
      </w:r>
      <w:r>
        <w:tab/>
        <w:t>discussion</w:t>
      </w:r>
      <w:r>
        <w:tab/>
        <w:t>Rel-18</w:t>
      </w:r>
      <w:r>
        <w:tab/>
        <w:t>FS_NR_XR_enh</w:t>
      </w:r>
    </w:p>
    <w:p w14:paraId="4F5DC62B" w14:textId="077258C7" w:rsidR="00FB69FA" w:rsidRDefault="00FB69FA" w:rsidP="00FB69FA">
      <w:pPr>
        <w:pStyle w:val="Doc-title"/>
      </w:pPr>
      <w:r w:rsidRPr="00BC1B97">
        <w:t>R2-2208621</w:t>
      </w:r>
      <w:r>
        <w:tab/>
        <w:t>Layer 2 based XR capacity enhancement</w:t>
      </w:r>
      <w:r>
        <w:tab/>
        <w:t>Futurewei</w:t>
      </w:r>
      <w:r>
        <w:tab/>
        <w:t>discussion</w:t>
      </w:r>
      <w:r>
        <w:tab/>
        <w:t>Rel-18</w:t>
      </w:r>
      <w:r>
        <w:tab/>
        <w:t>FS_NR_XR_enh</w:t>
      </w:r>
    </w:p>
    <w:p w14:paraId="12E922DD" w14:textId="36F9CAA4" w:rsidR="00FB69FA" w:rsidRDefault="00FB69FA" w:rsidP="00FB69FA">
      <w:pPr>
        <w:pStyle w:val="Doc-title"/>
      </w:pPr>
      <w:r w:rsidRPr="00BC1B97">
        <w:t>R2-2208676</w:t>
      </w:r>
      <w:r>
        <w:tab/>
        <w:t>XR capacity enhancements</w:t>
      </w:r>
      <w:r>
        <w:tab/>
        <w:t>Ericsson</w:t>
      </w:r>
      <w:r>
        <w:tab/>
        <w:t>discussion</w:t>
      </w:r>
      <w:r>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506CEA4F" w:rsidR="00FB69FA" w:rsidRDefault="00FB69FA" w:rsidP="00FB69FA">
      <w:pPr>
        <w:pStyle w:val="Doc-title"/>
      </w:pPr>
      <w:r w:rsidRPr="00BC1B97">
        <w:t>R2-2207060</w:t>
      </w:r>
      <w:r>
        <w:tab/>
        <w:t>Discussion on HARQ enhancement for IoT NTN</w:t>
      </w:r>
      <w:r>
        <w:tab/>
        <w:t>OPPO</w:t>
      </w:r>
      <w:r>
        <w:tab/>
        <w:t>discussion</w:t>
      </w:r>
      <w:r>
        <w:tab/>
        <w:t>Rel-18</w:t>
      </w:r>
      <w:r>
        <w:tab/>
        <w:t>IoT_NTN_enh-Core</w:t>
      </w:r>
    </w:p>
    <w:p w14:paraId="2E2F7E88" w14:textId="433CB5C2" w:rsidR="00FB69FA" w:rsidRDefault="00FB69FA" w:rsidP="00FB69FA">
      <w:pPr>
        <w:pStyle w:val="Doc-title"/>
      </w:pPr>
      <w:r w:rsidRPr="00BC1B97">
        <w:t>R2-2207075</w:t>
      </w:r>
      <w:r>
        <w:tab/>
        <w:t>Discussion on GNSS operation in connected mode</w:t>
      </w:r>
      <w:r>
        <w:tab/>
        <w:t>OPPO</w:t>
      </w:r>
      <w:r>
        <w:tab/>
        <w:t>discussion</w:t>
      </w:r>
      <w:r>
        <w:tab/>
        <w:t>Rel-18</w:t>
      </w:r>
      <w:r>
        <w:tab/>
        <w:t>IoT_NTN_enh-Core</w:t>
      </w:r>
    </w:p>
    <w:p w14:paraId="29E97A4A" w14:textId="5B9AF798" w:rsidR="00FB69FA" w:rsidRDefault="00FB69FA" w:rsidP="00FB69FA">
      <w:pPr>
        <w:pStyle w:val="Doc-title"/>
      </w:pPr>
      <w:r w:rsidRPr="00BC1B97">
        <w:t>R2-2207300</w:t>
      </w:r>
      <w:r>
        <w:tab/>
        <w:t>On Disabling HARQ Feedback in IoT-NTN</w:t>
      </w:r>
      <w:r>
        <w:tab/>
        <w:t>MediaTek Inc.</w:t>
      </w:r>
      <w:r>
        <w:tab/>
        <w:t>discussion</w:t>
      </w:r>
    </w:p>
    <w:p w14:paraId="4B064599" w14:textId="60A26976" w:rsidR="00FB69FA" w:rsidRDefault="00FB69FA" w:rsidP="00FB69FA">
      <w:pPr>
        <w:pStyle w:val="Doc-title"/>
      </w:pPr>
      <w:r w:rsidRPr="00BC1B97">
        <w:t>R2-2207354</w:t>
      </w:r>
      <w:r>
        <w:tab/>
        <w:t>HARQ process enhancements</w:t>
      </w:r>
      <w:r>
        <w:tab/>
        <w:t>Qualcomm Incorporated</w:t>
      </w:r>
      <w:r>
        <w:tab/>
        <w:t>discussion</w:t>
      </w:r>
      <w:r>
        <w:tab/>
        <w:t>Rel-18</w:t>
      </w:r>
      <w:r>
        <w:tab/>
        <w:t>IoT_NTN_enh-Core</w:t>
      </w:r>
    </w:p>
    <w:p w14:paraId="4B7AADC9" w14:textId="1F445EB7" w:rsidR="00FB69FA" w:rsidRDefault="00FB69FA" w:rsidP="00FB69FA">
      <w:pPr>
        <w:pStyle w:val="Doc-title"/>
      </w:pPr>
      <w:r w:rsidRPr="00BC1B97">
        <w:t>R2-2207484</w:t>
      </w:r>
      <w:r>
        <w:tab/>
        <w:t>Discussion on HARQ feedback disabling</w:t>
      </w:r>
      <w:r>
        <w:tab/>
        <w:t>Huawei, HiSilicon</w:t>
      </w:r>
      <w:r>
        <w:tab/>
        <w:t>discussion</w:t>
      </w:r>
      <w:r>
        <w:tab/>
        <w:t>Rel-18</w:t>
      </w:r>
      <w:r>
        <w:tab/>
        <w:t>IoT_NTN_enh</w:t>
      </w:r>
    </w:p>
    <w:p w14:paraId="20C8CC9B" w14:textId="195AECAC" w:rsidR="00FB69FA" w:rsidRDefault="00FB69FA" w:rsidP="00FB69FA">
      <w:pPr>
        <w:pStyle w:val="Doc-title"/>
      </w:pPr>
      <w:r w:rsidRPr="00BC1B97">
        <w:t>R2-2207647</w:t>
      </w:r>
      <w:r>
        <w:tab/>
        <w:t>Discussion on performance enhancement for IoT NTN</w:t>
      </w:r>
      <w:r>
        <w:tab/>
        <w:t>Transsion Holdings</w:t>
      </w:r>
      <w:r>
        <w:tab/>
        <w:t>discussion</w:t>
      </w:r>
      <w:r>
        <w:tab/>
        <w:t>Rel-18</w:t>
      </w:r>
    </w:p>
    <w:p w14:paraId="7F3C7812" w14:textId="4E3C07F3" w:rsidR="00FB69FA" w:rsidRDefault="00FB69FA" w:rsidP="00FB69FA">
      <w:pPr>
        <w:pStyle w:val="Doc-title"/>
      </w:pPr>
      <w:r w:rsidRPr="00BC1B97">
        <w:t>R2-2207710</w:t>
      </w:r>
      <w:r>
        <w:tab/>
        <w:t>Considerations on reducing UE GNSS operations in long connection time</w:t>
      </w:r>
      <w:r>
        <w:tab/>
        <w:t>Lenovo</w:t>
      </w:r>
      <w:r>
        <w:tab/>
        <w:t>discussion</w:t>
      </w:r>
      <w:r>
        <w:tab/>
        <w:t>Rel-18</w:t>
      </w:r>
    </w:p>
    <w:p w14:paraId="1890920A" w14:textId="418F9843" w:rsidR="00FB69FA" w:rsidRDefault="00FB69FA" w:rsidP="00FB69FA">
      <w:pPr>
        <w:pStyle w:val="Doc-title"/>
      </w:pPr>
      <w:r w:rsidRPr="00BC1B97">
        <w:t>R2-2207841</w:t>
      </w:r>
      <w:r>
        <w:tab/>
        <w:t>Consideration on HARQ and GNSS enhancements</w:t>
      </w:r>
      <w:r>
        <w:tab/>
        <w:t>ZTE Corporation, Sanechips</w:t>
      </w:r>
      <w:r>
        <w:tab/>
        <w:t>discussion</w:t>
      </w:r>
      <w:r>
        <w:tab/>
        <w:t>Rel-18</w:t>
      </w:r>
      <w:r>
        <w:tab/>
        <w:t>IoT_NTN_enh-Core</w:t>
      </w:r>
    </w:p>
    <w:p w14:paraId="008AD0A8" w14:textId="3E3B567C" w:rsidR="00FB69FA" w:rsidRDefault="00FB69FA" w:rsidP="00FB69FA">
      <w:pPr>
        <w:pStyle w:val="Doc-title"/>
      </w:pPr>
      <w:r w:rsidRPr="00BC1B97">
        <w:t>R2-2208187</w:t>
      </w:r>
      <w:r>
        <w:tab/>
        <w:t>Disabling HARQ feedback for IoT-NTN</w:t>
      </w:r>
      <w:r>
        <w:tab/>
        <w:t>Interdigital, Inc.</w:t>
      </w:r>
      <w:r>
        <w:tab/>
        <w:t>discussion</w:t>
      </w:r>
      <w:r>
        <w:tab/>
        <w:t>Rel-18</w:t>
      </w:r>
      <w:r>
        <w:tab/>
        <w:t>IoT_NTN_enh-Core</w:t>
      </w:r>
    </w:p>
    <w:p w14:paraId="2D37995A" w14:textId="759D8B26" w:rsidR="00FB69FA" w:rsidRDefault="00FB69FA" w:rsidP="00FB69FA">
      <w:pPr>
        <w:pStyle w:val="Doc-title"/>
      </w:pPr>
      <w:r w:rsidRPr="00BC1B97">
        <w:t>R2-2208388</w:t>
      </w:r>
      <w:r>
        <w:tab/>
        <w:t>Discussion on the HARQ disabling in IoT NTN</w:t>
      </w:r>
      <w:r>
        <w:tab/>
        <w:t>CATT</w:t>
      </w:r>
      <w:r>
        <w:tab/>
        <w:t>discussion</w:t>
      </w:r>
      <w:r>
        <w:tab/>
        <w:t>Rel-18</w:t>
      </w:r>
      <w:r>
        <w:tab/>
        <w:t>IoT_NTN_enh</w:t>
      </w:r>
    </w:p>
    <w:p w14:paraId="0FF3AAED" w14:textId="15A8DF10" w:rsidR="00FB69FA" w:rsidRDefault="00FB69FA" w:rsidP="00FB69FA">
      <w:pPr>
        <w:pStyle w:val="Doc-title"/>
      </w:pPr>
      <w:r w:rsidRPr="00BC1B97">
        <w:t>R2-2208448</w:t>
      </w:r>
      <w:r>
        <w:tab/>
        <w:t>Discussion on the performance enhancement for IoT-NTN</w:t>
      </w:r>
      <w:r>
        <w:tab/>
        <w:t>CMCC</w:t>
      </w:r>
      <w:r>
        <w:tab/>
        <w:t>discussion</w:t>
      </w:r>
      <w:r>
        <w:tab/>
        <w:t>Rel-18</w:t>
      </w:r>
      <w:r>
        <w:tab/>
        <w:t>IoT_NTN_enh</w:t>
      </w:r>
    </w:p>
    <w:p w14:paraId="66583A6A" w14:textId="3BB23DFF" w:rsidR="00FB69FA" w:rsidRDefault="00FB69FA" w:rsidP="00FB69FA">
      <w:pPr>
        <w:pStyle w:val="Doc-title"/>
      </w:pPr>
      <w:r w:rsidRPr="00BC1B97">
        <w:t>R2-2208565</w:t>
      </w:r>
      <w:r>
        <w:tab/>
        <w:t>Discussion on HARQ feedback disabling for IoT NTN</w:t>
      </w:r>
      <w:r>
        <w:tab/>
        <w:t>Nokia, Nokia Shanghai Bell</w:t>
      </w:r>
      <w:r>
        <w:tab/>
        <w:t>discussion</w:t>
      </w:r>
      <w:r>
        <w:tab/>
        <w:t>Rel-18</w:t>
      </w:r>
      <w:r>
        <w:tab/>
        <w:t>IoT_NTN_enh</w:t>
      </w:r>
    </w:p>
    <w:p w14:paraId="0055924C" w14:textId="090CBA3F" w:rsidR="00FB69FA" w:rsidRDefault="00FB69FA" w:rsidP="00FB69FA">
      <w:pPr>
        <w:pStyle w:val="Doc-title"/>
      </w:pPr>
      <w:r w:rsidRPr="00BC1B97">
        <w:t>R2-2208585</w:t>
      </w:r>
      <w:r>
        <w:tab/>
        <w:t>Discussion on disabling of HARQ feedback</w:t>
      </w:r>
      <w:r>
        <w:tab/>
        <w:t>Xiaomi</w:t>
      </w:r>
      <w:r>
        <w:tab/>
        <w:t>discussion</w:t>
      </w:r>
      <w:r>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03B96959" w:rsidR="00FB69FA" w:rsidRDefault="00FB69FA" w:rsidP="00FB69FA">
      <w:pPr>
        <w:pStyle w:val="Doc-title"/>
      </w:pPr>
      <w:r w:rsidRPr="00BC1B97">
        <w:t>R2-2207061</w:t>
      </w:r>
      <w:r>
        <w:tab/>
        <w:t>Discussion on mobility enhancement for IoT NTN</w:t>
      </w:r>
      <w:r>
        <w:tab/>
        <w:t>OPPO</w:t>
      </w:r>
      <w:r>
        <w:tab/>
        <w:t>discussion</w:t>
      </w:r>
      <w:r>
        <w:tab/>
        <w:t>Rel-18</w:t>
      </w:r>
      <w:r>
        <w:tab/>
        <w:t>IoT_NTN_enh-Core</w:t>
      </w:r>
    </w:p>
    <w:p w14:paraId="74B214EE" w14:textId="74DF0616" w:rsidR="00FB69FA" w:rsidRDefault="00FB69FA" w:rsidP="00FB69FA">
      <w:pPr>
        <w:pStyle w:val="Doc-title"/>
      </w:pPr>
      <w:r w:rsidRPr="00BC1B97">
        <w:t>R2-2207275</w:t>
      </w:r>
      <w:r>
        <w:tab/>
        <w:t>Discussion on neighbour cell measurements in IoT NTN</w:t>
      </w:r>
      <w:r>
        <w:tab/>
        <w:t>Intel Corporation</w:t>
      </w:r>
      <w:r>
        <w:tab/>
        <w:t>discussion</w:t>
      </w:r>
      <w:r>
        <w:tab/>
        <w:t>Rel-18</w:t>
      </w:r>
      <w:r>
        <w:tab/>
        <w:t>IoT_NTN_enh</w:t>
      </w:r>
    </w:p>
    <w:p w14:paraId="71EFAD12" w14:textId="3F75A60D" w:rsidR="00FB69FA" w:rsidRDefault="00FB69FA" w:rsidP="00FB69FA">
      <w:pPr>
        <w:pStyle w:val="Doc-title"/>
      </w:pPr>
      <w:r w:rsidRPr="00BC1B97">
        <w:t>R2-2207299</w:t>
      </w:r>
      <w:r>
        <w:tab/>
        <w:t>On Mobility Enhancements in IoT-NTN</w:t>
      </w:r>
      <w:r>
        <w:tab/>
        <w:t>MediaTek Inc.</w:t>
      </w:r>
      <w:r>
        <w:tab/>
        <w:t>discussion</w:t>
      </w:r>
    </w:p>
    <w:p w14:paraId="40251EB4" w14:textId="287611FB" w:rsidR="00FB69FA" w:rsidRDefault="00FB69FA" w:rsidP="00FB69FA">
      <w:pPr>
        <w:pStyle w:val="Doc-title"/>
      </w:pPr>
      <w:r w:rsidRPr="00BC1B97">
        <w:lastRenderedPageBreak/>
        <w:t>R2-2207355</w:t>
      </w:r>
      <w:r>
        <w:tab/>
        <w:t>Connected mode mobility enhancements</w:t>
      </w:r>
      <w:r>
        <w:tab/>
        <w:t>Qualcomm Incorporated</w:t>
      </w:r>
      <w:r>
        <w:tab/>
        <w:t>discussion</w:t>
      </w:r>
      <w:r>
        <w:tab/>
        <w:t>Rel-18</w:t>
      </w:r>
      <w:r>
        <w:tab/>
        <w:t>IoT_NTN_enh-Core</w:t>
      </w:r>
    </w:p>
    <w:p w14:paraId="0758078D" w14:textId="15E347A9" w:rsidR="00FB69FA" w:rsidRDefault="00FB69FA" w:rsidP="00FB69FA">
      <w:pPr>
        <w:pStyle w:val="Doc-title"/>
      </w:pPr>
      <w:r w:rsidRPr="00BC1B97">
        <w:t>R2-2207500</w:t>
      </w:r>
      <w:r>
        <w:tab/>
        <w:t>Discussion on mobility enhancements for IoT NTN</w:t>
      </w:r>
      <w:r>
        <w:tab/>
        <w:t>Huawei, HiSilicon</w:t>
      </w:r>
      <w:r>
        <w:tab/>
        <w:t>discussion</w:t>
      </w:r>
      <w:r>
        <w:tab/>
        <w:t>Rel-18</w:t>
      </w:r>
      <w:r>
        <w:tab/>
        <w:t>IoT_NTN_enh</w:t>
      </w:r>
    </w:p>
    <w:p w14:paraId="718244D1" w14:textId="113BC420" w:rsidR="00FB69FA" w:rsidRDefault="00FB69FA" w:rsidP="00FB69FA">
      <w:pPr>
        <w:pStyle w:val="Doc-title"/>
      </w:pPr>
      <w:r w:rsidRPr="00BC1B97">
        <w:t>R2-2207648</w:t>
      </w:r>
      <w:r>
        <w:tab/>
        <w:t>Discussion on mobility enhancement for IoT NTN</w:t>
      </w:r>
      <w:r>
        <w:tab/>
        <w:t>Transsion Holdings</w:t>
      </w:r>
      <w:r>
        <w:tab/>
        <w:t>discussion</w:t>
      </w:r>
      <w:r>
        <w:tab/>
        <w:t>Rel-18</w:t>
      </w:r>
    </w:p>
    <w:p w14:paraId="1503FB0D" w14:textId="6F0605AC" w:rsidR="00FB69FA" w:rsidRDefault="00FB69FA" w:rsidP="00FB69FA">
      <w:pPr>
        <w:pStyle w:val="Doc-title"/>
      </w:pPr>
      <w:r w:rsidRPr="00BC1B97">
        <w:t>R2-2207682</w:t>
      </w:r>
      <w:r>
        <w:tab/>
        <w:t>Discussion on triggering neighbour cell measurement before RLF</w:t>
      </w:r>
      <w:r>
        <w:tab/>
        <w:t>Spreadtrum Communications</w:t>
      </w:r>
      <w:r>
        <w:tab/>
        <w:t>discussion</w:t>
      </w:r>
      <w:r>
        <w:tab/>
        <w:t>Rel-18</w:t>
      </w:r>
    </w:p>
    <w:p w14:paraId="2EC75447" w14:textId="103D4195" w:rsidR="00FB69FA" w:rsidRDefault="00FB69FA" w:rsidP="00FB69FA">
      <w:pPr>
        <w:pStyle w:val="Doc-title"/>
      </w:pPr>
      <w:r w:rsidRPr="00BC1B97">
        <w:t>R2-2207711</w:t>
      </w:r>
      <w:r>
        <w:tab/>
        <w:t>Considerations on neighbour cell measurement for NB-IoT in NTN scenario</w:t>
      </w:r>
      <w:r>
        <w:tab/>
        <w:t>Lenovo</w:t>
      </w:r>
      <w:r>
        <w:tab/>
        <w:t>discussion</w:t>
      </w:r>
      <w:r>
        <w:tab/>
        <w:t>Rel-18</w:t>
      </w:r>
    </w:p>
    <w:p w14:paraId="7A42A940" w14:textId="25B4152D" w:rsidR="00FB69FA" w:rsidRDefault="00FB69FA" w:rsidP="00FB69FA">
      <w:pPr>
        <w:pStyle w:val="Doc-title"/>
      </w:pPr>
      <w:r w:rsidRPr="00BC1B97">
        <w:t>R2-2207842</w:t>
      </w:r>
      <w:r>
        <w:tab/>
        <w:t>Consideration on mobility enhancements</w:t>
      </w:r>
      <w:r>
        <w:tab/>
        <w:t>ZTE Corporation, Sanechips</w:t>
      </w:r>
      <w:r>
        <w:tab/>
        <w:t>discussion</w:t>
      </w:r>
      <w:r>
        <w:tab/>
        <w:t>Rel-18</w:t>
      </w:r>
      <w:r>
        <w:tab/>
        <w:t>IoT_NTN_enh-Core</w:t>
      </w:r>
    </w:p>
    <w:p w14:paraId="189982BC" w14:textId="0F633DBF" w:rsidR="00FB69FA" w:rsidRDefault="00FB69FA" w:rsidP="00FB69FA">
      <w:pPr>
        <w:pStyle w:val="Doc-title"/>
      </w:pPr>
      <w:r w:rsidRPr="00BC1B97">
        <w:t>R2-2207913</w:t>
      </w:r>
      <w:r>
        <w:tab/>
        <w:t>Discussion on mobility enhancements to IoT NTN</w:t>
      </w:r>
      <w:r>
        <w:tab/>
        <w:t>Xiaomi</w:t>
      </w:r>
      <w:r>
        <w:tab/>
        <w:t>discussion</w:t>
      </w:r>
    </w:p>
    <w:p w14:paraId="5081E37C" w14:textId="78BDAE88" w:rsidR="00FB69FA" w:rsidRDefault="00FB69FA" w:rsidP="00FB69FA">
      <w:pPr>
        <w:pStyle w:val="Doc-title"/>
      </w:pPr>
      <w:r w:rsidRPr="00BC1B97">
        <w:t>R2-2207931</w:t>
      </w:r>
      <w:r>
        <w:tab/>
        <w:t xml:space="preserve">Mobility Enhancement for IoT NTN </w:t>
      </w:r>
      <w:r>
        <w:tab/>
        <w:t>Samsung R&amp;D Institute UK</w:t>
      </w:r>
      <w:r>
        <w:tab/>
        <w:t>discussion</w:t>
      </w:r>
    </w:p>
    <w:p w14:paraId="1996AF16" w14:textId="0F4DF89E" w:rsidR="00FB69FA" w:rsidRDefault="00FB69FA" w:rsidP="00FB69FA">
      <w:pPr>
        <w:pStyle w:val="Doc-title"/>
      </w:pPr>
      <w:r w:rsidRPr="00BC1B97">
        <w:t>R2-2207939</w:t>
      </w:r>
      <w:r>
        <w:tab/>
        <w:t>Neighbour cell measurements before RLF</w:t>
      </w:r>
      <w:r>
        <w:tab/>
        <w:t>Apple</w:t>
      </w:r>
      <w:r>
        <w:tab/>
        <w:t>discussion</w:t>
      </w:r>
      <w:r>
        <w:tab/>
        <w:t>Rel-18</w:t>
      </w:r>
      <w:r>
        <w:tab/>
        <w:t>IoT_NTN_enh</w:t>
      </w:r>
    </w:p>
    <w:p w14:paraId="064ACCA9" w14:textId="7A3CD7CF" w:rsidR="00FB69FA" w:rsidRDefault="00FB69FA" w:rsidP="00FB69FA">
      <w:pPr>
        <w:pStyle w:val="Doc-title"/>
      </w:pPr>
      <w:r w:rsidRPr="00BC1B97">
        <w:t>R2-2208037</w:t>
      </w:r>
      <w:r>
        <w:tab/>
        <w:t>Changes to current mobility enhancement procedures for IoT-NTN</w:t>
      </w:r>
      <w:r>
        <w:tab/>
        <w:t>Nokia, Nokia Shanghai Bell</w:t>
      </w:r>
      <w:r>
        <w:tab/>
        <w:t>discussion</w:t>
      </w:r>
      <w:r>
        <w:tab/>
        <w:t>Rel-18</w:t>
      </w:r>
    </w:p>
    <w:p w14:paraId="78B48824" w14:textId="52156D32" w:rsidR="00FB69FA" w:rsidRDefault="00FB69FA" w:rsidP="00FB69FA">
      <w:pPr>
        <w:pStyle w:val="Doc-title"/>
      </w:pPr>
      <w:r w:rsidRPr="00BC1B97">
        <w:t>R2-2208146</w:t>
      </w:r>
      <w:r>
        <w:tab/>
        <w:t>Discussion on Mobility Enhancements</w:t>
      </w:r>
      <w:r>
        <w:tab/>
        <w:t>TURKCELL</w:t>
      </w:r>
      <w:r>
        <w:tab/>
        <w:t>discussion</w:t>
      </w:r>
      <w:r>
        <w:tab/>
        <w:t>Rel-18</w:t>
      </w:r>
    </w:p>
    <w:p w14:paraId="2EFFB687" w14:textId="0C14B8D3" w:rsidR="00FB69FA" w:rsidRDefault="00FB69FA" w:rsidP="00FB69FA">
      <w:pPr>
        <w:pStyle w:val="Doc-title"/>
      </w:pPr>
      <w:r w:rsidRPr="00BC1B97">
        <w:t>R2-2208188</w:t>
      </w:r>
      <w:r>
        <w:tab/>
        <w:t>IoT-NTN mobility enhancements</w:t>
      </w:r>
      <w:r>
        <w:tab/>
        <w:t>Interdigital, Inc.</w:t>
      </w:r>
      <w:r>
        <w:tab/>
        <w:t>discussion</w:t>
      </w:r>
      <w:r>
        <w:tab/>
        <w:t>Rel-18</w:t>
      </w:r>
      <w:r>
        <w:tab/>
        <w:t>IoT_NTN_enh-Core</w:t>
      </w:r>
    </w:p>
    <w:p w14:paraId="390C72BE" w14:textId="20E3C999" w:rsidR="00FB69FA" w:rsidRDefault="00FB69FA" w:rsidP="00FB69FA">
      <w:pPr>
        <w:pStyle w:val="Doc-title"/>
      </w:pPr>
      <w:r w:rsidRPr="00BC1B97">
        <w:t>R2-2208389</w:t>
      </w:r>
      <w:r>
        <w:tab/>
        <w:t>Discussion on the mobility enhancements in eMTC</w:t>
      </w:r>
      <w:r>
        <w:tab/>
        <w:t>CATT</w:t>
      </w:r>
      <w:r>
        <w:tab/>
        <w:t>discussion</w:t>
      </w:r>
      <w:r>
        <w:tab/>
        <w:t>Rel-18</w:t>
      </w:r>
      <w:r>
        <w:tab/>
        <w:t>IoT_NTN_enh</w:t>
      </w:r>
    </w:p>
    <w:p w14:paraId="256BAF07" w14:textId="3A09D23F" w:rsidR="00FB69FA" w:rsidRDefault="00FB69FA" w:rsidP="00FB69FA">
      <w:pPr>
        <w:pStyle w:val="Doc-title"/>
      </w:pPr>
      <w:r w:rsidRPr="00BC1B97">
        <w:t>R2-2208449</w:t>
      </w:r>
      <w:r>
        <w:tab/>
        <w:t>Discussion on the mobility enhancement for IoT-NTN</w:t>
      </w:r>
      <w:r>
        <w:tab/>
        <w:t>CMCC</w:t>
      </w:r>
      <w:r>
        <w:tab/>
        <w:t>discussion</w:t>
      </w:r>
      <w:r>
        <w:tab/>
        <w:t>Rel-18</w:t>
      </w:r>
      <w:r>
        <w:tab/>
        <w:t>IoT_NTN_enh</w:t>
      </w:r>
    </w:p>
    <w:p w14:paraId="6DB5E831" w14:textId="3F56E841" w:rsidR="00FB69FA" w:rsidRDefault="00FB69FA" w:rsidP="00FB69FA">
      <w:pPr>
        <w:pStyle w:val="Doc-title"/>
      </w:pPr>
      <w:r w:rsidRPr="00BC1B97">
        <w:t>R2-2208518</w:t>
      </w:r>
      <w:r>
        <w:tab/>
        <w:t xml:space="preserve">Use of Elevation Angle Threshold for IoT NTN Neighbour Cell Measurements </w:t>
      </w:r>
      <w:r>
        <w:tab/>
        <w:t>SHARP Corporation</w:t>
      </w:r>
      <w:r>
        <w:tab/>
        <w:t>discussion</w:t>
      </w:r>
      <w:r>
        <w:tab/>
        <w:t>Rel-18</w:t>
      </w:r>
    </w:p>
    <w:p w14:paraId="2851F938" w14:textId="47FC656D" w:rsidR="00FB69FA" w:rsidRDefault="00FB69FA" w:rsidP="00FB69FA">
      <w:pPr>
        <w:pStyle w:val="Doc-title"/>
      </w:pPr>
      <w:r w:rsidRPr="00BC1B97">
        <w:t>R2-2208673</w:t>
      </w:r>
      <w:r>
        <w:tab/>
        <w:t>R18 IoT NTN Mobility enhancements</w:t>
      </w:r>
      <w:r>
        <w:tab/>
        <w:t>Ericsson</w:t>
      </w:r>
      <w:r>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0128D1F5" w:rsidR="00FB69FA" w:rsidRDefault="00FB69FA" w:rsidP="00FB69FA">
      <w:pPr>
        <w:pStyle w:val="Doc-title"/>
      </w:pPr>
      <w:r w:rsidRPr="00BC1B97">
        <w:t>R2-2207301</w:t>
      </w:r>
      <w:r>
        <w:tab/>
        <w:t>Enhancements to discontinuous coverage in IoT-NTN</w:t>
      </w:r>
      <w:r>
        <w:tab/>
        <w:t>MediaTek Inc.</w:t>
      </w:r>
      <w:r>
        <w:tab/>
        <w:t>discussion</w:t>
      </w:r>
    </w:p>
    <w:p w14:paraId="440A6989" w14:textId="4C307AF8" w:rsidR="00FB69FA" w:rsidRDefault="00FB69FA" w:rsidP="00FB69FA">
      <w:pPr>
        <w:pStyle w:val="Doc-title"/>
      </w:pPr>
      <w:r w:rsidRPr="00BC1B97">
        <w:t>R2-2207356</w:t>
      </w:r>
      <w:r>
        <w:tab/>
        <w:t>RRC release procedure in discontinuous coverage</w:t>
      </w:r>
      <w:r>
        <w:tab/>
        <w:t>Qualcomm Incorporated</w:t>
      </w:r>
      <w:r>
        <w:tab/>
        <w:t>discussion</w:t>
      </w:r>
      <w:r>
        <w:tab/>
        <w:t>Rel-18</w:t>
      </w:r>
      <w:r>
        <w:tab/>
        <w:t>IoT_NTN_enh-Core</w:t>
      </w:r>
    </w:p>
    <w:p w14:paraId="53C925D5" w14:textId="0ABD35BA" w:rsidR="00FB69FA" w:rsidRDefault="00FB69FA" w:rsidP="00FB69FA">
      <w:pPr>
        <w:pStyle w:val="Doc-title"/>
      </w:pPr>
      <w:r w:rsidRPr="00BC1B97">
        <w:t>R2-2207483</w:t>
      </w:r>
      <w:r>
        <w:tab/>
        <w:t>Discussion on the discontinuous coverage</w:t>
      </w:r>
      <w:r>
        <w:tab/>
        <w:t>Huawei, HiSilicon</w:t>
      </w:r>
      <w:r>
        <w:tab/>
        <w:t>discussion</w:t>
      </w:r>
      <w:r>
        <w:tab/>
        <w:t>Rel-18</w:t>
      </w:r>
      <w:r>
        <w:tab/>
        <w:t>IoT_NTN_enh</w:t>
      </w:r>
    </w:p>
    <w:p w14:paraId="04516E75" w14:textId="270BB084" w:rsidR="00FB69FA" w:rsidRDefault="00FB69FA" w:rsidP="00FB69FA">
      <w:pPr>
        <w:pStyle w:val="Doc-title"/>
      </w:pPr>
      <w:r w:rsidRPr="00BC1B97">
        <w:t>R2-2207649</w:t>
      </w:r>
      <w:r>
        <w:tab/>
        <w:t>Discussion on enhancement to discontinuous coverage for IoT NTN</w:t>
      </w:r>
      <w:r>
        <w:tab/>
        <w:t>Transsion Holdings</w:t>
      </w:r>
      <w:r>
        <w:tab/>
        <w:t>discussion</w:t>
      </w:r>
      <w:r>
        <w:tab/>
        <w:t>Rel-18</w:t>
      </w:r>
    </w:p>
    <w:p w14:paraId="61A24748" w14:textId="6725A91F" w:rsidR="00FB69FA" w:rsidRDefault="00FB69FA" w:rsidP="00FB69FA">
      <w:pPr>
        <w:pStyle w:val="Doc-title"/>
      </w:pPr>
      <w:r w:rsidRPr="00BC1B97">
        <w:t>R2-2207683</w:t>
      </w:r>
      <w:r>
        <w:tab/>
        <w:t>Discussion on power saving mechanism for supporting discontinuous coverage</w:t>
      </w:r>
      <w:r>
        <w:tab/>
        <w:t>Spreadtrum Communications</w:t>
      </w:r>
      <w:r>
        <w:tab/>
        <w:t>discussion</w:t>
      </w:r>
      <w:r>
        <w:tab/>
        <w:t>Rel-18</w:t>
      </w:r>
    </w:p>
    <w:p w14:paraId="67EF1A5B" w14:textId="6FDDCE97" w:rsidR="00FB69FA" w:rsidRDefault="00FB69FA" w:rsidP="00FB69FA">
      <w:pPr>
        <w:pStyle w:val="Doc-title"/>
      </w:pPr>
      <w:r w:rsidRPr="00BC1B97">
        <w:t>R2-2207712</w:t>
      </w:r>
      <w:r>
        <w:tab/>
        <w:t>Considerations on mobility management and power saving for discontinuous coverage</w:t>
      </w:r>
      <w:r>
        <w:tab/>
        <w:t>Lenovo</w:t>
      </w:r>
      <w:r>
        <w:tab/>
        <w:t>discussion</w:t>
      </w:r>
      <w:r>
        <w:tab/>
        <w:t>Rel-18</w:t>
      </w:r>
    </w:p>
    <w:p w14:paraId="69DBB6F3" w14:textId="077F9F15" w:rsidR="00FB69FA" w:rsidRDefault="00FB69FA" w:rsidP="00FB69FA">
      <w:pPr>
        <w:pStyle w:val="Doc-title"/>
      </w:pPr>
      <w:r w:rsidRPr="00BC1B97">
        <w:t>R2-2207778</w:t>
      </w:r>
      <w:r>
        <w:tab/>
        <w:t>Power Saving Enhancement for Discontinuous Coverage</w:t>
      </w:r>
      <w:r>
        <w:tab/>
        <w:t>Google Inc.</w:t>
      </w:r>
      <w:r>
        <w:tab/>
        <w:t>discussion</w:t>
      </w:r>
      <w:r>
        <w:tab/>
        <w:t>Rel-18</w:t>
      </w:r>
    </w:p>
    <w:p w14:paraId="2C9DBA17" w14:textId="05C7F32F" w:rsidR="00FB69FA" w:rsidRDefault="00FB69FA" w:rsidP="00FB69FA">
      <w:pPr>
        <w:pStyle w:val="Doc-title"/>
      </w:pPr>
      <w:r w:rsidRPr="00BC1B97">
        <w:t>R2-2207843</w:t>
      </w:r>
      <w:r>
        <w:tab/>
        <w:t>Consideration on discontinuous coverage enhancements</w:t>
      </w:r>
      <w:r>
        <w:tab/>
        <w:t>ZTE Corporation, Sanechips</w:t>
      </w:r>
      <w:r>
        <w:tab/>
        <w:t>discussion</w:t>
      </w:r>
      <w:r>
        <w:tab/>
        <w:t>Rel-18</w:t>
      </w:r>
      <w:r>
        <w:tab/>
        <w:t>IoT_NTN_enh-Core</w:t>
      </w:r>
    </w:p>
    <w:p w14:paraId="17354698" w14:textId="5528E0EB" w:rsidR="00FB69FA" w:rsidRDefault="00FB69FA" w:rsidP="00FB69FA">
      <w:pPr>
        <w:pStyle w:val="Doc-title"/>
      </w:pPr>
      <w:r w:rsidRPr="00BC1B97">
        <w:t>R2-2207914</w:t>
      </w:r>
      <w:r>
        <w:tab/>
        <w:t>Discussion on enhancements to discontinuous coverage</w:t>
      </w:r>
      <w:r>
        <w:tab/>
        <w:t>Xiaomi</w:t>
      </w:r>
      <w:r>
        <w:tab/>
        <w:t>discussion</w:t>
      </w:r>
    </w:p>
    <w:p w14:paraId="624AA97B" w14:textId="4B82B404" w:rsidR="00FB69FA" w:rsidRDefault="00FB69FA" w:rsidP="00FB69FA">
      <w:pPr>
        <w:pStyle w:val="Doc-title"/>
      </w:pPr>
      <w:r w:rsidRPr="00BC1B97">
        <w:t>R2-2208023</w:t>
      </w:r>
      <w:r>
        <w:tab/>
        <w:t>Enhancements to discontinuous coverage</w:t>
      </w:r>
      <w:r>
        <w:tab/>
        <w:t>Samsung R&amp;D Institute UK</w:t>
      </w:r>
      <w:r>
        <w:tab/>
        <w:t>discussion</w:t>
      </w:r>
    </w:p>
    <w:p w14:paraId="7E5ACAC9" w14:textId="058FA764" w:rsidR="00FB69FA" w:rsidRDefault="00FB69FA" w:rsidP="00FB69FA">
      <w:pPr>
        <w:pStyle w:val="Doc-title"/>
      </w:pPr>
      <w:r w:rsidRPr="00BC1B97">
        <w:t>R2-2208115</w:t>
      </w:r>
      <w:r>
        <w:tab/>
        <w:t>Power Saving Enhancement for Discontinuous Coverage</w:t>
      </w:r>
      <w:r>
        <w:tab/>
        <w:t>Samsung R&amp;D Institute UK</w:t>
      </w:r>
      <w:r>
        <w:tab/>
        <w:t>discussion</w:t>
      </w:r>
    </w:p>
    <w:p w14:paraId="523D1F75" w14:textId="170F8E14" w:rsidR="00FB69FA" w:rsidRDefault="00FB69FA" w:rsidP="00FB69FA">
      <w:pPr>
        <w:pStyle w:val="Doc-title"/>
      </w:pPr>
      <w:r w:rsidRPr="00BC1B97">
        <w:t>R2-2208189</w:t>
      </w:r>
      <w:r>
        <w:tab/>
        <w:t>IoT-NTN discontinuous coverage enhancements</w:t>
      </w:r>
      <w:r>
        <w:tab/>
        <w:t>Interdigital, Inc.</w:t>
      </w:r>
      <w:r>
        <w:tab/>
        <w:t>discussion</w:t>
      </w:r>
      <w:r>
        <w:tab/>
        <w:t>Rel-18</w:t>
      </w:r>
      <w:r>
        <w:tab/>
        <w:t>IoT_NTN_enh-Core</w:t>
      </w:r>
    </w:p>
    <w:p w14:paraId="2CDC9CC8" w14:textId="4D6C71A9" w:rsidR="00FB69FA" w:rsidRDefault="00FB69FA" w:rsidP="00FB69FA">
      <w:pPr>
        <w:pStyle w:val="Doc-title"/>
      </w:pPr>
      <w:r w:rsidRPr="00BC1B97">
        <w:t>R2-2208450</w:t>
      </w:r>
      <w:r>
        <w:tab/>
        <w:t>Discussion on the discontinuous coverage for IoT-NTN</w:t>
      </w:r>
      <w:r>
        <w:tab/>
        <w:t>CMCC</w:t>
      </w:r>
      <w:r>
        <w:tab/>
        <w:t>discussion</w:t>
      </w:r>
      <w:r>
        <w:tab/>
        <w:t>Rel-18</w:t>
      </w:r>
      <w:r>
        <w:tab/>
        <w:t>IoT_NTN_enh</w:t>
      </w:r>
    </w:p>
    <w:p w14:paraId="509E86EC" w14:textId="4BF198EF" w:rsidR="00FB69FA" w:rsidRDefault="00FB69FA" w:rsidP="00FB69FA">
      <w:pPr>
        <w:pStyle w:val="Doc-title"/>
      </w:pPr>
      <w:r w:rsidRPr="00BC1B97">
        <w:t>R2-2208566</w:t>
      </w:r>
      <w:r>
        <w:tab/>
        <w:t>Discussion on Discontinuous Coverage for IoT NTN</w:t>
      </w:r>
      <w:r>
        <w:tab/>
        <w:t>Nokia, Nokia Shanghai Bell</w:t>
      </w:r>
      <w:r>
        <w:tab/>
        <w:t>discussion</w:t>
      </w:r>
      <w:r>
        <w:tab/>
        <w:t>Rel-18</w:t>
      </w:r>
      <w:r>
        <w:tab/>
        <w:t>IoT_NTN_enh</w:t>
      </w:r>
    </w:p>
    <w:p w14:paraId="2699682A" w14:textId="1A62EC28" w:rsidR="00FB69FA" w:rsidRDefault="00FB69FA" w:rsidP="00FB69FA">
      <w:pPr>
        <w:pStyle w:val="Doc-title"/>
      </w:pPr>
      <w:r w:rsidRPr="00BC1B97">
        <w:t>R2-2208663</w:t>
      </w:r>
      <w:r>
        <w:tab/>
        <w:t>Discussion on Enhancements related to discontinuous coverage</w:t>
      </w:r>
      <w:r>
        <w:tab/>
        <w:t>Rakuten Mobile, Inc</w:t>
      </w:r>
      <w:r>
        <w:tab/>
        <w:t>discussion</w:t>
      </w:r>
      <w:r>
        <w:tab/>
        <w:t>Rel-18</w:t>
      </w:r>
      <w:r>
        <w:tab/>
      </w:r>
      <w:r w:rsidRPr="00BC1B97">
        <w:t>R2-2201620</w:t>
      </w:r>
    </w:p>
    <w:p w14:paraId="6D1493E9" w14:textId="0E782E61" w:rsidR="00FB69FA" w:rsidRDefault="00FB69FA" w:rsidP="00FB69FA">
      <w:pPr>
        <w:pStyle w:val="Doc-title"/>
      </w:pPr>
      <w:r w:rsidRPr="00BC1B97">
        <w:t>R2-2208672</w:t>
      </w:r>
      <w:r>
        <w:tab/>
        <w:t>R18 IoT NTN Enhancements to discontinuous coverage</w:t>
      </w:r>
      <w:r>
        <w:tab/>
        <w:t>Ericsson</w:t>
      </w:r>
      <w:r>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699D0D40" w:rsidR="00FB69FA" w:rsidRDefault="00FB69FA" w:rsidP="00FB69FA">
      <w:pPr>
        <w:pStyle w:val="Doc-title"/>
      </w:pPr>
      <w:r w:rsidRPr="00BC1B97">
        <w:t>R2-2207096</w:t>
      </w:r>
      <w:r>
        <w:tab/>
        <w:t>R18 WI NR-NTN-enh work plan at RAN1, 2 and 3</w:t>
      </w:r>
      <w:r>
        <w:tab/>
        <w:t>THALES</w:t>
      </w:r>
      <w:r>
        <w:tab/>
        <w:t>Work Plan</w:t>
      </w:r>
      <w:r>
        <w:tab/>
        <w:t>Rel-18</w:t>
      </w:r>
      <w:r>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C9A1B59" w:rsidR="00FB69FA" w:rsidRDefault="00FB69FA" w:rsidP="00FB69FA">
      <w:pPr>
        <w:pStyle w:val="Doc-title"/>
      </w:pPr>
      <w:r w:rsidRPr="00BC1B97">
        <w:t>R2-2207346</w:t>
      </w:r>
      <w:r>
        <w:tab/>
        <w:t>Protocol overhead reduction for coverage enhancements</w:t>
      </w:r>
      <w:r>
        <w:tab/>
        <w:t>Qualcomm Incorporated</w:t>
      </w:r>
      <w:r>
        <w:tab/>
        <w:t>discussion</w:t>
      </w:r>
      <w:r>
        <w:tab/>
        <w:t>Rel-18</w:t>
      </w:r>
      <w:r>
        <w:tab/>
        <w:t>NR_NTN_enh-Core</w:t>
      </w:r>
    </w:p>
    <w:p w14:paraId="19CE0F4B" w14:textId="79BE68F6" w:rsidR="00FB69FA" w:rsidRDefault="00FB69FA" w:rsidP="00FB69FA">
      <w:pPr>
        <w:pStyle w:val="Doc-title"/>
      </w:pPr>
      <w:r w:rsidRPr="00BC1B97">
        <w:t>R2-2207633</w:t>
      </w:r>
      <w:r>
        <w:tab/>
        <w:t>Discussion on RAN overhead reduction for VoNR support in NR NTN</w:t>
      </w:r>
      <w:r>
        <w:tab/>
        <w:t>vivo</w:t>
      </w:r>
      <w:r>
        <w:tab/>
        <w:t>discussion</w:t>
      </w:r>
    </w:p>
    <w:p w14:paraId="76415C9E" w14:textId="208A0F80" w:rsidR="00FB69FA" w:rsidRDefault="00FB69FA" w:rsidP="00FB69FA">
      <w:pPr>
        <w:pStyle w:val="Doc-title"/>
      </w:pPr>
      <w:r w:rsidRPr="00BC1B97">
        <w:t>R2-2207713</w:t>
      </w:r>
      <w:r>
        <w:tab/>
        <w:t>Potential issues for Msg3 repetition in NTN</w:t>
      </w:r>
      <w:r>
        <w:tab/>
        <w:t>Lenovo</w:t>
      </w:r>
      <w:r>
        <w:tab/>
        <w:t>discussion</w:t>
      </w:r>
      <w:r>
        <w:tab/>
        <w:t>Rel-18</w:t>
      </w:r>
    </w:p>
    <w:p w14:paraId="26370825" w14:textId="5E660CCE" w:rsidR="00FB69FA" w:rsidRDefault="00FB69FA" w:rsidP="00FB69FA">
      <w:pPr>
        <w:pStyle w:val="Doc-title"/>
      </w:pPr>
      <w:r w:rsidRPr="00BC1B97">
        <w:t>R2-2208276</w:t>
      </w:r>
      <w:r>
        <w:tab/>
        <w:t>Blind Msg3 retransmission in Rel-18 NTN</w:t>
      </w:r>
      <w:r>
        <w:tab/>
        <w:t>InterDigital</w:t>
      </w:r>
      <w:r>
        <w:tab/>
        <w:t>discussion</w:t>
      </w:r>
      <w:r>
        <w:tab/>
        <w:t>Rel-18</w:t>
      </w:r>
      <w:r>
        <w:tab/>
        <w:t>NR_NTN_enh-Core</w:t>
      </w:r>
    </w:p>
    <w:p w14:paraId="4218E069" w14:textId="6430D608" w:rsidR="00FB69FA" w:rsidRDefault="00FB69FA" w:rsidP="00FB69FA">
      <w:pPr>
        <w:pStyle w:val="Doc-title"/>
      </w:pPr>
      <w:r w:rsidRPr="00BC1B97">
        <w:t>R2-2208323</w:t>
      </w:r>
      <w:r>
        <w:tab/>
        <w:t>Discussion on the coverage enhancement in NTN</w:t>
      </w:r>
      <w:r>
        <w:tab/>
        <w:t>LG Electronics Inc.</w:t>
      </w:r>
      <w:r>
        <w:tab/>
        <w:t>discussion</w:t>
      </w:r>
      <w:r>
        <w:tab/>
        <w:t>NR_NTN_enh-Core</w:t>
      </w:r>
    </w:p>
    <w:p w14:paraId="2F2FDB21" w14:textId="679590BB" w:rsidR="00FB69FA" w:rsidRDefault="00FB69FA" w:rsidP="00FB69FA">
      <w:pPr>
        <w:pStyle w:val="Doc-title"/>
      </w:pPr>
      <w:r w:rsidRPr="00BC1B97">
        <w:t>R2-2208375</w:t>
      </w:r>
      <w:r>
        <w:tab/>
        <w:t>Analysis on NTN Coverage Enhancement</w:t>
      </w:r>
      <w:r>
        <w:tab/>
        <w:t>CATT</w:t>
      </w:r>
      <w:r>
        <w:tab/>
        <w:t>discussion</w:t>
      </w:r>
      <w:r>
        <w:tab/>
        <w:t>Rel-18</w:t>
      </w:r>
      <w:r>
        <w:tab/>
        <w:t>NR_NTN_enh</w:t>
      </w:r>
    </w:p>
    <w:p w14:paraId="58FC2039" w14:textId="3A2C0CFB" w:rsidR="00FB69FA" w:rsidRDefault="00FB69FA" w:rsidP="00FB69FA">
      <w:pPr>
        <w:pStyle w:val="Doc-title"/>
      </w:pPr>
      <w:r w:rsidRPr="00BC1B97">
        <w:t>R2-2208567</w:t>
      </w:r>
      <w:r>
        <w:tab/>
        <w:t>On Coverage Enhancements for NR NTN</w:t>
      </w:r>
      <w:r>
        <w:tab/>
        <w:t>Nokia, Nokia Shanghai Bell</w:t>
      </w:r>
      <w:r>
        <w:tab/>
        <w:t>discussion</w:t>
      </w:r>
      <w:r>
        <w:tab/>
        <w:t>Rel-18</w:t>
      </w:r>
      <w:r>
        <w:tab/>
        <w:t>NR_NTN_enh</w:t>
      </w:r>
    </w:p>
    <w:p w14:paraId="036D9CD7" w14:textId="1F675FE3" w:rsidR="00FB69FA" w:rsidRDefault="00FB69FA" w:rsidP="00FB69FA">
      <w:pPr>
        <w:pStyle w:val="Doc-title"/>
      </w:pPr>
      <w:r w:rsidRPr="00BC1B97">
        <w:t>R2-2208586</w:t>
      </w:r>
      <w:r>
        <w:tab/>
        <w:t>Discussion on coverage enhancement for NR NTN</w:t>
      </w:r>
      <w:r>
        <w:tab/>
        <w:t>Xiaomi</w:t>
      </w:r>
      <w:r>
        <w:tab/>
        <w:t>discussion</w:t>
      </w:r>
      <w:r>
        <w:tab/>
        <w:t>Rel-18</w:t>
      </w:r>
    </w:p>
    <w:p w14:paraId="3E118AD7" w14:textId="497F8918" w:rsidR="00FB69FA" w:rsidRDefault="00FB69FA" w:rsidP="00FB69FA">
      <w:pPr>
        <w:pStyle w:val="Doc-title"/>
      </w:pPr>
      <w:r w:rsidRPr="00BC1B97">
        <w:t>R2-2208612</w:t>
      </w:r>
      <w:r>
        <w:tab/>
        <w:t>Discussion on RAN protocol overhead reduction</w:t>
      </w:r>
      <w:r>
        <w:tab/>
        <w:t>Huawei, HiSilicon</w:t>
      </w:r>
      <w:r>
        <w:tab/>
        <w:t>discussion</w:t>
      </w:r>
      <w:r>
        <w:tab/>
        <w:t>Rel-18</w:t>
      </w:r>
      <w:r>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776BA24E" w:rsidR="00FB69FA" w:rsidRDefault="00FB69FA" w:rsidP="00FB69FA">
      <w:pPr>
        <w:pStyle w:val="Doc-title"/>
      </w:pPr>
      <w:r w:rsidRPr="00BC1B97">
        <w:t>R2-2207074</w:t>
      </w:r>
      <w:r>
        <w:tab/>
        <w:t>Discussion on network verified UE location</w:t>
      </w:r>
      <w:r>
        <w:tab/>
        <w:t>OPPO</w:t>
      </w:r>
      <w:r>
        <w:tab/>
        <w:t>discussion</w:t>
      </w:r>
      <w:r>
        <w:tab/>
        <w:t>Rel-18</w:t>
      </w:r>
      <w:r>
        <w:tab/>
        <w:t>NR_NTN_enh-Core</w:t>
      </w:r>
    </w:p>
    <w:p w14:paraId="6DBB44E3" w14:textId="3424EF97" w:rsidR="00FB69FA" w:rsidRDefault="00FB69FA" w:rsidP="00FB69FA">
      <w:pPr>
        <w:pStyle w:val="Doc-title"/>
      </w:pPr>
      <w:r w:rsidRPr="00BC1B97">
        <w:t>R2-2207098</w:t>
      </w:r>
      <w:r>
        <w:tab/>
        <w:t>Network verified UE location aspects</w:t>
      </w:r>
      <w:r>
        <w:tab/>
        <w:t>THALES</w:t>
      </w:r>
      <w:r>
        <w:tab/>
        <w:t>discussion</w:t>
      </w:r>
      <w:r>
        <w:tab/>
        <w:t>Rel-18</w:t>
      </w:r>
      <w:r>
        <w:tab/>
        <w:t>NR_NTN_enh</w:t>
      </w:r>
    </w:p>
    <w:p w14:paraId="46A89770" w14:textId="3F0FD490" w:rsidR="00FB69FA" w:rsidRDefault="00FB69FA" w:rsidP="00FB69FA">
      <w:pPr>
        <w:pStyle w:val="Doc-title"/>
      </w:pPr>
      <w:r w:rsidRPr="00BC1B97">
        <w:t>R2-2207274</w:t>
      </w:r>
      <w:r>
        <w:tab/>
        <w:t>Discussion on network verified UE location</w:t>
      </w:r>
      <w:r>
        <w:tab/>
        <w:t>Intel Corporation</w:t>
      </w:r>
      <w:r>
        <w:tab/>
        <w:t>discussion</w:t>
      </w:r>
      <w:r>
        <w:tab/>
        <w:t>Rel-18</w:t>
      </w:r>
      <w:r>
        <w:tab/>
        <w:t>NR_NTN_enh</w:t>
      </w:r>
    </w:p>
    <w:p w14:paraId="73ED4B2E" w14:textId="73610240" w:rsidR="00FB69FA" w:rsidRDefault="00FB69FA" w:rsidP="00FB69FA">
      <w:pPr>
        <w:pStyle w:val="Doc-title"/>
      </w:pPr>
      <w:r w:rsidRPr="00BC1B97">
        <w:t>R2-2207296</w:t>
      </w:r>
      <w:r>
        <w:tab/>
        <w:t>Assumptions on Network verified location</w:t>
      </w:r>
      <w:r>
        <w:tab/>
        <w:t>NEC Telecom MODUS Ltd.</w:t>
      </w:r>
      <w:r>
        <w:tab/>
        <w:t>discussion</w:t>
      </w:r>
    </w:p>
    <w:p w14:paraId="0EE825A8" w14:textId="7CCF8A02" w:rsidR="00FB69FA" w:rsidRDefault="00FB69FA" w:rsidP="00FB69FA">
      <w:pPr>
        <w:pStyle w:val="Doc-title"/>
      </w:pPr>
      <w:r w:rsidRPr="00BC1B97">
        <w:t>R2-2207302</w:t>
      </w:r>
      <w:r>
        <w:tab/>
        <w:t>On Network Verified UE Location in NR-NTN</w:t>
      </w:r>
      <w:r>
        <w:tab/>
        <w:t>MediaTek Inc.</w:t>
      </w:r>
      <w:r>
        <w:tab/>
        <w:t>discussion</w:t>
      </w:r>
    </w:p>
    <w:p w14:paraId="5E741B08" w14:textId="180B1C3A" w:rsidR="00FB69FA" w:rsidRDefault="00FB69FA" w:rsidP="00FB69FA">
      <w:pPr>
        <w:pStyle w:val="Doc-title"/>
      </w:pPr>
      <w:r w:rsidRPr="00BC1B97">
        <w:t>R2-2207326</w:t>
      </w:r>
      <w:r>
        <w:tab/>
        <w:t>Considerations on NW-verified UE location</w:t>
      </w:r>
      <w:r>
        <w:tab/>
        <w:t>Nokia, Nokia Shanghai Bell</w:t>
      </w:r>
      <w:r>
        <w:tab/>
        <w:t>discussion</w:t>
      </w:r>
      <w:r>
        <w:tab/>
        <w:t>Rel-18</w:t>
      </w:r>
      <w:r>
        <w:tab/>
        <w:t>NR_NTN_enh-Core</w:t>
      </w:r>
    </w:p>
    <w:p w14:paraId="0D0F89F3" w14:textId="169D029D" w:rsidR="00FB69FA" w:rsidRDefault="00FB69FA" w:rsidP="00FB69FA">
      <w:pPr>
        <w:pStyle w:val="Doc-title"/>
      </w:pPr>
      <w:r w:rsidRPr="00BC1B97">
        <w:t>R2-2207444</w:t>
      </w:r>
      <w:r>
        <w:tab/>
        <w:t>Consideration on NTN Network Verified UE Location</w:t>
      </w:r>
      <w:r>
        <w:tab/>
        <w:t>Apple</w:t>
      </w:r>
      <w:r>
        <w:tab/>
        <w:t>discussion</w:t>
      </w:r>
      <w:r>
        <w:tab/>
        <w:t>Rel-18</w:t>
      </w:r>
      <w:r>
        <w:tab/>
        <w:t>NR_NTN_enh-Core</w:t>
      </w:r>
    </w:p>
    <w:p w14:paraId="34765101" w14:textId="01DF94AE" w:rsidR="00FB69FA" w:rsidRDefault="00FB69FA" w:rsidP="00FB69FA">
      <w:pPr>
        <w:pStyle w:val="Doc-title"/>
      </w:pPr>
      <w:r w:rsidRPr="00BC1B97">
        <w:t>R2-2207482</w:t>
      </w:r>
      <w:r>
        <w:tab/>
        <w:t>Discussion on the network verfied UE location</w:t>
      </w:r>
      <w:r>
        <w:tab/>
        <w:t>Huawei, HiSilicon</w:t>
      </w:r>
      <w:r>
        <w:tab/>
        <w:t>discussion</w:t>
      </w:r>
      <w:r>
        <w:tab/>
        <w:t>Rel-18</w:t>
      </w:r>
      <w:r>
        <w:tab/>
        <w:t>NR_NTN_enh</w:t>
      </w:r>
    </w:p>
    <w:p w14:paraId="5880084F" w14:textId="2D849E38" w:rsidR="00FB69FA" w:rsidRDefault="00FB69FA" w:rsidP="00FB69FA">
      <w:pPr>
        <w:pStyle w:val="Doc-title"/>
      </w:pPr>
      <w:r w:rsidRPr="00BC1B97">
        <w:t>R2-2207634</w:t>
      </w:r>
      <w:r>
        <w:tab/>
        <w:t>Discussion on NW verification of UE location in Rel-18 NR NTN</w:t>
      </w:r>
      <w:r>
        <w:tab/>
        <w:t>vivo</w:t>
      </w:r>
      <w:r>
        <w:tab/>
        <w:t>discussion</w:t>
      </w:r>
    </w:p>
    <w:p w14:paraId="19CF9EFA" w14:textId="1D501895" w:rsidR="00FB69FA" w:rsidRDefault="00FB69FA" w:rsidP="00FB69FA">
      <w:pPr>
        <w:pStyle w:val="Doc-title"/>
      </w:pPr>
      <w:r w:rsidRPr="00BC1B97">
        <w:t>R2-2207645</w:t>
      </w:r>
      <w:r>
        <w:tab/>
        <w:t>Discussion of Network verified UE location in NTN</w:t>
      </w:r>
      <w:r>
        <w:tab/>
        <w:t>China Telecom</w:t>
      </w:r>
      <w:r>
        <w:tab/>
        <w:t>discussion</w:t>
      </w:r>
      <w:r>
        <w:tab/>
        <w:t>Rel-18</w:t>
      </w:r>
    </w:p>
    <w:p w14:paraId="51CCE435" w14:textId="37EFAA11" w:rsidR="00FB69FA" w:rsidRDefault="00FB69FA" w:rsidP="00FB69FA">
      <w:pPr>
        <w:pStyle w:val="Doc-title"/>
      </w:pPr>
      <w:r w:rsidRPr="00BC1B97">
        <w:t>R2-2207675</w:t>
      </w:r>
      <w:r>
        <w:tab/>
        <w:t>Discussion on UE location verify procedure</w:t>
      </w:r>
      <w:r>
        <w:tab/>
        <w:t>Spreadtrum Communications</w:t>
      </w:r>
      <w:r>
        <w:tab/>
        <w:t>discussion</w:t>
      </w:r>
      <w:r>
        <w:tab/>
        <w:t>Rel-18</w:t>
      </w:r>
    </w:p>
    <w:p w14:paraId="24E72B61" w14:textId="69EDF955" w:rsidR="00FB69FA" w:rsidRDefault="00FB69FA" w:rsidP="00FB69FA">
      <w:pPr>
        <w:pStyle w:val="Doc-title"/>
      </w:pPr>
      <w:r w:rsidRPr="00BC1B97">
        <w:t>R2-2207779</w:t>
      </w:r>
      <w:r>
        <w:tab/>
        <w:t>Network Verified UE Location</w:t>
      </w:r>
      <w:r>
        <w:tab/>
        <w:t>Samsung R&amp;D Institute UK</w:t>
      </w:r>
      <w:r>
        <w:tab/>
        <w:t>discussion</w:t>
      </w:r>
    </w:p>
    <w:p w14:paraId="3C707C66" w14:textId="643A2854" w:rsidR="00FB69FA" w:rsidRDefault="00FB69FA" w:rsidP="00FB69FA">
      <w:pPr>
        <w:pStyle w:val="Doc-title"/>
      </w:pPr>
      <w:r w:rsidRPr="00BC1B97">
        <w:t>R2-2207866</w:t>
      </w:r>
      <w:r>
        <w:tab/>
        <w:t>On NTN NW verified UE location aspects</w:t>
      </w:r>
      <w:r>
        <w:tab/>
        <w:t>Lenovo</w:t>
      </w:r>
      <w:r>
        <w:tab/>
        <w:t>discussion</w:t>
      </w:r>
      <w:r>
        <w:tab/>
        <w:t>Rel-18</w:t>
      </w:r>
    </w:p>
    <w:p w14:paraId="22629A9F" w14:textId="386AD035" w:rsidR="00FB69FA" w:rsidRDefault="00FB69FA" w:rsidP="00FB69FA">
      <w:pPr>
        <w:pStyle w:val="Doc-title"/>
      </w:pPr>
      <w:r w:rsidRPr="00BC1B97">
        <w:t>R2-2207915</w:t>
      </w:r>
      <w:r>
        <w:tab/>
        <w:t>Discussion on network verified UE location</w:t>
      </w:r>
      <w:r>
        <w:tab/>
        <w:t>Xiaomi</w:t>
      </w:r>
      <w:r>
        <w:tab/>
        <w:t>discussion</w:t>
      </w:r>
    </w:p>
    <w:p w14:paraId="70AE2758" w14:textId="5D89CC45" w:rsidR="00FB69FA" w:rsidRDefault="00FB69FA" w:rsidP="00FB69FA">
      <w:pPr>
        <w:pStyle w:val="Doc-title"/>
      </w:pPr>
      <w:r w:rsidRPr="00BC1B97">
        <w:t>R2-2208022</w:t>
      </w:r>
      <w:r>
        <w:tab/>
        <w:t>UE location verification in NTN</w:t>
      </w:r>
      <w:r>
        <w:tab/>
        <w:t>Deutsche Telekom, Huawei, HiSilicon</w:t>
      </w:r>
      <w:r>
        <w:tab/>
        <w:t>discussion</w:t>
      </w:r>
      <w:r>
        <w:tab/>
        <w:t>Rel-18</w:t>
      </w:r>
      <w:r>
        <w:tab/>
        <w:t>NR_NTN_enh-Core</w:t>
      </w:r>
    </w:p>
    <w:p w14:paraId="7A3BC45E" w14:textId="48660577" w:rsidR="00FB69FA" w:rsidRDefault="00FB69FA" w:rsidP="00FB69FA">
      <w:pPr>
        <w:pStyle w:val="Doc-title"/>
      </w:pPr>
      <w:r w:rsidRPr="00BC1B97">
        <w:lastRenderedPageBreak/>
        <w:t>R2-2208328</w:t>
      </w:r>
      <w:r>
        <w:tab/>
        <w:t>Discussion on Network Verified UE Location</w:t>
      </w:r>
      <w:r>
        <w:tab/>
        <w:t>NTT DOCOMO INC.</w:t>
      </w:r>
      <w:r>
        <w:tab/>
        <w:t>discussion</w:t>
      </w:r>
      <w:r>
        <w:tab/>
        <w:t>Rel-18</w:t>
      </w:r>
    </w:p>
    <w:p w14:paraId="6C360A9C" w14:textId="682DC1E2" w:rsidR="00FB69FA" w:rsidRDefault="00FB69FA" w:rsidP="00FB69FA">
      <w:pPr>
        <w:pStyle w:val="Doc-title"/>
      </w:pPr>
      <w:r w:rsidRPr="00BC1B97">
        <w:t>R2-2208376</w:t>
      </w:r>
      <w:r>
        <w:tab/>
        <w:t>Discussion on UE Location Verification</w:t>
      </w:r>
      <w:r>
        <w:tab/>
        <w:t>CATT</w:t>
      </w:r>
      <w:r>
        <w:tab/>
        <w:t>discussion</w:t>
      </w:r>
      <w:r>
        <w:tab/>
        <w:t>Rel-18</w:t>
      </w:r>
      <w:r>
        <w:tab/>
        <w:t>NR_NTN_enh</w:t>
      </w:r>
    </w:p>
    <w:p w14:paraId="2ECE64A0" w14:textId="7D0D6F99" w:rsidR="00FB69FA" w:rsidRDefault="00FB69FA" w:rsidP="00FB69FA">
      <w:pPr>
        <w:pStyle w:val="Doc-title"/>
      </w:pPr>
      <w:r w:rsidRPr="00BC1B97">
        <w:t>R2-2208444</w:t>
      </w:r>
      <w:r>
        <w:tab/>
        <w:t>Consideration on UE Location Verification via Network</w:t>
      </w:r>
      <w:r>
        <w:tab/>
        <w:t>CMCC</w:t>
      </w:r>
      <w:r>
        <w:tab/>
        <w:t>discussion</w:t>
      </w:r>
      <w:r>
        <w:tab/>
        <w:t>Rel-18</w:t>
      </w:r>
      <w:r>
        <w:tab/>
        <w:t>NR_NTN_enh-Core</w:t>
      </w:r>
    </w:p>
    <w:p w14:paraId="275567FA" w14:textId="37C8720F" w:rsidR="00FB69FA" w:rsidRDefault="00FB69FA" w:rsidP="00FB69FA">
      <w:pPr>
        <w:pStyle w:val="Doc-title"/>
      </w:pPr>
      <w:r w:rsidRPr="00BC1B97">
        <w:t>R2-2208546</w:t>
      </w:r>
      <w:r>
        <w:tab/>
        <w:t>Consideration on NW verified UE  location</w:t>
      </w:r>
      <w:r>
        <w:tab/>
        <w:t>ZTE Corporation, Sanechips</w:t>
      </w:r>
      <w:r>
        <w:tab/>
        <w:t>discussion</w:t>
      </w:r>
      <w:r>
        <w:tab/>
        <w:t>Rel-18</w:t>
      </w:r>
    </w:p>
    <w:p w14:paraId="2F4EE170" w14:textId="053CCF65" w:rsidR="00FB69FA" w:rsidRDefault="00FB69FA" w:rsidP="00FB69FA">
      <w:pPr>
        <w:pStyle w:val="Doc-title"/>
      </w:pPr>
      <w:r w:rsidRPr="00BC1B97">
        <w:t>R2-2208674</w:t>
      </w:r>
      <w:r>
        <w:tab/>
        <w:t>R18 NR NTN Network verified UE location</w:t>
      </w:r>
      <w:r>
        <w:tab/>
        <w:t>Ericsson</w:t>
      </w:r>
      <w:r>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05FEC565" w:rsidR="00FB69FA" w:rsidRDefault="00FB69FA" w:rsidP="00FB69FA">
      <w:pPr>
        <w:pStyle w:val="Doc-title"/>
      </w:pPr>
      <w:r w:rsidRPr="00BC1B97">
        <w:t>R2-2207022</w:t>
      </w:r>
      <w:r>
        <w:tab/>
        <w:t>Discussion on assistance information of cell reselection for NTN-TN mobility</w:t>
      </w:r>
      <w:r>
        <w:tab/>
        <w:t>ITRI</w:t>
      </w:r>
      <w:r>
        <w:tab/>
        <w:t>discussion</w:t>
      </w:r>
      <w:r>
        <w:tab/>
        <w:t>NR_NTN_enh</w:t>
      </w:r>
    </w:p>
    <w:p w14:paraId="39EC43A3" w14:textId="5E5683D1" w:rsidR="00FB69FA" w:rsidRDefault="00FB69FA" w:rsidP="00FB69FA">
      <w:pPr>
        <w:pStyle w:val="Doc-title"/>
      </w:pPr>
      <w:r w:rsidRPr="00BC1B97">
        <w:t>R2-2207048</w:t>
      </w:r>
      <w:r>
        <w:tab/>
        <w:t>Discussion on mobility enhancements in Rel-18 NTN</w:t>
      </w:r>
      <w:r>
        <w:tab/>
        <w:t>New H3C Technologies Co., Ltd.</w:t>
      </w:r>
      <w:r>
        <w:tab/>
        <w:t>discussion</w:t>
      </w:r>
      <w:r>
        <w:tab/>
        <w:t>NR_NTN_enh</w:t>
      </w:r>
    </w:p>
    <w:p w14:paraId="213AC2E1" w14:textId="37E237DD" w:rsidR="00FB69FA" w:rsidRDefault="00FB69FA" w:rsidP="00FB69FA">
      <w:pPr>
        <w:pStyle w:val="Doc-title"/>
      </w:pPr>
      <w:r w:rsidRPr="00BC1B97">
        <w:t>R2-2207062</w:t>
      </w:r>
      <w:r>
        <w:tab/>
        <w:t>Discussion on mobility enhancements for idle and inactive UEs</w:t>
      </w:r>
      <w:r>
        <w:tab/>
        <w:t>OPPO</w:t>
      </w:r>
      <w:r>
        <w:tab/>
        <w:t>discussion</w:t>
      </w:r>
      <w:r>
        <w:tab/>
        <w:t>Rel-18</w:t>
      </w:r>
      <w:r>
        <w:tab/>
        <w:t>NR_NTN_enh-Core</w:t>
      </w:r>
    </w:p>
    <w:p w14:paraId="1843DD38" w14:textId="3AEF373C" w:rsidR="00FB69FA" w:rsidRDefault="00FB69FA" w:rsidP="00FB69FA">
      <w:pPr>
        <w:pStyle w:val="Doc-title"/>
      </w:pPr>
      <w:r w:rsidRPr="00BC1B97">
        <w:t>R2-2207073</w:t>
      </w:r>
      <w:r>
        <w:tab/>
        <w:t>Discussion on NTN handover enhancements</w:t>
      </w:r>
      <w:r>
        <w:tab/>
        <w:t>OPPO</w:t>
      </w:r>
      <w:r>
        <w:tab/>
        <w:t>discussion</w:t>
      </w:r>
      <w:r>
        <w:tab/>
        <w:t>Rel-18</w:t>
      </w:r>
      <w:r>
        <w:tab/>
        <w:t>NR_NTN_enh-Core</w:t>
      </w:r>
    </w:p>
    <w:p w14:paraId="06C114DC" w14:textId="1B3A7F94" w:rsidR="00FB69FA" w:rsidRDefault="00FB69FA" w:rsidP="00FB69FA">
      <w:pPr>
        <w:pStyle w:val="Doc-title"/>
      </w:pPr>
      <w:r w:rsidRPr="00BC1B97">
        <w:t>R2-2207195</w:t>
      </w:r>
      <w:r>
        <w:tab/>
        <w:t>Discussion on NTN-TN and NTN-NTN mobility</w:t>
      </w:r>
      <w:r>
        <w:tab/>
        <w:t>NTT DOCOMO, INC.</w:t>
      </w:r>
      <w:r>
        <w:tab/>
        <w:t>discussion</w:t>
      </w:r>
      <w:r>
        <w:tab/>
        <w:t>Rel-18</w:t>
      </w:r>
    </w:p>
    <w:p w14:paraId="067D98B9" w14:textId="774E3F61" w:rsidR="00FB69FA" w:rsidRDefault="00FB69FA" w:rsidP="00FB69FA">
      <w:pPr>
        <w:pStyle w:val="Doc-title"/>
      </w:pPr>
      <w:r w:rsidRPr="00BC1B97">
        <w:t>R2-2207244</w:t>
      </w:r>
      <w:r>
        <w:tab/>
        <w:t>NTN mobility enhancements in connected mode</w:t>
      </w:r>
      <w:r>
        <w:tab/>
        <w:t>Samsung Research America</w:t>
      </w:r>
      <w:r>
        <w:tab/>
        <w:t>discussion</w:t>
      </w:r>
      <w:r>
        <w:tab/>
        <w:t>Rel-18</w:t>
      </w:r>
    </w:p>
    <w:p w14:paraId="3361F75C" w14:textId="7C897B3E" w:rsidR="00FB69FA" w:rsidRDefault="00FB69FA" w:rsidP="00FB69FA">
      <w:pPr>
        <w:pStyle w:val="Doc-title"/>
      </w:pPr>
      <w:r w:rsidRPr="00BC1B97">
        <w:t>R2-2207245</w:t>
      </w:r>
      <w:r>
        <w:tab/>
        <w:t>NTN cell reselection enhancements</w:t>
      </w:r>
      <w:r>
        <w:tab/>
        <w:t>Samsung Research America</w:t>
      </w:r>
      <w:r>
        <w:tab/>
        <w:t>discussion</w:t>
      </w:r>
      <w:r>
        <w:tab/>
        <w:t>Rel-18</w:t>
      </w:r>
    </w:p>
    <w:p w14:paraId="07A87C15" w14:textId="4D4ECE48" w:rsidR="00FB69FA" w:rsidRDefault="00FB69FA" w:rsidP="00FB69FA">
      <w:pPr>
        <w:pStyle w:val="Doc-title"/>
      </w:pPr>
      <w:r w:rsidRPr="00BC1B97">
        <w:t>R2-2207272</w:t>
      </w:r>
      <w:r>
        <w:tab/>
        <w:t>Discussion on NTN handover enhancements</w:t>
      </w:r>
      <w:r>
        <w:tab/>
        <w:t>Intel Corporation</w:t>
      </w:r>
      <w:r>
        <w:tab/>
        <w:t>discussion</w:t>
      </w:r>
      <w:r>
        <w:tab/>
        <w:t>Rel-18</w:t>
      </w:r>
      <w:r>
        <w:tab/>
        <w:t>NR_NTN_enh</w:t>
      </w:r>
    </w:p>
    <w:p w14:paraId="342616C2" w14:textId="076423A6" w:rsidR="00FB69FA" w:rsidRDefault="00FB69FA" w:rsidP="00FB69FA">
      <w:pPr>
        <w:pStyle w:val="Doc-title"/>
      </w:pPr>
      <w:r w:rsidRPr="00BC1B97">
        <w:t>R2-2207273</w:t>
      </w:r>
      <w:r>
        <w:tab/>
        <w:t>Discussion on NTN cell reselection enhancements</w:t>
      </w:r>
      <w:r>
        <w:tab/>
        <w:t>Intel Corporation</w:t>
      </w:r>
      <w:r>
        <w:tab/>
        <w:t>discussion</w:t>
      </w:r>
      <w:r>
        <w:tab/>
        <w:t>Rel-18</w:t>
      </w:r>
      <w:r>
        <w:tab/>
        <w:t>NR_NTN_enh</w:t>
      </w:r>
    </w:p>
    <w:p w14:paraId="2BB7C027" w14:textId="658C7BA5" w:rsidR="00FB69FA" w:rsidRDefault="00FB69FA" w:rsidP="00FB69FA">
      <w:pPr>
        <w:pStyle w:val="Doc-title"/>
      </w:pPr>
      <w:r w:rsidRPr="00BC1B97">
        <w:t>R2-2207297</w:t>
      </w:r>
      <w:r>
        <w:tab/>
        <w:t>NTN-NTN handover enhancement for RRC_CONNECTED UEs</w:t>
      </w:r>
      <w:r>
        <w:tab/>
        <w:t>NEC Telecom MODUS Ltd.</w:t>
      </w:r>
      <w:r>
        <w:tab/>
        <w:t>discussion</w:t>
      </w:r>
    </w:p>
    <w:p w14:paraId="59B24DFF" w14:textId="437F5BAA" w:rsidR="00FB69FA" w:rsidRDefault="00FB69FA" w:rsidP="00FB69FA">
      <w:pPr>
        <w:pStyle w:val="Doc-title"/>
      </w:pPr>
      <w:r w:rsidRPr="00BC1B97">
        <w:t>R2-2207298</w:t>
      </w:r>
      <w:r>
        <w:tab/>
        <w:t>Solutions to reduce UE power consumption for NTN to TN mobility in Idle or Inactive mode</w:t>
      </w:r>
      <w:r>
        <w:tab/>
        <w:t>NEC Telecom MODUS Ltd.</w:t>
      </w:r>
      <w:r>
        <w:tab/>
        <w:t>discussion</w:t>
      </w:r>
    </w:p>
    <w:p w14:paraId="15420F38" w14:textId="115BC718" w:rsidR="00FB69FA" w:rsidRDefault="00FB69FA" w:rsidP="00FB69FA">
      <w:pPr>
        <w:pStyle w:val="Doc-title"/>
      </w:pPr>
      <w:r w:rsidRPr="00BC1B97">
        <w:t>R2-2207303</w:t>
      </w:r>
      <w:r>
        <w:tab/>
        <w:t>Improving Cell Reselection in NR-NTN</w:t>
      </w:r>
      <w:r>
        <w:tab/>
        <w:t>MediaTek Inc.</w:t>
      </w:r>
      <w:r>
        <w:tab/>
        <w:t>discussion</w:t>
      </w:r>
    </w:p>
    <w:p w14:paraId="1629C452" w14:textId="3A082AE5" w:rsidR="00FB69FA" w:rsidRDefault="00FB69FA" w:rsidP="00FB69FA">
      <w:pPr>
        <w:pStyle w:val="Doc-title"/>
      </w:pPr>
      <w:r w:rsidRPr="00BC1B97">
        <w:t>R2-2207304</w:t>
      </w:r>
      <w:r>
        <w:tab/>
        <w:t>Handover Enhancement in LEO NTN with Earth-moving Cells</w:t>
      </w:r>
      <w:r>
        <w:tab/>
        <w:t>MediaTek Inc.</w:t>
      </w:r>
      <w:r>
        <w:tab/>
        <w:t>discussion</w:t>
      </w:r>
    </w:p>
    <w:p w14:paraId="21DBA801" w14:textId="65DBA1A8" w:rsidR="00FB69FA" w:rsidRDefault="00FB69FA" w:rsidP="00FB69FA">
      <w:pPr>
        <w:pStyle w:val="Doc-title"/>
      </w:pPr>
      <w:r w:rsidRPr="00BC1B97">
        <w:t>R2-2207327</w:t>
      </w:r>
      <w:r>
        <w:tab/>
        <w:t>On NTN-NTN and TN-NTN mobility in Rel-18</w:t>
      </w:r>
      <w:r>
        <w:tab/>
        <w:t>Nokia, Nokia Shanghai Bell</w:t>
      </w:r>
      <w:r>
        <w:tab/>
        <w:t>discussion</w:t>
      </w:r>
      <w:r>
        <w:tab/>
        <w:t>Rel-18</w:t>
      </w:r>
      <w:r>
        <w:tab/>
        <w:t>NR_NTN_enh-Core</w:t>
      </w:r>
    </w:p>
    <w:p w14:paraId="5A8BD73F" w14:textId="60B4342F" w:rsidR="00FB69FA" w:rsidRDefault="00FB69FA" w:rsidP="00FB69FA">
      <w:pPr>
        <w:pStyle w:val="Doc-title"/>
      </w:pPr>
      <w:r w:rsidRPr="00BC1B97">
        <w:t>R2-2207347</w:t>
      </w:r>
      <w:r>
        <w:tab/>
        <w:t>Signaling and congestion reduction in satellite switch</w:t>
      </w:r>
      <w:r>
        <w:tab/>
        <w:t>Qualcomm Incorporated</w:t>
      </w:r>
      <w:r>
        <w:tab/>
        <w:t>discussion</w:t>
      </w:r>
      <w:r>
        <w:tab/>
        <w:t>Rel-18</w:t>
      </w:r>
      <w:r>
        <w:tab/>
        <w:t>NR_NTN_enh-Core</w:t>
      </w:r>
    </w:p>
    <w:p w14:paraId="035C38DD" w14:textId="2A89DA84" w:rsidR="00FB69FA" w:rsidRDefault="00FB69FA" w:rsidP="00FB69FA">
      <w:pPr>
        <w:pStyle w:val="Doc-title"/>
      </w:pPr>
      <w:r w:rsidRPr="00BC1B97">
        <w:t>R2-2207348</w:t>
      </w:r>
      <w:r>
        <w:tab/>
        <w:t>IDLE mode TN-NTN mobility enhancement</w:t>
      </w:r>
      <w:r>
        <w:tab/>
        <w:t>Qualcomm Incorporated</w:t>
      </w:r>
      <w:r>
        <w:tab/>
        <w:t>discussion</w:t>
      </w:r>
      <w:r>
        <w:tab/>
        <w:t>Rel-18</w:t>
      </w:r>
      <w:r>
        <w:tab/>
        <w:t>NR_NTN_enh-Core</w:t>
      </w:r>
    </w:p>
    <w:p w14:paraId="465BC91E" w14:textId="1D960164" w:rsidR="00FB69FA" w:rsidRDefault="00FB69FA" w:rsidP="00FB69FA">
      <w:pPr>
        <w:pStyle w:val="Doc-title"/>
      </w:pPr>
      <w:r w:rsidRPr="00BC1B97">
        <w:t>R2-2207445</w:t>
      </w:r>
      <w:r>
        <w:tab/>
        <w:t>NTN-NTN Mobility Enhancement</w:t>
      </w:r>
      <w:r>
        <w:tab/>
        <w:t>Apple</w:t>
      </w:r>
      <w:r>
        <w:tab/>
        <w:t>discussion</w:t>
      </w:r>
      <w:r>
        <w:tab/>
        <w:t>Rel-18</w:t>
      </w:r>
      <w:r>
        <w:tab/>
        <w:t>NR_NTN_enh-Core</w:t>
      </w:r>
    </w:p>
    <w:p w14:paraId="671B48D5" w14:textId="4902C925" w:rsidR="00FB69FA" w:rsidRDefault="00FB69FA" w:rsidP="00FB69FA">
      <w:pPr>
        <w:pStyle w:val="Doc-title"/>
      </w:pPr>
      <w:r w:rsidRPr="00BC1B97">
        <w:t>R2-2207446</w:t>
      </w:r>
      <w:r>
        <w:tab/>
        <w:t>NTN-TN Mobility Enhancement</w:t>
      </w:r>
      <w:r>
        <w:tab/>
        <w:t>Apple</w:t>
      </w:r>
      <w:r>
        <w:tab/>
        <w:t>discussion</w:t>
      </w:r>
      <w:r>
        <w:tab/>
        <w:t>Rel-18</w:t>
      </w:r>
      <w:r>
        <w:tab/>
        <w:t>NR_NTN_enh-Core</w:t>
      </w:r>
    </w:p>
    <w:p w14:paraId="75D8CD93" w14:textId="057890E6" w:rsidR="00FB69FA" w:rsidRDefault="00FB69FA" w:rsidP="00FB69FA">
      <w:pPr>
        <w:pStyle w:val="Doc-title"/>
      </w:pPr>
      <w:r w:rsidRPr="00BC1B97">
        <w:t>R2-2207499</w:t>
      </w:r>
      <w:r>
        <w:tab/>
        <w:t>Discussion on NTN mobility enhancements</w:t>
      </w:r>
      <w:r>
        <w:tab/>
        <w:t>Huawei, HiSilicon</w:t>
      </w:r>
      <w:r>
        <w:tab/>
        <w:t>discussion</w:t>
      </w:r>
      <w:r>
        <w:tab/>
        <w:t>Rel-18</w:t>
      </w:r>
      <w:r>
        <w:tab/>
        <w:t>NR_NTN_enh</w:t>
      </w:r>
    </w:p>
    <w:p w14:paraId="315D245F" w14:textId="3AF5E349" w:rsidR="00FB69FA" w:rsidRDefault="00FB69FA" w:rsidP="00FB69FA">
      <w:pPr>
        <w:pStyle w:val="Doc-title"/>
      </w:pPr>
      <w:r w:rsidRPr="00BC1B97">
        <w:t>R2-2207635</w:t>
      </w:r>
      <w:r>
        <w:tab/>
        <w:t>Discussion on mobility and service continuity enhancement</w:t>
      </w:r>
      <w:r>
        <w:tab/>
        <w:t>vivo</w:t>
      </w:r>
      <w:r>
        <w:tab/>
        <w:t>discussion</w:t>
      </w:r>
    </w:p>
    <w:p w14:paraId="744CD112" w14:textId="283C5C4F" w:rsidR="00FB69FA" w:rsidRDefault="00FB69FA" w:rsidP="00FB69FA">
      <w:pPr>
        <w:pStyle w:val="Doc-title"/>
      </w:pPr>
      <w:r w:rsidRPr="00BC1B97">
        <w:t>R2-2207646</w:t>
      </w:r>
      <w:r>
        <w:tab/>
        <w:t>Discussion of NTN-TN mobility</w:t>
      </w:r>
      <w:r>
        <w:tab/>
        <w:t>China Telecom</w:t>
      </w:r>
      <w:r>
        <w:tab/>
        <w:t>discussion</w:t>
      </w:r>
      <w:r>
        <w:tab/>
        <w:t>Rel-18</w:t>
      </w:r>
    </w:p>
    <w:p w14:paraId="3728AD54" w14:textId="632BA99F" w:rsidR="00FB69FA" w:rsidRDefault="00FB69FA" w:rsidP="00FB69FA">
      <w:pPr>
        <w:pStyle w:val="Doc-title"/>
      </w:pPr>
      <w:r w:rsidRPr="00BC1B97">
        <w:t>R2-2207650</w:t>
      </w:r>
      <w:r>
        <w:tab/>
        <w:t>Discussion on NTN mobility and service continuity enhancements</w:t>
      </w:r>
      <w:r>
        <w:tab/>
        <w:t>Transsion Holdings</w:t>
      </w:r>
      <w:r>
        <w:tab/>
        <w:t>discussion</w:t>
      </w:r>
      <w:r>
        <w:tab/>
        <w:t>Rel-18</w:t>
      </w:r>
    </w:p>
    <w:p w14:paraId="2011C2BB" w14:textId="1B1FD960" w:rsidR="00FB69FA" w:rsidRDefault="00FB69FA" w:rsidP="00FB69FA">
      <w:pPr>
        <w:pStyle w:val="Doc-title"/>
      </w:pPr>
      <w:r w:rsidRPr="00BC1B97">
        <w:t>R2-2207676</w:t>
      </w:r>
      <w:r>
        <w:tab/>
        <w:t>Some enhancements in NTN Handover</w:t>
      </w:r>
      <w:r>
        <w:tab/>
        <w:t>Spreadtrum Communications</w:t>
      </w:r>
      <w:r>
        <w:tab/>
        <w:t>discussion</w:t>
      </w:r>
      <w:r>
        <w:tab/>
        <w:t>Rel-18</w:t>
      </w:r>
    </w:p>
    <w:p w14:paraId="0DB71F06" w14:textId="325CCB7C" w:rsidR="00FB69FA" w:rsidRDefault="00FB69FA" w:rsidP="00FB69FA">
      <w:pPr>
        <w:pStyle w:val="Doc-title"/>
      </w:pPr>
      <w:r w:rsidRPr="00BC1B97">
        <w:t>R2-2207714</w:t>
      </w:r>
      <w:r>
        <w:tab/>
        <w:t>Issue analysis for service continuity in TN-NTN and NTN-NTN scenarios</w:t>
      </w:r>
      <w:r>
        <w:tab/>
        <w:t>Lenovo</w:t>
      </w:r>
      <w:r>
        <w:tab/>
        <w:t>discussion</w:t>
      </w:r>
      <w:r>
        <w:tab/>
        <w:t>Rel-18</w:t>
      </w:r>
    </w:p>
    <w:p w14:paraId="0AE7312C" w14:textId="77777777" w:rsidR="00FB69FA" w:rsidRDefault="00FB69FA" w:rsidP="00FB69FA">
      <w:pPr>
        <w:pStyle w:val="Doc-title"/>
      </w:pPr>
      <w:r w:rsidRPr="00BC1B97">
        <w:t>R2-2207732</w:t>
      </w:r>
      <w:r>
        <w:tab/>
        <w:t>Discussion on handover for NTN</w:t>
      </w:r>
      <w:r>
        <w:tab/>
        <w:t>BUPT</w:t>
      </w:r>
      <w:r>
        <w:tab/>
        <w:t>discussion</w:t>
      </w:r>
      <w:r>
        <w:tab/>
        <w:t>Withdrawn</w:t>
      </w:r>
    </w:p>
    <w:p w14:paraId="1E0620BF" w14:textId="20C2397C" w:rsidR="00FB69FA" w:rsidRDefault="00FB69FA" w:rsidP="00FB69FA">
      <w:pPr>
        <w:pStyle w:val="Doc-title"/>
      </w:pPr>
      <w:r w:rsidRPr="00BC1B97">
        <w:t>R2-2207767</w:t>
      </w:r>
      <w:r>
        <w:tab/>
        <w:t>Discussion on NTN-TN mobility and NTN-NTN mobility</w:t>
      </w:r>
      <w:r>
        <w:tab/>
        <w:t>ITL</w:t>
      </w:r>
      <w:r>
        <w:tab/>
        <w:t>discussion</w:t>
      </w:r>
      <w:r>
        <w:tab/>
        <w:t>Rel-18</w:t>
      </w:r>
    </w:p>
    <w:p w14:paraId="29D08CEE" w14:textId="411A68D0" w:rsidR="00FB69FA" w:rsidRDefault="00FB69FA" w:rsidP="00FB69FA">
      <w:pPr>
        <w:pStyle w:val="Doc-title"/>
      </w:pPr>
      <w:r w:rsidRPr="00BC1B97">
        <w:t>R2-2207834</w:t>
      </w:r>
      <w:r>
        <w:tab/>
        <w:t>NTN-TN mobility enhancements</w:t>
      </w:r>
      <w:r>
        <w:tab/>
        <w:t>Sony</w:t>
      </w:r>
      <w:r>
        <w:tab/>
        <w:t>discussion</w:t>
      </w:r>
      <w:r>
        <w:tab/>
        <w:t>Rel-18</w:t>
      </w:r>
      <w:r>
        <w:tab/>
        <w:t>NR_NTN_enh</w:t>
      </w:r>
    </w:p>
    <w:p w14:paraId="6E536830" w14:textId="37393BA5" w:rsidR="00FB69FA" w:rsidRDefault="00FB69FA" w:rsidP="00FB69FA">
      <w:pPr>
        <w:pStyle w:val="Doc-title"/>
      </w:pPr>
      <w:r w:rsidRPr="00BC1B97">
        <w:t>R2-2207835</w:t>
      </w:r>
      <w:r>
        <w:tab/>
        <w:t>Signaling overhead reduction during NTN-NTN HOs</w:t>
      </w:r>
      <w:r>
        <w:tab/>
        <w:t>Sony</w:t>
      </w:r>
      <w:r>
        <w:tab/>
        <w:t>discussion</w:t>
      </w:r>
      <w:r>
        <w:tab/>
        <w:t>Rel-18</w:t>
      </w:r>
      <w:r>
        <w:tab/>
        <w:t>NR_NTN_enh</w:t>
      </w:r>
    </w:p>
    <w:p w14:paraId="389EE170" w14:textId="77777777" w:rsidR="00FB69FA" w:rsidRDefault="00FB69FA" w:rsidP="00FB69FA">
      <w:pPr>
        <w:pStyle w:val="Doc-title"/>
      </w:pPr>
      <w:r w:rsidRPr="00BC1B97">
        <w:lastRenderedPageBreak/>
        <w:t>R2-2207892</w:t>
      </w:r>
      <w:r>
        <w:tab/>
        <w:t>Discussion on handover for NTN</w:t>
      </w:r>
      <w:r>
        <w:tab/>
        <w:t>BUPT</w:t>
      </w:r>
      <w:r>
        <w:tab/>
        <w:t>discussion</w:t>
      </w:r>
      <w:r>
        <w:tab/>
        <w:t>Withdrawn</w:t>
      </w:r>
    </w:p>
    <w:p w14:paraId="7D8230C8" w14:textId="28F9F42E" w:rsidR="00FB69FA" w:rsidRDefault="00FB69FA" w:rsidP="00FB69FA">
      <w:pPr>
        <w:pStyle w:val="Doc-title"/>
      </w:pPr>
      <w:r w:rsidRPr="00BC1B97">
        <w:t>R2-2207894</w:t>
      </w:r>
      <w:r>
        <w:tab/>
        <w:t>Network-driven NTN-NTN Mobility Considerations</w:t>
      </w:r>
      <w:r>
        <w:tab/>
        <w:t>Lockheed Martin</w:t>
      </w:r>
      <w:r>
        <w:tab/>
        <w:t>discussion</w:t>
      </w:r>
      <w:r>
        <w:tab/>
        <w:t>Late</w:t>
      </w:r>
    </w:p>
    <w:p w14:paraId="4FB53A89" w14:textId="1F5F9E7C" w:rsidR="00FB69FA" w:rsidRDefault="00FB69FA" w:rsidP="00FB69FA">
      <w:pPr>
        <w:pStyle w:val="Doc-title"/>
      </w:pPr>
      <w:r w:rsidRPr="00BC1B97">
        <w:t>R2-2207916</w:t>
      </w:r>
      <w:r>
        <w:tab/>
        <w:t>Discussion on mobility and service continuity enhancements</w:t>
      </w:r>
      <w:r>
        <w:tab/>
        <w:t>Xiaomi</w:t>
      </w:r>
      <w:r>
        <w:tab/>
        <w:t>discussion</w:t>
      </w:r>
    </w:p>
    <w:p w14:paraId="0392E5FC" w14:textId="3956B4C7" w:rsidR="00FB69FA" w:rsidRDefault="00FB69FA" w:rsidP="00FB69FA">
      <w:pPr>
        <w:pStyle w:val="Doc-title"/>
      </w:pPr>
      <w:r w:rsidRPr="00BC1B97">
        <w:t>R2-2207986</w:t>
      </w:r>
      <w:r>
        <w:tab/>
        <w:t>Discussion on target cell's timing for intra-satellite and inter-satellite handover under users of non-uniform spatio -temporal distribution</w:t>
      </w:r>
      <w:r>
        <w:tab/>
        <w:t>BUPT</w:t>
      </w:r>
      <w:r>
        <w:tab/>
        <w:t>discussion</w:t>
      </w:r>
    </w:p>
    <w:p w14:paraId="191181B9" w14:textId="23BE3244" w:rsidR="00FB69FA" w:rsidRDefault="00FB69FA" w:rsidP="00FB69FA">
      <w:pPr>
        <w:pStyle w:val="Doc-title"/>
      </w:pPr>
      <w:r w:rsidRPr="00BC1B97">
        <w:t>R2-2208147</w:t>
      </w:r>
      <w:r>
        <w:tab/>
        <w:t>Discussion on ephemeris usage for NR NTN</w:t>
      </w:r>
      <w:r>
        <w:tab/>
        <w:t>TURKCELL</w:t>
      </w:r>
      <w:r>
        <w:tab/>
        <w:t>discussion</w:t>
      </w:r>
      <w:r>
        <w:tab/>
        <w:t>Rel-18</w:t>
      </w:r>
      <w:r>
        <w:tab/>
        <w:t>Withdrawn</w:t>
      </w:r>
    </w:p>
    <w:p w14:paraId="529D32F6" w14:textId="249AE86F" w:rsidR="00FB69FA" w:rsidRDefault="00FB69FA" w:rsidP="00FB69FA">
      <w:pPr>
        <w:pStyle w:val="Doc-title"/>
      </w:pPr>
      <w:r w:rsidRPr="00BC1B97">
        <w:t>R2-2208277</w:t>
      </w:r>
      <w:r>
        <w:tab/>
        <w:t>RRC Idle/Inactive measurement, mobility, and service continuity</w:t>
      </w:r>
      <w:r>
        <w:tab/>
        <w:t>InterDigital</w:t>
      </w:r>
      <w:r>
        <w:tab/>
        <w:t>discussion</w:t>
      </w:r>
      <w:r>
        <w:tab/>
        <w:t>Rel-18</w:t>
      </w:r>
      <w:r>
        <w:tab/>
        <w:t>NR_NTN_enh-Core</w:t>
      </w:r>
    </w:p>
    <w:p w14:paraId="182E34E6" w14:textId="03118ADF" w:rsidR="00FB69FA" w:rsidRDefault="00FB69FA" w:rsidP="00FB69FA">
      <w:pPr>
        <w:pStyle w:val="Doc-title"/>
      </w:pPr>
      <w:r w:rsidRPr="00BC1B97">
        <w:t>R2-2208278</w:t>
      </w:r>
      <w:r>
        <w:tab/>
        <w:t>RRC Connected measurement, mobility, and service continuity</w:t>
      </w:r>
      <w:r>
        <w:tab/>
        <w:t>InterDigital</w:t>
      </w:r>
      <w:r>
        <w:tab/>
        <w:t>discussion</w:t>
      </w:r>
      <w:r>
        <w:tab/>
        <w:t>Rel-18</w:t>
      </w:r>
      <w:r>
        <w:tab/>
        <w:t>NR_NTN_enh-Core</w:t>
      </w:r>
    </w:p>
    <w:p w14:paraId="60D010FB" w14:textId="25A28596" w:rsidR="00FB69FA" w:rsidRDefault="00FB69FA" w:rsidP="00FB69FA">
      <w:pPr>
        <w:pStyle w:val="Doc-title"/>
      </w:pPr>
      <w:r w:rsidRPr="00BC1B97">
        <w:t>R2-2208280</w:t>
      </w:r>
      <w:r>
        <w:tab/>
        <w:t>Discussion on cell reselection enhancement for NTN</w:t>
      </w:r>
      <w:r>
        <w:tab/>
        <w:t>LG Electronics France</w:t>
      </w:r>
      <w:r>
        <w:tab/>
        <w:t>discussion</w:t>
      </w:r>
      <w:r>
        <w:tab/>
        <w:t>Rel-18</w:t>
      </w:r>
      <w:r>
        <w:tab/>
        <w:t>NR_NTN_enh</w:t>
      </w:r>
    </w:p>
    <w:p w14:paraId="6C27B40C" w14:textId="7580CA19" w:rsidR="00FB69FA" w:rsidRDefault="00FB69FA" w:rsidP="00FB69FA">
      <w:pPr>
        <w:pStyle w:val="Doc-title"/>
      </w:pPr>
      <w:r w:rsidRPr="00BC1B97">
        <w:t>R2-2208282</w:t>
      </w:r>
      <w:r>
        <w:tab/>
        <w:t>Reducing UE power consumption in idle inactive mode</w:t>
      </w:r>
      <w:r>
        <w:tab/>
        <w:t>LG Electronics France</w:t>
      </w:r>
      <w:r>
        <w:tab/>
        <w:t>discussion</w:t>
      </w:r>
      <w:r>
        <w:tab/>
        <w:t>Rel-18</w:t>
      </w:r>
      <w:r>
        <w:tab/>
        <w:t>NR_NTN_enh</w:t>
      </w:r>
    </w:p>
    <w:p w14:paraId="248547FB" w14:textId="75EDCB8C" w:rsidR="00FB69FA" w:rsidRDefault="00FB69FA" w:rsidP="00FB69FA">
      <w:pPr>
        <w:pStyle w:val="Doc-title"/>
      </w:pPr>
      <w:r w:rsidRPr="00BC1B97">
        <w:t>R2-2208332</w:t>
      </w:r>
      <w:r>
        <w:tab/>
        <w:t>Cell reselection enhancements in NTN-NTN and NTN-TN mobility</w:t>
      </w:r>
      <w:r>
        <w:tab/>
        <w:t>ZTE corporation, Sanechips</w:t>
      </w:r>
      <w:r>
        <w:tab/>
        <w:t>discussion</w:t>
      </w:r>
      <w:r>
        <w:tab/>
        <w:t>Rel-18</w:t>
      </w:r>
    </w:p>
    <w:p w14:paraId="2B707808" w14:textId="1C4874A1" w:rsidR="00FB69FA" w:rsidRDefault="00FB69FA" w:rsidP="00FB69FA">
      <w:pPr>
        <w:pStyle w:val="Doc-title"/>
      </w:pPr>
      <w:r w:rsidRPr="00BC1B97">
        <w:t>R2-2208333</w:t>
      </w:r>
      <w:r>
        <w:tab/>
        <w:t>Discussion on NTN-NTN handover enhancement</w:t>
      </w:r>
      <w:r>
        <w:tab/>
        <w:t>ZTE corporation, Sanechips</w:t>
      </w:r>
      <w:r>
        <w:tab/>
        <w:t>discussion</w:t>
      </w:r>
      <w:r>
        <w:tab/>
        <w:t>Rel-18</w:t>
      </w:r>
    </w:p>
    <w:p w14:paraId="30346499" w14:textId="30319076" w:rsidR="00FB69FA" w:rsidRDefault="00FB69FA" w:rsidP="00FB69FA">
      <w:pPr>
        <w:pStyle w:val="Doc-title"/>
      </w:pPr>
      <w:r w:rsidRPr="00BC1B97">
        <w:t>R2-2208377</w:t>
      </w:r>
      <w:r>
        <w:tab/>
        <w:t>Discussion on NTN Mobility Enhancements</w:t>
      </w:r>
      <w:r>
        <w:tab/>
        <w:t>CATT</w:t>
      </w:r>
      <w:r>
        <w:tab/>
        <w:t>discussion</w:t>
      </w:r>
      <w:r>
        <w:tab/>
        <w:t>Rel-18</w:t>
      </w:r>
      <w:r>
        <w:tab/>
        <w:t>NR_NTN_enh</w:t>
      </w:r>
    </w:p>
    <w:p w14:paraId="68B3FA61" w14:textId="58876D82" w:rsidR="00FB69FA" w:rsidRDefault="00FB69FA" w:rsidP="00FB69FA">
      <w:pPr>
        <w:pStyle w:val="Doc-title"/>
      </w:pPr>
      <w:r w:rsidRPr="00BC1B97">
        <w:t>R2-2208424</w:t>
      </w:r>
      <w:r>
        <w:tab/>
        <w:t>Discussion on cell reselection enhancements</w:t>
      </w:r>
      <w:r>
        <w:tab/>
        <w:t>CMCC</w:t>
      </w:r>
      <w:r>
        <w:tab/>
        <w:t>discussion</w:t>
      </w:r>
      <w:r>
        <w:tab/>
        <w:t>Rel-18</w:t>
      </w:r>
      <w:r>
        <w:tab/>
        <w:t>NR_NTN_enh-Core</w:t>
      </w:r>
    </w:p>
    <w:p w14:paraId="6A5300FB" w14:textId="13005670" w:rsidR="00FB69FA" w:rsidRDefault="00FB69FA" w:rsidP="00FB69FA">
      <w:pPr>
        <w:pStyle w:val="Doc-title"/>
      </w:pPr>
      <w:r w:rsidRPr="00BC1B97">
        <w:t>R2-2208425</w:t>
      </w:r>
      <w:r>
        <w:tab/>
        <w:t>Discussion on mobility enhancements for connected mode</w:t>
      </w:r>
      <w:r>
        <w:tab/>
        <w:t>CMCC</w:t>
      </w:r>
      <w:r>
        <w:tab/>
        <w:t>discussion</w:t>
      </w:r>
      <w:r>
        <w:tab/>
        <w:t>Rel-18</w:t>
      </w:r>
      <w:r>
        <w:tab/>
        <w:t>NR_NTN_enh-Core</w:t>
      </w:r>
    </w:p>
    <w:p w14:paraId="3D0CA948" w14:textId="2ABBE5E1" w:rsidR="00FB69FA" w:rsidRDefault="00FB69FA" w:rsidP="00FB69FA">
      <w:pPr>
        <w:pStyle w:val="Doc-title"/>
      </w:pPr>
      <w:r w:rsidRPr="00BC1B97">
        <w:t>R2-2208641</w:t>
      </w:r>
      <w:r>
        <w:tab/>
        <w:t>Discussion on ephemeris usage for NR NTN</w:t>
      </w:r>
      <w:r>
        <w:tab/>
        <w:t>TURKCELL</w:t>
      </w:r>
      <w:r w:rsidR="00EB2CB7">
        <w:t>, Deutsche Telekom</w:t>
      </w:r>
      <w:r>
        <w:tab/>
        <w:t>discussion</w:t>
      </w:r>
      <w:r>
        <w:tab/>
        <w:t>Rel-18</w:t>
      </w:r>
    </w:p>
    <w:p w14:paraId="53EA6DB9" w14:textId="021D9C9E" w:rsidR="00FB69FA" w:rsidRDefault="00FB69FA" w:rsidP="00FB69FA">
      <w:pPr>
        <w:pStyle w:val="Doc-title"/>
      </w:pPr>
      <w:r w:rsidRPr="00BC1B97">
        <w:t>R2-2208670</w:t>
      </w:r>
      <w:r>
        <w:tab/>
        <w:t>R18 NR NTN Mobility enhancements</w:t>
      </w:r>
      <w:r>
        <w:tab/>
        <w:t>Ericsson</w:t>
      </w:r>
      <w:r>
        <w:tab/>
        <w:t>discussion</w:t>
      </w:r>
    </w:p>
    <w:p w14:paraId="5C621343" w14:textId="48417157" w:rsidR="00FB69FA" w:rsidRDefault="00FB69FA" w:rsidP="00FB69FA">
      <w:pPr>
        <w:pStyle w:val="Doc-title"/>
      </w:pPr>
      <w:r w:rsidRPr="00BC1B97">
        <w:t>R2-2208671</w:t>
      </w:r>
      <w:r>
        <w:tab/>
        <w:t>R18 NR NTN Idle mode Mobility enhancements</w:t>
      </w:r>
      <w:r>
        <w:tab/>
        <w:t>Ericsson</w:t>
      </w:r>
      <w:r>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272E29C4" w:rsidR="00FB69FA" w:rsidRDefault="00FB69FA" w:rsidP="00FB69FA">
      <w:pPr>
        <w:pStyle w:val="Doc-title"/>
      </w:pPr>
      <w:r w:rsidRPr="00BC1B97">
        <w:t>R2-2207328</w:t>
      </w:r>
      <w:r>
        <w:tab/>
        <w:t>Uncrewed Aerial Vehicles in Rel-18 - workplan</w:t>
      </w:r>
      <w:r>
        <w:tab/>
        <w:t>Nokia, Nokia Shanghai Bell</w:t>
      </w:r>
      <w:r>
        <w:tab/>
        <w:t>Work Plan</w:t>
      </w:r>
      <w:r>
        <w:tab/>
        <w:t>Rel-18</w:t>
      </w:r>
      <w:r>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2BEE42B7" w:rsidR="00FB69FA" w:rsidRDefault="00FB69FA" w:rsidP="00FB69FA">
      <w:pPr>
        <w:pStyle w:val="Doc-title"/>
      </w:pPr>
      <w:r w:rsidRPr="00BC1B97">
        <w:lastRenderedPageBreak/>
        <w:t>R2-2207076</w:t>
      </w:r>
      <w:r>
        <w:tab/>
        <w:t>Consideration on measurement reporting of NR support for UAV</w:t>
      </w:r>
      <w:r>
        <w:tab/>
        <w:t>DENSO CORPORATION</w:t>
      </w:r>
      <w:r>
        <w:tab/>
        <w:t>discussion</w:t>
      </w:r>
      <w:r>
        <w:tab/>
        <w:t>NR_UAV-Core</w:t>
      </w:r>
    </w:p>
    <w:p w14:paraId="7C1F8A02" w14:textId="113031E9" w:rsidR="00FB69FA" w:rsidRDefault="00FB69FA" w:rsidP="00FB69FA">
      <w:pPr>
        <w:pStyle w:val="Doc-title"/>
      </w:pPr>
      <w:r w:rsidRPr="00BC1B97">
        <w:t>R2-2207154</w:t>
      </w:r>
      <w:r>
        <w:tab/>
        <w:t>Considerations on Measurement Reports Enhancements</w:t>
      </w:r>
      <w:r>
        <w:tab/>
        <w:t>NEC Europe Ltd</w:t>
      </w:r>
      <w:r>
        <w:tab/>
        <w:t>discussion</w:t>
      </w:r>
      <w:r>
        <w:tab/>
        <w:t>Rel-18</w:t>
      </w:r>
      <w:r>
        <w:tab/>
        <w:t>NR_UAV-Core</w:t>
      </w:r>
    </w:p>
    <w:p w14:paraId="6C865093" w14:textId="301187B6" w:rsidR="00FB69FA" w:rsidRDefault="00FB69FA" w:rsidP="00FB69FA">
      <w:pPr>
        <w:pStyle w:val="Doc-title"/>
      </w:pPr>
      <w:r w:rsidRPr="00BC1B97">
        <w:t>R2-2207194</w:t>
      </w:r>
      <w:r>
        <w:tab/>
        <w:t>Discussion on NR support for UAV</w:t>
      </w:r>
      <w:r>
        <w:tab/>
        <w:t>NTT DOCOMO, INC.</w:t>
      </w:r>
      <w:r>
        <w:tab/>
        <w:t>discussion</w:t>
      </w:r>
      <w:r>
        <w:tab/>
        <w:t>Rel-18</w:t>
      </w:r>
    </w:p>
    <w:p w14:paraId="3735F506" w14:textId="500A0D03" w:rsidR="00FB69FA" w:rsidRDefault="00FB69FA" w:rsidP="00FB69FA">
      <w:pPr>
        <w:pStyle w:val="Doc-title"/>
      </w:pPr>
      <w:r w:rsidRPr="00BC1B97">
        <w:t>R2-2207233</w:t>
      </w:r>
      <w:r>
        <w:tab/>
        <w:t>Measurement Reports Enhancement for UAV</w:t>
      </w:r>
      <w:r>
        <w:tab/>
        <w:t>OPPO</w:t>
      </w:r>
      <w:r>
        <w:tab/>
        <w:t>discussion</w:t>
      </w:r>
      <w:r>
        <w:tab/>
        <w:t>Rel-18</w:t>
      </w:r>
    </w:p>
    <w:p w14:paraId="49ACCF7C" w14:textId="5E5022AA" w:rsidR="00FB69FA" w:rsidRDefault="00FB69FA" w:rsidP="00FB69FA">
      <w:pPr>
        <w:pStyle w:val="Doc-title"/>
      </w:pPr>
      <w:r w:rsidRPr="00BC1B97">
        <w:t>R2-2207329</w:t>
      </w:r>
      <w:r>
        <w:tab/>
        <w:t>On measurement reporting enhancements for UAVs - LTE baseline in NR framework</w:t>
      </w:r>
      <w:r>
        <w:tab/>
        <w:t>Nokia, Nokia Shanghai Bell</w:t>
      </w:r>
      <w:r>
        <w:tab/>
        <w:t>discussion</w:t>
      </w:r>
      <w:r>
        <w:tab/>
        <w:t>Rel-18</w:t>
      </w:r>
      <w:r>
        <w:tab/>
        <w:t>NR_UAV-Core</w:t>
      </w:r>
    </w:p>
    <w:p w14:paraId="7BF12FD8" w14:textId="401B2D94" w:rsidR="00FB69FA" w:rsidRDefault="00FB69FA" w:rsidP="00FB69FA">
      <w:pPr>
        <w:pStyle w:val="Doc-title"/>
      </w:pPr>
      <w:r w:rsidRPr="00BC1B97">
        <w:t>R2-2207518</w:t>
      </w:r>
      <w:r>
        <w:tab/>
        <w:t>Measurement Reporting for NR UAV</w:t>
      </w:r>
      <w:r>
        <w:tab/>
        <w:t>CATT</w:t>
      </w:r>
      <w:r>
        <w:tab/>
        <w:t>discussion</w:t>
      </w:r>
      <w:r>
        <w:tab/>
        <w:t>Rel-18</w:t>
      </w:r>
      <w:r>
        <w:tab/>
        <w:t>NR_UAV-Core</w:t>
      </w:r>
    </w:p>
    <w:p w14:paraId="26B53019" w14:textId="1FD08A81" w:rsidR="00FB69FA" w:rsidRDefault="00FB69FA" w:rsidP="00FB69FA">
      <w:pPr>
        <w:pStyle w:val="Doc-title"/>
      </w:pPr>
      <w:r w:rsidRPr="00BC1B97">
        <w:t>R2-2207601</w:t>
      </w:r>
      <w:r>
        <w:tab/>
        <w:t>Discussion on measurement reporting enhancement for NR UAV</w:t>
      </w:r>
      <w:r>
        <w:tab/>
        <w:t>vivo</w:t>
      </w:r>
      <w:r>
        <w:tab/>
        <w:t>discussion</w:t>
      </w:r>
      <w:r>
        <w:tab/>
        <w:t>Rel-18</w:t>
      </w:r>
      <w:r>
        <w:tab/>
        <w:t>NR_UAV</w:t>
      </w:r>
    </w:p>
    <w:p w14:paraId="708E5F37" w14:textId="1F850685" w:rsidR="00FB69FA" w:rsidRDefault="00FB69FA" w:rsidP="00FB69FA">
      <w:pPr>
        <w:pStyle w:val="Doc-title"/>
      </w:pPr>
      <w:r w:rsidRPr="00BC1B97">
        <w:t>R2-2207602</w:t>
      </w:r>
      <w:r>
        <w:tab/>
        <w:t>Discussion on flight path reporting for NR UAV</w:t>
      </w:r>
      <w:r>
        <w:tab/>
        <w:t>vivo</w:t>
      </w:r>
      <w:r>
        <w:tab/>
        <w:t>discussion</w:t>
      </w:r>
      <w:r>
        <w:tab/>
        <w:t>Rel-18</w:t>
      </w:r>
      <w:r>
        <w:tab/>
        <w:t>NR_UAV</w:t>
      </w:r>
    </w:p>
    <w:p w14:paraId="740AEF57" w14:textId="3D442AFD" w:rsidR="00FB69FA" w:rsidRDefault="00FB69FA" w:rsidP="00FB69FA">
      <w:pPr>
        <w:pStyle w:val="Doc-title"/>
      </w:pPr>
      <w:r w:rsidRPr="00BC1B97">
        <w:t>R2-2207624</w:t>
      </w:r>
      <w:r>
        <w:tab/>
        <w:t xml:space="preserve">On measurement and reporting enhancements </w:t>
      </w:r>
      <w:r>
        <w:tab/>
        <w:t>Ericsson</w:t>
      </w:r>
      <w:r>
        <w:tab/>
        <w:t>discussion</w:t>
      </w:r>
      <w:r>
        <w:tab/>
        <w:t>NR_UAV-Core</w:t>
      </w:r>
      <w:r>
        <w:tab/>
        <w:t>Revised</w:t>
      </w:r>
    </w:p>
    <w:p w14:paraId="509567CE" w14:textId="46110B15" w:rsidR="00FB69FA" w:rsidRDefault="00FB69FA" w:rsidP="00FB69FA">
      <w:pPr>
        <w:pStyle w:val="Doc-title"/>
      </w:pPr>
      <w:r w:rsidRPr="00BC1B97">
        <w:t>R2-2207715</w:t>
      </w:r>
      <w:r>
        <w:tab/>
        <w:t>measurement report enhancement for NR UAV</w:t>
      </w:r>
      <w:r>
        <w:tab/>
        <w:t>Lenovo</w:t>
      </w:r>
      <w:r>
        <w:tab/>
        <w:t>discussion</w:t>
      </w:r>
      <w:r>
        <w:tab/>
        <w:t>Rel-18</w:t>
      </w:r>
    </w:p>
    <w:p w14:paraId="3CE55C72" w14:textId="1C0721C1" w:rsidR="00FB69FA" w:rsidRDefault="00FB69FA" w:rsidP="00FB69FA">
      <w:pPr>
        <w:pStyle w:val="Doc-title"/>
      </w:pPr>
      <w:r w:rsidRPr="00BC1B97">
        <w:t>R2-2207836</w:t>
      </w:r>
      <w:r>
        <w:tab/>
        <w:t>UAV measurement reporting</w:t>
      </w:r>
      <w:r>
        <w:tab/>
        <w:t>Sony</w:t>
      </w:r>
      <w:r>
        <w:tab/>
        <w:t>discussion</w:t>
      </w:r>
      <w:r>
        <w:tab/>
        <w:t>Rel-18</w:t>
      </w:r>
      <w:r>
        <w:tab/>
        <w:t>NR_UAV</w:t>
      </w:r>
    </w:p>
    <w:p w14:paraId="3154888F" w14:textId="0AEEDD3D" w:rsidR="00FB69FA" w:rsidRDefault="00FB69FA" w:rsidP="00FB69FA">
      <w:pPr>
        <w:pStyle w:val="Doc-title"/>
      </w:pPr>
      <w:r w:rsidRPr="00BC1B97">
        <w:t>R2-2207925</w:t>
      </w:r>
      <w:r>
        <w:tab/>
        <w:t>NR support for UAV first steps plus Inter RAT aspects</w:t>
      </w:r>
      <w:r>
        <w:tab/>
        <w:t>Vodafone GmbH</w:t>
      </w:r>
      <w:r>
        <w:tab/>
        <w:t>discussion</w:t>
      </w:r>
      <w:r>
        <w:tab/>
        <w:t>Rel-18</w:t>
      </w:r>
    </w:p>
    <w:p w14:paraId="28996DF0" w14:textId="01346495" w:rsidR="00FB69FA" w:rsidRDefault="00FB69FA" w:rsidP="00FB69FA">
      <w:pPr>
        <w:pStyle w:val="Doc-title"/>
      </w:pPr>
      <w:r w:rsidRPr="00BC1B97">
        <w:t>R2-2207935</w:t>
      </w:r>
      <w:r>
        <w:tab/>
        <w:t>Discussion on measurement reporting in UAV</w:t>
      </w:r>
      <w:r>
        <w:tab/>
        <w:t>Apple</w:t>
      </w:r>
      <w:r>
        <w:tab/>
        <w:t>discussion</w:t>
      </w:r>
      <w:r>
        <w:tab/>
        <w:t>Rel-18</w:t>
      </w:r>
      <w:r>
        <w:tab/>
        <w:t>NR_UAV-Core</w:t>
      </w:r>
    </w:p>
    <w:p w14:paraId="48BBDB8B" w14:textId="74C22C3C" w:rsidR="00FB69FA" w:rsidRDefault="00FB69FA" w:rsidP="00FB69FA">
      <w:pPr>
        <w:pStyle w:val="Doc-title"/>
      </w:pPr>
      <w:r w:rsidRPr="00BC1B97">
        <w:t>R2-2208042</w:t>
      </w:r>
      <w:r>
        <w:tab/>
        <w:t xml:space="preserve">On measurement and reporting enhancements </w:t>
      </w:r>
      <w:r>
        <w:tab/>
        <w:t>Ericsson</w:t>
      </w:r>
      <w:r>
        <w:tab/>
        <w:t>discussion</w:t>
      </w:r>
      <w:r>
        <w:tab/>
        <w:t>NR_UAV-Core</w:t>
      </w:r>
      <w:r>
        <w:tab/>
      </w:r>
      <w:r w:rsidRPr="00BC1B97">
        <w:t>R2-2207624</w:t>
      </w:r>
    </w:p>
    <w:p w14:paraId="25EACE57" w14:textId="0E615E56" w:rsidR="00FB69FA" w:rsidRDefault="00FB69FA" w:rsidP="00FB69FA">
      <w:pPr>
        <w:pStyle w:val="Doc-title"/>
      </w:pPr>
      <w:r w:rsidRPr="00BC1B97">
        <w:t>R2-2208098</w:t>
      </w:r>
      <w:r>
        <w:tab/>
        <w:t>Measurement and reporting enhancements</w:t>
      </w:r>
      <w:r>
        <w:tab/>
        <w:t>Qualcomm Incorporated</w:t>
      </w:r>
      <w:r>
        <w:tab/>
        <w:t>discussion</w:t>
      </w:r>
      <w:r>
        <w:tab/>
        <w:t>Rel-18</w:t>
      </w:r>
      <w:r>
        <w:tab/>
        <w:t>NR_UAV-Core</w:t>
      </w:r>
    </w:p>
    <w:p w14:paraId="1A89D488" w14:textId="10B5B7D1" w:rsidR="00FB69FA" w:rsidRDefault="00FB69FA" w:rsidP="00FB69FA">
      <w:pPr>
        <w:pStyle w:val="Doc-title"/>
      </w:pPr>
      <w:r w:rsidRPr="00BC1B97">
        <w:t>R2-2208099</w:t>
      </w:r>
      <w:r>
        <w:tab/>
        <w:t>Mobility considerations and some performance results</w:t>
      </w:r>
      <w:r>
        <w:tab/>
        <w:t>Qualcomm Incorporated</w:t>
      </w:r>
      <w:r>
        <w:tab/>
        <w:t>discussion</w:t>
      </w:r>
      <w:r>
        <w:tab/>
        <w:t>Rel-18</w:t>
      </w:r>
      <w:r>
        <w:tab/>
        <w:t>NR_UAV-Core</w:t>
      </w:r>
    </w:p>
    <w:p w14:paraId="2B239208" w14:textId="555481EC" w:rsidR="00FB69FA" w:rsidRDefault="00FB69FA" w:rsidP="00FB69FA">
      <w:pPr>
        <w:pStyle w:val="Doc-title"/>
      </w:pPr>
      <w:r w:rsidRPr="00BC1B97">
        <w:t>R2-2208250</w:t>
      </w:r>
      <w:r>
        <w:tab/>
        <w:t>UAV support for NR</w:t>
      </w:r>
      <w:r>
        <w:tab/>
        <w:t>Intel Corporation</w:t>
      </w:r>
      <w:r>
        <w:tab/>
        <w:t>discussion</w:t>
      </w:r>
      <w:r>
        <w:tab/>
        <w:t>Rel-18</w:t>
      </w:r>
      <w:r>
        <w:tab/>
        <w:t>NR_UAV-Core</w:t>
      </w:r>
    </w:p>
    <w:p w14:paraId="0FE3E730" w14:textId="45F9B67B" w:rsidR="00FB69FA" w:rsidRDefault="00FB69FA" w:rsidP="00FB69FA">
      <w:pPr>
        <w:pStyle w:val="Doc-title"/>
      </w:pPr>
      <w:r w:rsidRPr="00BC1B97">
        <w:t>R2-2208279</w:t>
      </w:r>
      <w:r>
        <w:tab/>
        <w:t>Measurement reporting for UAV</w:t>
      </w:r>
      <w:r>
        <w:tab/>
        <w:t>InterDigital</w:t>
      </w:r>
      <w:r>
        <w:tab/>
        <w:t>discussion</w:t>
      </w:r>
      <w:r>
        <w:tab/>
        <w:t>Rel-18</w:t>
      </w:r>
      <w:r>
        <w:tab/>
        <w:t>NR_UAV-Core</w:t>
      </w:r>
    </w:p>
    <w:p w14:paraId="7D3DED54" w14:textId="2DCA74D0" w:rsidR="00FB69FA" w:rsidRDefault="00FB69FA" w:rsidP="00FB69FA">
      <w:pPr>
        <w:pStyle w:val="Doc-title"/>
      </w:pPr>
      <w:r w:rsidRPr="00BC1B97">
        <w:t>R2-2208335</w:t>
      </w:r>
      <w:r>
        <w:tab/>
        <w:t>Measurement Report Enhancement</w:t>
      </w:r>
      <w:r>
        <w:tab/>
        <w:t>LG Electronics Finland</w:t>
      </w:r>
      <w:r>
        <w:tab/>
        <w:t>discussion</w:t>
      </w:r>
    </w:p>
    <w:p w14:paraId="68968DBB" w14:textId="7A294952" w:rsidR="00FB69FA" w:rsidRDefault="00FB69FA" w:rsidP="00FB69FA">
      <w:pPr>
        <w:pStyle w:val="Doc-title"/>
      </w:pPr>
      <w:r w:rsidRPr="00BC1B97">
        <w:t>R2-2208336</w:t>
      </w:r>
      <w:r>
        <w:tab/>
        <w:t>Flight Path Information Enhancement</w:t>
      </w:r>
      <w:r>
        <w:tab/>
        <w:t>LG Electronics Finland</w:t>
      </w:r>
      <w:r>
        <w:tab/>
        <w:t>discussion</w:t>
      </w:r>
    </w:p>
    <w:p w14:paraId="06E5F67F" w14:textId="0EA7AD8C" w:rsidR="00FB69FA" w:rsidRDefault="00FB69FA" w:rsidP="00FB69FA">
      <w:pPr>
        <w:pStyle w:val="Doc-title"/>
      </w:pPr>
      <w:r w:rsidRPr="00BC1B97">
        <w:t>R2-2208412</w:t>
      </w:r>
      <w:r>
        <w:tab/>
        <w:t>Discussion on measurement reporting enhancements for NR UAV</w:t>
      </w:r>
      <w:r>
        <w:tab/>
        <w:t>ZTE Corporation, Sanechips</w:t>
      </w:r>
      <w:r>
        <w:tab/>
        <w:t>discussion</w:t>
      </w:r>
      <w:r>
        <w:tab/>
        <w:t>Rel-18</w:t>
      </w:r>
      <w:r>
        <w:tab/>
        <w:t>NR_UAV-Core</w:t>
      </w:r>
    </w:p>
    <w:p w14:paraId="628F9232" w14:textId="551F64B3" w:rsidR="00FB69FA" w:rsidRDefault="00FB69FA" w:rsidP="00FB69FA">
      <w:pPr>
        <w:pStyle w:val="Doc-title"/>
      </w:pPr>
      <w:r w:rsidRPr="00BC1B97">
        <w:t>R2-2208421</w:t>
      </w:r>
      <w:r>
        <w:tab/>
        <w:t>Consideration on subscription-based UAV identification</w:t>
      </w:r>
      <w:r>
        <w:tab/>
        <w:t>Huawei, HiSilicon</w:t>
      </w:r>
      <w:r>
        <w:tab/>
        <w:t>discussion</w:t>
      </w:r>
      <w:r>
        <w:tab/>
        <w:t>Rel-19</w:t>
      </w:r>
      <w:r>
        <w:tab/>
        <w:t>NR_UAV-Core</w:t>
      </w:r>
    </w:p>
    <w:p w14:paraId="492C4DB2" w14:textId="7A6278C6" w:rsidR="00FB69FA" w:rsidRDefault="00FB69FA" w:rsidP="00FB69FA">
      <w:pPr>
        <w:pStyle w:val="Doc-title"/>
      </w:pPr>
      <w:r w:rsidRPr="00BC1B97">
        <w:t>R2-2208445</w:t>
      </w:r>
      <w:r>
        <w:tab/>
        <w:t>Consideration on Measurement Reporting for UAV</w:t>
      </w:r>
      <w:r>
        <w:tab/>
        <w:t>CMCC</w:t>
      </w:r>
      <w:r>
        <w:tab/>
        <w:t>discussion</w:t>
      </w:r>
      <w:r>
        <w:tab/>
        <w:t>Rel-18</w:t>
      </w:r>
      <w:r>
        <w:tab/>
        <w:t>NR_UAV-Core</w:t>
      </w:r>
    </w:p>
    <w:p w14:paraId="70DEF698" w14:textId="212DBC3C" w:rsidR="00FB69FA" w:rsidRDefault="00FB69FA" w:rsidP="00FB69FA">
      <w:pPr>
        <w:pStyle w:val="Doc-title"/>
      </w:pPr>
      <w:r w:rsidRPr="00BC1B97">
        <w:t>R2-2208469</w:t>
      </w:r>
      <w:r>
        <w:tab/>
        <w:t>Discussion on measurement reporting for NR UAV</w:t>
      </w:r>
      <w:r>
        <w:tab/>
        <w:t>Xiaomi</w:t>
      </w:r>
      <w:r>
        <w:tab/>
        <w:t>discussion</w:t>
      </w:r>
    </w:p>
    <w:p w14:paraId="5A7155BF" w14:textId="4334A716" w:rsidR="00FB69FA" w:rsidRDefault="00FB69FA" w:rsidP="00FB69FA">
      <w:pPr>
        <w:pStyle w:val="Doc-title"/>
      </w:pPr>
      <w:r w:rsidRPr="00BC1B97">
        <w:t>R2-2208608</w:t>
      </w:r>
      <w:r>
        <w:tab/>
        <w:t>Discussion on enhancements on measurement reports for NR UAV</w:t>
      </w:r>
      <w:r>
        <w:tab/>
        <w:t>Samsung Electronics Co., Ltd</w:t>
      </w:r>
      <w:r>
        <w:tab/>
        <w:t>discussion</w:t>
      </w:r>
      <w:r>
        <w:tab/>
        <w:t>Rel-18</w:t>
      </w:r>
      <w:r>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13C27AB1" w:rsidR="00FB69FA" w:rsidRDefault="00FB69FA" w:rsidP="00FB69FA">
      <w:pPr>
        <w:pStyle w:val="Doc-title"/>
      </w:pPr>
      <w:r w:rsidRPr="00BC1B97">
        <w:t>R2-2208345</w:t>
      </w:r>
      <w:r>
        <w:tab/>
        <w:t>Work plan for NR sidelink relay enhancements</w:t>
      </w:r>
      <w:r>
        <w:tab/>
        <w:t>LG Electronics France</w:t>
      </w:r>
      <w:r>
        <w:tab/>
        <w:t>Work Plan</w:t>
      </w:r>
      <w:r>
        <w:tab/>
        <w:t>Rel-18</w:t>
      </w:r>
      <w:r>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671D348D" w:rsidR="00FB69FA" w:rsidRDefault="00FB69FA" w:rsidP="00FB69FA">
      <w:pPr>
        <w:pStyle w:val="Doc-title"/>
      </w:pPr>
      <w:r w:rsidRPr="00BC1B97">
        <w:t>R2-2207077</w:t>
      </w:r>
      <w:r>
        <w:tab/>
        <w:t>Discussion on NR sidelink UE-to-UE relay</w:t>
      </w:r>
      <w:r>
        <w:tab/>
        <w:t>OPPO</w:t>
      </w:r>
      <w:r>
        <w:tab/>
        <w:t>discussion</w:t>
      </w:r>
      <w:r>
        <w:tab/>
        <w:t>Rel-18</w:t>
      </w:r>
      <w:r>
        <w:tab/>
        <w:t>NR_SL_relay_enh-Core</w:t>
      </w:r>
    </w:p>
    <w:p w14:paraId="7CE957A1" w14:textId="566AD2E9" w:rsidR="00FB69FA" w:rsidRDefault="00FB69FA" w:rsidP="00FB69FA">
      <w:pPr>
        <w:pStyle w:val="Doc-title"/>
      </w:pPr>
      <w:r w:rsidRPr="00BC1B97">
        <w:lastRenderedPageBreak/>
        <w:t>R2-2207126</w:t>
      </w:r>
      <w:r>
        <w:tab/>
        <w:t>Discovery and Relay (re-)selection for UE-to-UE relay</w:t>
      </w:r>
      <w:r>
        <w:tab/>
        <w:t>Qualcomm Incorporated</w:t>
      </w:r>
      <w:r>
        <w:tab/>
        <w:t>discussion</w:t>
      </w:r>
      <w:r>
        <w:tab/>
        <w:t>NR_SL_relay_enh-Core</w:t>
      </w:r>
    </w:p>
    <w:p w14:paraId="3ACBC245" w14:textId="7826F4F5" w:rsidR="00FB69FA" w:rsidRDefault="00FB69FA" w:rsidP="00FB69FA">
      <w:pPr>
        <w:pStyle w:val="Doc-title"/>
      </w:pPr>
      <w:r w:rsidRPr="00BC1B97">
        <w:t>R2-2207170</w:t>
      </w:r>
      <w:r>
        <w:tab/>
        <w:t>Connection management and procedures for L2 UE-to-UE relay</w:t>
      </w:r>
      <w:r>
        <w:tab/>
        <w:t>MediaTek Inc.</w:t>
      </w:r>
      <w:r>
        <w:tab/>
        <w:t>discussion</w:t>
      </w:r>
      <w:r>
        <w:tab/>
        <w:t>Rel-18</w:t>
      </w:r>
      <w:r>
        <w:tab/>
        <w:t>NR_SL_relay_enh-Core</w:t>
      </w:r>
    </w:p>
    <w:p w14:paraId="371738CD" w14:textId="7F673042" w:rsidR="00FB69FA" w:rsidRDefault="00FB69FA" w:rsidP="00FB69FA">
      <w:pPr>
        <w:pStyle w:val="Doc-title"/>
      </w:pPr>
      <w:r w:rsidRPr="00BC1B97">
        <w:t>R2-2207182</w:t>
      </w:r>
      <w:r>
        <w:tab/>
        <w:t>Discussion on U2U relay discovery and relay selection</w:t>
      </w:r>
      <w:r>
        <w:tab/>
        <w:t>Xiaomi</w:t>
      </w:r>
      <w:r>
        <w:tab/>
        <w:t>discussion</w:t>
      </w:r>
    </w:p>
    <w:p w14:paraId="3D757E61" w14:textId="60748614" w:rsidR="00FB69FA" w:rsidRDefault="00FB69FA" w:rsidP="00FB69FA">
      <w:pPr>
        <w:pStyle w:val="Doc-title"/>
      </w:pPr>
      <w:r w:rsidRPr="00BC1B97">
        <w:t>R2-2207198</w:t>
      </w:r>
      <w:r>
        <w:tab/>
        <w:t>Discussion on U2U relay discovery and (re)selection</w:t>
      </w:r>
      <w:r>
        <w:tab/>
        <w:t>ZTE</w:t>
      </w:r>
      <w:r>
        <w:tab/>
        <w:t>discussion</w:t>
      </w:r>
      <w:r>
        <w:tab/>
        <w:t>Rel-18</w:t>
      </w:r>
      <w:r>
        <w:tab/>
        <w:t>NR_SL_relay_enh-Core</w:t>
      </w:r>
    </w:p>
    <w:p w14:paraId="065991AC" w14:textId="07290056" w:rsidR="00FB69FA" w:rsidRDefault="00FB69FA" w:rsidP="00FB69FA">
      <w:pPr>
        <w:pStyle w:val="Doc-title"/>
      </w:pPr>
      <w:r w:rsidRPr="00BC1B97">
        <w:t>R2-2207239</w:t>
      </w:r>
      <w:r>
        <w:tab/>
        <w:t>Discussion on Sidelink U2U Relay Discovery and (Re-)Selection</w:t>
      </w:r>
      <w:r>
        <w:tab/>
        <w:t>Fraunhofer IIS, Fraunhofer HHI</w:t>
      </w:r>
      <w:r>
        <w:tab/>
        <w:t>discussion</w:t>
      </w:r>
      <w:r>
        <w:tab/>
        <w:t>Rel-18</w:t>
      </w:r>
      <w:r>
        <w:tab/>
        <w:t>NR_SL_relay_enh, NR_SL_relay_enh-Core</w:t>
      </w:r>
    </w:p>
    <w:p w14:paraId="4016A734" w14:textId="253093C6" w:rsidR="00FB69FA" w:rsidRDefault="00FB69FA" w:rsidP="00FB69FA">
      <w:pPr>
        <w:pStyle w:val="Doc-title"/>
      </w:pPr>
      <w:r w:rsidRPr="00BC1B97">
        <w:t>R2-2207252</w:t>
      </w:r>
      <w:r>
        <w:tab/>
        <w:t>Design aspects of relay selection and reselection for U2U relay</w:t>
      </w:r>
      <w:r>
        <w:tab/>
        <w:t>Ericsson</w:t>
      </w:r>
      <w:r>
        <w:tab/>
        <w:t>discussion</w:t>
      </w:r>
      <w:r>
        <w:tab/>
        <w:t>Rel-18</w:t>
      </w:r>
      <w:r>
        <w:tab/>
        <w:t>NR_SL_relay_enh-Core</w:t>
      </w:r>
    </w:p>
    <w:p w14:paraId="2596104C" w14:textId="0489A450" w:rsidR="00FB69FA" w:rsidRDefault="00FB69FA" w:rsidP="00FB69FA">
      <w:pPr>
        <w:pStyle w:val="Doc-title"/>
      </w:pPr>
      <w:r w:rsidRPr="00BC1B97">
        <w:t>R2-2207278</w:t>
      </w:r>
      <w:r>
        <w:tab/>
        <w:t>Discovery and reselection with UE-to-UE relaying</w:t>
      </w:r>
      <w:r>
        <w:tab/>
        <w:t>Intel Corporation</w:t>
      </w:r>
      <w:r>
        <w:tab/>
        <w:t>discussion</w:t>
      </w:r>
      <w:r>
        <w:tab/>
        <w:t>Rel-18</w:t>
      </w:r>
      <w:r>
        <w:tab/>
        <w:t>NR_SL_relay-Core</w:t>
      </w:r>
    </w:p>
    <w:p w14:paraId="46F91955" w14:textId="285668AF" w:rsidR="00FB69FA" w:rsidRDefault="00FB69FA" w:rsidP="00FB69FA">
      <w:pPr>
        <w:pStyle w:val="Doc-title"/>
      </w:pPr>
      <w:r w:rsidRPr="00BC1B97">
        <w:t>R2-2207336</w:t>
      </w:r>
      <w:r>
        <w:tab/>
        <w:t>Basic aspects for U2U Relay work</w:t>
      </w:r>
      <w:r>
        <w:tab/>
        <w:t>Lenovo</w:t>
      </w:r>
      <w:r>
        <w:tab/>
        <w:t>discussion</w:t>
      </w:r>
      <w:r>
        <w:tab/>
        <w:t>NR_SL_relay_enh-Core</w:t>
      </w:r>
      <w:r>
        <w:tab/>
        <w:t>Late</w:t>
      </w:r>
    </w:p>
    <w:p w14:paraId="47A9BAB6" w14:textId="525053BC" w:rsidR="00FB69FA" w:rsidRDefault="00FB69FA" w:rsidP="00FB69FA">
      <w:pPr>
        <w:pStyle w:val="Doc-title"/>
      </w:pPr>
      <w:r w:rsidRPr="00BC1B97">
        <w:t>R2-2207457</w:t>
      </w:r>
      <w:r>
        <w:tab/>
        <w:t>Discussion on U2U Relay Discovery and Relay (Re)-selection</w:t>
      </w:r>
      <w:r>
        <w:tab/>
        <w:t>Apple</w:t>
      </w:r>
      <w:r>
        <w:tab/>
        <w:t>discussion</w:t>
      </w:r>
      <w:r>
        <w:tab/>
        <w:t>Rel-18</w:t>
      </w:r>
      <w:r>
        <w:tab/>
        <w:t>NR_SL_relay_enh-Core</w:t>
      </w:r>
    </w:p>
    <w:p w14:paraId="464731ED" w14:textId="69B43AB7" w:rsidR="00FB69FA" w:rsidRDefault="00FB69FA" w:rsidP="00FB69FA">
      <w:pPr>
        <w:pStyle w:val="Doc-title"/>
      </w:pPr>
      <w:r w:rsidRPr="00BC1B97">
        <w:t>R2-2207520</w:t>
      </w:r>
      <w:r>
        <w:tab/>
        <w:t>Discussion on U2U Relay Discovery and (Re)selection</w:t>
      </w:r>
      <w:r>
        <w:tab/>
        <w:t>CATT</w:t>
      </w:r>
      <w:r>
        <w:tab/>
        <w:t>discussion</w:t>
      </w:r>
      <w:r>
        <w:tab/>
        <w:t>Rel-18</w:t>
      </w:r>
      <w:r>
        <w:tab/>
        <w:t>NR_SL_relay_enh-Core</w:t>
      </w:r>
    </w:p>
    <w:p w14:paraId="0B03906C" w14:textId="48A57A1D" w:rsidR="00FB69FA" w:rsidRDefault="00FB69FA" w:rsidP="00FB69FA">
      <w:pPr>
        <w:pStyle w:val="Doc-title"/>
      </w:pPr>
      <w:r w:rsidRPr="00BC1B97">
        <w:t>R2-2207644</w:t>
      </w:r>
      <w:r>
        <w:tab/>
        <w:t>Discussion on mechanisms to support UE-to-UE relay</w:t>
      </w:r>
      <w:r>
        <w:tab/>
        <w:t>China Telecom</w:t>
      </w:r>
      <w:r>
        <w:tab/>
        <w:t>discussion</w:t>
      </w:r>
      <w:r>
        <w:tab/>
        <w:t>Rel-18</w:t>
      </w:r>
      <w:r>
        <w:tab/>
        <w:t>NR_SL_relay_enh-Core</w:t>
      </w:r>
    </w:p>
    <w:p w14:paraId="75AA3DA6" w14:textId="38636CF2" w:rsidR="00FB69FA" w:rsidRDefault="00FB69FA" w:rsidP="00FB69FA">
      <w:pPr>
        <w:pStyle w:val="Doc-title"/>
      </w:pPr>
      <w:r w:rsidRPr="00BC1B97">
        <w:t>R2-2207653</w:t>
      </w:r>
      <w:r>
        <w:tab/>
        <w:t>Consideration for UE-to-UE relay operation</w:t>
      </w:r>
      <w:r>
        <w:tab/>
        <w:t>LG Electronics France</w:t>
      </w:r>
      <w:r>
        <w:tab/>
        <w:t>discussion</w:t>
      </w:r>
      <w:r>
        <w:tab/>
        <w:t>Rel-18</w:t>
      </w:r>
    </w:p>
    <w:p w14:paraId="280ABAF7" w14:textId="050A2A96" w:rsidR="00FB69FA" w:rsidRDefault="00FB69FA" w:rsidP="00FB69FA">
      <w:pPr>
        <w:pStyle w:val="Doc-title"/>
      </w:pPr>
      <w:r w:rsidRPr="00BC1B97">
        <w:t>R2-2207686</w:t>
      </w:r>
      <w:r>
        <w:tab/>
        <w:t>Discussion on relay discovery and (re)selection for U2U relay</w:t>
      </w:r>
      <w:r>
        <w:tab/>
        <w:t>Spreadtrum Communications</w:t>
      </w:r>
      <w:r>
        <w:tab/>
        <w:t>discussion</w:t>
      </w:r>
      <w:r>
        <w:tab/>
        <w:t>Rel-18</w:t>
      </w:r>
    </w:p>
    <w:p w14:paraId="0106312B" w14:textId="7A3A1F0F" w:rsidR="00FB69FA" w:rsidRDefault="00FB69FA" w:rsidP="00FB69FA">
      <w:pPr>
        <w:pStyle w:val="Doc-title"/>
      </w:pPr>
      <w:r w:rsidRPr="00BC1B97">
        <w:t>R2-2207729</w:t>
      </w:r>
      <w:r>
        <w:tab/>
        <w:t>Overall views on U2U sidelink relay</w:t>
      </w:r>
      <w:r>
        <w:tab/>
        <w:t>Samsung R&amp;D Institute UK</w:t>
      </w:r>
      <w:r>
        <w:tab/>
        <w:t>discussion</w:t>
      </w:r>
    </w:p>
    <w:p w14:paraId="38053553" w14:textId="31D1B1F9" w:rsidR="00FB69FA" w:rsidRDefault="00FB69FA" w:rsidP="00FB69FA">
      <w:pPr>
        <w:pStyle w:val="Doc-title"/>
      </w:pPr>
      <w:r w:rsidRPr="00BC1B97">
        <w:t>R2-2207838</w:t>
      </w:r>
      <w:r>
        <w:tab/>
        <w:t>UE-to-UE relay cell reselection and Relay UE DRX</w:t>
      </w:r>
      <w:r>
        <w:tab/>
        <w:t>Sony</w:t>
      </w:r>
      <w:r>
        <w:tab/>
        <w:t>discussion</w:t>
      </w:r>
      <w:r>
        <w:tab/>
        <w:t>Rel-18</w:t>
      </w:r>
      <w:r>
        <w:tab/>
        <w:t>NR_SL_relay_enh</w:t>
      </w:r>
    </w:p>
    <w:p w14:paraId="41B2A2E1" w14:textId="674F3947" w:rsidR="00FB69FA" w:rsidRDefault="00FB69FA" w:rsidP="00FB69FA">
      <w:pPr>
        <w:pStyle w:val="Doc-title"/>
      </w:pPr>
      <w:r w:rsidRPr="00BC1B97">
        <w:t>R2-2207860</w:t>
      </w:r>
      <w:r>
        <w:tab/>
        <w:t>Scenarios that require UE-to-UE relay (re)selection</w:t>
      </w:r>
      <w:r>
        <w:tab/>
        <w:t>Sharp</w:t>
      </w:r>
      <w:r>
        <w:tab/>
        <w:t>discussion</w:t>
      </w:r>
      <w:r>
        <w:tab/>
        <w:t>Rel-18</w:t>
      </w:r>
      <w:r>
        <w:tab/>
        <w:t>NR_SL_relay_enh-Core</w:t>
      </w:r>
    </w:p>
    <w:p w14:paraId="36FC3AA2" w14:textId="10C09FD0" w:rsidR="00FB69FA" w:rsidRDefault="00FB69FA" w:rsidP="00FB69FA">
      <w:pPr>
        <w:pStyle w:val="Doc-title"/>
      </w:pPr>
      <w:r w:rsidRPr="00BC1B97">
        <w:t>R2-2207861</w:t>
      </w:r>
      <w:r>
        <w:tab/>
        <w:t>UE-to-UE relay discovery and (re)selection</w:t>
      </w:r>
      <w:r>
        <w:tab/>
        <w:t>Sharp</w:t>
      </w:r>
      <w:r>
        <w:tab/>
        <w:t>discussion</w:t>
      </w:r>
      <w:r>
        <w:tab/>
        <w:t>Rel-18</w:t>
      </w:r>
      <w:r>
        <w:tab/>
        <w:t>NR_SL_relay_enh-Core</w:t>
      </w:r>
    </w:p>
    <w:p w14:paraId="62CC4815" w14:textId="792E5D05" w:rsidR="00FB69FA" w:rsidRDefault="00FB69FA" w:rsidP="00FB69FA">
      <w:pPr>
        <w:pStyle w:val="Doc-title"/>
      </w:pPr>
      <w:r w:rsidRPr="00BC1B97">
        <w:t>R2-2208005</w:t>
      </w:r>
      <w:r>
        <w:tab/>
        <w:t>Clarifications on the scope of SL based U2U Relay</w:t>
      </w:r>
      <w:r>
        <w:tab/>
        <w:t>Nokia, Nokia Shanghai Bell</w:t>
      </w:r>
      <w:r>
        <w:tab/>
        <w:t>discussion</w:t>
      </w:r>
      <w:r>
        <w:tab/>
        <w:t>Rel-18</w:t>
      </w:r>
      <w:r>
        <w:tab/>
        <w:t>NR_SL_relay_enh-Core</w:t>
      </w:r>
    </w:p>
    <w:p w14:paraId="6F852806" w14:textId="3AEA4A04" w:rsidR="00FB69FA" w:rsidRDefault="00FB69FA" w:rsidP="00FB69FA">
      <w:pPr>
        <w:pStyle w:val="Doc-title"/>
      </w:pPr>
      <w:r w:rsidRPr="00BC1B97">
        <w:t>R2-2208039</w:t>
      </w:r>
      <w:r>
        <w:tab/>
        <w:t>Initial considerations for U2U L2 relay CP operations</w:t>
      </w:r>
      <w:r>
        <w:tab/>
        <w:t>Kyocera</w:t>
      </w:r>
      <w:r>
        <w:tab/>
        <w:t>discussion</w:t>
      </w:r>
    </w:p>
    <w:p w14:paraId="34EA9CBA" w14:textId="5FD69915" w:rsidR="00FB69FA" w:rsidRDefault="00FB69FA" w:rsidP="00FB69FA">
      <w:pPr>
        <w:pStyle w:val="Doc-title"/>
      </w:pPr>
      <w:r w:rsidRPr="00BC1B97">
        <w:t>R2-2208041</w:t>
      </w:r>
      <w:r>
        <w:tab/>
        <w:t xml:space="preserve">Initial considerations for U2U relay discovery and (re)selection </w:t>
      </w:r>
      <w:r>
        <w:tab/>
        <w:t>Kyocera</w:t>
      </w:r>
      <w:r>
        <w:tab/>
        <w:t>discussion</w:t>
      </w:r>
    </w:p>
    <w:p w14:paraId="2A1AFCFC" w14:textId="26B70032" w:rsidR="00FB69FA" w:rsidRDefault="00FB69FA" w:rsidP="00FB69FA">
      <w:pPr>
        <w:pStyle w:val="Doc-title"/>
      </w:pPr>
      <w:r w:rsidRPr="00BC1B97">
        <w:t>R2-2208083</w:t>
      </w:r>
      <w:r>
        <w:tab/>
        <w:t>Discussion on L2 and L3 U2U relay</w:t>
      </w:r>
      <w:r>
        <w:tab/>
        <w:t>vivo</w:t>
      </w:r>
      <w:r>
        <w:tab/>
        <w:t>discussion</w:t>
      </w:r>
    </w:p>
    <w:p w14:paraId="7C062F4B" w14:textId="76163CB5" w:rsidR="00FB69FA" w:rsidRDefault="00FB69FA" w:rsidP="00FB69FA">
      <w:pPr>
        <w:pStyle w:val="Doc-title"/>
      </w:pPr>
      <w:r w:rsidRPr="00BC1B97">
        <w:t>R2-2208151</w:t>
      </w:r>
      <w:r>
        <w:tab/>
        <w:t>Discovery and Relay Selection for UE-to-UE Relays</w:t>
      </w:r>
      <w:r>
        <w:tab/>
        <w:t>InterDigital</w:t>
      </w:r>
      <w:r>
        <w:tab/>
        <w:t>discussion</w:t>
      </w:r>
      <w:r>
        <w:tab/>
        <w:t>Rel-18</w:t>
      </w:r>
      <w:r>
        <w:tab/>
        <w:t>NR_SL_relay_enh-Core</w:t>
      </w:r>
    </w:p>
    <w:p w14:paraId="0D406C45" w14:textId="505707D3" w:rsidR="00FB69FA" w:rsidRDefault="00FB69FA" w:rsidP="00FB69FA">
      <w:pPr>
        <w:pStyle w:val="Doc-title"/>
      </w:pPr>
      <w:r w:rsidRPr="00BC1B97">
        <w:t>R2-2208427</w:t>
      </w:r>
      <w:r>
        <w:tab/>
        <w:t>Consideration on U2U relay</w:t>
      </w:r>
      <w:r>
        <w:tab/>
        <w:t>CMCC</w:t>
      </w:r>
      <w:r>
        <w:tab/>
        <w:t>discussion</w:t>
      </w:r>
      <w:r>
        <w:tab/>
        <w:t>Rel-18</w:t>
      </w:r>
      <w:r>
        <w:tab/>
        <w:t>NR_SL_relay_enh-Core</w:t>
      </w:r>
    </w:p>
    <w:p w14:paraId="0DA1A9CD" w14:textId="207FF6FE" w:rsidR="00FB69FA" w:rsidRDefault="00FB69FA" w:rsidP="00FB69FA">
      <w:pPr>
        <w:pStyle w:val="Doc-title"/>
      </w:pPr>
      <w:r w:rsidRPr="00BC1B97">
        <w:t>R2-2208489</w:t>
      </w:r>
      <w:r>
        <w:tab/>
        <w:t>Discussion on UE-to-UE relay</w:t>
      </w:r>
      <w:r>
        <w:tab/>
        <w:t>Huawei, HiSilicon</w:t>
      </w:r>
      <w:r>
        <w:tab/>
        <w:t>discussion</w:t>
      </w:r>
      <w:r>
        <w:tab/>
        <w:t>Rel-18</w:t>
      </w:r>
      <w:r>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0EFB5965" w:rsidR="00FB69FA" w:rsidRDefault="00FB69FA" w:rsidP="00FB69FA">
      <w:pPr>
        <w:pStyle w:val="Doc-title"/>
      </w:pPr>
      <w:r w:rsidRPr="00BC1B97">
        <w:t>R2-2207078</w:t>
      </w:r>
      <w:r>
        <w:tab/>
        <w:t>Discussion on further enhancement of U2N service continuity</w:t>
      </w:r>
      <w:r>
        <w:tab/>
        <w:t>OPPO</w:t>
      </w:r>
      <w:r>
        <w:tab/>
        <w:t>discussion</w:t>
      </w:r>
      <w:r>
        <w:tab/>
        <w:t>Rel-18</w:t>
      </w:r>
      <w:r>
        <w:tab/>
        <w:t>NR_SL_relay_enh-Core</w:t>
      </w:r>
    </w:p>
    <w:p w14:paraId="3C59CBE1" w14:textId="54185EBA" w:rsidR="00FB69FA" w:rsidRDefault="00FB69FA" w:rsidP="00FB69FA">
      <w:pPr>
        <w:pStyle w:val="Doc-title"/>
      </w:pPr>
      <w:r w:rsidRPr="00BC1B97">
        <w:t>R2-2207133</w:t>
      </w:r>
      <w:r>
        <w:tab/>
        <w:t>Service continuity for UE-to-Network relay</w:t>
      </w:r>
      <w:r>
        <w:tab/>
        <w:t>Qualcomm Incorporated</w:t>
      </w:r>
      <w:r>
        <w:tab/>
        <w:t>discussion</w:t>
      </w:r>
      <w:r>
        <w:tab/>
        <w:t>NR_SL_relay_enh-Core</w:t>
      </w:r>
    </w:p>
    <w:p w14:paraId="5587B361" w14:textId="2D77D334" w:rsidR="00FB69FA" w:rsidRDefault="00FB69FA" w:rsidP="00FB69FA">
      <w:pPr>
        <w:pStyle w:val="Doc-title"/>
      </w:pPr>
      <w:r w:rsidRPr="00BC1B97">
        <w:t>R2-2207169</w:t>
      </w:r>
      <w:r>
        <w:tab/>
        <w:t>Service Continuity Enhancement for Sidelink Relay</w:t>
      </w:r>
      <w:r>
        <w:tab/>
        <w:t>MediaTek Inc.</w:t>
      </w:r>
      <w:r>
        <w:tab/>
        <w:t>discussion</w:t>
      </w:r>
      <w:r>
        <w:tab/>
        <w:t>Rel-18</w:t>
      </w:r>
      <w:r>
        <w:tab/>
        <w:t>NR_SL_relay_enh-Core</w:t>
      </w:r>
    </w:p>
    <w:p w14:paraId="6C750440" w14:textId="15585F16" w:rsidR="00FB69FA" w:rsidRDefault="00FB69FA" w:rsidP="00FB69FA">
      <w:pPr>
        <w:pStyle w:val="Doc-title"/>
      </w:pPr>
      <w:r w:rsidRPr="00BC1B97">
        <w:t>R2-2207181</w:t>
      </w:r>
      <w:r>
        <w:tab/>
        <w:t>Discussion on service continuity enhancement</w:t>
      </w:r>
      <w:r>
        <w:tab/>
        <w:t>Xiaomi</w:t>
      </w:r>
      <w:r>
        <w:tab/>
        <w:t>discussion</w:t>
      </w:r>
    </w:p>
    <w:p w14:paraId="6BF768F9" w14:textId="34D1BECA" w:rsidR="00FB69FA" w:rsidRDefault="00FB69FA" w:rsidP="00FB69FA">
      <w:pPr>
        <w:pStyle w:val="Doc-title"/>
      </w:pPr>
      <w:r w:rsidRPr="00BC1B97">
        <w:t>R2-2207199</w:t>
      </w:r>
      <w:r>
        <w:tab/>
        <w:t>Discussion on Service continuity enhancement for U2N relay</w:t>
      </w:r>
      <w:r>
        <w:tab/>
        <w:t>ZTE</w:t>
      </w:r>
      <w:r>
        <w:tab/>
        <w:t>discussion</w:t>
      </w:r>
      <w:r>
        <w:tab/>
        <w:t>Rel-18</w:t>
      </w:r>
      <w:r>
        <w:tab/>
        <w:t>NR_SL_relay_enh-Core</w:t>
      </w:r>
    </w:p>
    <w:p w14:paraId="769E3C6F" w14:textId="70AA7747" w:rsidR="00FB69FA" w:rsidRDefault="00FB69FA" w:rsidP="00FB69FA">
      <w:pPr>
        <w:pStyle w:val="Doc-title"/>
      </w:pPr>
      <w:r w:rsidRPr="00BC1B97">
        <w:lastRenderedPageBreak/>
        <w:t>R2-2207220</w:t>
      </w:r>
      <w:r>
        <w:tab/>
        <w:t>Service Continuity Enhancements for Layer-2 UE-to-Network Relays</w:t>
      </w:r>
      <w:r>
        <w:tab/>
        <w:t>Ericsson España S.A.</w:t>
      </w:r>
      <w:r>
        <w:tab/>
        <w:t>discussion</w:t>
      </w:r>
      <w:r>
        <w:tab/>
        <w:t>Rel-18</w:t>
      </w:r>
    </w:p>
    <w:p w14:paraId="146E57BA" w14:textId="0C82BBD6" w:rsidR="00FB69FA" w:rsidRDefault="00FB69FA" w:rsidP="00FB69FA">
      <w:pPr>
        <w:pStyle w:val="Doc-title"/>
      </w:pPr>
      <w:r w:rsidRPr="00BC1B97">
        <w:t>R2-2207279</w:t>
      </w:r>
      <w:r>
        <w:tab/>
        <w:t>Service continuity enhancements for L2 U2N relaying</w:t>
      </w:r>
      <w:r>
        <w:tab/>
        <w:t>Intel Corporation</w:t>
      </w:r>
      <w:r>
        <w:tab/>
        <w:t>discussion</w:t>
      </w:r>
      <w:r>
        <w:tab/>
        <w:t>Rel-18</w:t>
      </w:r>
      <w:r>
        <w:tab/>
        <w:t>NR_SL_relay-Core</w:t>
      </w:r>
    </w:p>
    <w:p w14:paraId="6C3F5E46" w14:textId="7D41A361" w:rsidR="00FB69FA" w:rsidRDefault="00FB69FA" w:rsidP="00FB69FA">
      <w:pPr>
        <w:pStyle w:val="Doc-title"/>
      </w:pPr>
      <w:r w:rsidRPr="00BC1B97">
        <w:t>R2-2207420</w:t>
      </w:r>
      <w:r>
        <w:tab/>
        <w:t>Discussion on Service continuity enhancement of L2 U2N relay</w:t>
      </w:r>
      <w:r>
        <w:tab/>
        <w:t>Apple</w:t>
      </w:r>
      <w:r>
        <w:tab/>
        <w:t>discussion</w:t>
      </w:r>
      <w:r>
        <w:tab/>
        <w:t>Rel-18</w:t>
      </w:r>
      <w:r>
        <w:tab/>
        <w:t>NR_SL_relay_enh-Core</w:t>
      </w:r>
    </w:p>
    <w:p w14:paraId="574B50A2" w14:textId="766B542D" w:rsidR="00FB69FA" w:rsidRDefault="00FB69FA" w:rsidP="00FB69FA">
      <w:pPr>
        <w:pStyle w:val="Doc-title"/>
      </w:pPr>
      <w:r w:rsidRPr="00BC1B97">
        <w:t>R2-2207521</w:t>
      </w:r>
      <w:r>
        <w:tab/>
        <w:t>Service Continuity Enhancements for L2 U2N Relay</w:t>
      </w:r>
      <w:r>
        <w:tab/>
        <w:t>CATT</w:t>
      </w:r>
      <w:r>
        <w:tab/>
        <w:t>discussion</w:t>
      </w:r>
      <w:r>
        <w:tab/>
        <w:t>Rel-18</w:t>
      </w:r>
      <w:r>
        <w:tab/>
        <w:t>NR_SL_relay_enh-Core</w:t>
      </w:r>
    </w:p>
    <w:p w14:paraId="5945A948" w14:textId="404FA9A0" w:rsidR="00FB69FA" w:rsidRDefault="00FB69FA" w:rsidP="00FB69FA">
      <w:pPr>
        <w:pStyle w:val="Doc-title"/>
      </w:pPr>
      <w:r w:rsidRPr="00BC1B97">
        <w:t>R2-2207642</w:t>
      </w:r>
      <w:r>
        <w:tab/>
        <w:t>Discussion on service continuity enhancements for L2 U2N relay</w:t>
      </w:r>
      <w:r>
        <w:tab/>
        <w:t>China Telecom</w:t>
      </w:r>
      <w:r>
        <w:tab/>
        <w:t>discussion</w:t>
      </w:r>
      <w:r>
        <w:tab/>
        <w:t>Rel-18</w:t>
      </w:r>
      <w:r>
        <w:tab/>
        <w:t>NR_SL_relay_enh-Core</w:t>
      </w:r>
    </w:p>
    <w:p w14:paraId="11974EA1" w14:textId="54BC4753" w:rsidR="00FB69FA" w:rsidRDefault="00FB69FA" w:rsidP="00FB69FA">
      <w:pPr>
        <w:pStyle w:val="Doc-title"/>
      </w:pPr>
      <w:r w:rsidRPr="00BC1B97">
        <w:t>R2-2207652</w:t>
      </w:r>
      <w:r>
        <w:tab/>
        <w:t>Service continuity enhancements for L2 U2N relay</w:t>
      </w:r>
      <w:r>
        <w:tab/>
        <w:t>LG Electronics France</w:t>
      </w:r>
      <w:r>
        <w:tab/>
        <w:t>discussion</w:t>
      </w:r>
      <w:r>
        <w:tab/>
        <w:t>Rel-18</w:t>
      </w:r>
    </w:p>
    <w:p w14:paraId="2AC12FC1" w14:textId="351E09F5" w:rsidR="00FB69FA" w:rsidRDefault="00FB69FA" w:rsidP="00FB69FA">
      <w:pPr>
        <w:pStyle w:val="Doc-title"/>
      </w:pPr>
      <w:r w:rsidRPr="00BC1B97">
        <w:t>R2-2207687</w:t>
      </w:r>
      <w:r>
        <w:tab/>
        <w:t>Service continuity enhancements support for L2 U2N relay</w:t>
      </w:r>
      <w:r>
        <w:tab/>
        <w:t>Spreadtrum Communications</w:t>
      </w:r>
      <w:r>
        <w:tab/>
        <w:t>discussion</w:t>
      </w:r>
      <w:r>
        <w:tab/>
        <w:t>Rel-18</w:t>
      </w:r>
    </w:p>
    <w:p w14:paraId="6E0E450B" w14:textId="6BDD5E46" w:rsidR="00FB69FA" w:rsidRDefault="00FB69FA" w:rsidP="00FB69FA">
      <w:pPr>
        <w:pStyle w:val="Doc-title"/>
      </w:pPr>
      <w:r w:rsidRPr="00BC1B97">
        <w:t>R2-2207700</w:t>
      </w:r>
      <w:r>
        <w:tab/>
        <w:t>Discussion on Service continuity in U2N relay case</w:t>
      </w:r>
      <w:r>
        <w:tab/>
        <w:t>Lenovo</w:t>
      </w:r>
      <w:r>
        <w:tab/>
        <w:t>discussion</w:t>
      </w:r>
      <w:r>
        <w:tab/>
        <w:t>Rel-18</w:t>
      </w:r>
    </w:p>
    <w:p w14:paraId="08A317B1" w14:textId="2D70D20E" w:rsidR="00FB69FA" w:rsidRDefault="00FB69FA" w:rsidP="00FB69FA">
      <w:pPr>
        <w:pStyle w:val="Doc-title"/>
      </w:pPr>
      <w:r w:rsidRPr="00BC1B97">
        <w:t>R2-2207839</w:t>
      </w:r>
      <w:r>
        <w:tab/>
        <w:t>Service continuity enhancements for UE sidelink relay</w:t>
      </w:r>
      <w:r>
        <w:tab/>
        <w:t>Sony</w:t>
      </w:r>
      <w:r>
        <w:tab/>
        <w:t>discussion</w:t>
      </w:r>
      <w:r>
        <w:tab/>
        <w:t>Rel-18</w:t>
      </w:r>
      <w:r>
        <w:tab/>
        <w:t>NR_SL_relay_enh</w:t>
      </w:r>
    </w:p>
    <w:p w14:paraId="49B9CBBC" w14:textId="4C4357A0" w:rsidR="00FB69FA" w:rsidRDefault="00FB69FA" w:rsidP="00FB69FA">
      <w:pPr>
        <w:pStyle w:val="Doc-title"/>
      </w:pPr>
      <w:r w:rsidRPr="00BC1B97">
        <w:t>R2-2207963</w:t>
      </w:r>
      <w:r>
        <w:tab/>
        <w:t>Considerations on Service Continuity Enhancement</w:t>
      </w:r>
      <w:r>
        <w:tab/>
        <w:t>NEC Corporation</w:t>
      </w:r>
      <w:r>
        <w:tab/>
        <w:t>discussion</w:t>
      </w:r>
      <w:r>
        <w:tab/>
        <w:t>Rel-18</w:t>
      </w:r>
      <w:r>
        <w:tab/>
        <w:t>NR_SL_relay_enh-Core</w:t>
      </w:r>
    </w:p>
    <w:p w14:paraId="125A845D" w14:textId="70D0A1F5" w:rsidR="00FB69FA" w:rsidRDefault="00FB69FA" w:rsidP="00FB69FA">
      <w:pPr>
        <w:pStyle w:val="Doc-title"/>
      </w:pPr>
      <w:r w:rsidRPr="00BC1B97">
        <w:t>R2-2208006</w:t>
      </w:r>
      <w:r>
        <w:tab/>
        <w:t>Discussion on service continuity enhancement for L2 U2N relay</w:t>
      </w:r>
      <w:r>
        <w:tab/>
        <w:t>Nokia, Nokia Shanghai Bell</w:t>
      </w:r>
      <w:r>
        <w:tab/>
        <w:t>discussion</w:t>
      </w:r>
      <w:r>
        <w:tab/>
        <w:t>Rel-18</w:t>
      </w:r>
      <w:r>
        <w:tab/>
        <w:t>NR_SL_relay_enh-Core</w:t>
      </w:r>
    </w:p>
    <w:p w14:paraId="6E1265AC" w14:textId="17D13D61" w:rsidR="00FB69FA" w:rsidRDefault="00FB69FA" w:rsidP="00FB69FA">
      <w:pPr>
        <w:pStyle w:val="Doc-title"/>
      </w:pPr>
      <w:r w:rsidRPr="00BC1B97">
        <w:t>R2-2208082</w:t>
      </w:r>
      <w:r>
        <w:tab/>
        <w:t>On service continuity enhancement for L2 U2N relay</w:t>
      </w:r>
      <w:r>
        <w:tab/>
        <w:t>vivo</w:t>
      </w:r>
      <w:r>
        <w:tab/>
        <w:t>discussion</w:t>
      </w:r>
    </w:p>
    <w:p w14:paraId="15A64C7C" w14:textId="30F8FBA0" w:rsidR="00FB69FA" w:rsidRDefault="00FB69FA" w:rsidP="00FB69FA">
      <w:pPr>
        <w:pStyle w:val="Doc-title"/>
      </w:pPr>
      <w:r w:rsidRPr="00BC1B97">
        <w:t>R2-2208158</w:t>
      </w:r>
      <w:r>
        <w:tab/>
        <w:t>U2N Relay UE operation Threshold Conditions: Impact of UE Mobility</w:t>
      </w:r>
      <w:r>
        <w:tab/>
        <w:t>Philips International B.V.</w:t>
      </w:r>
      <w:r>
        <w:tab/>
        <w:t>discussion</w:t>
      </w:r>
      <w:r>
        <w:tab/>
        <w:t>Rel-18</w:t>
      </w:r>
      <w:r>
        <w:tab/>
        <w:t>NR_SL_relay_enh-Core</w:t>
      </w:r>
      <w:r>
        <w:tab/>
      </w:r>
      <w:r w:rsidRPr="00BC1B97">
        <w:t>R2-2109823</w:t>
      </w:r>
    </w:p>
    <w:p w14:paraId="28C1ACC2" w14:textId="775A7ECA" w:rsidR="00FB69FA" w:rsidRDefault="00FB69FA" w:rsidP="00FB69FA">
      <w:pPr>
        <w:pStyle w:val="Doc-title"/>
      </w:pPr>
      <w:r w:rsidRPr="00BC1B97">
        <w:t>R2-2208229</w:t>
      </w:r>
      <w:r>
        <w:tab/>
        <w:t>Discussion on Service Continuity</w:t>
      </w:r>
      <w:r>
        <w:tab/>
        <w:t>Huawei, HiSilicon</w:t>
      </w:r>
      <w:r>
        <w:tab/>
        <w:t>discussion</w:t>
      </w:r>
      <w:r>
        <w:tab/>
        <w:t>Rel-18</w:t>
      </w:r>
      <w:r>
        <w:tab/>
        <w:t>NR_SL_relay_enh-Core</w:t>
      </w:r>
    </w:p>
    <w:p w14:paraId="7D3D7896" w14:textId="6BDBFA71" w:rsidR="00FB69FA" w:rsidRDefault="00FB69FA" w:rsidP="00FB69FA">
      <w:pPr>
        <w:pStyle w:val="Doc-title"/>
      </w:pPr>
      <w:r w:rsidRPr="00BC1B97">
        <w:t>R2-2208260</w:t>
      </w:r>
      <w:r>
        <w:tab/>
        <w:t>Service continuity enhancement for L2 U2N relay</w:t>
      </w:r>
      <w:r>
        <w:tab/>
        <w:t>Samsung</w:t>
      </w:r>
      <w:r>
        <w:tab/>
        <w:t>discussion</w:t>
      </w:r>
      <w:r>
        <w:tab/>
        <w:t>Rel-18</w:t>
      </w:r>
      <w:r>
        <w:tab/>
        <w:t>NR_SL_relay_enh-Core</w:t>
      </w:r>
    </w:p>
    <w:p w14:paraId="76926FFB" w14:textId="0343D1BE" w:rsidR="00FB69FA" w:rsidRDefault="00FB69FA" w:rsidP="00FB69FA">
      <w:pPr>
        <w:pStyle w:val="Doc-title"/>
      </w:pPr>
      <w:r w:rsidRPr="00BC1B97">
        <w:t>R2-2208428</w:t>
      </w:r>
      <w:r>
        <w:tab/>
        <w:t>Service continuity on U2N relay</w:t>
      </w:r>
      <w:r>
        <w:tab/>
        <w:t>CMCC</w:t>
      </w:r>
      <w:r>
        <w:tab/>
        <w:t>discussion</w:t>
      </w:r>
      <w:r>
        <w:tab/>
        <w:t>Rel-18</w:t>
      </w:r>
      <w:r>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24C4A536" w:rsidR="00FB69FA" w:rsidRDefault="00FB69FA" w:rsidP="00FB69FA">
      <w:pPr>
        <w:pStyle w:val="Doc-title"/>
      </w:pPr>
      <w:r w:rsidRPr="00BC1B97">
        <w:t>R2-2207015</w:t>
      </w:r>
      <w:r>
        <w:tab/>
        <w:t>Discussion on multi-path SL relay</w:t>
      </w:r>
      <w:r>
        <w:tab/>
        <w:t>OPPO</w:t>
      </w:r>
      <w:r>
        <w:tab/>
        <w:t>discussion</w:t>
      </w:r>
      <w:r>
        <w:tab/>
        <w:t>Rel-18</w:t>
      </w:r>
      <w:r>
        <w:tab/>
        <w:t>NR_SL_relay_enh-Core</w:t>
      </w:r>
    </w:p>
    <w:p w14:paraId="6797E4D1" w14:textId="342F5A41" w:rsidR="00FB69FA" w:rsidRDefault="00FB69FA" w:rsidP="00FB69FA">
      <w:pPr>
        <w:pStyle w:val="Doc-title"/>
      </w:pPr>
      <w:r w:rsidRPr="00BC1B97">
        <w:t>R2-2207137</w:t>
      </w:r>
      <w:r>
        <w:tab/>
        <w:t>Initial discussion on multi-path operation for UE-to-Network relay</w:t>
      </w:r>
      <w:r>
        <w:tab/>
        <w:t>Qualcomm Incorporated</w:t>
      </w:r>
      <w:r>
        <w:tab/>
        <w:t>discussion</w:t>
      </w:r>
      <w:r>
        <w:tab/>
        <w:t>NR_SL_relay_enh-Core</w:t>
      </w:r>
    </w:p>
    <w:p w14:paraId="546C7A60" w14:textId="6193565B" w:rsidR="00FB69FA" w:rsidRDefault="00FB69FA" w:rsidP="00FB69FA">
      <w:pPr>
        <w:pStyle w:val="Doc-title"/>
      </w:pPr>
      <w:r w:rsidRPr="00BC1B97">
        <w:t>R2-2207180</w:t>
      </w:r>
      <w:r>
        <w:tab/>
        <w:t>Discussion on multi-path</w:t>
      </w:r>
      <w:r>
        <w:tab/>
        <w:t>Xiaomi</w:t>
      </w:r>
      <w:r>
        <w:tab/>
        <w:t>discussion</w:t>
      </w:r>
    </w:p>
    <w:p w14:paraId="65D96124" w14:textId="6F153EB7" w:rsidR="00FB69FA" w:rsidRDefault="00FB69FA" w:rsidP="00FB69FA">
      <w:pPr>
        <w:pStyle w:val="Doc-title"/>
      </w:pPr>
      <w:r w:rsidRPr="00BC1B97">
        <w:t>R2-2207187</w:t>
      </w:r>
      <w:r>
        <w:tab/>
        <w:t>Initial consideration on the multi-path relaying</w:t>
      </w:r>
      <w:r>
        <w:tab/>
        <w:t>ZTE, Sanechips</w:t>
      </w:r>
      <w:r>
        <w:tab/>
        <w:t>discussion</w:t>
      </w:r>
      <w:r>
        <w:tab/>
        <w:t>Rel-18</w:t>
      </w:r>
      <w:r>
        <w:tab/>
        <w:t>NR_SL_relay_enh-Core</w:t>
      </w:r>
    </w:p>
    <w:p w14:paraId="7A710AFA" w14:textId="20B0FC91" w:rsidR="00FB69FA" w:rsidRDefault="00FB69FA" w:rsidP="00FB69FA">
      <w:pPr>
        <w:pStyle w:val="Doc-title"/>
      </w:pPr>
      <w:r w:rsidRPr="00BC1B97">
        <w:t>R2-2207221</w:t>
      </w:r>
      <w:r>
        <w:tab/>
        <w:t>Multipath Support with Direct path and Indirect path</w:t>
      </w:r>
      <w:r>
        <w:tab/>
        <w:t>Ericsson España S.A.</w:t>
      </w:r>
      <w:r>
        <w:tab/>
        <w:t>discussion</w:t>
      </w:r>
      <w:r>
        <w:tab/>
        <w:t>Rel-18</w:t>
      </w:r>
    </w:p>
    <w:p w14:paraId="655FBE90" w14:textId="6CFB8F8D" w:rsidR="00FB69FA" w:rsidRDefault="00FB69FA" w:rsidP="00FB69FA">
      <w:pPr>
        <w:pStyle w:val="Doc-title"/>
      </w:pPr>
      <w:r w:rsidRPr="00BC1B97">
        <w:t>R2-2207280</w:t>
      </w:r>
      <w:r>
        <w:tab/>
        <w:t>Discussion on Multi-path Relaying</w:t>
      </w:r>
      <w:r>
        <w:tab/>
        <w:t>Intel Corporation</w:t>
      </w:r>
      <w:r>
        <w:tab/>
        <w:t>discussion</w:t>
      </w:r>
      <w:r>
        <w:tab/>
        <w:t>Rel-18</w:t>
      </w:r>
      <w:r>
        <w:tab/>
        <w:t>NR_SL_relay-Core</w:t>
      </w:r>
    </w:p>
    <w:p w14:paraId="1D5D8234" w14:textId="014059A1" w:rsidR="00FB69FA" w:rsidRDefault="00FB69FA" w:rsidP="00FB69FA">
      <w:pPr>
        <w:pStyle w:val="Doc-title"/>
      </w:pPr>
      <w:r w:rsidRPr="00BC1B97">
        <w:t>R2-2207361</w:t>
      </w:r>
      <w:r>
        <w:tab/>
        <w:t>Multipath support for remote UE</w:t>
      </w:r>
      <w:r>
        <w:tab/>
        <w:t>MediaTek Beijing Inc.</w:t>
      </w:r>
      <w:r>
        <w:tab/>
        <w:t>discussion</w:t>
      </w:r>
      <w:r>
        <w:tab/>
        <w:t>Rel-18</w:t>
      </w:r>
    </w:p>
    <w:p w14:paraId="137D2A9D" w14:textId="529E0339" w:rsidR="00FB69FA" w:rsidRDefault="00FB69FA" w:rsidP="00FB69FA">
      <w:pPr>
        <w:pStyle w:val="Doc-title"/>
      </w:pPr>
      <w:r w:rsidRPr="00BC1B97">
        <w:t>R2-2207458</w:t>
      </w:r>
      <w:r>
        <w:tab/>
        <w:t>Discussion on multi-path support</w:t>
      </w:r>
      <w:r>
        <w:tab/>
        <w:t>Apple</w:t>
      </w:r>
      <w:r>
        <w:tab/>
        <w:t>discussion</w:t>
      </w:r>
      <w:r>
        <w:tab/>
        <w:t>Rel-18</w:t>
      </w:r>
      <w:r>
        <w:tab/>
        <w:t>NR_SL_relay_enh-Core</w:t>
      </w:r>
    </w:p>
    <w:p w14:paraId="3BBA9DF5" w14:textId="62BA2369" w:rsidR="00FB69FA" w:rsidRDefault="00FB69FA" w:rsidP="00FB69FA">
      <w:pPr>
        <w:pStyle w:val="Doc-title"/>
      </w:pPr>
      <w:r w:rsidRPr="00BC1B97">
        <w:t>R2-2207522</w:t>
      </w:r>
      <w:r>
        <w:tab/>
        <w:t>Discussion on Multi-path</w:t>
      </w:r>
      <w:r>
        <w:tab/>
        <w:t>CATT</w:t>
      </w:r>
      <w:r>
        <w:tab/>
        <w:t>discussion</w:t>
      </w:r>
      <w:r>
        <w:tab/>
        <w:t>Rel-18</w:t>
      </w:r>
      <w:r>
        <w:tab/>
        <w:t>NR_SL_relay_enh-Core</w:t>
      </w:r>
    </w:p>
    <w:p w14:paraId="236A82C2" w14:textId="40BD6510" w:rsidR="00FB69FA" w:rsidRDefault="00FB69FA" w:rsidP="00FB69FA">
      <w:pPr>
        <w:pStyle w:val="Doc-title"/>
      </w:pPr>
      <w:r w:rsidRPr="00BC1B97">
        <w:t>R2-2207643</w:t>
      </w:r>
      <w:r>
        <w:tab/>
        <w:t>Discussion on multi-path support to enhance reliability and throughput</w:t>
      </w:r>
      <w:r>
        <w:tab/>
        <w:t>China Telecom</w:t>
      </w:r>
      <w:r>
        <w:tab/>
        <w:t>discussion</w:t>
      </w:r>
      <w:r>
        <w:tab/>
        <w:t>Rel-18</w:t>
      </w:r>
      <w:r>
        <w:tab/>
        <w:t>NR_SL_relay_enh-Core</w:t>
      </w:r>
    </w:p>
    <w:p w14:paraId="2CFA64BB" w14:textId="35AE0F95" w:rsidR="00FB69FA" w:rsidRDefault="00FB69FA" w:rsidP="00FB69FA">
      <w:pPr>
        <w:pStyle w:val="Doc-title"/>
      </w:pPr>
      <w:r w:rsidRPr="00BC1B97">
        <w:t>R2-2207688</w:t>
      </w:r>
      <w:r>
        <w:tab/>
        <w:t>Discussion on multi-path relaying</w:t>
      </w:r>
      <w:r>
        <w:tab/>
        <w:t>Spreadtrum Communications</w:t>
      </w:r>
      <w:r>
        <w:tab/>
        <w:t>discussion</w:t>
      </w:r>
      <w:r>
        <w:tab/>
        <w:t>Rel-18</w:t>
      </w:r>
    </w:p>
    <w:p w14:paraId="4E28F70A" w14:textId="0769DB83" w:rsidR="00FB69FA" w:rsidRDefault="00FB69FA" w:rsidP="00FB69FA">
      <w:pPr>
        <w:pStyle w:val="Doc-title"/>
      </w:pPr>
      <w:r w:rsidRPr="00BC1B97">
        <w:t>R2-2207701</w:t>
      </w:r>
      <w:r>
        <w:tab/>
        <w:t>Discussion on Multi-path relaying</w:t>
      </w:r>
      <w:r>
        <w:tab/>
        <w:t>Lenovo</w:t>
      </w:r>
      <w:r>
        <w:tab/>
        <w:t>discussion</w:t>
      </w:r>
      <w:r>
        <w:tab/>
        <w:t>Rel-18</w:t>
      </w:r>
    </w:p>
    <w:p w14:paraId="7563BF63" w14:textId="1EEAC0DA" w:rsidR="00FB69FA" w:rsidRDefault="00FB69FA" w:rsidP="00FB69FA">
      <w:pPr>
        <w:pStyle w:val="Doc-title"/>
      </w:pPr>
      <w:r w:rsidRPr="00BC1B97">
        <w:t>R2-2207840</w:t>
      </w:r>
      <w:r>
        <w:tab/>
        <w:t>Multi-path relaying discussion</w:t>
      </w:r>
      <w:r>
        <w:tab/>
        <w:t>Sony</w:t>
      </w:r>
      <w:r>
        <w:tab/>
        <w:t>discussion</w:t>
      </w:r>
      <w:r>
        <w:tab/>
        <w:t>Rel-18</w:t>
      </w:r>
      <w:r>
        <w:tab/>
        <w:t>NR_SL_relay_enh</w:t>
      </w:r>
    </w:p>
    <w:p w14:paraId="064C1A38" w14:textId="0F3BB76B" w:rsidR="00FB69FA" w:rsidRDefault="00FB69FA" w:rsidP="00FB69FA">
      <w:pPr>
        <w:pStyle w:val="Doc-title"/>
      </w:pPr>
      <w:r w:rsidRPr="00BC1B97">
        <w:t>R2-2207847</w:t>
      </w:r>
      <w:r>
        <w:tab/>
        <w:t>Discussion on multipath for sidelink relay enhancement</w:t>
      </w:r>
      <w:r>
        <w:tab/>
        <w:t>Samsung</w:t>
      </w:r>
      <w:r>
        <w:tab/>
        <w:t>discussion</w:t>
      </w:r>
      <w:r>
        <w:tab/>
        <w:t>Rel-18</w:t>
      </w:r>
      <w:r>
        <w:tab/>
        <w:t>NR_SL_relay_enh-Core</w:t>
      </w:r>
    </w:p>
    <w:p w14:paraId="18CD9F00" w14:textId="4DB24007" w:rsidR="00FB69FA" w:rsidRDefault="00FB69FA" w:rsidP="00FB69FA">
      <w:pPr>
        <w:pStyle w:val="Doc-title"/>
      </w:pPr>
      <w:r w:rsidRPr="00BC1B97">
        <w:lastRenderedPageBreak/>
        <w:t>R2-2207862</w:t>
      </w:r>
      <w:r>
        <w:tab/>
        <w:t>benefit of multi-path relay</w:t>
      </w:r>
      <w:r>
        <w:tab/>
        <w:t>Sharp</w:t>
      </w:r>
      <w:r>
        <w:tab/>
        <w:t>discussion</w:t>
      </w:r>
      <w:r>
        <w:tab/>
        <w:t>Rel-18</w:t>
      </w:r>
      <w:r>
        <w:tab/>
        <w:t>NR_SL_relay_enh-Core</w:t>
      </w:r>
    </w:p>
    <w:p w14:paraId="3BE9238F" w14:textId="5C7A1877" w:rsidR="00FB69FA" w:rsidRDefault="00FB69FA" w:rsidP="00FB69FA">
      <w:pPr>
        <w:pStyle w:val="Doc-title"/>
      </w:pPr>
      <w:r w:rsidRPr="00BC1B97">
        <w:t>R2-2207964</w:t>
      </w:r>
      <w:r>
        <w:tab/>
        <w:t>Considerations on Multipath of Sidelink Relay</w:t>
      </w:r>
      <w:r>
        <w:tab/>
        <w:t>NEC Corporation</w:t>
      </w:r>
      <w:r>
        <w:tab/>
        <w:t>discussion</w:t>
      </w:r>
      <w:r>
        <w:tab/>
        <w:t>Rel-18</w:t>
      </w:r>
      <w:r>
        <w:tab/>
        <w:t>NR_SL_relay_enh-Core</w:t>
      </w:r>
    </w:p>
    <w:p w14:paraId="0E8E0AC1" w14:textId="2C8FDA85" w:rsidR="00FB69FA" w:rsidRDefault="00FB69FA" w:rsidP="00FB69FA">
      <w:pPr>
        <w:pStyle w:val="Doc-title"/>
      </w:pPr>
      <w:r w:rsidRPr="00BC1B97">
        <w:t>R2-2208081</w:t>
      </w:r>
      <w:r>
        <w:tab/>
        <w:t>Multi-path UE aggregation on PC5 and Ideal-link</w:t>
      </w:r>
      <w:r>
        <w:tab/>
        <w:t>vivo</w:t>
      </w:r>
      <w:r>
        <w:tab/>
        <w:t>discussion</w:t>
      </w:r>
    </w:p>
    <w:p w14:paraId="68902658" w14:textId="296A6F65" w:rsidR="00FB69FA" w:rsidRDefault="00FB69FA" w:rsidP="00FB69FA">
      <w:pPr>
        <w:pStyle w:val="Doc-title"/>
      </w:pPr>
      <w:r w:rsidRPr="00BC1B97">
        <w:t>R2-2208152</w:t>
      </w:r>
      <w:r>
        <w:tab/>
        <w:t>Scenarios, Use Cases, and Protocol Architecture for Multi-path</w:t>
      </w:r>
      <w:r>
        <w:tab/>
        <w:t>InterDigital</w:t>
      </w:r>
      <w:r>
        <w:tab/>
        <w:t>discussion</w:t>
      </w:r>
      <w:r>
        <w:tab/>
        <w:t>Rel-18</w:t>
      </w:r>
      <w:r>
        <w:tab/>
        <w:t>NR_SL_relay_enh-Core</w:t>
      </w:r>
    </w:p>
    <w:p w14:paraId="4C9EC110" w14:textId="04E769B4" w:rsidR="00FB69FA" w:rsidRDefault="00FB69FA" w:rsidP="00FB69FA">
      <w:pPr>
        <w:pStyle w:val="Doc-title"/>
      </w:pPr>
      <w:r w:rsidRPr="00BC1B97">
        <w:t>R2-2208153</w:t>
      </w:r>
      <w:r>
        <w:tab/>
        <w:t>Design Aspects for Multi-path</w:t>
      </w:r>
      <w:r>
        <w:tab/>
        <w:t>InterDigital</w:t>
      </w:r>
      <w:r>
        <w:tab/>
        <w:t>discussion</w:t>
      </w:r>
      <w:r>
        <w:tab/>
        <w:t>Rel-18</w:t>
      </w:r>
      <w:r>
        <w:tab/>
        <w:t>NR_SL_relay_enh-Core</w:t>
      </w:r>
    </w:p>
    <w:p w14:paraId="12204255" w14:textId="65560351" w:rsidR="00FB69FA" w:rsidRDefault="00FB69FA" w:rsidP="00FB69FA">
      <w:pPr>
        <w:pStyle w:val="Doc-title"/>
      </w:pPr>
      <w:r w:rsidRPr="00BC1B97">
        <w:t>R2-2208154</w:t>
      </w:r>
      <w:r>
        <w:tab/>
        <w:t>Considerations on reliability and throughput for multi-path</w:t>
      </w:r>
      <w:r>
        <w:tab/>
        <w:t>Nokia, Nokia Shanghai Bell</w:t>
      </w:r>
      <w:r>
        <w:tab/>
        <w:t>discussion</w:t>
      </w:r>
      <w:r>
        <w:tab/>
        <w:t>Rel-18</w:t>
      </w:r>
      <w:r>
        <w:tab/>
        <w:t>NR_SL_relay_enh-Core</w:t>
      </w:r>
    </w:p>
    <w:p w14:paraId="4E6EA258" w14:textId="7C26C4EF" w:rsidR="00FB69FA" w:rsidRDefault="00FB69FA" w:rsidP="00FB69FA">
      <w:pPr>
        <w:pStyle w:val="Doc-title"/>
      </w:pPr>
      <w:r w:rsidRPr="00BC1B97">
        <w:t>R2-2208349</w:t>
      </w:r>
      <w:r>
        <w:tab/>
        <w:t>Multi-path relaying for NR sidelink relay enhancements</w:t>
      </w:r>
      <w:r>
        <w:tab/>
        <w:t>LG Electronics France</w:t>
      </w:r>
      <w:r>
        <w:tab/>
        <w:t>discussion</w:t>
      </w:r>
      <w:r>
        <w:tab/>
        <w:t>Rel-18</w:t>
      </w:r>
      <w:r>
        <w:tab/>
        <w:t>NR_SL_relay_enh-Core</w:t>
      </w:r>
    </w:p>
    <w:p w14:paraId="725CFA23" w14:textId="0DD7479B" w:rsidR="00FB69FA" w:rsidRDefault="00FB69FA" w:rsidP="00FB69FA">
      <w:pPr>
        <w:pStyle w:val="Doc-title"/>
      </w:pPr>
      <w:r w:rsidRPr="00BC1B97">
        <w:t>R2-2208429</w:t>
      </w:r>
      <w:r>
        <w:tab/>
        <w:t>Multi-path and UE aggregation</w:t>
      </w:r>
      <w:r>
        <w:tab/>
        <w:t>CMCC</w:t>
      </w:r>
      <w:r>
        <w:tab/>
        <w:t>discussion</w:t>
      </w:r>
      <w:r>
        <w:tab/>
        <w:t>Rel-18</w:t>
      </w:r>
      <w:r>
        <w:tab/>
        <w:t>NR_SL_relay_enh-Core</w:t>
      </w:r>
    </w:p>
    <w:p w14:paraId="55F97584" w14:textId="14F43062" w:rsidR="00FB69FA" w:rsidRDefault="00FB69FA" w:rsidP="00FB69FA">
      <w:pPr>
        <w:pStyle w:val="Doc-title"/>
      </w:pPr>
      <w:r w:rsidRPr="00BC1B97">
        <w:t>R2-2208488</w:t>
      </w:r>
      <w:r>
        <w:tab/>
        <w:t>Discussion on Rel-18 multi-path via SL relay and UE aggregation</w:t>
      </w:r>
      <w:r>
        <w:tab/>
        <w:t>Huawei, HiSilicon</w:t>
      </w:r>
      <w:r>
        <w:tab/>
        <w:t>discussion</w:t>
      </w:r>
      <w:r>
        <w:tab/>
        <w:t>Rel-18</w:t>
      </w:r>
      <w:r>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45" w:name="_Hlk106695159"/>
      <w:r w:rsidRPr="005633DD">
        <w:t>Note: Enhancements to FDM solution is prioritized.</w:t>
      </w:r>
      <w:r w:rsidR="00D26AF2">
        <w:t xml:space="preserve"> </w:t>
      </w:r>
      <w:bookmarkEnd w:id="145"/>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0EADC5A6" w:rsidR="00FB69FA" w:rsidRDefault="00FB69FA" w:rsidP="00FB69FA">
      <w:pPr>
        <w:pStyle w:val="Doc-title"/>
      </w:pPr>
      <w:r w:rsidRPr="00BC1B97">
        <w:t>R2-2207161</w:t>
      </w:r>
      <w:r>
        <w:tab/>
        <w:t>Clarification on the IDC scope</w:t>
      </w:r>
      <w:r>
        <w:tab/>
        <w:t>ZTE Corporation, Sanechips</w:t>
      </w:r>
      <w:r>
        <w:tab/>
        <w:t>discussion</w:t>
      </w:r>
      <w:r>
        <w:tab/>
        <w:t>Rel-18</w:t>
      </w:r>
      <w:r>
        <w:tab/>
        <w:t>NR_IDC_Enh-Core</w:t>
      </w:r>
    </w:p>
    <w:p w14:paraId="731DC9FA" w14:textId="59ABC57F" w:rsidR="00FB69FA" w:rsidRDefault="00FB69FA" w:rsidP="00FB69FA">
      <w:pPr>
        <w:pStyle w:val="Doc-title"/>
      </w:pPr>
      <w:r w:rsidRPr="00BC1B97">
        <w:t>R2-2207803</w:t>
      </w:r>
      <w:r>
        <w:tab/>
        <w:t>Work Plan for Rel-18 IDC</w:t>
      </w:r>
      <w:r>
        <w:tab/>
        <w:t>Xiaomi</w:t>
      </w:r>
      <w:r>
        <w:tab/>
        <w:t>discussion</w:t>
      </w:r>
      <w:r>
        <w:tab/>
        <w:t>Rel-18</w:t>
      </w:r>
      <w:r>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66925A6F" w:rsidR="00FB69FA" w:rsidRDefault="00FB69FA" w:rsidP="00FB69FA">
      <w:pPr>
        <w:pStyle w:val="Doc-title"/>
      </w:pPr>
      <w:r w:rsidRPr="00BC1B97">
        <w:t>R2-2207162</w:t>
      </w:r>
      <w:r>
        <w:tab/>
        <w:t>Consideration on the FDM enhancement</w:t>
      </w:r>
      <w:r>
        <w:tab/>
        <w:t>ZTE Corporation, Sanechips</w:t>
      </w:r>
      <w:r>
        <w:tab/>
        <w:t>discussion</w:t>
      </w:r>
      <w:r>
        <w:tab/>
        <w:t>Rel-18</w:t>
      </w:r>
      <w:r>
        <w:tab/>
        <w:t>NR_IDC_Enh-Core</w:t>
      </w:r>
    </w:p>
    <w:p w14:paraId="6536D60D" w14:textId="16571033" w:rsidR="00FB69FA" w:rsidRDefault="00FB69FA" w:rsidP="00FB69FA">
      <w:pPr>
        <w:pStyle w:val="Doc-title"/>
      </w:pPr>
      <w:r w:rsidRPr="00BC1B97">
        <w:t>R2-2207469</w:t>
      </w:r>
      <w:r>
        <w:tab/>
        <w:t>Discussion on FDM solution enhancements for IDC</w:t>
      </w:r>
      <w:r>
        <w:tab/>
        <w:t>OPPO</w:t>
      </w:r>
      <w:r>
        <w:tab/>
        <w:t>discussion</w:t>
      </w:r>
      <w:r>
        <w:tab/>
        <w:t>Rel-18</w:t>
      </w:r>
      <w:r>
        <w:tab/>
        <w:t>NR_IDC_Enh-Core</w:t>
      </w:r>
    </w:p>
    <w:p w14:paraId="3343AB57" w14:textId="3AE29B0C" w:rsidR="00FB69FA" w:rsidRDefault="00FB69FA" w:rsidP="00FB69FA">
      <w:pPr>
        <w:pStyle w:val="Doc-title"/>
      </w:pPr>
      <w:r w:rsidRPr="00BC1B97">
        <w:t>R2-2207539</w:t>
      </w:r>
      <w:r>
        <w:tab/>
        <w:t>Discussion on FDM solution enhancements</w:t>
      </w:r>
      <w:r>
        <w:tab/>
        <w:t>Sharp</w:t>
      </w:r>
      <w:r>
        <w:tab/>
        <w:t>discussion</w:t>
      </w:r>
    </w:p>
    <w:p w14:paraId="166C5785" w14:textId="4AEC659C" w:rsidR="00FB69FA" w:rsidRDefault="00FB69FA" w:rsidP="00FB69FA">
      <w:pPr>
        <w:pStyle w:val="Doc-title"/>
      </w:pPr>
      <w:r w:rsidRPr="00BC1B97">
        <w:t>R2-2207556</w:t>
      </w:r>
      <w:r>
        <w:tab/>
        <w:t>Assistance information for FDM</w:t>
      </w:r>
      <w:r>
        <w:tab/>
        <w:t>Nokia, Nokia Shanghai Bell</w:t>
      </w:r>
      <w:r>
        <w:tab/>
        <w:t>discussion</w:t>
      </w:r>
      <w:r>
        <w:tab/>
        <w:t>Rel-18</w:t>
      </w:r>
      <w:r>
        <w:tab/>
        <w:t>NR_IDC_Enh-Core</w:t>
      </w:r>
    </w:p>
    <w:p w14:paraId="4E7086D5" w14:textId="0F3F792D" w:rsidR="00FB69FA" w:rsidRDefault="00FB69FA" w:rsidP="00FB69FA">
      <w:pPr>
        <w:pStyle w:val="Doc-title"/>
      </w:pPr>
      <w:r w:rsidRPr="00BC1B97">
        <w:t>R2-2207804</w:t>
      </w:r>
      <w:r>
        <w:tab/>
        <w:t>Discussion on the IDC FDM solutions</w:t>
      </w:r>
      <w:r>
        <w:tab/>
        <w:t>Xiaomi</w:t>
      </w:r>
      <w:r>
        <w:tab/>
        <w:t>discussion</w:t>
      </w:r>
      <w:r>
        <w:tab/>
        <w:t>Rel-18</w:t>
      </w:r>
      <w:r>
        <w:tab/>
        <w:t>NR_IDC_Enh-Core</w:t>
      </w:r>
    </w:p>
    <w:p w14:paraId="06B270D0" w14:textId="7107F47E" w:rsidR="00FB69FA" w:rsidRDefault="00FB69FA" w:rsidP="00FB69FA">
      <w:pPr>
        <w:pStyle w:val="Doc-title"/>
      </w:pPr>
      <w:r w:rsidRPr="00BC1B97">
        <w:t>R2-2207844</w:t>
      </w:r>
      <w:r>
        <w:tab/>
        <w:t>Discussion on FDM solution for in-device co-existence interference avoidance</w:t>
      </w:r>
      <w:r>
        <w:tab/>
        <w:t>Samsung</w:t>
      </w:r>
      <w:r>
        <w:tab/>
        <w:t>discussion</w:t>
      </w:r>
      <w:r>
        <w:tab/>
        <w:t>Rel-18</w:t>
      </w:r>
      <w:r>
        <w:tab/>
        <w:t>NR_IDC_Enh-Core</w:t>
      </w:r>
    </w:p>
    <w:p w14:paraId="0B49EB2A" w14:textId="5A8CE535" w:rsidR="00FB69FA" w:rsidRDefault="00FB69FA" w:rsidP="00FB69FA">
      <w:pPr>
        <w:pStyle w:val="Doc-title"/>
      </w:pPr>
      <w:r w:rsidRPr="00BC1B97">
        <w:t>R2-2207936</w:t>
      </w:r>
      <w:r>
        <w:tab/>
        <w:t>Discussion on FDM solution in IDC</w:t>
      </w:r>
      <w:r>
        <w:tab/>
        <w:t>Apple</w:t>
      </w:r>
      <w:r>
        <w:tab/>
        <w:t>discussion</w:t>
      </w:r>
      <w:r>
        <w:tab/>
        <w:t>Rel-18</w:t>
      </w:r>
      <w:r>
        <w:tab/>
        <w:t>NR_IDC_Enh-Core</w:t>
      </w:r>
    </w:p>
    <w:p w14:paraId="4A47854E" w14:textId="7F82611F" w:rsidR="00FB69FA" w:rsidRDefault="00FB69FA" w:rsidP="00FB69FA">
      <w:pPr>
        <w:pStyle w:val="Doc-title"/>
      </w:pPr>
      <w:r w:rsidRPr="00BC1B97">
        <w:t>R2-2207968</w:t>
      </w:r>
      <w:r>
        <w:tab/>
        <w:t>Enhanced FDM solution for IDC</w:t>
      </w:r>
      <w:r>
        <w:tab/>
        <w:t>Intel Corporation</w:t>
      </w:r>
      <w:r>
        <w:tab/>
        <w:t>discussion</w:t>
      </w:r>
      <w:r>
        <w:tab/>
        <w:t>Rel-18</w:t>
      </w:r>
      <w:r>
        <w:tab/>
        <w:t>NR_IDC_Enh-Core</w:t>
      </w:r>
    </w:p>
    <w:p w14:paraId="726D5808" w14:textId="4C73E764" w:rsidR="00FB69FA" w:rsidRDefault="00FB69FA" w:rsidP="00FB69FA">
      <w:pPr>
        <w:pStyle w:val="Doc-title"/>
      </w:pPr>
      <w:r w:rsidRPr="00BC1B97">
        <w:t>R2-2208116</w:t>
      </w:r>
      <w:r>
        <w:tab/>
        <w:t>FDM Solutions in IDC</w:t>
      </w:r>
      <w:r>
        <w:tab/>
        <w:t>Qualcomm Incorporated</w:t>
      </w:r>
      <w:r>
        <w:tab/>
        <w:t>discussion</w:t>
      </w:r>
      <w:r>
        <w:tab/>
        <w:t>Rel-18</w:t>
      </w:r>
    </w:p>
    <w:p w14:paraId="45B19681" w14:textId="054919C6" w:rsidR="00FB69FA" w:rsidRDefault="00FB69FA" w:rsidP="00FB69FA">
      <w:pPr>
        <w:pStyle w:val="Doc-title"/>
      </w:pPr>
      <w:r w:rsidRPr="00BC1B97">
        <w:t>R2-2208135</w:t>
      </w:r>
      <w:r>
        <w:tab/>
        <w:t>FDM solution for IDC</w:t>
      </w:r>
      <w:r>
        <w:tab/>
        <w:t>Ericsson</w:t>
      </w:r>
      <w:r>
        <w:tab/>
        <w:t>discussion</w:t>
      </w:r>
      <w:r>
        <w:tab/>
        <w:t>Rel-18</w:t>
      </w:r>
      <w:r>
        <w:tab/>
        <w:t>NR_IDC_Enh-Core</w:t>
      </w:r>
    </w:p>
    <w:p w14:paraId="7A077080" w14:textId="0951E180" w:rsidR="00FB69FA" w:rsidRDefault="00FB69FA" w:rsidP="00FB69FA">
      <w:pPr>
        <w:pStyle w:val="Doc-title"/>
      </w:pPr>
      <w:r w:rsidRPr="00BC1B97">
        <w:t>R2-2208230</w:t>
      </w:r>
      <w:r>
        <w:tab/>
        <w:t>Discussion on FDM enhancement</w:t>
      </w:r>
      <w:r>
        <w:tab/>
        <w:t>Huawei, HiSilicon</w:t>
      </w:r>
      <w:r>
        <w:tab/>
        <w:t>discussion</w:t>
      </w:r>
      <w:r>
        <w:tab/>
        <w:t>Rel-18</w:t>
      </w:r>
      <w:r>
        <w:tab/>
        <w:t>NR_IDC_Enh-Core</w:t>
      </w:r>
    </w:p>
    <w:p w14:paraId="48974FB7" w14:textId="52F2E13E" w:rsidR="00FB69FA" w:rsidRDefault="00FB69FA" w:rsidP="00FB69FA">
      <w:pPr>
        <w:pStyle w:val="Doc-title"/>
      </w:pPr>
      <w:r w:rsidRPr="00BC1B97">
        <w:t>R2-2208396</w:t>
      </w:r>
      <w:r>
        <w:tab/>
        <w:t>Discussion on FDM solution for R18 IDC</w:t>
      </w:r>
      <w:r>
        <w:tab/>
        <w:t>vivo</w:t>
      </w:r>
      <w:r>
        <w:tab/>
        <w:t>discussion</w:t>
      </w:r>
      <w:r>
        <w:tab/>
        <w:t>Rel-18</w:t>
      </w:r>
      <w:r>
        <w:tab/>
        <w:t>NR_IDC_Enh-Core</w:t>
      </w:r>
    </w:p>
    <w:p w14:paraId="175E5A8D" w14:textId="0E8C3916" w:rsidR="00FB69FA" w:rsidRDefault="00FB69FA" w:rsidP="00FB69FA">
      <w:pPr>
        <w:pStyle w:val="Doc-title"/>
      </w:pPr>
      <w:r w:rsidRPr="00BC1B97">
        <w:t>R2-2208524</w:t>
      </w:r>
      <w:r>
        <w:tab/>
        <w:t>IDC FDM solution</w:t>
      </w:r>
      <w:r>
        <w:tab/>
        <w:t>LG Electronics</w:t>
      </w:r>
      <w:r>
        <w:tab/>
        <w:t>discussion</w:t>
      </w:r>
      <w:r>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lastRenderedPageBreak/>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48A2D504" w:rsidR="00FB69FA" w:rsidRDefault="00FB69FA" w:rsidP="00FB69FA">
      <w:pPr>
        <w:pStyle w:val="Doc-title"/>
      </w:pPr>
      <w:r w:rsidRPr="00BC1B97">
        <w:t>R2-2207379</w:t>
      </w:r>
      <w:r>
        <w:tab/>
        <w:t>TDM Assistance Information for IDC</w:t>
      </w:r>
      <w:r>
        <w:tab/>
        <w:t>Nokia, Nokia Shanghai Bell</w:t>
      </w:r>
      <w:r>
        <w:tab/>
        <w:t>discussion</w:t>
      </w:r>
      <w:r>
        <w:tab/>
        <w:t>Rel-18</w:t>
      </w:r>
      <w:r>
        <w:tab/>
        <w:t>NR_IDC_Enh-Core</w:t>
      </w:r>
    </w:p>
    <w:p w14:paraId="40A374A2" w14:textId="18BF6C11" w:rsidR="00FB69FA" w:rsidRDefault="00FB69FA" w:rsidP="00FB69FA">
      <w:pPr>
        <w:pStyle w:val="Doc-title"/>
      </w:pPr>
      <w:r w:rsidRPr="00BC1B97">
        <w:t>R2-2207718</w:t>
      </w:r>
      <w:r>
        <w:tab/>
        <w:t>TDM solution for IDC problem</w:t>
      </w:r>
      <w:r>
        <w:tab/>
        <w:t>Lenovo</w:t>
      </w:r>
      <w:r>
        <w:tab/>
        <w:t>discussion</w:t>
      </w:r>
      <w:r>
        <w:tab/>
        <w:t>Rel-18</w:t>
      </w:r>
    </w:p>
    <w:p w14:paraId="3317D069" w14:textId="09C393D1" w:rsidR="00FB69FA" w:rsidRDefault="00FB69FA" w:rsidP="00FB69FA">
      <w:pPr>
        <w:pStyle w:val="Doc-title"/>
      </w:pPr>
      <w:r w:rsidRPr="00BC1B97">
        <w:t>R2-2207805</w:t>
      </w:r>
      <w:r>
        <w:tab/>
        <w:t>Candidate TDM solutions for IDC</w:t>
      </w:r>
      <w:r>
        <w:tab/>
        <w:t>Xiaomi</w:t>
      </w:r>
      <w:r>
        <w:tab/>
        <w:t>discussion</w:t>
      </w:r>
      <w:r>
        <w:tab/>
        <w:t>Rel-18</w:t>
      </w:r>
      <w:r>
        <w:tab/>
        <w:t>NR_IDC_Enh-Core</w:t>
      </w:r>
    </w:p>
    <w:p w14:paraId="1373D78D" w14:textId="3C978379" w:rsidR="00FB69FA" w:rsidRDefault="00FB69FA" w:rsidP="00FB69FA">
      <w:pPr>
        <w:pStyle w:val="Doc-title"/>
      </w:pPr>
      <w:r w:rsidRPr="00BC1B97">
        <w:t>R2-2207845</w:t>
      </w:r>
      <w:r>
        <w:tab/>
        <w:t>Discussion on TDM solution for in-device co-existence interference avoidance</w:t>
      </w:r>
      <w:r>
        <w:tab/>
        <w:t>Samsung</w:t>
      </w:r>
      <w:r>
        <w:tab/>
        <w:t>discussion</w:t>
      </w:r>
      <w:r>
        <w:tab/>
        <w:t>Rel-18</w:t>
      </w:r>
      <w:r>
        <w:tab/>
        <w:t>NR_IDC_Enh-Core</w:t>
      </w:r>
    </w:p>
    <w:p w14:paraId="32CBDE5A" w14:textId="3B2614A0" w:rsidR="00FB69FA" w:rsidRDefault="00FB69FA" w:rsidP="00FB69FA">
      <w:pPr>
        <w:pStyle w:val="Doc-title"/>
      </w:pPr>
      <w:r w:rsidRPr="00BC1B97">
        <w:t>R2-2207937</w:t>
      </w:r>
      <w:r>
        <w:tab/>
        <w:t>Discussion on TDM solution in IDC</w:t>
      </w:r>
      <w:r>
        <w:tab/>
        <w:t>Apple</w:t>
      </w:r>
      <w:r>
        <w:tab/>
        <w:t>discussion</w:t>
      </w:r>
      <w:r>
        <w:tab/>
        <w:t>Rel-18</w:t>
      </w:r>
      <w:r>
        <w:tab/>
        <w:t>NR_IDC_Enh-Core</w:t>
      </w:r>
    </w:p>
    <w:p w14:paraId="64ADE928" w14:textId="6A6B5AEF" w:rsidR="00FB69FA" w:rsidRDefault="00FB69FA" w:rsidP="00FB69FA">
      <w:pPr>
        <w:pStyle w:val="Doc-title"/>
      </w:pPr>
      <w:r w:rsidRPr="00BC1B97">
        <w:t>R2-2207969</w:t>
      </w:r>
      <w:r>
        <w:tab/>
        <w:t>TDM solution for IDC</w:t>
      </w:r>
      <w:r>
        <w:tab/>
        <w:t>Intel Corporation</w:t>
      </w:r>
      <w:r>
        <w:tab/>
        <w:t>discussion</w:t>
      </w:r>
      <w:r>
        <w:tab/>
        <w:t>Rel-18</w:t>
      </w:r>
      <w:r>
        <w:tab/>
        <w:t>NR_IDC_Enh-Core</w:t>
      </w:r>
    </w:p>
    <w:p w14:paraId="07ADFF01" w14:textId="2BB1AD16" w:rsidR="00FB69FA" w:rsidRDefault="00FB69FA" w:rsidP="00FB69FA">
      <w:pPr>
        <w:pStyle w:val="Doc-title"/>
      </w:pPr>
      <w:r w:rsidRPr="00BC1B97">
        <w:t>R2-2208113</w:t>
      </w:r>
      <w:r>
        <w:tab/>
        <w:t>TDM Solution for NR IDC</w:t>
      </w:r>
      <w:r>
        <w:tab/>
        <w:t>Ericsson</w:t>
      </w:r>
      <w:r>
        <w:tab/>
        <w:t>discussion</w:t>
      </w:r>
      <w:r>
        <w:tab/>
        <w:t>Rel-18</w:t>
      </w:r>
      <w:r>
        <w:tab/>
        <w:t>NR_IDC_Enh-Core</w:t>
      </w:r>
    </w:p>
    <w:p w14:paraId="145E5C3F" w14:textId="6046EB24" w:rsidR="00FB69FA" w:rsidRDefault="00FB69FA" w:rsidP="00FB69FA">
      <w:pPr>
        <w:pStyle w:val="Doc-title"/>
      </w:pPr>
      <w:r w:rsidRPr="00BC1B97">
        <w:t>R2-2208118</w:t>
      </w:r>
      <w:r>
        <w:tab/>
        <w:t>TDM Solutions in IDC</w:t>
      </w:r>
      <w:r>
        <w:tab/>
        <w:t>Qualcomm Incorporated</w:t>
      </w:r>
      <w:r>
        <w:tab/>
        <w:t>discussion</w:t>
      </w:r>
      <w:r>
        <w:tab/>
        <w:t>Rel-18</w:t>
      </w:r>
    </w:p>
    <w:p w14:paraId="19C6AAC8" w14:textId="6FDB7EE6" w:rsidR="00FB69FA" w:rsidRDefault="00FB69FA" w:rsidP="00FB69FA">
      <w:pPr>
        <w:pStyle w:val="Doc-title"/>
      </w:pPr>
      <w:r w:rsidRPr="00BC1B97">
        <w:t>R2-2208231</w:t>
      </w:r>
      <w:r>
        <w:tab/>
        <w:t>Discussion on TDM solution for NR IDC</w:t>
      </w:r>
      <w:r>
        <w:tab/>
        <w:t>Huawei, HiSilicon</w:t>
      </w:r>
      <w:r>
        <w:tab/>
        <w:t>discussion</w:t>
      </w:r>
      <w:r>
        <w:tab/>
        <w:t>Rel-18</w:t>
      </w:r>
      <w:r>
        <w:tab/>
        <w:t>NR_IDC_Enh-Core</w:t>
      </w:r>
    </w:p>
    <w:p w14:paraId="0E217DD8" w14:textId="68F24746" w:rsidR="00FB69FA" w:rsidRDefault="00FB69FA" w:rsidP="00FB69FA">
      <w:pPr>
        <w:pStyle w:val="Doc-title"/>
      </w:pPr>
      <w:r w:rsidRPr="00BC1B97">
        <w:t>R2-2208397</w:t>
      </w:r>
      <w:r>
        <w:tab/>
        <w:t>Discussion on TDM solution for IDC</w:t>
      </w:r>
      <w:r>
        <w:tab/>
        <w:t>vivo</w:t>
      </w:r>
      <w:r>
        <w:tab/>
        <w:t>discussion</w:t>
      </w:r>
      <w:r>
        <w:tab/>
        <w:t>Rel-18</w:t>
      </w:r>
      <w:r>
        <w:tab/>
        <w:t>NR_IDC_Enh-Core</w:t>
      </w:r>
    </w:p>
    <w:p w14:paraId="41CC8F04" w14:textId="2870D39C" w:rsidR="00FB69FA" w:rsidRDefault="00FB69FA" w:rsidP="00FB69FA">
      <w:pPr>
        <w:pStyle w:val="Doc-title"/>
      </w:pPr>
      <w:r w:rsidRPr="00BC1B97">
        <w:t>R2-2208525</w:t>
      </w:r>
      <w:r>
        <w:tab/>
        <w:t>IDC TDM solution</w:t>
      </w:r>
      <w:r>
        <w:tab/>
        <w:t>LG Electronics</w:t>
      </w:r>
      <w:r>
        <w:tab/>
        <w:t>discussion</w:t>
      </w:r>
      <w:r>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4DEC76AC" w:rsidR="00FB69FA" w:rsidRDefault="00FB69FA" w:rsidP="00FB69FA">
      <w:pPr>
        <w:pStyle w:val="Doc-title"/>
      </w:pPr>
      <w:r w:rsidRPr="00BC1B97">
        <w:t>R2-2206965</w:t>
      </w:r>
      <w:r>
        <w:tab/>
        <w:t>UE capabilities for MBS (S2-2203020; contact: Qualcomm)</w:t>
      </w:r>
      <w:r>
        <w:tab/>
        <w:t>SA2</w:t>
      </w:r>
      <w:r>
        <w:tab/>
        <w:t>LS in</w:t>
      </w:r>
      <w:r>
        <w:tab/>
        <w:t>Rel-18</w:t>
      </w:r>
      <w:r>
        <w:tab/>
        <w:t>FS_5MBS_Ph2</w:t>
      </w:r>
      <w:r>
        <w:tab/>
        <w:t>To:RAN1</w:t>
      </w:r>
      <w:r>
        <w:tab/>
        <w:t>Cc:RAN, RAN2, RAN3</w:t>
      </w:r>
    </w:p>
    <w:p w14:paraId="3DCF510B" w14:textId="7F09EEEF" w:rsidR="00FB69FA" w:rsidRDefault="00FB69FA" w:rsidP="00FB69FA">
      <w:pPr>
        <w:pStyle w:val="Doc-title"/>
      </w:pPr>
      <w:r w:rsidRPr="00BC1B97">
        <w:t>R2-2206973</w:t>
      </w:r>
      <w:r>
        <w:tab/>
        <w:t>Reply LS on UE capabilities for MBS (RP-221861; contact: Qualcomm)</w:t>
      </w:r>
      <w:r>
        <w:tab/>
        <w:t>RAN</w:t>
      </w:r>
      <w:r>
        <w:tab/>
        <w:t>LS in</w:t>
      </w:r>
      <w:r>
        <w:tab/>
        <w:t>Rel-18</w:t>
      </w:r>
      <w:r>
        <w:tab/>
        <w:t>FS_5MBS_Ph2</w:t>
      </w:r>
      <w:r>
        <w:tab/>
        <w:t>To:SA2</w:t>
      </w:r>
      <w:r>
        <w:tab/>
        <w:t>Cc:RAN1, RAN2, RAN3</w:t>
      </w:r>
    </w:p>
    <w:p w14:paraId="1B4C0603" w14:textId="5FB95038" w:rsidR="00FB69FA" w:rsidRDefault="00FB69FA" w:rsidP="00FB69FA">
      <w:pPr>
        <w:pStyle w:val="Doc-title"/>
      </w:pPr>
      <w:r w:rsidRPr="00BC1B97">
        <w:t>R2-2207770</w:t>
      </w:r>
      <w:r>
        <w:tab/>
        <w:t>Rel-18 NR MBS enhancement workplan</w:t>
      </w:r>
      <w:r>
        <w:tab/>
        <w:t>CATT</w:t>
      </w:r>
      <w:r>
        <w:tab/>
        <w:t>Work Plan</w:t>
      </w:r>
      <w:r>
        <w:tab/>
        <w:t>Rel-18</w:t>
      </w:r>
      <w:r>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41D14FC6" w:rsidR="00FB69FA" w:rsidRDefault="00FB69FA" w:rsidP="00FB69FA">
      <w:pPr>
        <w:pStyle w:val="Doc-title"/>
      </w:pPr>
      <w:r w:rsidRPr="00BC1B97">
        <w:t>R2-2206987</w:t>
      </w:r>
      <w:r>
        <w:tab/>
        <w:t>Discussion on supporting group scheduling for RRC_INACTIVE UEs</w:t>
      </w:r>
      <w:r>
        <w:tab/>
        <w:t>FGI</w:t>
      </w:r>
      <w:r>
        <w:tab/>
        <w:t>discussion</w:t>
      </w:r>
    </w:p>
    <w:p w14:paraId="787A20B3" w14:textId="6C3EAF2E" w:rsidR="00FB69FA" w:rsidRDefault="00FB69FA" w:rsidP="00FB69FA">
      <w:pPr>
        <w:pStyle w:val="Doc-title"/>
      </w:pPr>
      <w:r w:rsidRPr="00BC1B97">
        <w:t>R2-2206988</w:t>
      </w:r>
      <w:r>
        <w:tab/>
        <w:t>Multicast reception in RRC_INACTIVE state</w:t>
      </w:r>
      <w:r>
        <w:tab/>
        <w:t>TD Tech Ltd</w:t>
      </w:r>
      <w:r>
        <w:tab/>
        <w:t>discussion</w:t>
      </w:r>
      <w:r>
        <w:tab/>
        <w:t>Rel-18</w:t>
      </w:r>
    </w:p>
    <w:p w14:paraId="29873B98" w14:textId="37EBDD84" w:rsidR="00FB69FA" w:rsidRDefault="00FB69FA" w:rsidP="00FB69FA">
      <w:pPr>
        <w:pStyle w:val="Doc-title"/>
      </w:pPr>
      <w:r w:rsidRPr="00BC1B97">
        <w:t>R2-2206997</w:t>
      </w:r>
      <w:r>
        <w:tab/>
        <w:t>Discussion on multicast reception in RRC_INACTIVE state</w:t>
      </w:r>
      <w:r>
        <w:tab/>
        <w:t>OPPO</w:t>
      </w:r>
      <w:r>
        <w:tab/>
        <w:t>discussion</w:t>
      </w:r>
      <w:r>
        <w:tab/>
        <w:t>Rel-18</w:t>
      </w:r>
      <w:r>
        <w:tab/>
        <w:t>NR_MBS_enh</w:t>
      </w:r>
    </w:p>
    <w:p w14:paraId="34273F3C" w14:textId="395F7546" w:rsidR="00FB69FA" w:rsidRDefault="00FB69FA" w:rsidP="00FB69FA">
      <w:pPr>
        <w:pStyle w:val="Doc-title"/>
      </w:pPr>
      <w:r w:rsidRPr="00BC1B97">
        <w:t>R2-2207047</w:t>
      </w:r>
      <w:r>
        <w:tab/>
        <w:t>Considerations for Multicast Reception in RRC_INACTIVE</w:t>
      </w:r>
      <w:r>
        <w:tab/>
        <w:t>Samsung</w:t>
      </w:r>
      <w:r>
        <w:tab/>
        <w:t>discussion</w:t>
      </w:r>
      <w:r>
        <w:tab/>
        <w:t>Rel-18</w:t>
      </w:r>
    </w:p>
    <w:p w14:paraId="1949DF51" w14:textId="3AA4572B" w:rsidR="00FB69FA" w:rsidRDefault="00FB69FA" w:rsidP="00FB69FA">
      <w:pPr>
        <w:pStyle w:val="Doc-title"/>
      </w:pPr>
      <w:r w:rsidRPr="00BC1B97">
        <w:t>R2-2207191</w:t>
      </w:r>
      <w:r>
        <w:tab/>
        <w:t>Discussion on RAN based Notification Area for Multicast Mobility in RRC Inactive State</w:t>
      </w:r>
      <w:r>
        <w:tab/>
        <w:t>TCL Communication Ltd.</w:t>
      </w:r>
      <w:r>
        <w:tab/>
        <w:t>discussion</w:t>
      </w:r>
      <w:r>
        <w:tab/>
        <w:t>Rel-18</w:t>
      </w:r>
    </w:p>
    <w:p w14:paraId="35D73D4E" w14:textId="16BF8BF5" w:rsidR="00FB69FA" w:rsidRDefault="00FB69FA" w:rsidP="00FB69FA">
      <w:pPr>
        <w:pStyle w:val="Doc-title"/>
      </w:pPr>
      <w:r w:rsidRPr="00BC1B97">
        <w:t>R2-2207204</w:t>
      </w:r>
      <w:r>
        <w:tab/>
        <w:t xml:space="preserve">Overview considerations on Multicast reception in RRC_INACTIVE </w:t>
      </w:r>
      <w:r>
        <w:tab/>
        <w:t>NEC Europe Ltd</w:t>
      </w:r>
      <w:r>
        <w:tab/>
        <w:t>discussion</w:t>
      </w:r>
      <w:r>
        <w:tab/>
        <w:t>Rel-18</w:t>
      </w:r>
      <w:r>
        <w:tab/>
        <w:t>NR_MBS_enh-Core</w:t>
      </w:r>
    </w:p>
    <w:p w14:paraId="45683AB7" w14:textId="4BE62FF6" w:rsidR="00FB69FA" w:rsidRDefault="00FB69FA" w:rsidP="00FB69FA">
      <w:pPr>
        <w:pStyle w:val="Doc-title"/>
      </w:pPr>
      <w:r w:rsidRPr="00BC1B97">
        <w:t>R2-2207227</w:t>
      </w:r>
      <w:r>
        <w:tab/>
        <w:t>Supporting Multicast Reception in RRC_INACTIVE</w:t>
      </w:r>
      <w:r>
        <w:tab/>
        <w:t>vivo</w:t>
      </w:r>
      <w:r>
        <w:tab/>
        <w:t>discussion</w:t>
      </w:r>
      <w:r>
        <w:tab/>
        <w:t>Rel-18</w:t>
      </w:r>
      <w:r>
        <w:tab/>
        <w:t>NR_MBS_enh-Core</w:t>
      </w:r>
    </w:p>
    <w:p w14:paraId="6CBC7F97" w14:textId="7591325F" w:rsidR="00FB69FA" w:rsidRDefault="00FB69FA" w:rsidP="00FB69FA">
      <w:pPr>
        <w:pStyle w:val="Doc-title"/>
      </w:pPr>
      <w:r w:rsidRPr="00BC1B97">
        <w:t>R2-2207318</w:t>
      </w:r>
      <w:r>
        <w:tab/>
        <w:t>Discussion on possible approaches to support multicast for inactive UEs</w:t>
      </w:r>
      <w:r>
        <w:tab/>
        <w:t>Futurewei</w:t>
      </w:r>
      <w:r>
        <w:tab/>
        <w:t>discussion</w:t>
      </w:r>
      <w:r>
        <w:tab/>
        <w:t>Rel-18</w:t>
      </w:r>
      <w:r>
        <w:tab/>
        <w:t>NR_MBS_enh-Core</w:t>
      </w:r>
    </w:p>
    <w:p w14:paraId="0AF9ED2A" w14:textId="4ECB019F" w:rsidR="00FB69FA" w:rsidRDefault="00FB69FA" w:rsidP="00FB69FA">
      <w:pPr>
        <w:pStyle w:val="Doc-title"/>
      </w:pPr>
      <w:r w:rsidRPr="00BC1B97">
        <w:t>R2-2207412</w:t>
      </w:r>
      <w:r>
        <w:tab/>
        <w:t>State transition for UEs receiving Multicast in RRC_INACTIVE state</w:t>
      </w:r>
      <w:r>
        <w:tab/>
        <w:t>TCL Communication Ltd.</w:t>
      </w:r>
      <w:r>
        <w:tab/>
        <w:t>discussion</w:t>
      </w:r>
    </w:p>
    <w:p w14:paraId="0BA2B6D8" w14:textId="67594FB1" w:rsidR="00FB69FA" w:rsidRDefault="00FB69FA" w:rsidP="00FB69FA">
      <w:pPr>
        <w:pStyle w:val="Doc-title"/>
      </w:pPr>
      <w:r w:rsidRPr="00BC1B97">
        <w:t>R2-2207415</w:t>
      </w:r>
      <w:r>
        <w:tab/>
        <w:t>PTM configuration for UEs receiving Multicast in RRC_INACTIVE state</w:t>
      </w:r>
      <w:r>
        <w:tab/>
        <w:t>TCL Communication Ltd.</w:t>
      </w:r>
      <w:r>
        <w:tab/>
        <w:t>discussion</w:t>
      </w:r>
    </w:p>
    <w:p w14:paraId="39771A1A" w14:textId="56BBB61E" w:rsidR="00FB69FA" w:rsidRDefault="00FB69FA" w:rsidP="00FB69FA">
      <w:pPr>
        <w:pStyle w:val="Doc-title"/>
      </w:pPr>
      <w:r w:rsidRPr="00BC1B97">
        <w:lastRenderedPageBreak/>
        <w:t>R2-2207447</w:t>
      </w:r>
      <w:r>
        <w:tab/>
        <w:t>Multicast reception in RRC_INACTIVE state</w:t>
      </w:r>
      <w:r>
        <w:tab/>
        <w:t>Apple</w:t>
      </w:r>
      <w:r>
        <w:tab/>
        <w:t>discussion</w:t>
      </w:r>
      <w:r>
        <w:tab/>
        <w:t>Rel-18</w:t>
      </w:r>
      <w:r>
        <w:tab/>
        <w:t>NR_MBS_enh-Core</w:t>
      </w:r>
    </w:p>
    <w:p w14:paraId="13CDDE61" w14:textId="00033745" w:rsidR="00FB69FA" w:rsidRDefault="00FB69FA" w:rsidP="00FB69FA">
      <w:pPr>
        <w:pStyle w:val="Doc-title"/>
      </w:pPr>
      <w:r w:rsidRPr="00BC1B97">
        <w:t>R2-2207481</w:t>
      </w:r>
      <w:r>
        <w:tab/>
        <w:t>Considerations on the multicast reception in RRC_INACTIVE</w:t>
      </w:r>
      <w:r>
        <w:tab/>
        <w:t>Beijing Xiaomi Software Tech</w:t>
      </w:r>
      <w:r>
        <w:tab/>
        <w:t>discussion</w:t>
      </w:r>
      <w:r>
        <w:tab/>
        <w:t>Rel-18</w:t>
      </w:r>
    </w:p>
    <w:p w14:paraId="2D6116EB" w14:textId="4A5F68AF" w:rsidR="00FB69FA" w:rsidRDefault="00FB69FA" w:rsidP="00FB69FA">
      <w:pPr>
        <w:pStyle w:val="Doc-title"/>
      </w:pPr>
      <w:r w:rsidRPr="00BC1B97">
        <w:t>R2-2207557</w:t>
      </w:r>
      <w:r>
        <w:tab/>
        <w:t>MBS inactive principles</w:t>
      </w:r>
      <w:r>
        <w:tab/>
        <w:t>Nokia, Nokia Shanghai Bell</w:t>
      </w:r>
      <w:r>
        <w:tab/>
        <w:t>discussion</w:t>
      </w:r>
      <w:r>
        <w:tab/>
        <w:t>Rel-18</w:t>
      </w:r>
      <w:r>
        <w:tab/>
        <w:t>NR_MBS_enh-Core</w:t>
      </w:r>
    </w:p>
    <w:p w14:paraId="52FA2549" w14:textId="33A45E21" w:rsidR="00FB69FA" w:rsidRDefault="00FB69FA" w:rsidP="00FB69FA">
      <w:pPr>
        <w:pStyle w:val="Doc-title"/>
      </w:pPr>
      <w:r w:rsidRPr="00BC1B97">
        <w:t>R2-2207566</w:t>
      </w:r>
      <w:r>
        <w:tab/>
        <w:t>Discussion on multicast enhancement for RRC INACTIVE state</w:t>
      </w:r>
      <w:r>
        <w:tab/>
        <w:t>MediaTek inc.</w:t>
      </w:r>
      <w:r>
        <w:tab/>
        <w:t>discussion</w:t>
      </w:r>
      <w:r>
        <w:tab/>
        <w:t>Rel-18</w:t>
      </w:r>
      <w:r>
        <w:tab/>
        <w:t>NR_MBS_enh-Core</w:t>
      </w:r>
    </w:p>
    <w:p w14:paraId="0AD59007" w14:textId="190308AD" w:rsidR="00FB69FA" w:rsidRDefault="00FB69FA" w:rsidP="00FB69FA">
      <w:pPr>
        <w:pStyle w:val="Doc-title"/>
      </w:pPr>
      <w:r w:rsidRPr="00BC1B97">
        <w:t>R2-2207588</w:t>
      </w:r>
      <w:r>
        <w:tab/>
        <w:t>Multicast reception in RRC_INACTIVE</w:t>
      </w:r>
      <w:r>
        <w:tab/>
        <w:t>Huawei, HiSilicon</w:t>
      </w:r>
      <w:r>
        <w:tab/>
        <w:t>discussion</w:t>
      </w:r>
      <w:r>
        <w:tab/>
        <w:t>Rel-18</w:t>
      </w:r>
      <w:r>
        <w:tab/>
        <w:t>NR_MBS_enh-Core</w:t>
      </w:r>
    </w:p>
    <w:p w14:paraId="19396295" w14:textId="1040FAC1" w:rsidR="00FB69FA" w:rsidRDefault="00FB69FA" w:rsidP="00FB69FA">
      <w:pPr>
        <w:pStyle w:val="Doc-title"/>
      </w:pPr>
      <w:r w:rsidRPr="00BC1B97">
        <w:t>R2-2207689</w:t>
      </w:r>
      <w:r>
        <w:tab/>
        <w:t>Discussion on Multicast Reception in RRC_INACTIVE</w:t>
      </w:r>
      <w:r>
        <w:tab/>
        <w:t>Spreadtrum Communications</w:t>
      </w:r>
      <w:r>
        <w:tab/>
        <w:t>discussion</w:t>
      </w:r>
      <w:r>
        <w:tab/>
        <w:t>Rel-18</w:t>
      </w:r>
    </w:p>
    <w:p w14:paraId="278F76F9" w14:textId="67CBC707" w:rsidR="00FB69FA" w:rsidRDefault="00FB69FA" w:rsidP="00FB69FA">
      <w:pPr>
        <w:pStyle w:val="Doc-title"/>
      </w:pPr>
      <w:r w:rsidRPr="00BC1B97">
        <w:t>R2-2207698</w:t>
      </w:r>
      <w:r>
        <w:tab/>
        <w:t>PTM configuration for multicast reception in RRC_INACTIVE</w:t>
      </w:r>
      <w:r>
        <w:tab/>
        <w:t>Lenovo</w:t>
      </w:r>
      <w:r>
        <w:tab/>
        <w:t>discussion</w:t>
      </w:r>
      <w:r>
        <w:tab/>
        <w:t>Rel-18</w:t>
      </w:r>
    </w:p>
    <w:p w14:paraId="6E21CD63" w14:textId="6A783FC9" w:rsidR="00FB69FA" w:rsidRDefault="00FB69FA" w:rsidP="00FB69FA">
      <w:pPr>
        <w:pStyle w:val="Doc-title"/>
      </w:pPr>
      <w:r w:rsidRPr="00BC1B97">
        <w:t>R2-2207699</w:t>
      </w:r>
      <w:r>
        <w:tab/>
        <w:t>Mobility and state transition for multicast reception in RRC_INACTIVE</w:t>
      </w:r>
      <w:r>
        <w:tab/>
        <w:t>Lenovo</w:t>
      </w:r>
      <w:r>
        <w:tab/>
        <w:t>discussion</w:t>
      </w:r>
      <w:r>
        <w:tab/>
        <w:t>Rel-18</w:t>
      </w:r>
    </w:p>
    <w:p w14:paraId="758C39BA" w14:textId="4006D939" w:rsidR="00FB69FA" w:rsidRDefault="00FB69FA" w:rsidP="00FB69FA">
      <w:pPr>
        <w:pStyle w:val="Doc-title"/>
      </w:pPr>
      <w:r w:rsidRPr="00BC1B97">
        <w:t>R2-2207720</w:t>
      </w:r>
      <w:r>
        <w:tab/>
        <w:t>Mobility of UEs receiving multicast in RRC_INACTIVE state</w:t>
      </w:r>
      <w:r>
        <w:tab/>
        <w:t>CANON Research Centre France</w:t>
      </w:r>
      <w:r>
        <w:tab/>
        <w:t>discussion</w:t>
      </w:r>
      <w:r>
        <w:tab/>
        <w:t>Rel-18</w:t>
      </w:r>
      <w:r>
        <w:tab/>
        <w:t>NR_MBS_enh-Core</w:t>
      </w:r>
    </w:p>
    <w:p w14:paraId="4CE6AE69" w14:textId="5B59EA40" w:rsidR="00FB69FA" w:rsidRDefault="00FB69FA" w:rsidP="00FB69FA">
      <w:pPr>
        <w:pStyle w:val="Doc-title"/>
      </w:pPr>
      <w:r w:rsidRPr="00BC1B97">
        <w:t>R2-2207730</w:t>
      </w:r>
      <w:r>
        <w:tab/>
        <w:t>PTM Configuration in RRC_INACTIVE</w:t>
      </w:r>
      <w:r>
        <w:tab/>
        <w:t>SHARP Corporation</w:t>
      </w:r>
      <w:r>
        <w:tab/>
        <w:t>discussion</w:t>
      </w:r>
      <w:r>
        <w:tab/>
        <w:t>NR_MBS_enh-Core</w:t>
      </w:r>
    </w:p>
    <w:p w14:paraId="37387256" w14:textId="7C181FD4" w:rsidR="00FB69FA" w:rsidRDefault="00FB69FA" w:rsidP="00FB69FA">
      <w:pPr>
        <w:pStyle w:val="Doc-title"/>
      </w:pPr>
      <w:r w:rsidRPr="00BC1B97">
        <w:t>R2-2207771</w:t>
      </w:r>
      <w:r>
        <w:tab/>
        <w:t>Discussion on multicast reception in RRC_INACTIVE</w:t>
      </w:r>
      <w:r>
        <w:tab/>
        <w:t>CATT, CBN</w:t>
      </w:r>
      <w:r>
        <w:tab/>
        <w:t>discussion</w:t>
      </w:r>
      <w:r>
        <w:tab/>
        <w:t>Rel-18</w:t>
      </w:r>
      <w:r>
        <w:tab/>
        <w:t>NR_MBS_enh-Core</w:t>
      </w:r>
    </w:p>
    <w:p w14:paraId="4676A61C" w14:textId="7F0B16D8" w:rsidR="00FB69FA" w:rsidRDefault="00FB69FA" w:rsidP="00FB69FA">
      <w:pPr>
        <w:pStyle w:val="Doc-title"/>
      </w:pPr>
      <w:r w:rsidRPr="00BC1B97">
        <w:t>R2-2208093</w:t>
      </w:r>
      <w:r>
        <w:tab/>
        <w:t>MBS multicast reception in RRC_INACTIVE</w:t>
      </w:r>
      <w:r>
        <w:tab/>
        <w:t>Ericsson</w:t>
      </w:r>
      <w:r>
        <w:tab/>
        <w:t>discussion</w:t>
      </w:r>
      <w:r>
        <w:tab/>
        <w:t>Rel-18</w:t>
      </w:r>
      <w:r>
        <w:tab/>
        <w:t>NR_MBS_enh-Core</w:t>
      </w:r>
    </w:p>
    <w:p w14:paraId="3D415C53" w14:textId="106B1A18" w:rsidR="00FB69FA" w:rsidRDefault="00FB69FA" w:rsidP="00FB69FA">
      <w:pPr>
        <w:pStyle w:val="Doc-title"/>
      </w:pPr>
      <w:r w:rsidRPr="00BC1B97">
        <w:t>R2-2208096</w:t>
      </w:r>
      <w:r>
        <w:tab/>
        <w:t>Multicast reception by UEs in RRC_INACTIVE state</w:t>
      </w:r>
      <w:r>
        <w:tab/>
        <w:t>Qualcomm Incorporated</w:t>
      </w:r>
      <w:r>
        <w:tab/>
        <w:t>discussion</w:t>
      </w:r>
      <w:r>
        <w:tab/>
        <w:t>Rel-18</w:t>
      </w:r>
      <w:r>
        <w:tab/>
        <w:t>NR_MBS_enh-Core</w:t>
      </w:r>
    </w:p>
    <w:p w14:paraId="2F33DCF1" w14:textId="36CAFEC3" w:rsidR="00FB69FA" w:rsidRDefault="00FB69FA" w:rsidP="00FB69FA">
      <w:pPr>
        <w:pStyle w:val="Doc-title"/>
      </w:pPr>
      <w:r w:rsidRPr="00BC1B97">
        <w:t>R2-2208289</w:t>
      </w:r>
      <w:r>
        <w:tab/>
        <w:t xml:space="preserve">Multicast reception in RRC INACTIVE </w:t>
      </w:r>
      <w:r>
        <w:tab/>
        <w:t xml:space="preserve">Kyocera </w:t>
      </w:r>
      <w:r>
        <w:tab/>
        <w:t>discussion</w:t>
      </w:r>
      <w:r>
        <w:tab/>
        <w:t>Rel-18</w:t>
      </w:r>
    </w:p>
    <w:p w14:paraId="0447FBFA" w14:textId="19934476" w:rsidR="00FB69FA" w:rsidRDefault="00FB69FA" w:rsidP="00FB69FA">
      <w:pPr>
        <w:pStyle w:val="Doc-title"/>
      </w:pPr>
      <w:r w:rsidRPr="00BC1B97">
        <w:t>R2-2208312</w:t>
      </w:r>
      <w:r>
        <w:tab/>
        <w:t>Multicast reception in RRC_INACTIVE</w:t>
      </w:r>
      <w:r>
        <w:tab/>
        <w:t>LG Electronics Inc.</w:t>
      </w:r>
      <w:r>
        <w:tab/>
        <w:t>discussion</w:t>
      </w:r>
      <w:r>
        <w:tab/>
        <w:t>Rel-18</w:t>
      </w:r>
    </w:p>
    <w:p w14:paraId="331BB8E5" w14:textId="00B508F5" w:rsidR="00FB69FA" w:rsidRDefault="00FB69FA" w:rsidP="00FB69FA">
      <w:pPr>
        <w:pStyle w:val="Doc-title"/>
      </w:pPr>
      <w:r w:rsidRPr="00BC1B97">
        <w:t>R2-2208374</w:t>
      </w:r>
      <w:r>
        <w:tab/>
        <w:t>MBS support in RRC_INACTIVE</w:t>
      </w:r>
      <w:r>
        <w:tab/>
        <w:t>InterDigital, Inc.</w:t>
      </w:r>
      <w:r>
        <w:tab/>
        <w:t>discussion</w:t>
      </w:r>
      <w:r>
        <w:tab/>
        <w:t>Rel-18</w:t>
      </w:r>
      <w:r>
        <w:tab/>
        <w:t>NR_MBS_enh-Core</w:t>
      </w:r>
    </w:p>
    <w:p w14:paraId="5BE8F32C" w14:textId="7D41DCB8" w:rsidR="00FB69FA" w:rsidRDefault="00FB69FA" w:rsidP="00FB69FA">
      <w:pPr>
        <w:pStyle w:val="Doc-title"/>
      </w:pPr>
      <w:r w:rsidRPr="00BC1B97">
        <w:t>R2-2208441</w:t>
      </w:r>
      <w:r>
        <w:tab/>
        <w:t>Initial consideration on multicast reception in RRC_INACTIVE</w:t>
      </w:r>
      <w:r>
        <w:tab/>
        <w:t>CMCC</w:t>
      </w:r>
      <w:r>
        <w:tab/>
        <w:t>discussion</w:t>
      </w:r>
      <w:r>
        <w:tab/>
        <w:t>Rel-18</w:t>
      </w:r>
      <w:r>
        <w:tab/>
        <w:t>NR_MBS_enh-Core</w:t>
      </w:r>
    </w:p>
    <w:p w14:paraId="5BC6AF36" w14:textId="181C3F6D" w:rsidR="00FB69FA" w:rsidRDefault="00FB69FA" w:rsidP="00FB69FA">
      <w:pPr>
        <w:pStyle w:val="Doc-title"/>
      </w:pPr>
      <w:r w:rsidRPr="00BC1B97">
        <w:t>R2-2208499</w:t>
      </w:r>
      <w:r>
        <w:tab/>
        <w:t>Multicast reception in RRC_INACTIVE</w:t>
      </w:r>
      <w:r>
        <w:tab/>
        <w:t>Intel Corporation</w:t>
      </w:r>
      <w:r>
        <w:tab/>
        <w:t>discussion</w:t>
      </w:r>
      <w:r>
        <w:tab/>
        <w:t>Rel-18</w:t>
      </w:r>
      <w:r>
        <w:tab/>
        <w:t>NR_MBS_enh-Core</w:t>
      </w:r>
    </w:p>
    <w:p w14:paraId="60DF9E11" w14:textId="0EF87730" w:rsidR="00FB69FA" w:rsidRDefault="00FB69FA" w:rsidP="00FB69FA">
      <w:pPr>
        <w:pStyle w:val="Doc-title"/>
      </w:pPr>
      <w:r w:rsidRPr="00BC1B97">
        <w:t>R2-2208520</w:t>
      </w:r>
      <w:r>
        <w:tab/>
        <w:t>Discussion on user plane aspects for support of multicast in RRC_INACTIVE</w:t>
      </w:r>
      <w:r>
        <w:tab/>
        <w:t>LG Electronics Inc.</w:t>
      </w:r>
      <w:r>
        <w:tab/>
        <w:t>discussion</w:t>
      </w:r>
      <w:r>
        <w:tab/>
        <w:t>Rel-18</w:t>
      </w:r>
      <w:r>
        <w:tab/>
        <w:t>NR_MBS_enh-Core</w:t>
      </w:r>
    </w:p>
    <w:p w14:paraId="5A6D4E6A" w14:textId="605FF819" w:rsidR="00FB69FA" w:rsidRDefault="00FB69FA" w:rsidP="00FB69FA">
      <w:pPr>
        <w:pStyle w:val="Doc-title"/>
      </w:pPr>
      <w:r w:rsidRPr="00BC1B97">
        <w:t>R2-2208633</w:t>
      </w:r>
      <w:r>
        <w:tab/>
        <w:t>Multicast reception in RRC_INACTIVE</w:t>
      </w:r>
      <w:r>
        <w:tab/>
        <w:t>ZTE, Sanechips</w:t>
      </w:r>
      <w:r>
        <w:tab/>
        <w:t>discussion</w:t>
      </w:r>
      <w:r>
        <w:tab/>
        <w:t>Rel-18</w:t>
      </w:r>
      <w:r>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784F7054" w:rsidR="00FB69FA" w:rsidRDefault="00FB69FA" w:rsidP="00FB69FA">
      <w:pPr>
        <w:pStyle w:val="Doc-title"/>
      </w:pPr>
      <w:r w:rsidRPr="00BC1B97">
        <w:t>R2-2206989</w:t>
      </w:r>
      <w:r>
        <w:tab/>
        <w:t>Simultaneous unicast reception and MBS broadcast reception</w:t>
      </w:r>
      <w:r>
        <w:tab/>
        <w:t>TD Tech Ltd</w:t>
      </w:r>
      <w:r>
        <w:tab/>
        <w:t>discussion</w:t>
      </w:r>
      <w:r>
        <w:tab/>
        <w:t>Rel-18</w:t>
      </w:r>
    </w:p>
    <w:p w14:paraId="2145202C" w14:textId="6B201A17" w:rsidR="00FB69FA" w:rsidRDefault="00FB69FA" w:rsidP="00FB69FA">
      <w:pPr>
        <w:pStyle w:val="Doc-title"/>
      </w:pPr>
      <w:r w:rsidRPr="00BC1B97">
        <w:t>R2-2206990</w:t>
      </w:r>
      <w:r>
        <w:tab/>
        <w:t>A new MCCH transmission method</w:t>
      </w:r>
      <w:r>
        <w:tab/>
        <w:t>Chengdu TD Tech, TD Tech</w:t>
      </w:r>
      <w:r>
        <w:tab/>
        <w:t>discussion</w:t>
      </w:r>
      <w:r>
        <w:tab/>
        <w:t>Rel-18</w:t>
      </w:r>
    </w:p>
    <w:p w14:paraId="394D4E10" w14:textId="12FB9B54" w:rsidR="00FB69FA" w:rsidRDefault="00FB69FA" w:rsidP="00FB69FA">
      <w:pPr>
        <w:pStyle w:val="Doc-title"/>
      </w:pPr>
      <w:r w:rsidRPr="00BC1B97">
        <w:t>R2-2206991</w:t>
      </w:r>
      <w:r>
        <w:tab/>
        <w:t>MBS reception interruption problem in LTE and NR</w:t>
      </w:r>
      <w:r>
        <w:tab/>
        <w:t>TD Tech Ltd</w:t>
      </w:r>
      <w:r>
        <w:tab/>
        <w:t>discussion</w:t>
      </w:r>
      <w:r>
        <w:tab/>
        <w:t>Rel-18</w:t>
      </w:r>
      <w:r>
        <w:tab/>
        <w:t>Withdrawn</w:t>
      </w:r>
    </w:p>
    <w:p w14:paraId="7594165D" w14:textId="02033C26" w:rsidR="00FB69FA" w:rsidRDefault="00FB69FA" w:rsidP="00FB69FA">
      <w:pPr>
        <w:pStyle w:val="Doc-title"/>
      </w:pPr>
      <w:r w:rsidRPr="00BC1B97">
        <w:t>R2-2206998</w:t>
      </w:r>
      <w:r>
        <w:tab/>
        <w:t>Discussion on support of FTA in NR</w:t>
      </w:r>
      <w:r>
        <w:tab/>
        <w:t>OPPO</w:t>
      </w:r>
      <w:r>
        <w:tab/>
        <w:t>discussion</w:t>
      </w:r>
      <w:r>
        <w:tab/>
        <w:t>Rel-18</w:t>
      </w:r>
      <w:r>
        <w:tab/>
        <w:t>NR_MBS_enh</w:t>
      </w:r>
    </w:p>
    <w:p w14:paraId="0032D488" w14:textId="6689551D" w:rsidR="00FB69FA" w:rsidRDefault="00FB69FA" w:rsidP="00FB69FA">
      <w:pPr>
        <w:pStyle w:val="Doc-title"/>
      </w:pPr>
      <w:r w:rsidRPr="00BC1B97">
        <w:t>R2-2207014</w:t>
      </w:r>
      <w:r>
        <w:tab/>
        <w:t>MBS reception interruption problem in LTE and NR</w:t>
      </w:r>
      <w:r>
        <w:tab/>
        <w:t>Chengdu TD Tech, TD Tech</w:t>
      </w:r>
      <w:r>
        <w:tab/>
        <w:t>discussion</w:t>
      </w:r>
      <w:r>
        <w:tab/>
        <w:t>Rel-18</w:t>
      </w:r>
    </w:p>
    <w:p w14:paraId="7711A77D" w14:textId="52EA270A" w:rsidR="00FB69FA" w:rsidRDefault="00FB69FA" w:rsidP="00FB69FA">
      <w:pPr>
        <w:pStyle w:val="Doc-title"/>
      </w:pPr>
      <w:r w:rsidRPr="00BC1B97">
        <w:t>R2-2207184</w:t>
      </w:r>
      <w:r>
        <w:tab/>
        <w:t>Discussion on UE shared Processing for Broadcast and Unicast Services Reception</w:t>
      </w:r>
      <w:r>
        <w:tab/>
        <w:t>TCL Communication Ltd.</w:t>
      </w:r>
      <w:r>
        <w:tab/>
        <w:t>discussion</w:t>
      </w:r>
      <w:r>
        <w:tab/>
        <w:t>Rel-18</w:t>
      </w:r>
    </w:p>
    <w:p w14:paraId="4A9CDAE2" w14:textId="2456CECD" w:rsidR="00FB69FA" w:rsidRDefault="00FB69FA" w:rsidP="00FB69FA">
      <w:pPr>
        <w:pStyle w:val="Doc-title"/>
      </w:pPr>
      <w:r w:rsidRPr="00BC1B97">
        <w:t>R2-2207228</w:t>
      </w:r>
      <w:r>
        <w:tab/>
        <w:t>Supporting Shared Processing for MBS Broadcast and Unicast</w:t>
      </w:r>
      <w:r>
        <w:tab/>
        <w:t>vivo</w:t>
      </w:r>
      <w:r>
        <w:tab/>
        <w:t>discussion</w:t>
      </w:r>
      <w:r>
        <w:tab/>
        <w:t>Rel-18</w:t>
      </w:r>
      <w:r>
        <w:tab/>
        <w:t>NR_MBS_enh-Core</w:t>
      </w:r>
    </w:p>
    <w:p w14:paraId="0B346011" w14:textId="3E3340A3" w:rsidR="00FB69FA" w:rsidRDefault="00FB69FA" w:rsidP="00FB69FA">
      <w:pPr>
        <w:pStyle w:val="Doc-title"/>
      </w:pPr>
      <w:r w:rsidRPr="00BC1B97">
        <w:lastRenderedPageBreak/>
        <w:t>R2-2207448</w:t>
      </w:r>
      <w:r>
        <w:tab/>
        <w:t>Sharing processing of MBS broadcast and unicast reception</w:t>
      </w:r>
      <w:r>
        <w:tab/>
        <w:t>Apple</w:t>
      </w:r>
      <w:r>
        <w:tab/>
        <w:t>discussion</w:t>
      </w:r>
      <w:r>
        <w:tab/>
        <w:t>Rel-18</w:t>
      </w:r>
      <w:r>
        <w:tab/>
        <w:t>NR_MBS_enh-Core</w:t>
      </w:r>
    </w:p>
    <w:p w14:paraId="4CF479B7" w14:textId="6B704377" w:rsidR="00FB69FA" w:rsidRDefault="00FB69FA" w:rsidP="00FB69FA">
      <w:pPr>
        <w:pStyle w:val="Doc-title"/>
      </w:pPr>
      <w:r w:rsidRPr="00BC1B97">
        <w:t>R2-2207567</w:t>
      </w:r>
      <w:r>
        <w:tab/>
        <w:t>Discussion on broadcast coexistence and signaling enhancement</w:t>
      </w:r>
      <w:r>
        <w:tab/>
        <w:t>MediaTek inc.</w:t>
      </w:r>
      <w:r>
        <w:tab/>
        <w:t>discussion</w:t>
      </w:r>
      <w:r>
        <w:tab/>
        <w:t>Rel-18</w:t>
      </w:r>
      <w:r>
        <w:tab/>
        <w:t>NR_MBS_enh-Core</w:t>
      </w:r>
    </w:p>
    <w:p w14:paraId="78A7E6C1" w14:textId="3EF29975" w:rsidR="00FB69FA" w:rsidRDefault="00FB69FA" w:rsidP="00FB69FA">
      <w:pPr>
        <w:pStyle w:val="Doc-title"/>
      </w:pPr>
      <w:r w:rsidRPr="00BC1B97">
        <w:t>R2-2207589</w:t>
      </w:r>
      <w:r>
        <w:tab/>
        <w:t>Discussion on shared processing for MBS broadcast and unicast reception</w:t>
      </w:r>
      <w:r>
        <w:tab/>
        <w:t>Huawei, CBN, HiSilicon</w:t>
      </w:r>
      <w:r>
        <w:tab/>
        <w:t>discussion</w:t>
      </w:r>
      <w:r>
        <w:tab/>
        <w:t>Rel-18</w:t>
      </w:r>
      <w:r>
        <w:tab/>
        <w:t>NR_MBS_enh-Core</w:t>
      </w:r>
    </w:p>
    <w:p w14:paraId="7D0BA673" w14:textId="2380FAC7" w:rsidR="00FB69FA" w:rsidRDefault="00FB69FA" w:rsidP="00FB69FA">
      <w:pPr>
        <w:pStyle w:val="Doc-title"/>
      </w:pPr>
      <w:r w:rsidRPr="00BC1B97">
        <w:t>R2-2207690</w:t>
      </w:r>
      <w:r>
        <w:tab/>
        <w:t>Discussion on shared processing for MBS broadcast and Unicast Reception</w:t>
      </w:r>
      <w:r>
        <w:tab/>
        <w:t>Spreadtrum Communications</w:t>
      </w:r>
      <w:r>
        <w:tab/>
        <w:t>discussion</w:t>
      </w:r>
      <w:r>
        <w:tab/>
        <w:t>Rel-18</w:t>
      </w:r>
    </w:p>
    <w:p w14:paraId="6BC4B669" w14:textId="684DB0F1" w:rsidR="00FB69FA" w:rsidRDefault="00FB69FA" w:rsidP="00FB69FA">
      <w:pPr>
        <w:pStyle w:val="Doc-title"/>
      </w:pPr>
      <w:r w:rsidRPr="00BC1B97">
        <w:t>R2-2207772</w:t>
      </w:r>
      <w:r>
        <w:tab/>
        <w:t>Discussions on shared processing for MBS broadcast and unicast reception</w:t>
      </w:r>
      <w:r>
        <w:tab/>
        <w:t>CATT, CBN</w:t>
      </w:r>
      <w:r>
        <w:tab/>
        <w:t>discussion</w:t>
      </w:r>
      <w:r>
        <w:tab/>
        <w:t>Rel-18</w:t>
      </w:r>
      <w:r>
        <w:tab/>
        <w:t>NR_MBS_enh-Core</w:t>
      </w:r>
    </w:p>
    <w:p w14:paraId="58C22B68" w14:textId="55BFFC79" w:rsidR="00FB69FA" w:rsidRDefault="00FB69FA" w:rsidP="00FB69FA">
      <w:pPr>
        <w:pStyle w:val="Doc-title"/>
      </w:pPr>
      <w:r w:rsidRPr="00BC1B97">
        <w:t>R2-2207808</w:t>
      </w:r>
      <w:r>
        <w:tab/>
        <w:t>Discussion on shared processing for MBS broadcast and unicast reception</w:t>
      </w:r>
      <w:r>
        <w:tab/>
        <w:t>Xiaomi</w:t>
      </w:r>
      <w:r>
        <w:tab/>
        <w:t>discussion</w:t>
      </w:r>
      <w:r>
        <w:tab/>
        <w:t>Rel-18</w:t>
      </w:r>
      <w:r>
        <w:tab/>
        <w:t>NR_MBS_enh-Core</w:t>
      </w:r>
    </w:p>
    <w:p w14:paraId="4A585F01" w14:textId="27937F73" w:rsidR="00FB69FA" w:rsidRDefault="00FB69FA" w:rsidP="00FB69FA">
      <w:pPr>
        <w:pStyle w:val="Doc-title"/>
      </w:pPr>
      <w:r w:rsidRPr="00BC1B97">
        <w:t>R2-2208092</w:t>
      </w:r>
      <w:r>
        <w:tab/>
        <w:t>MBS broadcast and unicast reception with shared resources</w:t>
      </w:r>
      <w:r>
        <w:tab/>
        <w:t>Ericsson</w:t>
      </w:r>
      <w:r>
        <w:tab/>
        <w:t>discussion</w:t>
      </w:r>
      <w:r>
        <w:tab/>
        <w:t>Rel-18</w:t>
      </w:r>
      <w:r>
        <w:tab/>
        <w:t>NR_MBS_enh-Core</w:t>
      </w:r>
    </w:p>
    <w:p w14:paraId="5E5E3083" w14:textId="22DEECCD" w:rsidR="00FB69FA" w:rsidRDefault="00FB69FA" w:rsidP="00FB69FA">
      <w:pPr>
        <w:pStyle w:val="Doc-title"/>
      </w:pPr>
      <w:r w:rsidRPr="00BC1B97">
        <w:t>R2-2208097</w:t>
      </w:r>
      <w:r>
        <w:tab/>
        <w:t>Shared processing for MBS broadcast and unicast reception</w:t>
      </w:r>
      <w:r>
        <w:tab/>
        <w:t>Qualcomm Incorporated</w:t>
      </w:r>
      <w:r>
        <w:tab/>
        <w:t>discussion</w:t>
      </w:r>
      <w:r>
        <w:tab/>
        <w:t>Rel-18</w:t>
      </w:r>
      <w:r>
        <w:tab/>
        <w:t>NR_MBS_enh-Core</w:t>
      </w:r>
    </w:p>
    <w:p w14:paraId="415E5526" w14:textId="7550249E" w:rsidR="00FB69FA" w:rsidRDefault="00FB69FA" w:rsidP="00FB69FA">
      <w:pPr>
        <w:pStyle w:val="Doc-title"/>
      </w:pPr>
      <w:r w:rsidRPr="00BC1B97">
        <w:t>R2-2208182</w:t>
      </w:r>
      <w:r>
        <w:tab/>
        <w:t>Shared processing for MBS broadcast and unicast reception</w:t>
      </w:r>
      <w:r>
        <w:tab/>
        <w:t>Nokia, Nokia Shanghai Bell</w:t>
      </w:r>
      <w:r>
        <w:tab/>
        <w:t>discussion</w:t>
      </w:r>
      <w:r>
        <w:tab/>
        <w:t>Rel-18</w:t>
      </w:r>
      <w:r>
        <w:tab/>
        <w:t>NR_MBS_enh-Core</w:t>
      </w:r>
    </w:p>
    <w:p w14:paraId="14CE822F" w14:textId="0BF57F13" w:rsidR="00FB69FA" w:rsidRDefault="00FB69FA" w:rsidP="00FB69FA">
      <w:pPr>
        <w:pStyle w:val="Doc-title"/>
      </w:pPr>
      <w:r w:rsidRPr="00BC1B97">
        <w:t>R2-2208290</w:t>
      </w:r>
      <w:r>
        <w:tab/>
        <w:t xml:space="preserve">Shared processing for simultaneous reception of MBS and unicast </w:t>
      </w:r>
      <w:r>
        <w:tab/>
        <w:t xml:space="preserve">Kyocera </w:t>
      </w:r>
      <w:r>
        <w:tab/>
        <w:t>discussion</w:t>
      </w:r>
      <w:r>
        <w:tab/>
        <w:t>Rel-18</w:t>
      </w:r>
    </w:p>
    <w:p w14:paraId="16EBB9E8" w14:textId="22FB832E" w:rsidR="00FB69FA" w:rsidRDefault="00FB69FA" w:rsidP="00FB69FA">
      <w:pPr>
        <w:pStyle w:val="Doc-title"/>
      </w:pPr>
      <w:r w:rsidRPr="00BC1B97">
        <w:t>R2-2208442</w:t>
      </w:r>
      <w:r>
        <w:tab/>
        <w:t>Discussion on shared processing for broadcast and unicast reception</w:t>
      </w:r>
      <w:r>
        <w:tab/>
        <w:t>CMCC</w:t>
      </w:r>
      <w:r>
        <w:tab/>
        <w:t>discussion</w:t>
      </w:r>
      <w:r>
        <w:tab/>
        <w:t>Rel-18</w:t>
      </w:r>
      <w:r>
        <w:tab/>
        <w:t>NR_MBS_enh-Core</w:t>
      </w:r>
    </w:p>
    <w:p w14:paraId="15313AD9" w14:textId="3E5D7153" w:rsidR="00FB69FA" w:rsidRDefault="00FB69FA" w:rsidP="00FB69FA">
      <w:pPr>
        <w:pStyle w:val="Doc-title"/>
      </w:pPr>
      <w:r w:rsidRPr="00BC1B97">
        <w:t>R2-2208548</w:t>
      </w:r>
      <w:r>
        <w:tab/>
        <w:t>Shared processing for simultaneous MBS broadcast and Unicast reception</w:t>
      </w:r>
      <w:r>
        <w:tab/>
        <w:t>Intel Corporation</w:t>
      </w:r>
      <w:r>
        <w:tab/>
        <w:t>discussion</w:t>
      </w:r>
      <w:r>
        <w:tab/>
        <w:t>Rel-18</w:t>
      </w:r>
      <w:r>
        <w:tab/>
        <w:t>NR_MBS_enh-Core</w:t>
      </w:r>
    </w:p>
    <w:p w14:paraId="75ACE392" w14:textId="77173F09" w:rsidR="00FB69FA" w:rsidRDefault="00FB69FA" w:rsidP="00FB69FA">
      <w:pPr>
        <w:pStyle w:val="Doc-title"/>
      </w:pPr>
      <w:r w:rsidRPr="00BC1B97">
        <w:t>R2-2208591</w:t>
      </w:r>
      <w:r>
        <w:tab/>
        <w:t>Uu Signaling Enhancements for MBS</w:t>
      </w:r>
      <w:r>
        <w:tab/>
        <w:t>Samsung</w:t>
      </w:r>
      <w:r>
        <w:tab/>
        <w:t>discussion</w:t>
      </w:r>
      <w:r>
        <w:tab/>
        <w:t>Rel-18</w:t>
      </w:r>
      <w:r>
        <w:tab/>
        <w:t>NR_MBS_enh-Core</w:t>
      </w:r>
    </w:p>
    <w:p w14:paraId="10F104C4" w14:textId="3DAA8FFB" w:rsidR="00FB69FA" w:rsidRDefault="00FB69FA" w:rsidP="00FB69FA">
      <w:pPr>
        <w:pStyle w:val="Doc-title"/>
      </w:pPr>
      <w:r w:rsidRPr="00BC1B97">
        <w:t>R2-2208634</w:t>
      </w:r>
      <w:r>
        <w:tab/>
        <w:t>On shared processing for MBS broadcast and Unicast reception</w:t>
      </w:r>
      <w:r>
        <w:tab/>
        <w:t>ZTE, Sanechips</w:t>
      </w:r>
      <w:r>
        <w:tab/>
        <w:t>discussion</w:t>
      </w:r>
      <w:r>
        <w:tab/>
        <w:t>Rel-18</w:t>
      </w:r>
      <w:r>
        <w:tab/>
        <w:t>NR_MBS_enh-Core</w:t>
      </w:r>
    </w:p>
    <w:p w14:paraId="7395F87F" w14:textId="77777777" w:rsidR="00FB69FA" w:rsidRPr="00FB69FA" w:rsidRDefault="00FB69FA" w:rsidP="00FB69FA">
      <w:pPr>
        <w:pStyle w:val="Doc-text2"/>
      </w:pPr>
    </w:p>
    <w:p w14:paraId="09B3C7F6" w14:textId="77777777" w:rsidR="00953ECC" w:rsidRPr="00E0210E" w:rsidRDefault="00953ECC" w:rsidP="00953ECC">
      <w:pPr>
        <w:pStyle w:val="Heading2"/>
      </w:pPr>
      <w:r w:rsidRPr="00E0210E">
        <w:t>8.12</w:t>
      </w:r>
      <w:r w:rsidRPr="00E0210E">
        <w:tab/>
        <w:t>Mobile IAB (Integrated Access and Backhaul) for NR</w:t>
      </w:r>
    </w:p>
    <w:p w14:paraId="510AD972" w14:textId="77777777" w:rsidR="00953ECC" w:rsidRPr="00E0210E" w:rsidRDefault="00953ECC" w:rsidP="00953ECC">
      <w:pPr>
        <w:pStyle w:val="Comments"/>
      </w:pPr>
      <w:r w:rsidRPr="00E0210E">
        <w:t>( NR_mobile_IAB -Core; leading WG: RAN3; REL-18; WID: RP-221815)</w:t>
      </w:r>
    </w:p>
    <w:p w14:paraId="2844C348" w14:textId="77777777" w:rsidR="00953ECC" w:rsidRPr="00E0210E" w:rsidRDefault="00953ECC" w:rsidP="00953ECC">
      <w:pPr>
        <w:pStyle w:val="Comments"/>
      </w:pPr>
      <w:r w:rsidRPr="00E0210E">
        <w:t>Time budget: 0.5 TU</w:t>
      </w:r>
    </w:p>
    <w:p w14:paraId="710464F7" w14:textId="511D731B" w:rsidR="00953ECC" w:rsidRDefault="00953ECC" w:rsidP="00953ECC">
      <w:pPr>
        <w:pStyle w:val="Comments"/>
      </w:pPr>
      <w:r w:rsidRPr="00E0210E">
        <w:t>Tdoc Limitation: 2 tdocs</w:t>
      </w:r>
    </w:p>
    <w:p w14:paraId="771CF87B" w14:textId="2D758C35" w:rsidR="004A628C" w:rsidRDefault="004A628C" w:rsidP="00953ECC">
      <w:pPr>
        <w:pStyle w:val="Comments"/>
      </w:pPr>
      <w:bookmarkStart w:id="146" w:name="_Hlk111747100"/>
    </w:p>
    <w:p w14:paraId="11909B1C" w14:textId="7091FCAE" w:rsidR="004A628C" w:rsidRDefault="004A628C" w:rsidP="004A628C">
      <w:pPr>
        <w:pStyle w:val="EmailDiscussion"/>
      </w:pPr>
      <w:r>
        <w:t>[AT119-e][</w:t>
      </w:r>
      <w:proofErr w:type="gramStart"/>
      <w:r>
        <w:t>031][</w:t>
      </w:r>
      <w:proofErr w:type="gramEnd"/>
      <w:r>
        <w:t>IAB18] (Qualcomm)</w:t>
      </w:r>
    </w:p>
    <w:p w14:paraId="79A11EB3" w14:textId="080068DC" w:rsidR="004A628C" w:rsidRDefault="004A628C" w:rsidP="004A628C">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70831114" w14:textId="538AA57F" w:rsidR="004A628C" w:rsidRDefault="004A628C" w:rsidP="004A628C">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5EC3E94A" w14:textId="12C381DD" w:rsidR="004A628C" w:rsidRDefault="004A628C" w:rsidP="004A628C">
      <w:pPr>
        <w:pStyle w:val="EmailDiscussion2"/>
      </w:pPr>
      <w:r>
        <w:tab/>
        <w:t xml:space="preserve">Deadline: In time for short CB W2 Friday </w:t>
      </w:r>
    </w:p>
    <w:bookmarkEnd w:id="146"/>
    <w:p w14:paraId="7159B444" w14:textId="12BADA17" w:rsidR="004A628C" w:rsidRDefault="004A628C" w:rsidP="004A628C">
      <w:pPr>
        <w:pStyle w:val="EmailDiscussion2"/>
      </w:pPr>
    </w:p>
    <w:p w14:paraId="254D64DF" w14:textId="77777777" w:rsidR="004A628C" w:rsidRDefault="004A628C" w:rsidP="004A628C">
      <w:pPr>
        <w:pStyle w:val="EmailDiscussion2"/>
      </w:pPr>
    </w:p>
    <w:p w14:paraId="66F921FA" w14:textId="54996DE3" w:rsidR="004A628C" w:rsidRDefault="004A628C" w:rsidP="004A628C">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1D19774E" w14:textId="7502BD01" w:rsidR="00820F54" w:rsidRDefault="00820F54" w:rsidP="004A628C">
      <w:pPr>
        <w:pStyle w:val="EmailDiscussion2"/>
        <w:rPr>
          <w:i/>
          <w:iCs/>
        </w:rPr>
      </w:pPr>
    </w:p>
    <w:p w14:paraId="1049FA61" w14:textId="08609C52" w:rsidR="00820F54" w:rsidRDefault="00A942FB" w:rsidP="0052587F">
      <w:pPr>
        <w:pStyle w:val="Doc-title"/>
      </w:pPr>
      <w:hyperlink r:id="rId15" w:tooltip="C:Usersmtk65284Documents3GPPtsg_ranWG2_RL2TSGR2_119-eDocsR2-2209090.zip" w:history="1">
        <w:r w:rsidR="00820F54" w:rsidRPr="00820F54">
          <w:rPr>
            <w:rStyle w:val="Hyperlink"/>
          </w:rPr>
          <w:t>R2-2209090</w:t>
        </w:r>
      </w:hyperlink>
      <w:r w:rsidR="00820F54">
        <w:tab/>
      </w:r>
      <w:r w:rsidR="0052587F">
        <w:t xml:space="preserve">Report of </w:t>
      </w:r>
      <w:r w:rsidR="0052587F">
        <w:rPr>
          <w:rFonts w:cs="Arial"/>
          <w:bCs/>
          <w:lang w:val="it-IT"/>
        </w:rPr>
        <w:t>[AT119-e][031][IAB18] (Qualcomm)</w:t>
      </w:r>
      <w:r w:rsidR="0052587F">
        <w:rPr>
          <w:rFonts w:cs="Arial"/>
          <w:bCs/>
          <w:lang w:val="it-IT"/>
        </w:rPr>
        <w:tab/>
        <w:t>Qualcomm</w:t>
      </w:r>
    </w:p>
    <w:p w14:paraId="501AA582" w14:textId="11E06382" w:rsidR="00820F54" w:rsidRDefault="00820F54" w:rsidP="00820F54">
      <w:pPr>
        <w:pStyle w:val="Doc-text2"/>
      </w:pPr>
      <w:r>
        <w:t>DISCUSSION</w:t>
      </w:r>
    </w:p>
    <w:p w14:paraId="5D651932" w14:textId="003EE840" w:rsidR="00820F54" w:rsidRDefault="00820F54" w:rsidP="0052587F">
      <w:pPr>
        <w:pStyle w:val="Doc-text2"/>
      </w:pPr>
      <w:r>
        <w:t>-</w:t>
      </w:r>
      <w:r>
        <w:tab/>
        <w:t>MITRE ok with all P</w:t>
      </w:r>
      <w:r w:rsidR="0052587F">
        <w:t>roposals</w:t>
      </w:r>
    </w:p>
    <w:p w14:paraId="1F484E40" w14:textId="4E2EF2BC" w:rsidR="00820F54" w:rsidRDefault="00820F54" w:rsidP="00820F54">
      <w:pPr>
        <w:pStyle w:val="Doc-text2"/>
      </w:pPr>
      <w:r>
        <w:t>P1</w:t>
      </w:r>
    </w:p>
    <w:p w14:paraId="7A22F12F" w14:textId="3CA7A455" w:rsidR="00820F54" w:rsidRDefault="00820F54" w:rsidP="00820F54">
      <w:pPr>
        <w:pStyle w:val="Doc-text2"/>
      </w:pPr>
      <w:r>
        <w:t>-</w:t>
      </w:r>
      <w:r>
        <w:tab/>
        <w:t xml:space="preserve">Xiaomi wonder if </w:t>
      </w:r>
      <w:proofErr w:type="spellStart"/>
      <w:r>
        <w:t>Bcast</w:t>
      </w:r>
      <w:proofErr w:type="spellEnd"/>
      <w:r>
        <w:t xml:space="preserve"> </w:t>
      </w:r>
      <w:proofErr w:type="spellStart"/>
      <w:r>
        <w:t>enahncements</w:t>
      </w:r>
      <w:proofErr w:type="spellEnd"/>
      <w:r>
        <w:t xml:space="preserve"> is really needed, should use the wording if. </w:t>
      </w:r>
    </w:p>
    <w:p w14:paraId="06581D29" w14:textId="69A6B6D0" w:rsidR="00820F54" w:rsidRDefault="00820F54" w:rsidP="00820F54">
      <w:pPr>
        <w:pStyle w:val="Doc-text2"/>
      </w:pPr>
      <w:r>
        <w:t>-</w:t>
      </w:r>
      <w:r>
        <w:tab/>
        <w:t xml:space="preserve">Ericsson think we should make the proposal more generic, may be benefits for other RRC procedure. </w:t>
      </w:r>
    </w:p>
    <w:p w14:paraId="3BC04917" w14:textId="66815719" w:rsidR="00820F54" w:rsidRDefault="00820F54" w:rsidP="00820F54">
      <w:pPr>
        <w:pStyle w:val="Doc-text2"/>
      </w:pPr>
      <w:r>
        <w:lastRenderedPageBreak/>
        <w:t>-</w:t>
      </w:r>
      <w:r>
        <w:tab/>
        <w:t xml:space="preserve">Samsung think there is an assumption that a UE need to identify whether it is an onboard UE on not. Chair proposes to not </w:t>
      </w:r>
      <w:proofErr w:type="gramStart"/>
      <w:r>
        <w:t>discussed</w:t>
      </w:r>
      <w:proofErr w:type="gramEnd"/>
      <w:r>
        <w:t xml:space="preserve"> this at current meeting (already an if was added based on </w:t>
      </w:r>
      <w:proofErr w:type="spellStart"/>
      <w:r>
        <w:t>Xiaomis</w:t>
      </w:r>
      <w:proofErr w:type="spellEnd"/>
      <w:r>
        <w:t xml:space="preserve"> comment). </w:t>
      </w:r>
    </w:p>
    <w:p w14:paraId="0AF74083" w14:textId="29F4D4C2" w:rsidR="00820F54" w:rsidRDefault="00820F54" w:rsidP="00820F54">
      <w:pPr>
        <w:pStyle w:val="Doc-text2"/>
      </w:pPr>
      <w:r>
        <w:t>-</w:t>
      </w:r>
      <w:r>
        <w:tab/>
        <w:t>HW and Nokia think we should remove from including</w:t>
      </w:r>
    </w:p>
    <w:p w14:paraId="06E8F6B3" w14:textId="01F617AB" w:rsidR="00820F54" w:rsidRDefault="00820F54" w:rsidP="00820F54">
      <w:pPr>
        <w:pStyle w:val="Doc-text2"/>
      </w:pPr>
      <w:r>
        <w:t>-</w:t>
      </w:r>
      <w:r>
        <w:tab/>
        <w:t xml:space="preserve">ZTE think we should focus on the relative speed, remove onboard etc. </w:t>
      </w:r>
    </w:p>
    <w:p w14:paraId="58F6BD35" w14:textId="7D3BED2C" w:rsidR="00820F54" w:rsidRDefault="00820F54" w:rsidP="00820F54">
      <w:pPr>
        <w:pStyle w:val="Doc-text2"/>
      </w:pPr>
      <w:r>
        <w:t>-</w:t>
      </w:r>
      <w:r>
        <w:tab/>
        <w:t>Apple think we should keep the including parts</w:t>
      </w:r>
      <w:proofErr w:type="gramStart"/>
      <w:r>
        <w:t xml:space="preserve"> ..</w:t>
      </w:r>
      <w:proofErr w:type="gramEnd"/>
      <w:r>
        <w:t xml:space="preserve"> they are significant</w:t>
      </w:r>
      <w:proofErr w:type="gramStart"/>
      <w:r>
        <w:t xml:space="preserve"> ..</w:t>
      </w:r>
      <w:proofErr w:type="gramEnd"/>
      <w:r>
        <w:t xml:space="preserve"> </w:t>
      </w:r>
    </w:p>
    <w:p w14:paraId="185D563E" w14:textId="5026D753" w:rsidR="00820F54" w:rsidRDefault="00820F54" w:rsidP="00820F54">
      <w:pPr>
        <w:pStyle w:val="Doc-text2"/>
      </w:pPr>
      <w:r>
        <w:t>P2</w:t>
      </w:r>
    </w:p>
    <w:p w14:paraId="7D1F74B9" w14:textId="5037D36A" w:rsidR="00820F54" w:rsidRDefault="00820F54" w:rsidP="00820F54">
      <w:pPr>
        <w:pStyle w:val="Doc-text2"/>
      </w:pPr>
      <w:r>
        <w:t>-</w:t>
      </w:r>
      <w:r>
        <w:tab/>
        <w:t xml:space="preserve">LG think we have IAB node indication in MSG5, think we should consider F1 indication for the additional indication. </w:t>
      </w:r>
    </w:p>
    <w:p w14:paraId="08B67389" w14:textId="17A1C5C1" w:rsidR="00820F54" w:rsidRDefault="00820F54" w:rsidP="00820F54">
      <w:pPr>
        <w:pStyle w:val="Doc-text2"/>
      </w:pPr>
      <w:r>
        <w:t>-</w:t>
      </w:r>
      <w:r>
        <w:tab/>
        <w:t xml:space="preserve">Fujitsu think this indication is about real time mobility state rather than capability, thus the MT should report this. </w:t>
      </w:r>
    </w:p>
    <w:p w14:paraId="1F8A592B" w14:textId="028FAB87" w:rsidR="00820F54" w:rsidRDefault="00820F54" w:rsidP="00820F54">
      <w:pPr>
        <w:pStyle w:val="Doc-text2"/>
      </w:pPr>
      <w:r>
        <w:t>-</w:t>
      </w:r>
      <w:r>
        <w:tab/>
        <w:t xml:space="preserve">QC thought this is a low hanging fruit. Can we assume this is done by RRC? R3 already agreed something. HW think IAB indication + mobility state could be an indication, no need to further study. </w:t>
      </w:r>
    </w:p>
    <w:p w14:paraId="6913BDA4" w14:textId="4DDC993C" w:rsidR="00820F54" w:rsidRDefault="00820F54" w:rsidP="00820F54">
      <w:pPr>
        <w:pStyle w:val="Doc-text2"/>
      </w:pPr>
      <w:r>
        <w:t>P3</w:t>
      </w:r>
    </w:p>
    <w:p w14:paraId="22EF79E6" w14:textId="60C2675B" w:rsidR="00820F54" w:rsidRDefault="00820F54" w:rsidP="00820F54">
      <w:pPr>
        <w:pStyle w:val="Doc-text2"/>
      </w:pPr>
      <w:r>
        <w:t>-</w:t>
      </w:r>
      <w:r>
        <w:tab/>
        <w:t xml:space="preserve">Ericsson wonder if we should ask R1 some feedback or wait for R3. Chair also wonder if this is related to R2 procedures. </w:t>
      </w:r>
    </w:p>
    <w:p w14:paraId="362294CC" w14:textId="68EE32E4" w:rsidR="00820F54" w:rsidRPr="00820F54" w:rsidRDefault="00820F54" w:rsidP="00820F54">
      <w:pPr>
        <w:pStyle w:val="Doc-text2"/>
      </w:pPr>
      <w:r>
        <w:t>-</w:t>
      </w:r>
      <w:r>
        <w:tab/>
        <w:t xml:space="preserve">vivo think we need to involve R1 and R3 asap. </w:t>
      </w:r>
    </w:p>
    <w:p w14:paraId="01E1F741" w14:textId="448A64DD" w:rsidR="00820F54" w:rsidRDefault="00820F54" w:rsidP="00820F54">
      <w:pPr>
        <w:pStyle w:val="Doc-text2"/>
      </w:pPr>
      <w:r>
        <w:t>P4</w:t>
      </w:r>
    </w:p>
    <w:p w14:paraId="0C4C52A5" w14:textId="7F069A7B" w:rsidR="00820F54" w:rsidRDefault="00820F54" w:rsidP="00820F54">
      <w:pPr>
        <w:pStyle w:val="Doc-text2"/>
      </w:pPr>
      <w:r>
        <w:t>-</w:t>
      </w:r>
      <w:r>
        <w:tab/>
        <w:t xml:space="preserve">LGE suggest </w:t>
      </w:r>
      <w:proofErr w:type="gramStart"/>
      <w:r>
        <w:t>to remove</w:t>
      </w:r>
      <w:proofErr w:type="gramEnd"/>
      <w:r>
        <w:t xml:space="preserve"> solutions from this proposal. Chair think ANR is the method we have from legacy, so maybe the text makes sense. </w:t>
      </w:r>
    </w:p>
    <w:p w14:paraId="3B61574C" w14:textId="15233D82" w:rsidR="00820F54" w:rsidRDefault="00820F54" w:rsidP="00820F54">
      <w:pPr>
        <w:pStyle w:val="Doc-text2"/>
      </w:pPr>
      <w:r>
        <w:t>-</w:t>
      </w:r>
      <w:r>
        <w:tab/>
        <w:t xml:space="preserve">Nokia think this is going beyond R3 decisions. R3 decided that existing mechanisms can be used. Should wait for R3 progress. Ericsson agrees. </w:t>
      </w:r>
    </w:p>
    <w:p w14:paraId="03FB4E31" w14:textId="6BA6EF4D" w:rsidR="00820F54" w:rsidRDefault="00820F54" w:rsidP="00820F54">
      <w:pPr>
        <w:pStyle w:val="Doc-text2"/>
      </w:pPr>
      <w:r>
        <w:t>-</w:t>
      </w:r>
      <w:r>
        <w:tab/>
        <w:t xml:space="preserve">vivo think current function are just examples. </w:t>
      </w:r>
    </w:p>
    <w:p w14:paraId="7E3745CB" w14:textId="4426C29A" w:rsidR="00820F54" w:rsidRDefault="00820F54" w:rsidP="00820F54">
      <w:pPr>
        <w:pStyle w:val="Doc-text2"/>
      </w:pPr>
      <w:r>
        <w:t>-</w:t>
      </w:r>
      <w:r>
        <w:tab/>
        <w:t xml:space="preserve">Apple think there is R2 </w:t>
      </w:r>
      <w:proofErr w:type="gramStart"/>
      <w:r>
        <w:t>work</w:t>
      </w:r>
      <w:proofErr w:type="gramEnd"/>
      <w:r>
        <w:t xml:space="preserve"> and we can keep this. </w:t>
      </w:r>
    </w:p>
    <w:p w14:paraId="6EFC23F8" w14:textId="03A7CA7F" w:rsidR="00820F54" w:rsidRDefault="00820F54" w:rsidP="00820F54">
      <w:pPr>
        <w:pStyle w:val="Doc-text2"/>
      </w:pPr>
      <w:r>
        <w:t>P5</w:t>
      </w:r>
    </w:p>
    <w:p w14:paraId="5C3AFCF1" w14:textId="77777777" w:rsidR="0052587F" w:rsidRDefault="00820F54" w:rsidP="00820F54">
      <w:pPr>
        <w:pStyle w:val="Doc-text2"/>
      </w:pPr>
      <w:r>
        <w:t>-</w:t>
      </w:r>
      <w:r>
        <w:tab/>
        <w:t xml:space="preserve">ZTE think this is rather R1/R3 </w:t>
      </w:r>
      <w:proofErr w:type="gramStart"/>
      <w:r>
        <w:t>scope, and</w:t>
      </w:r>
      <w:proofErr w:type="gramEnd"/>
      <w:r>
        <w:t xml:space="preserve"> can be removed from R2 perspective. </w:t>
      </w:r>
    </w:p>
    <w:p w14:paraId="571019F1" w14:textId="3E314F57" w:rsidR="00820F54" w:rsidRDefault="0052587F" w:rsidP="00820F54">
      <w:pPr>
        <w:pStyle w:val="Doc-text2"/>
      </w:pPr>
      <w:r>
        <w:t>-</w:t>
      </w:r>
      <w:r>
        <w:tab/>
        <w:t xml:space="preserve">QC think that RAN3 will not ask RAN1 </w:t>
      </w:r>
      <w:proofErr w:type="spellStart"/>
      <w:r>
        <w:t>tro</w:t>
      </w:r>
      <w:proofErr w:type="spellEnd"/>
      <w:r>
        <w:t xml:space="preserve"> do anything, and RAN1 will not take own initiatives, so RAN2 can initiate </w:t>
      </w:r>
      <w:proofErr w:type="spellStart"/>
      <w:r>
        <w:t>Uu</w:t>
      </w:r>
      <w:proofErr w:type="spellEnd"/>
      <w:r>
        <w:t xml:space="preserve"> performance related parts. </w:t>
      </w:r>
    </w:p>
    <w:p w14:paraId="4D6CF5C9" w14:textId="3AD5763A" w:rsidR="00820F54" w:rsidRDefault="00820F54" w:rsidP="00820F54">
      <w:pPr>
        <w:pStyle w:val="Doc-text2"/>
        <w:ind w:left="0" w:firstLine="0"/>
      </w:pPr>
    </w:p>
    <w:p w14:paraId="2A2571FA" w14:textId="48D08FEC" w:rsidR="00820F54" w:rsidRDefault="0052587F" w:rsidP="00820F54">
      <w:pPr>
        <w:pStyle w:val="Agreement"/>
      </w:pPr>
      <w:r>
        <w:t xml:space="preserve">The following Points are </w:t>
      </w:r>
      <w:r w:rsidR="00820F54">
        <w:t>Endorsed</w:t>
      </w:r>
      <w:r>
        <w:t xml:space="preserve">, </w:t>
      </w:r>
      <w:proofErr w:type="gramStart"/>
      <w:r>
        <w:t>i.e.</w:t>
      </w:r>
      <w:proofErr w:type="gramEnd"/>
      <w:r>
        <w:t xml:space="preserve"> for the plan for </w:t>
      </w:r>
      <w:r w:rsidR="00820F54">
        <w:t>next meeting</w:t>
      </w:r>
      <w:r>
        <w:t xml:space="preserve"> (</w:t>
      </w:r>
      <w:r w:rsidR="00820F54">
        <w:t xml:space="preserve">after one round of discussion at R2 119-e): </w:t>
      </w:r>
    </w:p>
    <w:p w14:paraId="2135F5A8" w14:textId="67DC7405" w:rsidR="00820F54" w:rsidRDefault="00820F54" w:rsidP="0052587F">
      <w:pPr>
        <w:pStyle w:val="Agreement"/>
        <w:numPr>
          <w:ilvl w:val="0"/>
          <w:numId w:val="0"/>
        </w:numPr>
        <w:ind w:left="1619"/>
      </w:pPr>
      <w:r>
        <w:t>P1: RAN2 to discuss scenarios, if and where enhancements to cell (re-)selection to/from the mobile IAB-node</w:t>
      </w:r>
      <w:r w:rsidR="0052587F">
        <w:t xml:space="preserve"> apply</w:t>
      </w:r>
      <w:r>
        <w:t xml:space="preserve">, </w:t>
      </w:r>
      <w:proofErr w:type="gramStart"/>
      <w:r>
        <w:t>e.g.</w:t>
      </w:r>
      <w:proofErr w:type="gramEnd"/>
      <w:r>
        <w:t xml:space="preserve"> based on mobile IAB-node broadcast </w:t>
      </w:r>
      <w:r w:rsidR="0052587F">
        <w:t xml:space="preserve">parameter </w:t>
      </w:r>
      <w:r w:rsidRPr="00820F54">
        <w:t xml:space="preserve">(this </w:t>
      </w:r>
      <w:r w:rsidR="0052587F">
        <w:t>point</w:t>
      </w:r>
      <w:r w:rsidRPr="00820F54">
        <w:t xml:space="preserve"> doesn’t preclude other potential usage of </w:t>
      </w:r>
      <w:proofErr w:type="spellStart"/>
      <w:r w:rsidRPr="00820F54">
        <w:t>Bcast</w:t>
      </w:r>
      <w:proofErr w:type="spellEnd"/>
      <w:r w:rsidRPr="00820F54">
        <w:t xml:space="preserve"> info)</w:t>
      </w:r>
      <w:r w:rsidR="0052587F">
        <w:t>.</w:t>
      </w:r>
    </w:p>
    <w:p w14:paraId="4C6C74E0" w14:textId="44DF22CC" w:rsidR="00820F54" w:rsidRDefault="00820F54" w:rsidP="0052587F">
      <w:pPr>
        <w:pStyle w:val="Agreement"/>
        <w:numPr>
          <w:ilvl w:val="0"/>
          <w:numId w:val="0"/>
        </w:numPr>
        <w:ind w:left="1619"/>
      </w:pPr>
      <w:r>
        <w:t xml:space="preserve">P2: Can discuss whether </w:t>
      </w:r>
      <w:proofErr w:type="gramStart"/>
      <w:r>
        <w:t>The</w:t>
      </w:r>
      <w:proofErr w:type="gramEnd"/>
      <w:r>
        <w:t xml:space="preserve"> mobile IAB-MT need to send a mobile-IAB indication </w:t>
      </w:r>
      <w:r w:rsidR="0052587F">
        <w:t xml:space="preserve">(capability or mobility) </w:t>
      </w:r>
      <w:r>
        <w:t>to the IAB-donor-CU,</w:t>
      </w:r>
    </w:p>
    <w:p w14:paraId="7C40526D" w14:textId="7E939EC5" w:rsidR="00820F54" w:rsidRDefault="00820F54" w:rsidP="0052587F">
      <w:pPr>
        <w:pStyle w:val="Agreement"/>
        <w:numPr>
          <w:ilvl w:val="0"/>
          <w:numId w:val="0"/>
        </w:numPr>
        <w:ind w:left="1619"/>
      </w:pPr>
      <w:r>
        <w:t>P3: For “dual-DU-way” of doing full migration, RAN2 may discuss whether the legacy UE should see the two logical cells</w:t>
      </w:r>
      <w:r w:rsidR="0052587F">
        <w:t>/DUs</w:t>
      </w:r>
      <w:r>
        <w:t xml:space="preserve"> as separate or same physical cell(s), and what procedure(s) the legacy UE needs to perform in either case. </w:t>
      </w:r>
    </w:p>
    <w:p w14:paraId="0905C704" w14:textId="11327B5B" w:rsidR="00820F54" w:rsidRDefault="00820F54" w:rsidP="0052587F">
      <w:pPr>
        <w:pStyle w:val="Agreement"/>
        <w:numPr>
          <w:ilvl w:val="0"/>
          <w:numId w:val="0"/>
        </w:numPr>
        <w:ind w:left="1619"/>
      </w:pPr>
      <w: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3DB09874" w14:textId="355E29B8" w:rsidR="00820F54" w:rsidRDefault="00820F54" w:rsidP="0052587F">
      <w:pPr>
        <w:pStyle w:val="Agreement"/>
        <w:numPr>
          <w:ilvl w:val="0"/>
          <w:numId w:val="0"/>
        </w:numPr>
        <w:ind w:left="1619"/>
      </w:pPr>
      <w:r>
        <w:t xml:space="preserve">P5: RAN2 may discuss whether there is a problem of RACH configuration collision between mobile IAB and stationary network from RAN2 perspective and/or whether RAN2 should ask RAN1 to consider RAN1-related aspects. </w:t>
      </w:r>
    </w:p>
    <w:p w14:paraId="63490499" w14:textId="77777777" w:rsidR="00820F54" w:rsidRPr="004A628C" w:rsidRDefault="00820F54" w:rsidP="00820F54">
      <w:pPr>
        <w:pStyle w:val="Doc-text2"/>
      </w:pPr>
    </w:p>
    <w:p w14:paraId="50A24054" w14:textId="77777777" w:rsidR="00953ECC" w:rsidRPr="00E0210E" w:rsidRDefault="00953ECC" w:rsidP="00953ECC">
      <w:pPr>
        <w:pStyle w:val="Heading3"/>
      </w:pPr>
      <w:r w:rsidRPr="00E0210E">
        <w:t>8.12.1</w:t>
      </w:r>
      <w:r w:rsidRPr="00E0210E">
        <w:tab/>
        <w:t>Organizational</w:t>
      </w:r>
    </w:p>
    <w:p w14:paraId="7B8AC63B" w14:textId="77777777" w:rsidR="00953ECC" w:rsidRPr="00E0210E" w:rsidRDefault="00953ECC" w:rsidP="00953ECC">
      <w:pPr>
        <w:pStyle w:val="Comments"/>
        <w:rPr>
          <w:lang w:val="fr-FR"/>
        </w:rPr>
      </w:pPr>
      <w:r w:rsidRPr="00E0210E">
        <w:rPr>
          <w:lang w:val="fr-FR"/>
        </w:rPr>
        <w:t>Ls in Rapporteur input etc</w:t>
      </w:r>
    </w:p>
    <w:p w14:paraId="15E3BEF8" w14:textId="017BDA81" w:rsidR="00953ECC" w:rsidRDefault="00953ECC" w:rsidP="00953ECC">
      <w:pPr>
        <w:pStyle w:val="Doc-title"/>
        <w:rPr>
          <w:lang w:val="fr-FR"/>
        </w:rPr>
      </w:pPr>
      <w:r w:rsidRPr="00BC1B97">
        <w:rPr>
          <w:lang w:val="fr-FR"/>
        </w:rPr>
        <w:t>R2-2207282</w:t>
      </w:r>
      <w:r w:rsidRPr="00E0210E">
        <w:rPr>
          <w:lang w:val="fr-FR"/>
        </w:rPr>
        <w:tab/>
        <w:t>Workplan for Rel-18 mobile IAB</w:t>
      </w:r>
      <w:r w:rsidRPr="00E0210E">
        <w:rPr>
          <w:lang w:val="fr-FR"/>
        </w:rPr>
        <w:tab/>
        <w:t>Qualcomm Inc. (Rapporteur)</w:t>
      </w:r>
      <w:r w:rsidRPr="00E0210E">
        <w:rPr>
          <w:lang w:val="fr-FR"/>
        </w:rPr>
        <w:tab/>
        <w:t>Work Plan</w:t>
      </w:r>
      <w:r w:rsidRPr="00E0210E">
        <w:rPr>
          <w:lang w:val="fr-FR"/>
        </w:rPr>
        <w:tab/>
        <w:t>Rel-18</w:t>
      </w:r>
      <w:r w:rsidRPr="00E0210E">
        <w:rPr>
          <w:lang w:val="fr-FR"/>
        </w:rPr>
        <w:tab/>
        <w:t>NR_mobile_IAB</w:t>
      </w:r>
    </w:p>
    <w:p w14:paraId="4FF3E7D8" w14:textId="0B2DA95D" w:rsidR="007D68AC" w:rsidRDefault="004A628C" w:rsidP="004A628C">
      <w:pPr>
        <w:pStyle w:val="Doc-text2"/>
        <w:rPr>
          <w:lang w:val="fr-FR"/>
        </w:rPr>
      </w:pPr>
      <w:r w:rsidRPr="004A628C">
        <w:rPr>
          <w:lang w:val="fr-FR"/>
        </w:rPr>
        <w:t>-</w:t>
      </w:r>
      <w:r w:rsidRPr="004A628C">
        <w:rPr>
          <w:lang w:val="fr-FR"/>
        </w:rPr>
        <w:tab/>
        <w:t xml:space="preserve">QC point out </w:t>
      </w:r>
      <w:proofErr w:type="spellStart"/>
      <w:r w:rsidRPr="004A628C">
        <w:rPr>
          <w:lang w:val="fr-FR"/>
        </w:rPr>
        <w:t>that</w:t>
      </w:r>
      <w:proofErr w:type="spellEnd"/>
      <w:r w:rsidRPr="004A628C">
        <w:rPr>
          <w:lang w:val="fr-FR"/>
        </w:rPr>
        <w:t xml:space="preserve"> full migration </w:t>
      </w:r>
      <w:proofErr w:type="spellStart"/>
      <w:r w:rsidRPr="004A628C">
        <w:rPr>
          <w:lang w:val="fr-FR"/>
        </w:rPr>
        <w:t>need</w:t>
      </w:r>
      <w:proofErr w:type="spellEnd"/>
      <w:r w:rsidRPr="004A628C">
        <w:rPr>
          <w:lang w:val="fr-FR"/>
        </w:rPr>
        <w:t xml:space="preserve"> to </w:t>
      </w:r>
      <w:proofErr w:type="spellStart"/>
      <w:r w:rsidRPr="004A628C">
        <w:rPr>
          <w:lang w:val="fr-FR"/>
        </w:rPr>
        <w:t>be</w:t>
      </w:r>
      <w:proofErr w:type="spellEnd"/>
      <w:r w:rsidRPr="004A628C">
        <w:rPr>
          <w:lang w:val="fr-FR"/>
        </w:rPr>
        <w:t xml:space="preserve"> re-</w:t>
      </w:r>
      <w:proofErr w:type="spellStart"/>
      <w:r w:rsidRPr="004A628C">
        <w:rPr>
          <w:lang w:val="fr-FR"/>
        </w:rPr>
        <w:t>agreed</w:t>
      </w:r>
      <w:proofErr w:type="spellEnd"/>
      <w:r w:rsidRPr="004A628C">
        <w:rPr>
          <w:lang w:val="fr-FR"/>
        </w:rPr>
        <w:t xml:space="preserve"> by R3 but </w:t>
      </w:r>
      <w:proofErr w:type="spellStart"/>
      <w:r w:rsidRPr="004A628C">
        <w:rPr>
          <w:lang w:val="fr-FR"/>
        </w:rPr>
        <w:t>we</w:t>
      </w:r>
      <w:proofErr w:type="spellEnd"/>
      <w:r w:rsidRPr="004A628C">
        <w:rPr>
          <w:lang w:val="fr-FR"/>
        </w:rPr>
        <w:t xml:space="preserve"> can </w:t>
      </w:r>
      <w:proofErr w:type="spellStart"/>
      <w:r w:rsidRPr="004A628C">
        <w:rPr>
          <w:lang w:val="fr-FR"/>
        </w:rPr>
        <w:t>make</w:t>
      </w:r>
      <w:proofErr w:type="spellEnd"/>
      <w:r w:rsidRPr="004A628C">
        <w:rPr>
          <w:lang w:val="fr-FR"/>
        </w:rPr>
        <w:t xml:space="preserve"> </w:t>
      </w:r>
      <w:proofErr w:type="spellStart"/>
      <w:r w:rsidRPr="004A628C">
        <w:rPr>
          <w:lang w:val="fr-FR"/>
        </w:rPr>
        <w:t>assumptions</w:t>
      </w:r>
      <w:proofErr w:type="spellEnd"/>
    </w:p>
    <w:p w14:paraId="2CB9F46C" w14:textId="0E3C49E6" w:rsidR="007D68AC" w:rsidRPr="007D68AC" w:rsidRDefault="007D68AC" w:rsidP="007D68AC">
      <w:pPr>
        <w:pStyle w:val="Agreement"/>
        <w:rPr>
          <w:lang w:val="fr-FR"/>
        </w:rPr>
      </w:pPr>
      <w:proofErr w:type="spellStart"/>
      <w:proofErr w:type="gramStart"/>
      <w:r>
        <w:rPr>
          <w:lang w:val="fr-FR"/>
        </w:rPr>
        <w:t>noted</w:t>
      </w:r>
      <w:proofErr w:type="spellEnd"/>
      <w:proofErr w:type="gramEnd"/>
    </w:p>
    <w:p w14:paraId="5D21FB8C" w14:textId="77777777" w:rsidR="00953ECC" w:rsidRPr="00E0210E" w:rsidRDefault="00953ECC" w:rsidP="00953ECC">
      <w:pPr>
        <w:pStyle w:val="Heading3"/>
        <w:rPr>
          <w:lang w:val="fr-FR"/>
        </w:rPr>
      </w:pPr>
      <w:r w:rsidRPr="00E0210E">
        <w:rPr>
          <w:lang w:val="fr-FR"/>
        </w:rPr>
        <w:t>8.12.2</w:t>
      </w:r>
      <w:r w:rsidRPr="00E0210E">
        <w:rPr>
          <w:lang w:val="fr-FR"/>
        </w:rPr>
        <w:tab/>
      </w:r>
      <w:proofErr w:type="spellStart"/>
      <w:r w:rsidRPr="00E0210E">
        <w:rPr>
          <w:lang w:val="fr-FR"/>
        </w:rPr>
        <w:t>Mobility</w:t>
      </w:r>
      <w:proofErr w:type="spellEnd"/>
      <w:r w:rsidRPr="00E0210E">
        <w:rPr>
          <w:lang w:val="fr-FR"/>
        </w:rPr>
        <w:t xml:space="preserve"> </w:t>
      </w:r>
      <w:proofErr w:type="spellStart"/>
      <w:r w:rsidRPr="00E0210E">
        <w:rPr>
          <w:lang w:val="fr-FR"/>
        </w:rPr>
        <w:t>Enhancements</w:t>
      </w:r>
      <w:proofErr w:type="spellEnd"/>
    </w:p>
    <w:p w14:paraId="7BBC0053" w14:textId="77777777" w:rsidR="00953ECC" w:rsidRPr="00E0210E" w:rsidRDefault="00953ECC" w:rsidP="00953ECC">
      <w:pPr>
        <w:pStyle w:val="Comments"/>
      </w:pPr>
      <w:r w:rsidRPr="00E0210E">
        <w:lastRenderedPageBreak/>
        <w:t>Enhancements for mobility of an IAB-node together with its served UEs, including aspects related to group mobility. No optimizations for the targeting of surrounding UEs. [RAN3, RAN2]</w:t>
      </w:r>
    </w:p>
    <w:p w14:paraId="76656184" w14:textId="77777777" w:rsidR="00953ECC" w:rsidRPr="00E0210E" w:rsidRDefault="00953ECC" w:rsidP="00953ECC">
      <w:pPr>
        <w:pStyle w:val="BoldComments"/>
        <w:rPr>
          <w:lang w:val="en-GB"/>
        </w:rPr>
      </w:pPr>
      <w:r w:rsidRPr="00E0210E">
        <w:rPr>
          <w:lang w:val="en-GB"/>
        </w:rPr>
        <w:t>Basic Aspects</w:t>
      </w:r>
    </w:p>
    <w:p w14:paraId="76E53E88" w14:textId="74626CB4" w:rsidR="007D68AC" w:rsidRPr="004A628C" w:rsidRDefault="00953ECC" w:rsidP="004A628C">
      <w:pPr>
        <w:pStyle w:val="Doc-title"/>
      </w:pPr>
      <w:r w:rsidRPr="00BC1B97">
        <w:t>R2-2207128</w:t>
      </w:r>
      <w:r w:rsidRPr="00E0210E">
        <w:tab/>
        <w:t>Mobile IAB mobility enhancement</w:t>
      </w:r>
      <w:r w:rsidRPr="00E0210E">
        <w:tab/>
        <w:t>Huawei, HiSilicon</w:t>
      </w:r>
      <w:r w:rsidRPr="00E0210E">
        <w:tab/>
        <w:t>discussion</w:t>
      </w:r>
      <w:r w:rsidRPr="00E0210E">
        <w:tab/>
        <w:t>Rel-18</w:t>
      </w:r>
      <w:r w:rsidRPr="00E0210E">
        <w:tab/>
        <w:t>NR_mobile_IAB-Core</w:t>
      </w:r>
    </w:p>
    <w:p w14:paraId="7B5B75F3" w14:textId="665EDEB1" w:rsidR="007D68AC" w:rsidRDefault="007D68AC" w:rsidP="004A628C">
      <w:pPr>
        <w:pStyle w:val="Doc-text2"/>
      </w:pPr>
      <w:r>
        <w:t>DISCUSSION</w:t>
      </w:r>
    </w:p>
    <w:p w14:paraId="7057329E" w14:textId="77777777" w:rsidR="004A628C" w:rsidRDefault="004A628C" w:rsidP="004A628C">
      <w:pPr>
        <w:pStyle w:val="Doc-text2"/>
      </w:pPr>
      <w:r>
        <w:t>P2</w:t>
      </w:r>
    </w:p>
    <w:p w14:paraId="5C3DC35E" w14:textId="77777777" w:rsidR="004A628C" w:rsidRDefault="004A628C" w:rsidP="004A628C">
      <w:pPr>
        <w:pStyle w:val="Doc-text2"/>
      </w:pPr>
      <w:r>
        <w:t>-</w:t>
      </w:r>
      <w:r>
        <w:tab/>
        <w:t xml:space="preserve">Ericsson think it is too early to decide, SA2 are working on this. QC prefer to skip </w:t>
      </w:r>
      <w:proofErr w:type="spellStart"/>
      <w:r>
        <w:t>thie</w:t>
      </w:r>
      <w:proofErr w:type="spellEnd"/>
      <w:r>
        <w:t xml:space="preserve">. </w:t>
      </w:r>
    </w:p>
    <w:p w14:paraId="487CE39C" w14:textId="77777777" w:rsidR="004A628C" w:rsidRDefault="004A628C" w:rsidP="004A628C">
      <w:pPr>
        <w:pStyle w:val="Doc-text2"/>
      </w:pPr>
      <w:r>
        <w:t>-</w:t>
      </w:r>
      <w:r>
        <w:tab/>
        <w:t>P3</w:t>
      </w:r>
    </w:p>
    <w:p w14:paraId="29B4DFEA" w14:textId="538A94C0" w:rsidR="007D68AC" w:rsidRDefault="004A628C" w:rsidP="004A628C">
      <w:pPr>
        <w:pStyle w:val="Doc-text2"/>
      </w:pPr>
      <w:r>
        <w:t>-</w:t>
      </w:r>
      <w:r>
        <w:tab/>
        <w:t>Ericsson think we need to confirm with R1</w:t>
      </w:r>
    </w:p>
    <w:p w14:paraId="06797414" w14:textId="77777777" w:rsidR="004A628C" w:rsidRDefault="004A628C" w:rsidP="004A628C">
      <w:pPr>
        <w:pStyle w:val="Doc-text2"/>
      </w:pPr>
    </w:p>
    <w:p w14:paraId="0FEC5737" w14:textId="5E6C9AE9" w:rsidR="007D68AC" w:rsidRPr="007D68AC" w:rsidRDefault="004A628C" w:rsidP="007D68AC">
      <w:pPr>
        <w:pStyle w:val="Agreement"/>
      </w:pPr>
      <w:r>
        <w:t>T</w:t>
      </w:r>
      <w:r w:rsidR="007D68AC">
        <w:t>he method of</w:t>
      </w:r>
      <w:r w:rsidR="007D68AC" w:rsidRPr="00A05FEE">
        <w:t xml:space="preserve"> </w:t>
      </w:r>
      <w:r w:rsidR="007D68AC">
        <w:t xml:space="preserve">not </w:t>
      </w:r>
      <w:r w:rsidR="007D68AC" w:rsidRPr="00A05FEE">
        <w:t>broadcast</w:t>
      </w:r>
      <w:r w:rsidR="007D68AC">
        <w:t>ing</w:t>
      </w:r>
      <w:r w:rsidR="007D68AC" w:rsidRPr="00A05FEE">
        <w:t xml:space="preserve"> “</w:t>
      </w:r>
      <w:proofErr w:type="spellStart"/>
      <w:r w:rsidR="007D68AC" w:rsidRPr="00A05FEE">
        <w:t>iab</w:t>
      </w:r>
      <w:proofErr w:type="spellEnd"/>
      <w:r w:rsidR="007D68AC" w:rsidRPr="00A05FEE">
        <w:t>-Support”</w:t>
      </w:r>
      <w:r w:rsidR="007D68AC">
        <w:t xml:space="preserve"> indication, is sufficient to prevent other IAB-</w:t>
      </w:r>
      <w:r w:rsidR="007D68AC" w:rsidRPr="0015245E">
        <w:t>node from accessing</w:t>
      </w:r>
      <w:r w:rsidR="007D68AC">
        <w:t xml:space="preserve"> mobile </w:t>
      </w:r>
      <w:r w:rsidR="007D68AC" w:rsidRPr="00A05FEE">
        <w:t>IAB</w:t>
      </w:r>
      <w:r w:rsidR="007D68AC">
        <w:t xml:space="preserve"> (without further spec impact).</w:t>
      </w:r>
    </w:p>
    <w:p w14:paraId="1A670FD7" w14:textId="0BE492F3" w:rsidR="007D68AC" w:rsidRPr="007D68AC" w:rsidRDefault="007D68AC" w:rsidP="007D68AC">
      <w:pPr>
        <w:pStyle w:val="Agreement"/>
      </w:pPr>
      <w:r>
        <w:t xml:space="preserve">R2 assumes </w:t>
      </w:r>
      <w:r w:rsidRPr="00FD0B3D">
        <w:t xml:space="preserve">RACH-less procedure </w:t>
      </w:r>
      <w:r>
        <w:t>may</w:t>
      </w:r>
      <w:r w:rsidRPr="00FD0B3D">
        <w:t xml:space="preserve"> be considered for </w:t>
      </w:r>
      <w:r>
        <w:t xml:space="preserve">on-board RRC_CONNECTED </w:t>
      </w:r>
      <w:r w:rsidRPr="00FD0B3D">
        <w:t>UEs</w:t>
      </w:r>
      <w:r>
        <w:t>,</w:t>
      </w:r>
      <w:r w:rsidRPr="00FD0B3D">
        <w:t xml:space="preserve"> </w:t>
      </w:r>
      <w:r>
        <w:t xml:space="preserve">which are to be </w:t>
      </w:r>
      <w:r w:rsidRPr="00FD0B3D">
        <w:t>hand</w:t>
      </w:r>
      <w:r>
        <w:t xml:space="preserve">ed </w:t>
      </w:r>
      <w:r w:rsidRPr="00FD0B3D">
        <w:t xml:space="preserve">over together with </w:t>
      </w:r>
      <w:r>
        <w:t xml:space="preserve">the </w:t>
      </w:r>
      <w:r w:rsidRPr="00FD0B3D">
        <w:t>mobile IAB-node</w:t>
      </w:r>
      <w:r>
        <w:t xml:space="preserve"> (would depend also on the assumptions for UL synch). </w:t>
      </w:r>
    </w:p>
    <w:p w14:paraId="7FDEECEA" w14:textId="77777777" w:rsidR="00953ECC" w:rsidRPr="00E0210E" w:rsidRDefault="00953ECC" w:rsidP="00953ECC">
      <w:pPr>
        <w:pStyle w:val="BoldComments"/>
      </w:pPr>
      <w:r w:rsidRPr="00E0210E">
        <w:t>Group Mobility</w:t>
      </w:r>
    </w:p>
    <w:p w14:paraId="2633C6FE" w14:textId="03227238" w:rsidR="00953ECC" w:rsidRDefault="00953ECC" w:rsidP="00953ECC">
      <w:pPr>
        <w:pStyle w:val="Doc-title"/>
      </w:pPr>
      <w:r w:rsidRPr="00BC1B97">
        <w:t>R2-2208268</w:t>
      </w:r>
      <w:r w:rsidRPr="00E0210E">
        <w:tab/>
        <w:t>Group mobility in mobile IAB</w:t>
      </w:r>
      <w:r w:rsidRPr="00E0210E">
        <w:tab/>
        <w:t>InterDigital, Inc.</w:t>
      </w:r>
      <w:r w:rsidRPr="00E0210E">
        <w:tab/>
        <w:t>discussion</w:t>
      </w:r>
      <w:r w:rsidRPr="00E0210E">
        <w:tab/>
        <w:t>Rel-18</w:t>
      </w:r>
      <w:r w:rsidRPr="00E0210E">
        <w:tab/>
        <w:t>NR_mobile_IAB-Core</w:t>
      </w:r>
    </w:p>
    <w:p w14:paraId="7EC17D34" w14:textId="0FD1BC57" w:rsidR="007D68AC" w:rsidRDefault="004A628C" w:rsidP="004A628C">
      <w:pPr>
        <w:pStyle w:val="Agreement"/>
      </w:pPr>
      <w:r>
        <w:t>Noted</w:t>
      </w:r>
    </w:p>
    <w:p w14:paraId="7C331BA9" w14:textId="77777777" w:rsidR="004A628C" w:rsidRPr="004A628C" w:rsidRDefault="004A628C" w:rsidP="004A628C">
      <w:pPr>
        <w:pStyle w:val="Doc-text2"/>
      </w:pPr>
    </w:p>
    <w:p w14:paraId="2B65CD06" w14:textId="02D4853B" w:rsidR="00953ECC" w:rsidRDefault="00953ECC" w:rsidP="00953ECC">
      <w:pPr>
        <w:pStyle w:val="Doc-title"/>
      </w:pPr>
      <w:r w:rsidRPr="00BC1B97">
        <w:t>R2-2208103</w:t>
      </w:r>
      <w:r w:rsidRPr="00E0210E">
        <w:tab/>
        <w:t>Mobility enhancements for mIAB node</w:t>
      </w:r>
      <w:r w:rsidRPr="00E0210E">
        <w:tab/>
        <w:t>Ericsson</w:t>
      </w:r>
      <w:r w:rsidRPr="00E0210E">
        <w:tab/>
        <w:t>discussion</w:t>
      </w:r>
    </w:p>
    <w:p w14:paraId="0B7CC466" w14:textId="796971F1" w:rsidR="004A628C" w:rsidRPr="004A628C" w:rsidRDefault="004A628C" w:rsidP="004A628C">
      <w:pPr>
        <w:pStyle w:val="Agreement"/>
      </w:pPr>
      <w:r>
        <w:t>Noted</w:t>
      </w:r>
    </w:p>
    <w:p w14:paraId="7333EE7D" w14:textId="2A5136EF" w:rsidR="007D68AC" w:rsidRDefault="007D68AC" w:rsidP="007D68AC">
      <w:pPr>
        <w:pStyle w:val="Doc-text2"/>
      </w:pPr>
    </w:p>
    <w:p w14:paraId="35212AA1" w14:textId="77777777" w:rsidR="004A628C" w:rsidRDefault="004A628C" w:rsidP="004A628C">
      <w:pPr>
        <w:pStyle w:val="Doc-text2"/>
        <w:ind w:left="1251"/>
      </w:pPr>
      <w:r>
        <w:t>DISCUSSION on the two docs above</w:t>
      </w:r>
    </w:p>
    <w:p w14:paraId="546D2DF1" w14:textId="77777777" w:rsidR="004A628C" w:rsidRDefault="004A628C" w:rsidP="004A628C">
      <w:pPr>
        <w:pStyle w:val="Doc-text2"/>
        <w:ind w:left="1251"/>
      </w:pPr>
      <w:r>
        <w:t>-</w:t>
      </w:r>
      <w:r>
        <w:tab/>
        <w:t xml:space="preserve">HW think that CHO-like solution could be dependent on L1L2 mobility. HW point out that we don’t have UE mobility modification for this WI. </w:t>
      </w:r>
    </w:p>
    <w:p w14:paraId="7B884D04" w14:textId="77777777" w:rsidR="004A628C" w:rsidRDefault="004A628C" w:rsidP="004A628C">
      <w:pPr>
        <w:pStyle w:val="Doc-text2"/>
        <w:ind w:left="1251"/>
      </w:pPr>
      <w:r>
        <w:t>-</w:t>
      </w:r>
      <w:r>
        <w:tab/>
        <w:t>Ericsson: Observation: having separate Preparation and execution could also be a principle for the Mobile IAB node</w:t>
      </w:r>
    </w:p>
    <w:p w14:paraId="59927EF9" w14:textId="77777777" w:rsidR="004A628C" w:rsidRDefault="004A628C" w:rsidP="004A628C">
      <w:pPr>
        <w:pStyle w:val="Doc-text2"/>
        <w:ind w:left="1251"/>
      </w:pPr>
      <w:r>
        <w:t>-</w:t>
      </w:r>
      <w:r>
        <w:tab/>
        <w:t xml:space="preserve">Samsung think that delayed RRC reconfiguration could also be a method. </w:t>
      </w:r>
    </w:p>
    <w:p w14:paraId="22134534" w14:textId="0190DF15" w:rsidR="007D68AC" w:rsidRDefault="004A628C" w:rsidP="004A628C">
      <w:pPr>
        <w:pStyle w:val="Doc-text2"/>
        <w:ind w:left="1251"/>
      </w:pPr>
      <w:r>
        <w:t>-</w:t>
      </w:r>
      <w:r>
        <w:tab/>
        <w:t>Chair: there is also a requirement to support legacy UEs.</w:t>
      </w:r>
    </w:p>
    <w:p w14:paraId="7021B108" w14:textId="77777777" w:rsidR="004A628C" w:rsidRDefault="004A628C" w:rsidP="004A628C">
      <w:pPr>
        <w:pStyle w:val="Doc-text2"/>
        <w:ind w:left="1251"/>
      </w:pPr>
    </w:p>
    <w:p w14:paraId="3A0E2405" w14:textId="50E15710" w:rsidR="007D68AC" w:rsidRDefault="007D68AC" w:rsidP="007D68AC">
      <w:pPr>
        <w:pStyle w:val="Agreement"/>
      </w:pPr>
      <w:r>
        <w:t xml:space="preserve">R2 assumes that CHO or delayed RRC config could be the baseline for group mobility (FFS if could be applicable for mobility of IAB MT), </w:t>
      </w:r>
      <w:proofErr w:type="gramStart"/>
      <w:r w:rsidR="004A628C">
        <w:t>i.e.</w:t>
      </w:r>
      <w:proofErr w:type="gramEnd"/>
      <w:r>
        <w:t xml:space="preserve"> with a preparation in advance (not immediately) of the execution</w:t>
      </w:r>
      <w:r w:rsidR="004A628C">
        <w:t xml:space="preserve">. </w:t>
      </w:r>
    </w:p>
    <w:p w14:paraId="51B22349" w14:textId="3A0088A1" w:rsidR="007D68AC" w:rsidRDefault="007D68AC" w:rsidP="007D68AC">
      <w:pPr>
        <w:pStyle w:val="Doc-text2"/>
      </w:pPr>
    </w:p>
    <w:p w14:paraId="3F8A537E" w14:textId="77777777" w:rsidR="007D68AC" w:rsidRPr="007D68AC" w:rsidRDefault="007D68AC" w:rsidP="007D68AC">
      <w:pPr>
        <w:pStyle w:val="Doc-text2"/>
      </w:pPr>
    </w:p>
    <w:p w14:paraId="7B773558" w14:textId="7CF6FD8D" w:rsidR="00953ECC" w:rsidRPr="00E0210E" w:rsidRDefault="00953ECC" w:rsidP="00953ECC">
      <w:pPr>
        <w:pStyle w:val="Doc-title"/>
      </w:pPr>
      <w:r w:rsidRPr="00BC1B97">
        <w:t>R2-2208523</w:t>
      </w:r>
      <w:r w:rsidRPr="00E0210E">
        <w:tab/>
        <w:t>Concurrent UE handovers resulting from IAB node full migration</w:t>
      </w:r>
      <w:r w:rsidRPr="00E0210E">
        <w:tab/>
        <w:t>LG Electronics</w:t>
      </w:r>
      <w:r w:rsidRPr="00E0210E">
        <w:tab/>
        <w:t>discussion</w:t>
      </w:r>
      <w:r w:rsidRPr="00E0210E">
        <w:tab/>
        <w:t>Rel-18</w:t>
      </w:r>
    </w:p>
    <w:p w14:paraId="27466CD4" w14:textId="3F97DAEF" w:rsidR="00953ECC" w:rsidRPr="00E0210E" w:rsidRDefault="00953ECC" w:rsidP="00953ECC">
      <w:pPr>
        <w:pStyle w:val="Doc-title"/>
      </w:pPr>
      <w:r w:rsidRPr="00BC1B97">
        <w:t>R2-2208292</w:t>
      </w:r>
      <w:r w:rsidRPr="00E0210E">
        <w:tab/>
        <w:t xml:space="preserve">UE handover aspects for mobile IAB </w:t>
      </w:r>
      <w:r w:rsidRPr="00E0210E">
        <w:tab/>
        <w:t xml:space="preserve">Kyocera </w:t>
      </w:r>
      <w:r w:rsidRPr="00E0210E">
        <w:tab/>
        <w:t>discussion</w:t>
      </w:r>
      <w:r w:rsidRPr="00E0210E">
        <w:tab/>
        <w:t>Rel-18</w:t>
      </w:r>
    </w:p>
    <w:p w14:paraId="53C9BE3B" w14:textId="63F7660B" w:rsidR="00953ECC" w:rsidRPr="00E0210E" w:rsidRDefault="00953ECC" w:rsidP="00953ECC">
      <w:pPr>
        <w:pStyle w:val="Doc-title"/>
      </w:pPr>
      <w:r w:rsidRPr="00BC1B97">
        <w:t>R2-2207121</w:t>
      </w:r>
      <w:r w:rsidRPr="00E0210E">
        <w:tab/>
        <w:t>Mobility Enhancement of mobile IAB-node and served UEs</w:t>
      </w:r>
      <w:r w:rsidRPr="00E0210E">
        <w:tab/>
        <w:t>Intel Corporation</w:t>
      </w:r>
      <w:r w:rsidRPr="00E0210E">
        <w:tab/>
        <w:t>discussion</w:t>
      </w:r>
      <w:r w:rsidRPr="00E0210E">
        <w:tab/>
        <w:t>Rel-18</w:t>
      </w:r>
      <w:r w:rsidRPr="00E0210E">
        <w:tab/>
        <w:t>NR_mobile_IAB-Core</w:t>
      </w:r>
    </w:p>
    <w:p w14:paraId="7D93C6A1" w14:textId="77777777" w:rsidR="00953ECC" w:rsidRPr="00E0210E" w:rsidRDefault="00953ECC" w:rsidP="00953ECC">
      <w:pPr>
        <w:pStyle w:val="BoldComments"/>
      </w:pPr>
      <w:r w:rsidRPr="00E0210E">
        <w:t>TAU RNAU</w:t>
      </w:r>
    </w:p>
    <w:p w14:paraId="29380F97" w14:textId="5492F402" w:rsidR="00953ECC" w:rsidRPr="00E0210E" w:rsidRDefault="00953ECC" w:rsidP="00953ECC">
      <w:pPr>
        <w:pStyle w:val="Doc-title"/>
      </w:pPr>
      <w:r w:rsidRPr="00BC1B97">
        <w:t>R2-2207186</w:t>
      </w:r>
      <w:r w:rsidRPr="00E0210E">
        <w:tab/>
        <w:t>Discussion on group mobility of UEs served by mobile IAB</w:t>
      </w:r>
      <w:r w:rsidRPr="00E0210E">
        <w:tab/>
        <w:t>ZTE, Sanechips</w:t>
      </w:r>
      <w:r w:rsidRPr="00E0210E">
        <w:tab/>
        <w:t>discussion</w:t>
      </w:r>
      <w:r w:rsidRPr="00E0210E">
        <w:tab/>
        <w:t>Rel-18</w:t>
      </w:r>
      <w:r w:rsidRPr="00E0210E">
        <w:tab/>
        <w:t>NR_mobile_IAB-Core</w:t>
      </w:r>
    </w:p>
    <w:p w14:paraId="66BAEC7E" w14:textId="541B8DF5" w:rsidR="00953ECC" w:rsidRPr="00E0210E" w:rsidRDefault="00953ECC" w:rsidP="00953ECC">
      <w:pPr>
        <w:pStyle w:val="Doc-title"/>
      </w:pPr>
      <w:r w:rsidRPr="00BC1B97">
        <w:t>R2-2207283</w:t>
      </w:r>
      <w:r w:rsidRPr="00E0210E">
        <w:tab/>
        <w:t>Enhancements for IAB-node mobility</w:t>
      </w:r>
      <w:r w:rsidRPr="00E0210E">
        <w:tab/>
        <w:t>Qualcomm Inc.</w:t>
      </w:r>
      <w:r w:rsidRPr="00E0210E">
        <w:tab/>
        <w:t>discussion</w:t>
      </w:r>
      <w:r w:rsidRPr="00E0210E">
        <w:tab/>
        <w:t>Rel-18</w:t>
      </w:r>
      <w:r w:rsidRPr="00E0210E">
        <w:tab/>
        <w:t>NR_mobile_IAB</w:t>
      </w:r>
    </w:p>
    <w:p w14:paraId="2C0F9968" w14:textId="77777777" w:rsidR="00953ECC" w:rsidRPr="00E0210E" w:rsidRDefault="00953ECC" w:rsidP="00953ECC">
      <w:pPr>
        <w:pStyle w:val="BoldComments"/>
      </w:pPr>
      <w:r w:rsidRPr="00E0210E">
        <w:t xml:space="preserve">General </w:t>
      </w:r>
    </w:p>
    <w:p w14:paraId="6D7CF961" w14:textId="6F1D690A" w:rsidR="00953ECC" w:rsidRPr="00E0210E" w:rsidRDefault="00953ECC" w:rsidP="00953ECC">
      <w:pPr>
        <w:pStyle w:val="Doc-title"/>
      </w:pPr>
      <w:r w:rsidRPr="00BC1B97">
        <w:t>R2-2207816</w:t>
      </w:r>
      <w:r w:rsidRPr="00E0210E">
        <w:tab/>
        <w:t>Discussion on the enhancement of IAB node mobility</w:t>
      </w:r>
      <w:r w:rsidRPr="00E0210E">
        <w:tab/>
        <w:t>Samsung R&amp;D Institute UK</w:t>
      </w:r>
      <w:r w:rsidRPr="00E0210E">
        <w:tab/>
        <w:t>discussion</w:t>
      </w:r>
    </w:p>
    <w:p w14:paraId="6E77ECD4" w14:textId="5E35C21C" w:rsidR="00953ECC" w:rsidRPr="00E0210E" w:rsidRDefault="00953ECC" w:rsidP="00953ECC">
      <w:pPr>
        <w:pStyle w:val="Doc-title"/>
      </w:pPr>
      <w:r w:rsidRPr="00BC1B97">
        <w:t>R2-2207421</w:t>
      </w:r>
      <w:r w:rsidRPr="00E0210E">
        <w:tab/>
        <w:t>Discussion on mobility enhancement in mobile IAB</w:t>
      </w:r>
      <w:r w:rsidRPr="00E0210E">
        <w:tab/>
        <w:t>Apple</w:t>
      </w:r>
      <w:r w:rsidRPr="00E0210E">
        <w:tab/>
        <w:t>discussion</w:t>
      </w:r>
      <w:r w:rsidRPr="00E0210E">
        <w:tab/>
        <w:t>Rel-18</w:t>
      </w:r>
      <w:r w:rsidRPr="00E0210E">
        <w:tab/>
        <w:t>NR_mobile_IAB-Core</w:t>
      </w:r>
    </w:p>
    <w:p w14:paraId="09C5851E" w14:textId="627264D9" w:rsidR="00953ECC" w:rsidRPr="00E0210E" w:rsidRDefault="00953ECC" w:rsidP="00953ECC">
      <w:pPr>
        <w:pStyle w:val="Doc-title"/>
      </w:pPr>
      <w:r w:rsidRPr="00BC1B97">
        <w:t>R2-2207708</w:t>
      </w:r>
      <w:r w:rsidRPr="00E0210E">
        <w:tab/>
        <w:t>Mobility enhancements for mobile IAB-node and its served UE</w:t>
      </w:r>
      <w:r w:rsidRPr="00E0210E">
        <w:tab/>
        <w:t>Lenovo</w:t>
      </w:r>
      <w:r w:rsidRPr="00E0210E">
        <w:tab/>
        <w:t>discussion</w:t>
      </w:r>
      <w:r w:rsidRPr="00E0210E">
        <w:tab/>
        <w:t>Rel-18</w:t>
      </w:r>
    </w:p>
    <w:p w14:paraId="79908C5D" w14:textId="172269A5" w:rsidR="00953ECC" w:rsidRPr="00E0210E" w:rsidRDefault="00953ECC" w:rsidP="00953ECC">
      <w:pPr>
        <w:pStyle w:val="Doc-title"/>
      </w:pPr>
      <w:r w:rsidRPr="00BC1B97">
        <w:t>R2-2207826</w:t>
      </w:r>
      <w:r w:rsidRPr="00E0210E">
        <w:tab/>
        <w:t>Mobility enhancement for mobile IAB</w:t>
      </w:r>
      <w:r w:rsidRPr="00E0210E">
        <w:tab/>
        <w:t>Sony</w:t>
      </w:r>
      <w:r w:rsidRPr="00E0210E">
        <w:tab/>
        <w:t>discussion</w:t>
      </w:r>
      <w:r w:rsidRPr="00E0210E">
        <w:tab/>
        <w:t>Rel-18</w:t>
      </w:r>
      <w:r w:rsidRPr="00E0210E">
        <w:tab/>
        <w:t>NR_mobile_IAB</w:t>
      </w:r>
    </w:p>
    <w:p w14:paraId="3965BC07" w14:textId="6EAF0191" w:rsidR="00953ECC" w:rsidRPr="00E0210E" w:rsidRDefault="00953ECC" w:rsidP="00953ECC">
      <w:pPr>
        <w:pStyle w:val="Doc-title"/>
      </w:pPr>
      <w:r w:rsidRPr="00BC1B97">
        <w:t>R2-2208242</w:t>
      </w:r>
      <w:r w:rsidRPr="00E0210E">
        <w:tab/>
        <w:t>IAB mobility</w:t>
      </w:r>
      <w:r w:rsidRPr="00E0210E">
        <w:tab/>
        <w:t>Nokia, Nokia Shanghai Bell</w:t>
      </w:r>
      <w:r w:rsidRPr="00E0210E">
        <w:tab/>
        <w:t>discussion</w:t>
      </w:r>
      <w:r w:rsidRPr="00E0210E">
        <w:tab/>
        <w:t>Rel-18</w:t>
      </w:r>
      <w:r w:rsidRPr="00E0210E">
        <w:tab/>
        <w:t>NR_mobile_IAB-Core</w:t>
      </w:r>
    </w:p>
    <w:p w14:paraId="0EEB3648" w14:textId="75C6E45A" w:rsidR="00953ECC" w:rsidRPr="00E0210E" w:rsidRDefault="00953ECC" w:rsidP="00953ECC">
      <w:pPr>
        <w:pStyle w:val="Doc-title"/>
      </w:pPr>
      <w:r w:rsidRPr="00BC1B97">
        <w:lastRenderedPageBreak/>
        <w:t>R2-2208267</w:t>
      </w:r>
      <w:r w:rsidRPr="00E0210E">
        <w:tab/>
        <w:t>Mobility state of an IAB cell</w:t>
      </w:r>
      <w:r w:rsidRPr="00E0210E">
        <w:tab/>
        <w:t>InterDigital, Inc.</w:t>
      </w:r>
      <w:r w:rsidRPr="00E0210E">
        <w:tab/>
        <w:t>discussion</w:t>
      </w:r>
      <w:r w:rsidRPr="00E0210E">
        <w:tab/>
        <w:t>Rel-18</w:t>
      </w:r>
      <w:r w:rsidRPr="00E0210E">
        <w:tab/>
        <w:t>NR_mobile_IAB-Core</w:t>
      </w:r>
    </w:p>
    <w:p w14:paraId="708E248C" w14:textId="77777777" w:rsidR="00953ECC" w:rsidRPr="00E0210E" w:rsidRDefault="00953ECC" w:rsidP="00953ECC">
      <w:pPr>
        <w:pStyle w:val="BoldComments"/>
      </w:pPr>
      <w:r w:rsidRPr="00E0210E">
        <w:t>Cell reselection</w:t>
      </w:r>
    </w:p>
    <w:p w14:paraId="181CF823" w14:textId="4AF31910" w:rsidR="00953ECC" w:rsidRPr="00E0210E" w:rsidRDefault="00953ECC" w:rsidP="00953ECC">
      <w:pPr>
        <w:pStyle w:val="Doc-title"/>
      </w:pPr>
      <w:r w:rsidRPr="00BC1B97">
        <w:t>R2-2208459</w:t>
      </w:r>
      <w:r w:rsidRPr="00E0210E">
        <w:tab/>
        <w:t>Discussion on mobile IAB</w:t>
      </w:r>
      <w:r w:rsidRPr="00E0210E">
        <w:tab/>
        <w:t>vivo</w:t>
      </w:r>
      <w:r w:rsidRPr="00E0210E">
        <w:tab/>
        <w:t>discussion</w:t>
      </w:r>
      <w:r w:rsidRPr="00E0210E">
        <w:tab/>
        <w:t>Rel-18</w:t>
      </w:r>
    </w:p>
    <w:p w14:paraId="2A681222" w14:textId="77777777" w:rsidR="00953ECC" w:rsidRPr="00E0210E" w:rsidRDefault="00953ECC" w:rsidP="00953ECC">
      <w:pPr>
        <w:pStyle w:val="Doc-text2"/>
      </w:pPr>
    </w:p>
    <w:p w14:paraId="758C7DC3" w14:textId="77777777" w:rsidR="00953ECC" w:rsidRPr="00E0210E" w:rsidRDefault="00953ECC" w:rsidP="00953ECC">
      <w:pPr>
        <w:pStyle w:val="Heading3"/>
      </w:pPr>
      <w:r w:rsidRPr="00E0210E">
        <w:t>8.12.3</w:t>
      </w:r>
      <w:r w:rsidRPr="00E0210E">
        <w:tab/>
        <w:t xml:space="preserve">Other </w:t>
      </w:r>
    </w:p>
    <w:p w14:paraId="29C192C2" w14:textId="77777777" w:rsidR="00953ECC" w:rsidRPr="00E0210E" w:rsidRDefault="00953ECC" w:rsidP="00953ECC">
      <w:pPr>
        <w:pStyle w:val="Comments"/>
      </w:pPr>
      <w:r w:rsidRPr="00E0210E">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227EC21" w14:textId="77777777" w:rsidR="00953ECC" w:rsidRPr="00E0210E" w:rsidRDefault="00953ECC" w:rsidP="00953ECC">
      <w:pPr>
        <w:pStyle w:val="BoldComments"/>
      </w:pPr>
      <w:r w:rsidRPr="00E0210E">
        <w:t xml:space="preserve">Multi-hop </w:t>
      </w:r>
    </w:p>
    <w:p w14:paraId="509A64AF" w14:textId="77777777" w:rsidR="00953ECC" w:rsidRPr="00E0210E" w:rsidRDefault="00953ECC" w:rsidP="00953ECC">
      <w:pPr>
        <w:pStyle w:val="Comments"/>
      </w:pPr>
      <w:r w:rsidRPr="00E0210E">
        <w:t>Note in the WID</w:t>
      </w:r>
    </w:p>
    <w:p w14:paraId="4E157E58" w14:textId="2A779233" w:rsidR="00953ECC" w:rsidRDefault="00953ECC" w:rsidP="00953ECC">
      <w:pPr>
        <w:pStyle w:val="Doc-title"/>
      </w:pPr>
      <w:r w:rsidRPr="00BC1B97">
        <w:t>R2-2207124</w:t>
      </w:r>
      <w:r w:rsidRPr="00E0210E">
        <w:tab/>
        <w:t>Discussion on multi-hop scenario for mobile IAB-node</w:t>
      </w:r>
      <w:r w:rsidRPr="00E0210E">
        <w:tab/>
        <w:t>Intel Corporation, Qualcomm, Huawei, Ericsson, Nokia, InterDigital</w:t>
      </w:r>
      <w:r w:rsidRPr="00E0210E">
        <w:tab/>
        <w:t>discussion</w:t>
      </w:r>
      <w:r w:rsidRPr="00E0210E">
        <w:tab/>
        <w:t>Rel-18</w:t>
      </w:r>
      <w:r w:rsidRPr="00E0210E">
        <w:tab/>
        <w:t>NR_mobile_IAB-Core</w:t>
      </w:r>
    </w:p>
    <w:p w14:paraId="2CA3966C" w14:textId="5C958608" w:rsidR="007D68AC" w:rsidRDefault="007D68AC" w:rsidP="007D68AC">
      <w:pPr>
        <w:pStyle w:val="Doc-text2"/>
      </w:pPr>
    </w:p>
    <w:p w14:paraId="3170CA02" w14:textId="77777777" w:rsidR="004A628C" w:rsidRDefault="004A628C" w:rsidP="004A628C">
      <w:pPr>
        <w:pStyle w:val="Doc-text2"/>
      </w:pPr>
      <w:r>
        <w:t>DISCUSSION</w:t>
      </w:r>
    </w:p>
    <w:p w14:paraId="4F027203" w14:textId="77777777" w:rsidR="004A628C" w:rsidRDefault="004A628C" w:rsidP="004A628C">
      <w:pPr>
        <w:pStyle w:val="Doc-text2"/>
      </w:pPr>
      <w:r>
        <w:t>-</w:t>
      </w:r>
      <w:r>
        <w:tab/>
        <w:t>AT&amp;T prefer that enhancements/optimizations could be judged case by case. Samsung agrees that the wording is too strong, and would not like to rule out certain solutions right now</w:t>
      </w:r>
    </w:p>
    <w:p w14:paraId="2BDCBB47" w14:textId="77777777" w:rsidR="004A628C" w:rsidRDefault="004A628C" w:rsidP="004A628C">
      <w:pPr>
        <w:pStyle w:val="Doc-text2"/>
      </w:pPr>
      <w:r>
        <w:t>-</w:t>
      </w:r>
      <w:r>
        <w:tab/>
        <w:t xml:space="preserve">Intel, </w:t>
      </w:r>
      <w:proofErr w:type="gramStart"/>
      <w:r>
        <w:t>Verizon</w:t>
      </w:r>
      <w:proofErr w:type="gramEnd"/>
      <w:r>
        <w:t xml:space="preserve"> and some other want to clarify that </w:t>
      </w:r>
      <w:proofErr w:type="spellStart"/>
      <w:r>
        <w:t>enhancemetns</w:t>
      </w:r>
      <w:proofErr w:type="spellEnd"/>
      <w:r>
        <w:t xml:space="preserve"> are </w:t>
      </w:r>
      <w:proofErr w:type="spellStart"/>
      <w:r>
        <w:t>deprioritzed</w:t>
      </w:r>
      <w:proofErr w:type="spellEnd"/>
      <w:r>
        <w:t xml:space="preserve">. </w:t>
      </w:r>
    </w:p>
    <w:p w14:paraId="4DDAEA02" w14:textId="65217F4C" w:rsidR="004A628C" w:rsidRDefault="004A628C" w:rsidP="004A628C">
      <w:pPr>
        <w:pStyle w:val="Doc-text2"/>
      </w:pPr>
      <w:r>
        <w:t>-</w:t>
      </w:r>
      <w:r>
        <w:tab/>
        <w:t>Chair: OK such enhancements are deprioritized.</w:t>
      </w:r>
    </w:p>
    <w:p w14:paraId="0393638A" w14:textId="19FDAA1C" w:rsidR="007D68AC" w:rsidRPr="007D68AC" w:rsidRDefault="007D68AC" w:rsidP="007D68AC">
      <w:pPr>
        <w:pStyle w:val="Agreement"/>
      </w:pPr>
      <w:r>
        <w:t>R2 assumes that M</w:t>
      </w:r>
      <w:r w:rsidRPr="007D68AC">
        <w:t>obile IAB connecting to a stationary (intermediate) IAB node</w:t>
      </w:r>
      <w:r>
        <w:t xml:space="preserve"> is/can be supported</w:t>
      </w:r>
      <w:r w:rsidRPr="007D68AC">
        <w:t xml:space="preserve">. </w:t>
      </w:r>
      <w:r>
        <w:t xml:space="preserve">R2 assumes this can be supported with no (or limited) impact. </w:t>
      </w:r>
    </w:p>
    <w:p w14:paraId="1D38FE30" w14:textId="77777777" w:rsidR="007D68AC" w:rsidRPr="007D68AC" w:rsidRDefault="007D68AC" w:rsidP="004A628C">
      <w:pPr>
        <w:pStyle w:val="Doc-text2"/>
        <w:ind w:left="0" w:firstLine="0"/>
      </w:pPr>
    </w:p>
    <w:p w14:paraId="299CCE9C" w14:textId="04014878" w:rsidR="00953ECC" w:rsidRPr="00E0210E" w:rsidRDefault="00953ECC" w:rsidP="00953ECC">
      <w:pPr>
        <w:pStyle w:val="Doc-title"/>
      </w:pPr>
      <w:r w:rsidRPr="00BC1B97">
        <w:t>R2-2208514</w:t>
      </w:r>
      <w:r w:rsidRPr="00E0210E">
        <w:tab/>
        <w:t>Consideration on potential complexity of a scenario</w:t>
      </w:r>
      <w:r w:rsidRPr="00E0210E">
        <w:tab/>
        <w:t>LG Electronics Inc.</w:t>
      </w:r>
      <w:r w:rsidRPr="00E0210E">
        <w:tab/>
        <w:t>discussion</w:t>
      </w:r>
      <w:r w:rsidRPr="00E0210E">
        <w:tab/>
        <w:t>Rel-18</w:t>
      </w:r>
      <w:r w:rsidRPr="00E0210E">
        <w:tab/>
        <w:t>NR_mobile_IAB-Core</w:t>
      </w:r>
    </w:p>
    <w:p w14:paraId="7FAF0BF0" w14:textId="77777777" w:rsidR="00953ECC" w:rsidRPr="00E0210E" w:rsidRDefault="00953ECC" w:rsidP="00953ECC">
      <w:pPr>
        <w:pStyle w:val="BoldComments"/>
      </w:pPr>
      <w:r w:rsidRPr="00E0210E">
        <w:t>Assumptions o</w:t>
      </w:r>
      <w:r w:rsidRPr="00E0210E">
        <w:rPr>
          <w:lang w:val="en-GB"/>
        </w:rPr>
        <w:t>n</w:t>
      </w:r>
      <w:r w:rsidRPr="00E0210E">
        <w:t xml:space="preserve"> full migration</w:t>
      </w:r>
    </w:p>
    <w:p w14:paraId="7969EB26" w14:textId="52921CA0" w:rsidR="00953ECC" w:rsidRDefault="00953ECC" w:rsidP="00953ECC">
      <w:pPr>
        <w:pStyle w:val="Doc-title"/>
      </w:pPr>
      <w:r w:rsidRPr="00BC1B97">
        <w:t>R2-2207129</w:t>
      </w:r>
      <w:r w:rsidRPr="00E0210E">
        <w:tab/>
        <w:t>Full migration and interference mitigation</w:t>
      </w:r>
      <w:r w:rsidRPr="00E0210E">
        <w:tab/>
        <w:t>Huawei, HiSilicon</w:t>
      </w:r>
      <w:r w:rsidRPr="00E0210E">
        <w:tab/>
        <w:t>discussion</w:t>
      </w:r>
      <w:r w:rsidRPr="00E0210E">
        <w:tab/>
        <w:t>Rel-18</w:t>
      </w:r>
      <w:r w:rsidRPr="00E0210E">
        <w:tab/>
        <w:t>NR_mobile_IAB-Core</w:t>
      </w:r>
    </w:p>
    <w:p w14:paraId="60EE1858" w14:textId="52074A76" w:rsidR="007D68AC" w:rsidRDefault="004A628C" w:rsidP="004A628C">
      <w:pPr>
        <w:pStyle w:val="Agreement"/>
      </w:pPr>
      <w:r>
        <w:t>Noted</w:t>
      </w:r>
    </w:p>
    <w:p w14:paraId="7CC066CE" w14:textId="77777777" w:rsidR="004A628C" w:rsidRPr="004A628C" w:rsidRDefault="004A628C" w:rsidP="004A628C">
      <w:pPr>
        <w:pStyle w:val="Doc-text2"/>
      </w:pPr>
    </w:p>
    <w:p w14:paraId="3AD2C487" w14:textId="055CC303" w:rsidR="007D68AC" w:rsidRDefault="00953ECC" w:rsidP="007D68AC">
      <w:pPr>
        <w:pStyle w:val="Doc-title"/>
      </w:pPr>
      <w:r w:rsidRPr="00BC1B97">
        <w:t>R2-2207122</w:t>
      </w:r>
      <w:r w:rsidRPr="00E0210E">
        <w:tab/>
        <w:t>Discussion on Migration and PCI handling of mobile IAB-node</w:t>
      </w:r>
      <w:r w:rsidRPr="00E0210E">
        <w:tab/>
        <w:t>Intel Corporation</w:t>
      </w:r>
      <w:r w:rsidRPr="00E0210E">
        <w:tab/>
        <w:t>discussion</w:t>
      </w:r>
      <w:r w:rsidRPr="00E0210E">
        <w:tab/>
        <w:t>Rel-18</w:t>
      </w:r>
      <w:r w:rsidRPr="00E0210E">
        <w:tab/>
        <w:t>NR_mobile_IAB-Core</w:t>
      </w:r>
    </w:p>
    <w:p w14:paraId="23FFEFC5" w14:textId="7F38F1A1" w:rsidR="007D68AC" w:rsidRDefault="004A628C" w:rsidP="004A628C">
      <w:pPr>
        <w:pStyle w:val="Agreement"/>
      </w:pPr>
      <w:r>
        <w:t>Noted</w:t>
      </w:r>
    </w:p>
    <w:p w14:paraId="605156AB" w14:textId="77777777" w:rsidR="007D68AC" w:rsidRDefault="007D68AC" w:rsidP="007D68AC">
      <w:pPr>
        <w:pStyle w:val="Doc-text2"/>
      </w:pPr>
    </w:p>
    <w:p w14:paraId="37EEE1A4" w14:textId="0B975C6D" w:rsidR="004A628C" w:rsidRDefault="004A628C" w:rsidP="004A628C">
      <w:pPr>
        <w:pStyle w:val="Doc-text2"/>
      </w:pPr>
      <w:r>
        <w:t>DISCUSSION on full migration</w:t>
      </w:r>
    </w:p>
    <w:p w14:paraId="48C167A9" w14:textId="48C1E906" w:rsidR="004A628C" w:rsidRDefault="004A628C" w:rsidP="004A628C">
      <w:pPr>
        <w:pStyle w:val="Doc-text2"/>
      </w:pPr>
      <w:r>
        <w:t>-</w:t>
      </w:r>
      <w:r>
        <w:tab/>
        <w:t xml:space="preserve">Chair: this is just an initial exchange of understandings and views to get on the same page. RAN3 will need to progress on full migration for a better baseline. </w:t>
      </w:r>
    </w:p>
    <w:p w14:paraId="78801284" w14:textId="2C5B335D" w:rsidR="004A628C" w:rsidRDefault="004A628C" w:rsidP="004A628C">
      <w:pPr>
        <w:pStyle w:val="Doc-text2"/>
      </w:pPr>
      <w:r>
        <w:t>-</w:t>
      </w:r>
      <w:r>
        <w:tab/>
        <w:t xml:space="preserve">Ericsson think we can maybe list the different options, but better to wait For R3. Think group mobility can be different dep on R3 decisions. </w:t>
      </w:r>
    </w:p>
    <w:p w14:paraId="64533D8C" w14:textId="77777777" w:rsidR="004A628C" w:rsidRDefault="004A628C" w:rsidP="004A628C">
      <w:pPr>
        <w:pStyle w:val="Doc-text2"/>
      </w:pPr>
      <w:r>
        <w:t>-</w:t>
      </w:r>
      <w:r>
        <w:tab/>
        <w:t xml:space="preserve">AT&amp;T think a main difference is that these migrations need to happen fast. Are targeting FR2. LG agrees that the time criticality is a major aspect. </w:t>
      </w:r>
    </w:p>
    <w:p w14:paraId="686D1DC4" w14:textId="77777777" w:rsidR="004A628C" w:rsidRDefault="004A628C" w:rsidP="004A628C">
      <w:pPr>
        <w:pStyle w:val="Doc-text2"/>
      </w:pPr>
      <w:r>
        <w:t>-</w:t>
      </w:r>
      <w:r>
        <w:tab/>
        <w:t xml:space="preserve">QC think A and B reflect the papers submitted. </w:t>
      </w:r>
    </w:p>
    <w:p w14:paraId="3D1BD659" w14:textId="77777777" w:rsidR="004A628C" w:rsidRDefault="004A628C" w:rsidP="004A628C">
      <w:pPr>
        <w:pStyle w:val="Doc-text2"/>
      </w:pPr>
      <w:r>
        <w:t>-</w:t>
      </w:r>
      <w:r>
        <w:tab/>
        <w:t xml:space="preserve">Huawei think the two understandings are not mutually exclusive. Think B could be reestablishment, Ericsson think B is not reestablishment.  </w:t>
      </w:r>
    </w:p>
    <w:p w14:paraId="1D87FBB5" w14:textId="282A84C4" w:rsidR="007D68AC" w:rsidRDefault="004A628C" w:rsidP="004A628C">
      <w:pPr>
        <w:pStyle w:val="Doc-text2"/>
      </w:pPr>
      <w:r>
        <w:t>-</w:t>
      </w:r>
      <w:r>
        <w:tab/>
        <w:t>QC point out that there is a security change, maybe something to look at</w:t>
      </w:r>
    </w:p>
    <w:p w14:paraId="023423AE" w14:textId="254980D6" w:rsidR="004A628C" w:rsidRDefault="004A628C" w:rsidP="004A628C">
      <w:pPr>
        <w:pStyle w:val="Doc-text2"/>
      </w:pPr>
    </w:p>
    <w:p w14:paraId="0E37FF34" w14:textId="3AED63A3" w:rsidR="004A628C" w:rsidRDefault="004A628C" w:rsidP="004A628C">
      <w:pPr>
        <w:pStyle w:val="Doc-text2"/>
      </w:pPr>
      <w:r>
        <w:t xml:space="preserve">The understandings in inputs to the current meeting: </w:t>
      </w:r>
    </w:p>
    <w:p w14:paraId="15461A40" w14:textId="7DEF0817" w:rsidR="004A628C" w:rsidRDefault="004A628C" w:rsidP="004A628C">
      <w:pPr>
        <w:pStyle w:val="Doc-text2"/>
      </w:pPr>
      <w:r>
        <w:t xml:space="preserve">A) </w:t>
      </w:r>
      <w:r>
        <w:tab/>
        <w:t>In the dual DU approach the CU change (from UE point of view) is done by moving UEs from one CU/DU to the other CU/DU (</w:t>
      </w:r>
      <w:proofErr w:type="gramStart"/>
      <w:r>
        <w:t>e.g.</w:t>
      </w:r>
      <w:proofErr w:type="gramEnd"/>
      <w:r>
        <w:t xml:space="preserve"> can be one by one, sequentially).</w:t>
      </w:r>
    </w:p>
    <w:p w14:paraId="3D69D11B" w14:textId="67CC9269" w:rsidR="004A628C" w:rsidRDefault="004A628C" w:rsidP="004A628C">
      <w:pPr>
        <w:pStyle w:val="Doc-text2"/>
      </w:pPr>
      <w:r>
        <w:t xml:space="preserve">B) </w:t>
      </w:r>
      <w:r>
        <w:tab/>
        <w:t xml:space="preserve">Big Bang relocation: CU + DU + All </w:t>
      </w:r>
      <w:proofErr w:type="spellStart"/>
      <w:r>
        <w:t>Ues</w:t>
      </w:r>
      <w:proofErr w:type="spellEnd"/>
      <w:r>
        <w:t xml:space="preserve"> are moved at the same time. </w:t>
      </w:r>
    </w:p>
    <w:p w14:paraId="2A4F67AF" w14:textId="56164C8C" w:rsidR="007D68AC" w:rsidRDefault="007D68AC" w:rsidP="004A628C">
      <w:pPr>
        <w:pStyle w:val="Doc-text2"/>
        <w:ind w:left="0" w:firstLine="0"/>
      </w:pPr>
    </w:p>
    <w:p w14:paraId="308369CE" w14:textId="77777777" w:rsidR="004A628C" w:rsidRPr="007D68AC" w:rsidRDefault="004A628C" w:rsidP="004A628C">
      <w:pPr>
        <w:pStyle w:val="Doc-text2"/>
        <w:ind w:left="0" w:firstLine="0"/>
      </w:pPr>
    </w:p>
    <w:p w14:paraId="104BA9BD" w14:textId="102E82CD" w:rsidR="00953ECC" w:rsidRPr="00E0210E" w:rsidRDefault="00953ECC" w:rsidP="00953ECC">
      <w:pPr>
        <w:pStyle w:val="Doc-title"/>
      </w:pPr>
      <w:r w:rsidRPr="00BC1B97">
        <w:t>R2-2207284</w:t>
      </w:r>
      <w:r w:rsidRPr="00E0210E">
        <w:tab/>
        <w:t>Other enhancements for mobile IAB</w:t>
      </w:r>
      <w:r w:rsidRPr="00E0210E">
        <w:tab/>
        <w:t>Qualcomm Inc.</w:t>
      </w:r>
      <w:r w:rsidRPr="00E0210E">
        <w:tab/>
        <w:t>discussion</w:t>
      </w:r>
      <w:r w:rsidRPr="00E0210E">
        <w:tab/>
        <w:t>Rel-18</w:t>
      </w:r>
      <w:r w:rsidRPr="00E0210E">
        <w:tab/>
        <w:t xml:space="preserve">NR_mobile_IAB </w:t>
      </w:r>
    </w:p>
    <w:p w14:paraId="41BB76FA" w14:textId="7542E257" w:rsidR="00953ECC" w:rsidRPr="00E0210E" w:rsidRDefault="00953ECC" w:rsidP="00953ECC">
      <w:pPr>
        <w:pStyle w:val="Doc-title"/>
      </w:pPr>
      <w:r w:rsidRPr="00BC1B97">
        <w:t>R2-2207185</w:t>
      </w:r>
      <w:r w:rsidRPr="00E0210E">
        <w:tab/>
        <w:t>Discussion on topology adaptation in mobile IAB scenario</w:t>
      </w:r>
      <w:r w:rsidRPr="00E0210E">
        <w:tab/>
        <w:t>ZTE, Sanechips</w:t>
      </w:r>
      <w:r w:rsidRPr="00E0210E">
        <w:tab/>
        <w:t>discussion</w:t>
      </w:r>
      <w:r w:rsidRPr="00E0210E">
        <w:tab/>
        <w:t>Rel-18</w:t>
      </w:r>
      <w:r w:rsidRPr="00E0210E">
        <w:tab/>
        <w:t>NR_mobile_IAB-Core</w:t>
      </w:r>
    </w:p>
    <w:p w14:paraId="4FD01AF4" w14:textId="625D020C" w:rsidR="00953ECC" w:rsidRPr="00E0210E" w:rsidRDefault="00953ECC" w:rsidP="00953ECC">
      <w:pPr>
        <w:pStyle w:val="Doc-title"/>
      </w:pPr>
      <w:r w:rsidRPr="00BC1B97">
        <w:lastRenderedPageBreak/>
        <w:t>R2-2207422</w:t>
      </w:r>
      <w:r w:rsidRPr="00E0210E">
        <w:tab/>
        <w:t>Discussion on RAN2 aspects of inter-donor full migration and mitigation of interference in mobile IAB</w:t>
      </w:r>
      <w:r w:rsidRPr="00E0210E">
        <w:tab/>
        <w:t>Apple</w:t>
      </w:r>
      <w:r w:rsidRPr="00E0210E">
        <w:tab/>
        <w:t>discussion</w:t>
      </w:r>
      <w:r w:rsidRPr="00E0210E">
        <w:tab/>
        <w:t>Rel-18</w:t>
      </w:r>
      <w:r w:rsidRPr="00E0210E">
        <w:tab/>
        <w:t>NR_mobile_IAB-Core</w:t>
      </w:r>
    </w:p>
    <w:p w14:paraId="7DA6DD13" w14:textId="0131E331" w:rsidR="00953ECC" w:rsidRPr="00E0210E" w:rsidRDefault="00953ECC" w:rsidP="00953ECC">
      <w:pPr>
        <w:pStyle w:val="Doc-title"/>
      </w:pPr>
      <w:r w:rsidRPr="00BC1B97">
        <w:t>R2-2207627</w:t>
      </w:r>
      <w:r w:rsidRPr="00E0210E">
        <w:tab/>
        <w:t>mIAB - other key issues</w:t>
      </w:r>
      <w:r w:rsidRPr="00E0210E">
        <w:tab/>
        <w:t>Samsung R&amp;D Institute UK</w:t>
      </w:r>
      <w:r w:rsidRPr="00E0210E">
        <w:tab/>
        <w:t>discussion</w:t>
      </w:r>
    </w:p>
    <w:p w14:paraId="057C2B53" w14:textId="77777777" w:rsidR="00953ECC" w:rsidRPr="00E0210E" w:rsidRDefault="00953ECC" w:rsidP="00953ECC">
      <w:pPr>
        <w:pStyle w:val="Doc-text2"/>
      </w:pPr>
      <w:r w:rsidRPr="00E0210E">
        <w:t>General</w:t>
      </w:r>
    </w:p>
    <w:p w14:paraId="0796C7BA" w14:textId="0DE60268" w:rsidR="00953ECC" w:rsidRPr="00E0210E" w:rsidRDefault="00953ECC" w:rsidP="00953ECC">
      <w:pPr>
        <w:pStyle w:val="Doc-title"/>
      </w:pPr>
      <w:r w:rsidRPr="00BC1B97">
        <w:t>R2-2207709</w:t>
      </w:r>
      <w:r w:rsidRPr="00E0210E">
        <w:tab/>
        <w:t>Discussion on inter-donor full migration of mobile IAB</w:t>
      </w:r>
      <w:r w:rsidRPr="00E0210E">
        <w:tab/>
        <w:t>Lenovo</w:t>
      </w:r>
      <w:r w:rsidRPr="00E0210E">
        <w:tab/>
        <w:t>discussion</w:t>
      </w:r>
      <w:r w:rsidRPr="00E0210E">
        <w:tab/>
        <w:t>Rel-18</w:t>
      </w:r>
    </w:p>
    <w:p w14:paraId="3E78E35E" w14:textId="60CE6F6B" w:rsidR="00953ECC" w:rsidRPr="00E0210E" w:rsidRDefault="00953ECC" w:rsidP="00953ECC">
      <w:pPr>
        <w:pStyle w:val="Doc-title"/>
      </w:pPr>
      <w:r w:rsidRPr="00BC1B97">
        <w:t>R2-2208291</w:t>
      </w:r>
      <w:r w:rsidRPr="00E0210E">
        <w:tab/>
        <w:t xml:space="preserve">Scenarios on mobile IAB topology </w:t>
      </w:r>
      <w:r w:rsidRPr="00E0210E">
        <w:tab/>
        <w:t xml:space="preserve">Kyocera </w:t>
      </w:r>
      <w:r w:rsidRPr="00E0210E">
        <w:tab/>
        <w:t>discussion</w:t>
      </w:r>
      <w:r w:rsidRPr="00E0210E">
        <w:tab/>
        <w:t>Rel-18</w:t>
      </w:r>
    </w:p>
    <w:p w14:paraId="3EB75AD9" w14:textId="77777777" w:rsidR="00953ECC" w:rsidRPr="00E0210E" w:rsidRDefault="00953ECC" w:rsidP="00953ECC">
      <w:pPr>
        <w:pStyle w:val="BoldComments"/>
      </w:pPr>
      <w:r w:rsidRPr="00E0210E">
        <w:t>PCI RACH collision</w:t>
      </w:r>
    </w:p>
    <w:p w14:paraId="1B251E89" w14:textId="7D50A9B6" w:rsidR="00953ECC" w:rsidRPr="00E0210E" w:rsidRDefault="00953ECC" w:rsidP="00953ECC">
      <w:pPr>
        <w:pStyle w:val="Doc-title"/>
      </w:pPr>
      <w:r w:rsidRPr="00BC1B97">
        <w:t>R2-2207827</w:t>
      </w:r>
      <w:r w:rsidRPr="00E0210E">
        <w:tab/>
        <w:t>PCI collision in mobile IAB</w:t>
      </w:r>
      <w:r w:rsidRPr="00E0210E">
        <w:tab/>
        <w:t>Sony</w:t>
      </w:r>
      <w:r w:rsidRPr="00E0210E">
        <w:tab/>
        <w:t>discussion</w:t>
      </w:r>
      <w:r w:rsidRPr="00E0210E">
        <w:tab/>
        <w:t>Rel-18</w:t>
      </w:r>
      <w:r w:rsidRPr="00E0210E">
        <w:tab/>
        <w:t>NR_mobile_IAB</w:t>
      </w:r>
    </w:p>
    <w:p w14:paraId="7A11303A" w14:textId="7A918209" w:rsidR="00953ECC" w:rsidRPr="00E0210E" w:rsidRDefault="00953ECC" w:rsidP="00953ECC">
      <w:pPr>
        <w:pStyle w:val="Doc-title"/>
      </w:pPr>
      <w:r w:rsidRPr="00BC1B97">
        <w:t>R2-2208104</w:t>
      </w:r>
      <w:r w:rsidRPr="00E0210E">
        <w:tab/>
        <w:t>On Migration and Interference mitigation</w:t>
      </w:r>
      <w:r w:rsidRPr="00E0210E">
        <w:tab/>
        <w:t>Ericsson</w:t>
      </w:r>
      <w:r w:rsidRPr="00E0210E">
        <w:tab/>
        <w:t>discussion</w:t>
      </w:r>
    </w:p>
    <w:p w14:paraId="007425B3" w14:textId="3451E255" w:rsidR="00953ECC" w:rsidRPr="00E0210E" w:rsidRDefault="00953ECC" w:rsidP="00953ECC">
      <w:pPr>
        <w:pStyle w:val="Doc-title"/>
      </w:pPr>
      <w:r w:rsidRPr="00BC1B97">
        <w:t>R2-2208251</w:t>
      </w:r>
      <w:r w:rsidRPr="00E0210E">
        <w:tab/>
        <w:t>Consideration on PCI collisions for Mobile IAB</w:t>
      </w:r>
      <w:r w:rsidRPr="00E0210E">
        <w:tab/>
        <w:t>Sharp</w:t>
      </w:r>
      <w:r w:rsidRPr="00E0210E">
        <w:tab/>
        <w:t>discussion</w:t>
      </w:r>
      <w:r w:rsidRPr="00E0210E">
        <w:tab/>
        <w:t>Rel-18</w:t>
      </w: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65AB76B6" w:rsidR="00FB69FA" w:rsidRDefault="00FB69FA" w:rsidP="00FB69FA">
      <w:pPr>
        <w:pStyle w:val="Doc-title"/>
      </w:pPr>
      <w:r w:rsidRPr="00BC1B97">
        <w:t>R2-2208452</w:t>
      </w:r>
      <w:r>
        <w:tab/>
        <w:t>Work plan for Further Enhancement of Data Collection for SON_MDT in NR standalone and MR-DC WI</w:t>
      </w:r>
      <w:r>
        <w:tab/>
        <w:t>CMCC</w:t>
      </w:r>
      <w:r>
        <w:tab/>
        <w:t>Work Plan</w:t>
      </w:r>
      <w:r>
        <w:tab/>
        <w:t>Rel-18</w:t>
      </w:r>
      <w:r>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65CB1BBF" w:rsidR="00FB69FA" w:rsidRDefault="00FB69FA" w:rsidP="00FB69FA">
      <w:pPr>
        <w:pStyle w:val="Doc-title"/>
      </w:pPr>
      <w:r w:rsidRPr="00BC1B97">
        <w:t>R2-2207093</w:t>
      </w:r>
      <w:r>
        <w:tab/>
        <w:t>Discussion on MRO of inter-system HO voice fallback</w:t>
      </w:r>
      <w:r>
        <w:tab/>
        <w:t>OPPO</w:t>
      </w:r>
      <w:r>
        <w:tab/>
        <w:t>discussion</w:t>
      </w:r>
      <w:r>
        <w:tab/>
        <w:t>Rel-17</w:t>
      </w:r>
      <w:r>
        <w:tab/>
        <w:t>NR_ENDC_SON_MDT_enh2-Core</w:t>
      </w:r>
    </w:p>
    <w:p w14:paraId="582A5D3D" w14:textId="26A31DD0" w:rsidR="00FB69FA" w:rsidRDefault="00FB69FA" w:rsidP="00FB69FA">
      <w:pPr>
        <w:pStyle w:val="Doc-title"/>
      </w:pPr>
      <w:r w:rsidRPr="00BC1B97">
        <w:t>R2-2207192</w:t>
      </w:r>
      <w:r>
        <w:tab/>
        <w:t>Discussion on MRO enhancement for inter-system handover for voice fallback</w:t>
      </w:r>
      <w:r>
        <w:tab/>
        <w:t>NTT DOCOMO, INC.</w:t>
      </w:r>
      <w:r>
        <w:tab/>
        <w:t>discussion</w:t>
      </w:r>
      <w:r>
        <w:tab/>
        <w:t>Rel-18</w:t>
      </w:r>
    </w:p>
    <w:p w14:paraId="157EAECA" w14:textId="63FD4902" w:rsidR="00FB69FA" w:rsidRDefault="00FB69FA" w:rsidP="00FB69FA">
      <w:pPr>
        <w:pStyle w:val="Doc-title"/>
      </w:pPr>
      <w:r w:rsidRPr="00BC1B97">
        <w:t>R2-2207193</w:t>
      </w:r>
      <w:r>
        <w:tab/>
        <w:t>Discussion on MRO for MR-DC SCG failure scenario and fast MCG recovery failure</w:t>
      </w:r>
      <w:r>
        <w:tab/>
        <w:t>NTT DOCOMO, INC.</w:t>
      </w:r>
      <w:r>
        <w:tab/>
        <w:t>discussion</w:t>
      </w:r>
      <w:r>
        <w:tab/>
        <w:t>Rel-18</w:t>
      </w:r>
    </w:p>
    <w:p w14:paraId="1754F3C1" w14:textId="5CEB8D58" w:rsidR="00FB69FA" w:rsidRDefault="00FB69FA" w:rsidP="00FB69FA">
      <w:pPr>
        <w:pStyle w:val="Doc-title"/>
      </w:pPr>
      <w:r w:rsidRPr="00BC1B97">
        <w:t>R2-2207476</w:t>
      </w:r>
      <w:r>
        <w:tab/>
        <w:t>Data for MRO related Enhancements</w:t>
      </w:r>
      <w:r>
        <w:tab/>
        <w:t>CATT</w:t>
      </w:r>
      <w:r>
        <w:tab/>
        <w:t>discussion</w:t>
      </w:r>
      <w:r>
        <w:tab/>
        <w:t>Rel-18</w:t>
      </w:r>
      <w:r>
        <w:tab/>
        <w:t>NR_ENDC_SON_MDT_enh2-Core</w:t>
      </w:r>
    </w:p>
    <w:p w14:paraId="3B164666" w14:textId="60638C79" w:rsidR="00FB69FA" w:rsidRDefault="00FB69FA" w:rsidP="00FB69FA">
      <w:pPr>
        <w:pStyle w:val="Doc-title"/>
      </w:pPr>
      <w:r w:rsidRPr="00BC1B97">
        <w:t>R2-2207704</w:t>
      </w:r>
      <w:r>
        <w:tab/>
        <w:t>MRO for inter-system handover for voice fallback</w:t>
      </w:r>
      <w:r>
        <w:tab/>
        <w:t>Lenovo</w:t>
      </w:r>
      <w:r>
        <w:tab/>
        <w:t>discussion</w:t>
      </w:r>
      <w:r>
        <w:tab/>
        <w:t>Rel-18</w:t>
      </w:r>
    </w:p>
    <w:p w14:paraId="2F14DE7A" w14:textId="3121E88A" w:rsidR="00FB69FA" w:rsidRDefault="00FB69FA" w:rsidP="00FB69FA">
      <w:pPr>
        <w:pStyle w:val="Doc-title"/>
      </w:pPr>
      <w:r w:rsidRPr="00BC1B97">
        <w:t>R2-2207954</w:t>
      </w:r>
      <w:r>
        <w:tab/>
        <w:t>Discussion on the inter-system handover for voice fallback</w:t>
      </w:r>
      <w:r>
        <w:tab/>
        <w:t>Huawei, HiSilicon</w:t>
      </w:r>
      <w:r>
        <w:tab/>
        <w:t>discussion</w:t>
      </w:r>
      <w:r>
        <w:tab/>
        <w:t>Rel-18</w:t>
      </w:r>
      <w:r>
        <w:tab/>
        <w:t>NR_ENDC_SON_MDT_enh2-Core</w:t>
      </w:r>
    </w:p>
    <w:p w14:paraId="1DBBC232" w14:textId="2182B576" w:rsidR="00FB69FA" w:rsidRDefault="00FB69FA" w:rsidP="00FB69FA">
      <w:pPr>
        <w:pStyle w:val="Doc-title"/>
      </w:pPr>
      <w:r w:rsidRPr="00BC1B97">
        <w:t>R2-2207955</w:t>
      </w:r>
      <w:r>
        <w:tab/>
        <w:t>Discussion on MR-DC SCG failure</w:t>
      </w:r>
      <w:r>
        <w:tab/>
        <w:t>Huawei, HiSilicon</w:t>
      </w:r>
      <w:r>
        <w:tab/>
        <w:t>discussion</w:t>
      </w:r>
      <w:r>
        <w:tab/>
        <w:t>Rel-18</w:t>
      </w:r>
      <w:r>
        <w:tab/>
        <w:t>NR_ENDC_SON_MDT_enh2-Core</w:t>
      </w:r>
    </w:p>
    <w:p w14:paraId="27B3C9BD" w14:textId="56CA80C5" w:rsidR="00FB69FA" w:rsidRDefault="00FB69FA" w:rsidP="00FB69FA">
      <w:pPr>
        <w:pStyle w:val="Doc-title"/>
      </w:pPr>
      <w:r w:rsidRPr="00BC1B97">
        <w:t>R2-2208157</w:t>
      </w:r>
      <w:r>
        <w:tab/>
        <w:t xml:space="preserve">Data collection for MRO for MR-DC SCG failures and inter-system handover for voice fallback </w:t>
      </w:r>
      <w:r>
        <w:tab/>
        <w:t xml:space="preserve">Qualcomm Incorporated </w:t>
      </w:r>
      <w:r>
        <w:tab/>
        <w:t>discussion</w:t>
      </w:r>
      <w:r>
        <w:tab/>
        <w:t>Rel-18</w:t>
      </w:r>
    </w:p>
    <w:p w14:paraId="73F9EF5E" w14:textId="6C7203E9" w:rsidR="00FB69FA" w:rsidRDefault="00FB69FA" w:rsidP="00FB69FA">
      <w:pPr>
        <w:pStyle w:val="Doc-title"/>
      </w:pPr>
      <w:r w:rsidRPr="00BC1B97">
        <w:t>R2-2208177</w:t>
      </w:r>
      <w:r>
        <w:tab/>
        <w:t>On Mobility Robustness Optimization</w:t>
      </w:r>
      <w:r>
        <w:tab/>
        <w:t>Ericsson</w:t>
      </w:r>
      <w:r>
        <w:tab/>
        <w:t>discussion</w:t>
      </w:r>
      <w:r>
        <w:tab/>
        <w:t>NR_ENDC_SON_MDT_enh2-Core</w:t>
      </w:r>
    </w:p>
    <w:p w14:paraId="2437EAED" w14:textId="26EA3522" w:rsidR="00FB69FA" w:rsidRDefault="00FB69FA" w:rsidP="00FB69FA">
      <w:pPr>
        <w:pStyle w:val="Doc-title"/>
      </w:pPr>
      <w:r w:rsidRPr="00BC1B97">
        <w:t>R2-2208436</w:t>
      </w:r>
      <w:r>
        <w:tab/>
        <w:t>Discussion on inter-system handover for voice fallback</w:t>
      </w:r>
      <w:r>
        <w:tab/>
        <w:t>CMCC</w:t>
      </w:r>
      <w:r>
        <w:tab/>
        <w:t>discussion</w:t>
      </w:r>
      <w:r>
        <w:tab/>
        <w:t>Rel-18</w:t>
      </w:r>
      <w:r>
        <w:tab/>
        <w:t>NR_ENDC_SON_MDT_enh2-Core</w:t>
      </w:r>
    </w:p>
    <w:p w14:paraId="17AB4137" w14:textId="1970542B" w:rsidR="00FB69FA" w:rsidRDefault="00FB69FA" w:rsidP="00FB69FA">
      <w:pPr>
        <w:pStyle w:val="Doc-title"/>
      </w:pPr>
      <w:r w:rsidRPr="00BC1B97">
        <w:t>R2-2208542</w:t>
      </w:r>
      <w:r>
        <w:tab/>
        <w:t>Consideration on MRO for EPS fallback  via HO and MRDC SCG failure</w:t>
      </w:r>
      <w:r>
        <w:tab/>
        <w:t>ZTE Corporation, Sanechips</w:t>
      </w:r>
      <w:r>
        <w:tab/>
        <w:t>discussion</w:t>
      </w:r>
      <w:r>
        <w:tab/>
        <w:t>Rel-18</w:t>
      </w:r>
      <w:r>
        <w:tab/>
        <w:t>NR_ENDC_SON_MDT_enh2-Core</w:t>
      </w:r>
    </w:p>
    <w:p w14:paraId="1417CBF8" w14:textId="5F622298" w:rsidR="00FB69FA" w:rsidRDefault="00FB69FA" w:rsidP="00FB69FA">
      <w:pPr>
        <w:pStyle w:val="Doc-title"/>
      </w:pPr>
      <w:r w:rsidRPr="00BC1B97">
        <w:t>R2-2208583</w:t>
      </w:r>
      <w:r>
        <w:tab/>
        <w:t>Discussion on MRO for MR-DC SCG failure and inter-system handover voice fallback</w:t>
      </w:r>
      <w:r>
        <w:tab/>
        <w:t>Xiaomi</w:t>
      </w:r>
      <w:r>
        <w:tab/>
        <w:t>discussion</w:t>
      </w:r>
      <w:r>
        <w:tab/>
        <w:t>Rel-18</w:t>
      </w:r>
    </w:p>
    <w:p w14:paraId="2F1724A9" w14:textId="7A432F9F" w:rsidR="00FB69FA" w:rsidRDefault="00FB69FA" w:rsidP="00FB69FA">
      <w:pPr>
        <w:pStyle w:val="Doc-title"/>
      </w:pPr>
      <w:r w:rsidRPr="00BC1B97">
        <w:t>R2-2208610</w:t>
      </w:r>
      <w:r>
        <w:tab/>
        <w:t>UE reporting to enhance mobility parameter tuning</w:t>
      </w:r>
      <w:r>
        <w:tab/>
        <w:t>Samsung R&amp;D Institute India</w:t>
      </w:r>
      <w:r>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lastRenderedPageBreak/>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16A556EF" w:rsidR="00FB69FA" w:rsidRDefault="00FB69FA" w:rsidP="00FB69FA">
      <w:pPr>
        <w:pStyle w:val="Doc-title"/>
      </w:pPr>
      <w:r w:rsidRPr="00BC1B97">
        <w:t>R2-2207091</w:t>
      </w:r>
      <w:r>
        <w:tab/>
        <w:t>Discussion of SON on MR-DC CPAC</w:t>
      </w:r>
      <w:r>
        <w:tab/>
        <w:t>OPPO</w:t>
      </w:r>
      <w:r>
        <w:tab/>
        <w:t>discussion</w:t>
      </w:r>
      <w:r>
        <w:tab/>
        <w:t>Rel-17</w:t>
      </w:r>
      <w:r>
        <w:tab/>
        <w:t>NR_ENDC_SON_MDT_enh2-Core</w:t>
      </w:r>
    </w:p>
    <w:p w14:paraId="2FC0BA2C" w14:textId="32D547AE" w:rsidR="00FB69FA" w:rsidRDefault="00FB69FA" w:rsidP="00FB69FA">
      <w:pPr>
        <w:pStyle w:val="Doc-title"/>
      </w:pPr>
      <w:r w:rsidRPr="00BC1B97">
        <w:t>R2-2207092</w:t>
      </w:r>
      <w:r>
        <w:tab/>
        <w:t>SON on fast MCG recovery</w:t>
      </w:r>
      <w:r>
        <w:tab/>
        <w:t>OPPO</w:t>
      </w:r>
      <w:r>
        <w:tab/>
        <w:t>discussion</w:t>
      </w:r>
      <w:r>
        <w:tab/>
        <w:t>Rel-17</w:t>
      </w:r>
      <w:r>
        <w:tab/>
        <w:t>NR_ENDC_SON_MDT_enh2-Core</w:t>
      </w:r>
    </w:p>
    <w:p w14:paraId="17B3CC6E" w14:textId="13BA0501" w:rsidR="00FB69FA" w:rsidRDefault="00FB69FA" w:rsidP="00FB69FA">
      <w:pPr>
        <w:pStyle w:val="Doc-title"/>
      </w:pPr>
      <w:r w:rsidRPr="00BC1B97">
        <w:t>R2-2207196</w:t>
      </w:r>
      <w:r>
        <w:tab/>
        <w:t>Discussion on SON for MR-DC CPAC</w:t>
      </w:r>
      <w:r>
        <w:tab/>
        <w:t>NTT DOCOMO, INC.</w:t>
      </w:r>
      <w:r>
        <w:tab/>
        <w:t>discussion</w:t>
      </w:r>
      <w:r>
        <w:tab/>
        <w:t>Rel-18</w:t>
      </w:r>
    </w:p>
    <w:p w14:paraId="5A197B19" w14:textId="68EE9C2F" w:rsidR="00FB69FA" w:rsidRDefault="00FB69FA" w:rsidP="00FB69FA">
      <w:pPr>
        <w:pStyle w:val="Doc-title"/>
      </w:pPr>
      <w:r w:rsidRPr="00BC1B97">
        <w:t>R2-2207437</w:t>
      </w:r>
      <w:r>
        <w:tab/>
        <w:t>SON enhancements for NR-U</w:t>
      </w:r>
      <w:r>
        <w:tab/>
        <w:t>Apple</w:t>
      </w:r>
      <w:r>
        <w:tab/>
        <w:t>discussion</w:t>
      </w:r>
      <w:r>
        <w:tab/>
        <w:t>Rel-18</w:t>
      </w:r>
      <w:r>
        <w:tab/>
        <w:t>NR_ENDC_SON_MDT_enh2-Core</w:t>
      </w:r>
    </w:p>
    <w:p w14:paraId="38BD843C" w14:textId="5866D46B" w:rsidR="00FB69FA" w:rsidRDefault="00FB69FA" w:rsidP="00FB69FA">
      <w:pPr>
        <w:pStyle w:val="Doc-title"/>
      </w:pPr>
      <w:r w:rsidRPr="00BC1B97">
        <w:t>R2-2207438</w:t>
      </w:r>
      <w:r>
        <w:tab/>
        <w:t>SON enhancements for RACH partitioning</w:t>
      </w:r>
      <w:r>
        <w:tab/>
        <w:t>Apple</w:t>
      </w:r>
      <w:r>
        <w:tab/>
        <w:t>discussion</w:t>
      </w:r>
      <w:r>
        <w:tab/>
        <w:t>Rel-18</w:t>
      </w:r>
      <w:r>
        <w:tab/>
        <w:t>NR_ENDC_SON_MDT_enh2-Core</w:t>
      </w:r>
    </w:p>
    <w:p w14:paraId="5C130A53" w14:textId="3C982F9E" w:rsidR="00FB69FA" w:rsidRDefault="00FB69FA" w:rsidP="00FB69FA">
      <w:pPr>
        <w:pStyle w:val="Doc-title"/>
      </w:pPr>
      <w:r w:rsidRPr="00BC1B97">
        <w:t>R2-2207477</w:t>
      </w:r>
      <w:r>
        <w:tab/>
        <w:t>General Considerations on SON MDT enhancements</w:t>
      </w:r>
      <w:r>
        <w:tab/>
        <w:t>CATT</w:t>
      </w:r>
      <w:r>
        <w:tab/>
        <w:t>discussion</w:t>
      </w:r>
      <w:r>
        <w:tab/>
        <w:t>Rel-18</w:t>
      </w:r>
      <w:r>
        <w:tab/>
        <w:t>NR_ENDC_SON_MDT_enh2-Core</w:t>
      </w:r>
    </w:p>
    <w:p w14:paraId="0630C28F" w14:textId="637ADD7C" w:rsidR="00FB69FA" w:rsidRDefault="00FB69FA" w:rsidP="00FB69FA">
      <w:pPr>
        <w:pStyle w:val="Doc-title"/>
      </w:pPr>
      <w:r w:rsidRPr="00BC1B97">
        <w:t>R2-2207478</w:t>
      </w:r>
      <w:r>
        <w:tab/>
        <w:t>Discussion on CPAC and Successful Report for Inter-RAT Handover and PSCell Change</w:t>
      </w:r>
      <w:r>
        <w:tab/>
        <w:t>CATT</w:t>
      </w:r>
      <w:r>
        <w:tab/>
        <w:t>discussion</w:t>
      </w:r>
      <w:r>
        <w:tab/>
        <w:t>Rel-18</w:t>
      </w:r>
      <w:r>
        <w:tab/>
        <w:t>NR_ENDC_SON_MDT_enh2-Core</w:t>
      </w:r>
    </w:p>
    <w:p w14:paraId="161CDEC8" w14:textId="55D2F703" w:rsidR="00FB69FA" w:rsidRDefault="00FB69FA" w:rsidP="00FB69FA">
      <w:pPr>
        <w:pStyle w:val="Doc-title"/>
      </w:pPr>
      <w:r w:rsidRPr="00BC1B97">
        <w:t>R2-2207705</w:t>
      </w:r>
      <w:r>
        <w:tab/>
        <w:t>SON enhancements for CPC and fast MCG link recovery</w:t>
      </w:r>
      <w:r>
        <w:tab/>
        <w:t>Lenovo</w:t>
      </w:r>
      <w:r>
        <w:tab/>
        <w:t>discussion</w:t>
      </w:r>
      <w:r>
        <w:tab/>
        <w:t>Rel-18</w:t>
      </w:r>
    </w:p>
    <w:p w14:paraId="2011D85A" w14:textId="55F573FE" w:rsidR="00FB69FA" w:rsidRDefault="00FB69FA" w:rsidP="00FB69FA">
      <w:pPr>
        <w:pStyle w:val="Doc-title"/>
      </w:pPr>
      <w:r w:rsidRPr="00BC1B97">
        <w:t>R2-2207706</w:t>
      </w:r>
      <w:r>
        <w:tab/>
        <w:t>SON enhancements for successful PSCell change report and SHR for inter-RAT HO</w:t>
      </w:r>
      <w:r>
        <w:tab/>
        <w:t>Lenovo</w:t>
      </w:r>
      <w:r>
        <w:tab/>
        <w:t>discussion</w:t>
      </w:r>
      <w:r>
        <w:tab/>
        <w:t>Rel-18</w:t>
      </w:r>
    </w:p>
    <w:p w14:paraId="593171A8" w14:textId="0C6EB143" w:rsidR="00FB69FA" w:rsidRDefault="00FB69FA" w:rsidP="00FB69FA">
      <w:pPr>
        <w:pStyle w:val="Doc-title"/>
      </w:pPr>
      <w:r w:rsidRPr="00BC1B97">
        <w:t>R2-2207707</w:t>
      </w:r>
      <w:r>
        <w:tab/>
        <w:t>MRO for handover failure or SCG failure in NR-U</w:t>
      </w:r>
      <w:r>
        <w:tab/>
        <w:t>Lenovo</w:t>
      </w:r>
      <w:r>
        <w:tab/>
        <w:t>discussion</w:t>
      </w:r>
      <w:r>
        <w:tab/>
        <w:t>Rel-18</w:t>
      </w:r>
    </w:p>
    <w:p w14:paraId="20BC4E9F" w14:textId="5D57C27E" w:rsidR="00FB69FA" w:rsidRDefault="00FB69FA" w:rsidP="00FB69FA">
      <w:pPr>
        <w:pStyle w:val="Doc-title"/>
      </w:pPr>
      <w:r w:rsidRPr="00BC1B97">
        <w:t>R2-2207721</w:t>
      </w:r>
      <w:r>
        <w:tab/>
        <w:t>Discussion on the SON/MDT enhancement for NPN and RACH report</w:t>
      </w:r>
      <w:r>
        <w:tab/>
        <w:t>Beijing Xiaomi Software Tech</w:t>
      </w:r>
      <w:r>
        <w:tab/>
        <w:t>discussion</w:t>
      </w:r>
      <w:r>
        <w:tab/>
        <w:t>Rel-18</w:t>
      </w:r>
    </w:p>
    <w:p w14:paraId="5283146A" w14:textId="7FEA3E8C" w:rsidR="00FB69FA" w:rsidRDefault="00FB69FA" w:rsidP="00FB69FA">
      <w:pPr>
        <w:pStyle w:val="Doc-title"/>
      </w:pPr>
      <w:r w:rsidRPr="00BC1B97">
        <w:t>R2-2207908</w:t>
      </w:r>
      <w:r>
        <w:tab/>
        <w:t>SONMDT enhancements for RACH enhancements</w:t>
      </w:r>
      <w:r>
        <w:tab/>
        <w:t>NEC</w:t>
      </w:r>
      <w:r>
        <w:tab/>
        <w:t>discussion</w:t>
      </w:r>
      <w:r>
        <w:tab/>
        <w:t>Rel-18</w:t>
      </w:r>
      <w:r>
        <w:tab/>
        <w:t>NR_ENDC_SON_MDT_enh2-Core</w:t>
      </w:r>
    </w:p>
    <w:p w14:paraId="2FED3D50" w14:textId="1F12BA53" w:rsidR="00FB69FA" w:rsidRDefault="00FB69FA" w:rsidP="00FB69FA">
      <w:pPr>
        <w:pStyle w:val="Doc-title"/>
      </w:pPr>
      <w:r w:rsidRPr="00BC1B97">
        <w:t>R2-2207909</w:t>
      </w:r>
      <w:r>
        <w:tab/>
        <w:t>Discussion on successful PSCell change report</w:t>
      </w:r>
      <w:r>
        <w:tab/>
        <w:t>NEC</w:t>
      </w:r>
      <w:r>
        <w:tab/>
        <w:t>discussion</w:t>
      </w:r>
      <w:r>
        <w:tab/>
        <w:t>Rel-18</w:t>
      </w:r>
      <w:r>
        <w:tab/>
        <w:t>NR_ENDC_SON_MDT_enh2-Core</w:t>
      </w:r>
    </w:p>
    <w:p w14:paraId="6A53149A" w14:textId="30952F99" w:rsidR="00FB69FA" w:rsidRDefault="00FB69FA" w:rsidP="00FB69FA">
      <w:pPr>
        <w:pStyle w:val="Doc-title"/>
      </w:pPr>
      <w:r w:rsidRPr="00BC1B97">
        <w:t>R2-2207956</w:t>
      </w:r>
      <w:r>
        <w:tab/>
        <w:t>Discussion on other SON enhancements</w:t>
      </w:r>
      <w:r>
        <w:tab/>
        <w:t>Huawei, HiSilicon</w:t>
      </w:r>
      <w:r>
        <w:tab/>
        <w:t>discussion</w:t>
      </w:r>
      <w:r>
        <w:tab/>
        <w:t>Rel-18</w:t>
      </w:r>
      <w:r>
        <w:tab/>
        <w:t>NR_ENDC_SON_MDT_enh2-Core</w:t>
      </w:r>
    </w:p>
    <w:p w14:paraId="0AC64DCA" w14:textId="1D4DB782" w:rsidR="00FB69FA" w:rsidRDefault="00FB69FA" w:rsidP="00FB69FA">
      <w:pPr>
        <w:pStyle w:val="Doc-title"/>
      </w:pPr>
      <w:r w:rsidRPr="00BC1B97">
        <w:t>R2-2208066</w:t>
      </w:r>
      <w:r>
        <w:tab/>
        <w:t>Discussion on CPAC failure information</w:t>
      </w:r>
      <w:r>
        <w:tab/>
        <w:t>vivo</w:t>
      </w:r>
      <w:r>
        <w:tab/>
        <w:t>discussion</w:t>
      </w:r>
      <w:r>
        <w:tab/>
        <w:t>Rel-18</w:t>
      </w:r>
      <w:r>
        <w:tab/>
        <w:t>NR_ENDC_SON_MDT_enh2-Core</w:t>
      </w:r>
    </w:p>
    <w:p w14:paraId="6BD64D41" w14:textId="2A083654" w:rsidR="00FB69FA" w:rsidRDefault="00FB69FA" w:rsidP="00FB69FA">
      <w:pPr>
        <w:pStyle w:val="Doc-title"/>
      </w:pPr>
      <w:r w:rsidRPr="00BC1B97">
        <w:t>R2-2208067</w:t>
      </w:r>
      <w:r>
        <w:tab/>
        <w:t>Discussion on successful PSCell change report</w:t>
      </w:r>
      <w:r>
        <w:tab/>
        <w:t>vivo</w:t>
      </w:r>
      <w:r>
        <w:tab/>
        <w:t>discussion</w:t>
      </w:r>
      <w:r>
        <w:tab/>
        <w:t>Rel-18</w:t>
      </w:r>
      <w:r>
        <w:tab/>
        <w:t>NR_ENDC_SON_MDT_enh2-Core</w:t>
      </w:r>
    </w:p>
    <w:p w14:paraId="2630F1EA" w14:textId="120C8478" w:rsidR="00FB69FA" w:rsidRDefault="00FB69FA" w:rsidP="00FB69FA">
      <w:pPr>
        <w:pStyle w:val="Doc-title"/>
      </w:pPr>
      <w:r w:rsidRPr="00BC1B97">
        <w:t>R2-2208068</w:t>
      </w:r>
      <w:r>
        <w:tab/>
        <w:t>Discussion on RACH report enhancement</w:t>
      </w:r>
      <w:r>
        <w:tab/>
        <w:t>vivo</w:t>
      </w:r>
      <w:r>
        <w:tab/>
        <w:t>discussion</w:t>
      </w:r>
      <w:r>
        <w:tab/>
        <w:t>Rel-18</w:t>
      </w:r>
      <w:r>
        <w:tab/>
        <w:t>NR_ENDC_SON_MDT_enh2-Core</w:t>
      </w:r>
    </w:p>
    <w:p w14:paraId="74E51D9B" w14:textId="6A904306" w:rsidR="00FB69FA" w:rsidRDefault="00FB69FA" w:rsidP="00FB69FA">
      <w:pPr>
        <w:pStyle w:val="Doc-title"/>
      </w:pPr>
      <w:r w:rsidRPr="00BC1B97">
        <w:t>R2-2208159</w:t>
      </w:r>
      <w:r>
        <w:tab/>
        <w:t>Miscellaneous SON MDT enhancements</w:t>
      </w:r>
      <w:r>
        <w:tab/>
        <w:t xml:space="preserve">Qualcomm Incorporated </w:t>
      </w:r>
      <w:r>
        <w:tab/>
        <w:t>discussion</w:t>
      </w:r>
      <w:r>
        <w:tab/>
        <w:t>Rel-18</w:t>
      </w:r>
    </w:p>
    <w:p w14:paraId="66DC653C" w14:textId="287510DF" w:rsidR="00FB69FA" w:rsidRDefault="00FB69FA" w:rsidP="00FB69FA">
      <w:pPr>
        <w:pStyle w:val="Doc-title"/>
      </w:pPr>
      <w:r w:rsidRPr="00BC1B97">
        <w:t>R2-2208160</w:t>
      </w:r>
      <w:r>
        <w:tab/>
        <w:t>SON enhancements for NR-U</w:t>
      </w:r>
      <w:r>
        <w:tab/>
        <w:t xml:space="preserve">Qualcomm Incorporated </w:t>
      </w:r>
      <w:r>
        <w:tab/>
        <w:t>discussion</w:t>
      </w:r>
      <w:r>
        <w:tab/>
        <w:t>Rel-18</w:t>
      </w:r>
    </w:p>
    <w:p w14:paraId="078EA4E1" w14:textId="76BD042C" w:rsidR="00FB69FA" w:rsidRDefault="00FB69FA" w:rsidP="00FB69FA">
      <w:pPr>
        <w:pStyle w:val="Doc-title"/>
      </w:pPr>
      <w:r w:rsidRPr="00BC1B97">
        <w:t>R2-2208176</w:t>
      </w:r>
      <w:r>
        <w:tab/>
        <w:t>SON support for NPN</w:t>
      </w:r>
      <w:r>
        <w:tab/>
        <w:t>Ericsson</w:t>
      </w:r>
      <w:r>
        <w:tab/>
        <w:t>discussion</w:t>
      </w:r>
      <w:r>
        <w:tab/>
        <w:t>NR_ENDC_SON_MDT_enh2-Core</w:t>
      </w:r>
    </w:p>
    <w:p w14:paraId="1E3EB2D2" w14:textId="182D6C81" w:rsidR="00FB69FA" w:rsidRDefault="00FB69FA" w:rsidP="00FB69FA">
      <w:pPr>
        <w:pStyle w:val="Doc-title"/>
      </w:pPr>
      <w:r w:rsidRPr="00BC1B97">
        <w:t>R2-2208178</w:t>
      </w:r>
      <w:r>
        <w:tab/>
        <w:t>Supporting NR-U in the SON/MDT framework</w:t>
      </w:r>
      <w:r>
        <w:tab/>
        <w:t>Ericsson</w:t>
      </w:r>
      <w:r>
        <w:tab/>
        <w:t>discussion</w:t>
      </w:r>
      <w:r>
        <w:tab/>
        <w:t>NR_ENDC_SON_MDT_enh2-Core</w:t>
      </w:r>
    </w:p>
    <w:p w14:paraId="616EF886" w14:textId="534F015E" w:rsidR="00FB69FA" w:rsidRDefault="00FB69FA" w:rsidP="00FB69FA">
      <w:pPr>
        <w:pStyle w:val="Doc-title"/>
      </w:pPr>
      <w:r w:rsidRPr="00BC1B97">
        <w:t>R2-2208243</w:t>
      </w:r>
      <w:r>
        <w:tab/>
        <w:t>On mobile IAB deployment and interference mitigation</w:t>
      </w:r>
      <w:r>
        <w:tab/>
        <w:t>Nokia, Nokia Shanghai Bell</w:t>
      </w:r>
      <w:r>
        <w:tab/>
        <w:t>discussion</w:t>
      </w:r>
      <w:r>
        <w:tab/>
        <w:t>Rel-18</w:t>
      </w:r>
      <w:r>
        <w:tab/>
        <w:t>NR_mobile_IAB-Core</w:t>
      </w:r>
    </w:p>
    <w:p w14:paraId="69679409" w14:textId="6E62C147" w:rsidR="00FB69FA" w:rsidRDefault="00FB69FA" w:rsidP="00FB69FA">
      <w:pPr>
        <w:pStyle w:val="Doc-title"/>
      </w:pPr>
      <w:r w:rsidRPr="00BC1B97">
        <w:t>R2-2208244</w:t>
      </w:r>
      <w:r>
        <w:tab/>
        <w:t>Impact of SNPN on MDT and MRO</w:t>
      </w:r>
      <w:r>
        <w:tab/>
        <w:t>Nokia, Nokia Shanghai Bell</w:t>
      </w:r>
      <w:r>
        <w:tab/>
        <w:t>discussion</w:t>
      </w:r>
      <w:r>
        <w:tab/>
        <w:t>Rel-18</w:t>
      </w:r>
      <w:r>
        <w:tab/>
        <w:t>NR_ENDC_SON_MDT_enh2-Core</w:t>
      </w:r>
    </w:p>
    <w:p w14:paraId="337C46A9" w14:textId="0843E57D" w:rsidR="00FB69FA" w:rsidRDefault="00FB69FA" w:rsidP="00FB69FA">
      <w:pPr>
        <w:pStyle w:val="Doc-title"/>
      </w:pPr>
      <w:r w:rsidRPr="00BC1B97">
        <w:t>R2-2208245</w:t>
      </w:r>
      <w:r>
        <w:tab/>
        <w:t>RACH report related enhancements and Fast MCG recovery optimizations</w:t>
      </w:r>
      <w:r>
        <w:tab/>
        <w:t>Nokia, Nokia Shanghai Bell</w:t>
      </w:r>
      <w:r>
        <w:tab/>
        <w:t>discussion</w:t>
      </w:r>
      <w:r>
        <w:tab/>
        <w:t>Rel-18</w:t>
      </w:r>
      <w:r>
        <w:tab/>
        <w:t>NR_ENDC_SON_MDT_enh2-Core</w:t>
      </w:r>
    </w:p>
    <w:p w14:paraId="140DA290" w14:textId="179E4107" w:rsidR="00FB69FA" w:rsidRDefault="00FB69FA" w:rsidP="00FB69FA">
      <w:pPr>
        <w:pStyle w:val="Doc-title"/>
      </w:pPr>
      <w:r w:rsidRPr="00BC1B97">
        <w:t>R2-2208246</w:t>
      </w:r>
      <w:r>
        <w:tab/>
        <w:t>MRO enhancements for NR-U</w:t>
      </w:r>
      <w:r>
        <w:tab/>
        <w:t>Nokia, Nokia Shanghai Bell</w:t>
      </w:r>
      <w:r>
        <w:tab/>
        <w:t>discussion</w:t>
      </w:r>
      <w:r>
        <w:tab/>
        <w:t>Rel-18</w:t>
      </w:r>
      <w:r>
        <w:tab/>
        <w:t>NR_ENDC_SON_MDT_enh2-Core</w:t>
      </w:r>
    </w:p>
    <w:p w14:paraId="3B9C46DD" w14:textId="5CE696AA" w:rsidR="00FB69FA" w:rsidRDefault="00FB69FA" w:rsidP="00FB69FA">
      <w:pPr>
        <w:pStyle w:val="Doc-title"/>
      </w:pPr>
      <w:r w:rsidRPr="00BC1B97">
        <w:t>R2-2208285</w:t>
      </w:r>
      <w:r>
        <w:tab/>
        <w:t>SON aspects for fast MCG recovery</w:t>
      </w:r>
      <w:r>
        <w:tab/>
        <w:t>Sharp</w:t>
      </w:r>
      <w:r>
        <w:tab/>
        <w:t>discussion</w:t>
      </w:r>
      <w:r>
        <w:tab/>
        <w:t>NR_ENDC_SON_MDT_enh2-Core</w:t>
      </w:r>
    </w:p>
    <w:p w14:paraId="3523A93B" w14:textId="4181BCDD" w:rsidR="00FB69FA" w:rsidRDefault="00FB69FA" w:rsidP="00FB69FA">
      <w:pPr>
        <w:pStyle w:val="Doc-title"/>
      </w:pPr>
      <w:r w:rsidRPr="00BC1B97">
        <w:t>R2-2208433</w:t>
      </w:r>
      <w:r>
        <w:tab/>
        <w:t>SONMDT enhancement for fast MCG recovery and RACH report</w:t>
      </w:r>
      <w:r>
        <w:tab/>
        <w:t>CMCC</w:t>
      </w:r>
      <w:r>
        <w:tab/>
        <w:t>discussion</w:t>
      </w:r>
      <w:r>
        <w:tab/>
        <w:t>Rel-18</w:t>
      </w:r>
      <w:r>
        <w:tab/>
        <w:t>NR_ENDC_SON_MDT_enh2-Core</w:t>
      </w:r>
    </w:p>
    <w:p w14:paraId="315FD882" w14:textId="496B23B8" w:rsidR="00FB69FA" w:rsidRDefault="00FB69FA" w:rsidP="00FB69FA">
      <w:pPr>
        <w:pStyle w:val="Doc-title"/>
      </w:pPr>
      <w:r w:rsidRPr="00BC1B97">
        <w:t>R2-2208434</w:t>
      </w:r>
      <w:r>
        <w:tab/>
        <w:t>Discussion on Successful PSCell change report</w:t>
      </w:r>
      <w:r>
        <w:tab/>
        <w:t>CMCC</w:t>
      </w:r>
      <w:r>
        <w:tab/>
        <w:t>discussion</w:t>
      </w:r>
      <w:r>
        <w:tab/>
        <w:t>Rel-18</w:t>
      </w:r>
      <w:r>
        <w:tab/>
        <w:t>NR_ENDC_SON_MDT_enh2-Core</w:t>
      </w:r>
    </w:p>
    <w:p w14:paraId="7183B294" w14:textId="52277584" w:rsidR="00FB69FA" w:rsidRDefault="00FB69FA" w:rsidP="00FB69FA">
      <w:pPr>
        <w:pStyle w:val="Doc-title"/>
      </w:pPr>
      <w:r w:rsidRPr="00BC1B97">
        <w:t>R2-2208435</w:t>
      </w:r>
      <w:r>
        <w:tab/>
        <w:t>SON MDT enhancement for CPA and CPC</w:t>
      </w:r>
      <w:r>
        <w:tab/>
        <w:t>CMCC</w:t>
      </w:r>
      <w:r>
        <w:tab/>
        <w:t>discussion</w:t>
      </w:r>
      <w:r>
        <w:tab/>
        <w:t>Rel-18</w:t>
      </w:r>
      <w:r>
        <w:tab/>
        <w:t>NR_ENDC_SON_MDT_enh2-Core</w:t>
      </w:r>
    </w:p>
    <w:p w14:paraId="4DB0137F" w14:textId="3B3EF7CE" w:rsidR="00FB69FA" w:rsidRDefault="00FB69FA" w:rsidP="00FB69FA">
      <w:pPr>
        <w:pStyle w:val="Doc-title"/>
      </w:pPr>
      <w:r w:rsidRPr="00BC1B97">
        <w:lastRenderedPageBreak/>
        <w:t>R2-2208543</w:t>
      </w:r>
      <w:r>
        <w:tab/>
        <w:t>Consideration on miscellaneous issues on SON aspects</w:t>
      </w:r>
      <w:r>
        <w:tab/>
        <w:t>ZTE Corporation, Sanechips</w:t>
      </w:r>
      <w:r>
        <w:tab/>
        <w:t>discussion</w:t>
      </w:r>
      <w:r>
        <w:tab/>
        <w:t>Rel-18</w:t>
      </w:r>
      <w:r>
        <w:tab/>
        <w:t>NR_ENDC_SON_MDT_enh2-Core</w:t>
      </w:r>
    </w:p>
    <w:p w14:paraId="59B84468" w14:textId="42EC90F5" w:rsidR="00FB69FA" w:rsidRDefault="00FB69FA" w:rsidP="00FB69FA">
      <w:pPr>
        <w:pStyle w:val="Doc-title"/>
      </w:pPr>
      <w:r w:rsidRPr="00BC1B97">
        <w:t>R2-2208544</w:t>
      </w:r>
      <w:r>
        <w:tab/>
        <w:t>Consideration on miscellaneous issues on MDT aspects</w:t>
      </w:r>
      <w:r>
        <w:tab/>
        <w:t>ZTE Corporation, Sanechips</w:t>
      </w:r>
      <w:r>
        <w:tab/>
        <w:t>discussion</w:t>
      </w:r>
      <w:r>
        <w:tab/>
        <w:t>Rel-18</w:t>
      </w:r>
      <w:r>
        <w:tab/>
        <w:t>NR_ENDC_SON_MDT_enh2-Core</w:t>
      </w:r>
    </w:p>
    <w:p w14:paraId="6CBB69F9" w14:textId="79175616" w:rsidR="00FB69FA" w:rsidRDefault="00FB69FA" w:rsidP="00FB69FA">
      <w:pPr>
        <w:pStyle w:val="Doc-title"/>
      </w:pPr>
      <w:r w:rsidRPr="00BC1B97">
        <w:t>R2-2208572</w:t>
      </w:r>
      <w:r>
        <w:tab/>
        <w:t>SON/MDT enhancements for dual connectivity scenarios</w:t>
      </w:r>
      <w:r>
        <w:tab/>
        <w:t>Samsung R&amp;D Institute India</w:t>
      </w:r>
      <w:r>
        <w:tab/>
        <w:t>discussion</w:t>
      </w:r>
    </w:p>
    <w:p w14:paraId="034030E1" w14:textId="52B0F691" w:rsidR="00FB69FA" w:rsidRDefault="00FB69FA" w:rsidP="00FB69FA">
      <w:pPr>
        <w:pStyle w:val="Doc-title"/>
      </w:pPr>
      <w:r w:rsidRPr="00BC1B97">
        <w:t>R2-2208584</w:t>
      </w:r>
      <w:r>
        <w:tab/>
        <w:t>Discussion on Miscellaneous SON MDT enhancements</w:t>
      </w:r>
      <w:r>
        <w:tab/>
        <w:t>Xiaomi</w:t>
      </w:r>
      <w:r>
        <w:tab/>
        <w:t>discussion</w:t>
      </w:r>
      <w:r>
        <w:tab/>
        <w:t>Rel-18</w:t>
      </w:r>
    </w:p>
    <w:p w14:paraId="1D0EBCA9" w14:textId="356E212B" w:rsidR="00FB69FA" w:rsidRDefault="00FB69FA" w:rsidP="00FB69FA">
      <w:pPr>
        <w:pStyle w:val="Doc-title"/>
      </w:pPr>
      <w:r w:rsidRPr="00BC1B97">
        <w:t>R2-2208603</w:t>
      </w:r>
      <w:r>
        <w:tab/>
        <w:t>Various SON/MDT Enhancements</w:t>
      </w:r>
      <w:r>
        <w:tab/>
        <w:t>Samsung R&amp;D Institute India</w:t>
      </w:r>
      <w:r>
        <w:tab/>
        <w:t>discussion</w:t>
      </w:r>
    </w:p>
    <w:p w14:paraId="2B17366E" w14:textId="2ECA0C08" w:rsidR="00FB69FA" w:rsidRDefault="00FB69FA" w:rsidP="00FB69FA">
      <w:pPr>
        <w:pStyle w:val="Doc-title"/>
      </w:pPr>
      <w:r w:rsidRPr="00BC1B97">
        <w:t>R2-2208661</w:t>
      </w:r>
      <w:r>
        <w:tab/>
        <w:t>Discussion on UE RACH report enhancements</w:t>
      </w:r>
      <w:r>
        <w:tab/>
        <w:t>China Telecom</w:t>
      </w:r>
      <w:r>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FE7606E" w:rsidR="00FB69FA" w:rsidRDefault="00FB69FA" w:rsidP="00FB69FA">
      <w:pPr>
        <w:pStyle w:val="Doc-title"/>
      </w:pPr>
      <w:r w:rsidRPr="00BC1B97">
        <w:t>R2-2207479</w:t>
      </w:r>
      <w:r>
        <w:tab/>
        <w:t>Consideration on Inter-RAT Signaling Based Logged MDT Override Protection</w:t>
      </w:r>
      <w:r>
        <w:tab/>
        <w:t>CATT</w:t>
      </w:r>
      <w:r>
        <w:tab/>
        <w:t>discussion</w:t>
      </w:r>
      <w:r>
        <w:tab/>
        <w:t>Rel-18</w:t>
      </w:r>
      <w:r>
        <w:tab/>
        <w:t>NR_ENDC_SON_MDT_enh2-Core</w:t>
      </w:r>
    </w:p>
    <w:p w14:paraId="3FFEC0A3" w14:textId="0E9FA3C7" w:rsidR="00FB69FA" w:rsidRDefault="00FB69FA" w:rsidP="00FB69FA">
      <w:pPr>
        <w:pStyle w:val="Doc-title"/>
      </w:pPr>
      <w:r w:rsidRPr="00BC1B97">
        <w:t>R2-2207480</w:t>
      </w:r>
      <w:r>
        <w:tab/>
        <w:t>Considerations on the signaling based logged MDT override protection for E-UTRAN</w:t>
      </w:r>
      <w:r>
        <w:tab/>
        <w:t>Beijing Xiaomi Software Tech</w:t>
      </w:r>
      <w:r>
        <w:tab/>
        <w:t>discussion</w:t>
      </w:r>
      <w:r>
        <w:tab/>
        <w:t>Rel-18</w:t>
      </w:r>
    </w:p>
    <w:p w14:paraId="1407E8D4" w14:textId="3C424C2A" w:rsidR="00FB69FA" w:rsidRDefault="00FB69FA" w:rsidP="00FB69FA">
      <w:pPr>
        <w:pStyle w:val="Doc-title"/>
      </w:pPr>
      <w:r w:rsidRPr="00BC1B97">
        <w:t>R2-2207957</w:t>
      </w:r>
      <w:r>
        <w:tab/>
        <w:t>Discussion on the inter-system signalling based MDT override protection</w:t>
      </w:r>
      <w:r>
        <w:tab/>
        <w:t>Huawei, HiSilicon</w:t>
      </w:r>
      <w:r>
        <w:tab/>
        <w:t>discussion</w:t>
      </w:r>
      <w:r>
        <w:tab/>
        <w:t>Rel-18</w:t>
      </w:r>
      <w:r>
        <w:tab/>
        <w:t>NR_ENDC_SON_MDT_enh2-Core</w:t>
      </w:r>
    </w:p>
    <w:p w14:paraId="6CC5D406" w14:textId="3B3A3575" w:rsidR="00FB69FA" w:rsidRDefault="00FB69FA" w:rsidP="00FB69FA">
      <w:pPr>
        <w:pStyle w:val="Doc-title"/>
      </w:pPr>
      <w:r w:rsidRPr="00BC1B97">
        <w:t>R2-2208161</w:t>
      </w:r>
      <w:r>
        <w:tab/>
        <w:t>Signalling based logged MDT override protection</w:t>
      </w:r>
      <w:r>
        <w:tab/>
        <w:t xml:space="preserve">Qualcomm Incorporated </w:t>
      </w:r>
      <w:r>
        <w:tab/>
        <w:t>discussion</w:t>
      </w:r>
      <w:r>
        <w:tab/>
        <w:t>Rel-18</w:t>
      </w:r>
    </w:p>
    <w:p w14:paraId="1FB92836" w14:textId="7C535AD6" w:rsidR="00FB69FA" w:rsidRDefault="00FB69FA" w:rsidP="00FB69FA">
      <w:pPr>
        <w:pStyle w:val="Doc-title"/>
      </w:pPr>
      <w:r w:rsidRPr="00BC1B97">
        <w:t>R2-2208179</w:t>
      </w:r>
      <w:r>
        <w:tab/>
        <w:t>inter-RAT signalling based logged MDT protection</w:t>
      </w:r>
      <w:r>
        <w:tab/>
        <w:t>Ericsson</w:t>
      </w:r>
      <w:r>
        <w:tab/>
        <w:t>discussion</w:t>
      </w:r>
      <w:r>
        <w:tab/>
        <w:t>NR_ENDC_SON_MDT_enh2-Core</w:t>
      </w:r>
    </w:p>
    <w:p w14:paraId="7C8B7BA9" w14:textId="76E8D8DE" w:rsidR="00FB69FA" w:rsidRDefault="00FB69FA" w:rsidP="00FB69FA">
      <w:pPr>
        <w:pStyle w:val="Doc-title"/>
      </w:pPr>
      <w:r w:rsidRPr="00BC1B97">
        <w:t>R2-2208247</w:t>
      </w:r>
      <w:r>
        <w:tab/>
        <w:t>Signalling based logged MDT override protection in Rel-18</w:t>
      </w:r>
      <w:r>
        <w:tab/>
        <w:t>Nokia, Nokia Shanghai Bell</w:t>
      </w:r>
      <w:r>
        <w:tab/>
        <w:t>discussion</w:t>
      </w:r>
      <w:r>
        <w:tab/>
        <w:t>Rel-18</w:t>
      </w:r>
      <w:r>
        <w:tab/>
        <w:t>NR_ENDC_SON_MDT_enh2-Core</w:t>
      </w:r>
    </w:p>
    <w:p w14:paraId="2A5F0328" w14:textId="77777777" w:rsidR="00FB69FA" w:rsidRDefault="00FB69FA" w:rsidP="00FB69FA">
      <w:pPr>
        <w:pStyle w:val="Doc-title"/>
      </w:pPr>
      <w:r w:rsidRPr="00BC1B97">
        <w:t>R2-2208535</w:t>
      </w:r>
      <w:r>
        <w:tab/>
        <w:t>Inter-RAT signaling based logged MDT override protection</w:t>
      </w:r>
      <w:r>
        <w:tab/>
        <w:t>Samsung R&amp;D Institute India</w:t>
      </w:r>
      <w:r>
        <w:tab/>
        <w:t>discussion</w:t>
      </w:r>
      <w:r>
        <w:tab/>
        <w:t>Withdrawn</w:t>
      </w:r>
    </w:p>
    <w:p w14:paraId="5FC90FBD" w14:textId="467A5C37" w:rsidR="00FB69FA" w:rsidRDefault="00FB69FA" w:rsidP="00FB69FA">
      <w:pPr>
        <w:pStyle w:val="Doc-title"/>
      </w:pPr>
      <w:r w:rsidRPr="00BC1B97">
        <w:t>R2-2208536</w:t>
      </w:r>
      <w:r>
        <w:tab/>
        <w:t>Inter-RAT signaling based logged MDT override protection</w:t>
      </w:r>
      <w:r>
        <w:tab/>
        <w:t>Samsung R&amp;D Institute India</w:t>
      </w:r>
      <w:r>
        <w:tab/>
        <w:t>discussion</w:t>
      </w:r>
    </w:p>
    <w:p w14:paraId="2B20176B" w14:textId="619D13B6" w:rsidR="00FB69FA" w:rsidRDefault="00FB69FA" w:rsidP="00FB69FA">
      <w:pPr>
        <w:pStyle w:val="Doc-title"/>
      </w:pPr>
      <w:r w:rsidRPr="00BC1B97">
        <w:t>R2-2208545</w:t>
      </w:r>
      <w:r>
        <w:tab/>
        <w:t>Consideration on Signalling based MDT protection</w:t>
      </w:r>
      <w:r>
        <w:tab/>
        <w:t>ZTE Corporation, Sanechips</w:t>
      </w:r>
      <w:r>
        <w:tab/>
        <w:t>discussion</w:t>
      </w:r>
      <w:r>
        <w:tab/>
        <w:t>Rel-18</w:t>
      </w:r>
      <w:r>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16"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8F8714D" w:rsidR="00FB69FA" w:rsidRDefault="00FB69FA" w:rsidP="00FB69FA">
      <w:pPr>
        <w:pStyle w:val="Doc-title"/>
      </w:pPr>
      <w:r w:rsidRPr="00BC1B97">
        <w:t>R2-2208619</w:t>
      </w:r>
      <w:r>
        <w:tab/>
        <w:t>Work Plan for Rel-18 NR QoE Enhancement</w:t>
      </w:r>
      <w:r>
        <w:tab/>
        <w:t>China Unicom</w:t>
      </w:r>
      <w:r>
        <w:tab/>
        <w:t>Work Plan</w:t>
      </w:r>
      <w:r>
        <w:tab/>
        <w:t>Rel-18</w:t>
      </w:r>
      <w:r>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147" w:name="_Hlk105051456"/>
      <w:r w:rsidRPr="0007722E">
        <w:t>including discussion on QoE measurements for RRC_IDLE/INACTIVE for MBS broadcast services.</w:t>
      </w:r>
    </w:p>
    <w:bookmarkEnd w:id="147"/>
    <w:p w14:paraId="65F0C674" w14:textId="06E450FD" w:rsidR="00FB69FA" w:rsidRDefault="00FB69FA" w:rsidP="00FB69FA">
      <w:pPr>
        <w:pStyle w:val="Doc-title"/>
      </w:pPr>
      <w:r w:rsidRPr="00BC1B97">
        <w:t>R2-2207026</w:t>
      </w:r>
      <w:r>
        <w:tab/>
        <w:t>QoE measurement collection for IDLE and Inactive state</w:t>
      </w:r>
      <w:r>
        <w:tab/>
        <w:t>Qualcomm Incorporated</w:t>
      </w:r>
      <w:r>
        <w:tab/>
        <w:t>discussion</w:t>
      </w:r>
      <w:r>
        <w:tab/>
        <w:t>NR_QoE_enh-Core</w:t>
      </w:r>
    </w:p>
    <w:p w14:paraId="784349B1" w14:textId="28B7D9C9" w:rsidR="00FB69FA" w:rsidRDefault="00FB69FA" w:rsidP="00FB69FA">
      <w:pPr>
        <w:pStyle w:val="Doc-title"/>
      </w:pPr>
      <w:r w:rsidRPr="00BC1B97">
        <w:t>R2-2207427</w:t>
      </w:r>
      <w:r>
        <w:tab/>
        <w:t>IDLE/INACTIVE Mode QoE Measurements and Reporting</w:t>
      </w:r>
      <w:r>
        <w:tab/>
        <w:t>Apple</w:t>
      </w:r>
      <w:r>
        <w:tab/>
        <w:t>discussion</w:t>
      </w:r>
      <w:r>
        <w:tab/>
        <w:t>Rel-18</w:t>
      </w:r>
      <w:r>
        <w:tab/>
        <w:t>NR_QoE_enh-Core</w:t>
      </w:r>
    </w:p>
    <w:p w14:paraId="6883320E" w14:textId="711A9F1A" w:rsidR="00FB69FA" w:rsidRDefault="00FB69FA" w:rsidP="00FB69FA">
      <w:pPr>
        <w:pStyle w:val="Doc-title"/>
      </w:pPr>
      <w:r w:rsidRPr="00BC1B97">
        <w:t>R2-2207532</w:t>
      </w:r>
      <w:r>
        <w:tab/>
        <w:t>Considerations on QoE measurements in RRC_IDLE and RRC_INACTIVE</w:t>
      </w:r>
      <w:r>
        <w:tab/>
        <w:t>Lenovo</w:t>
      </w:r>
      <w:r>
        <w:tab/>
        <w:t>discussion</w:t>
      </w:r>
      <w:r>
        <w:tab/>
        <w:t>Rel-18</w:t>
      </w:r>
      <w:r>
        <w:tab/>
        <w:t>NR_QoE_enh-Core</w:t>
      </w:r>
    </w:p>
    <w:p w14:paraId="636D5FA0" w14:textId="074D58A4" w:rsidR="00FB69FA" w:rsidRDefault="00FB69FA" w:rsidP="00FB69FA">
      <w:pPr>
        <w:pStyle w:val="Doc-title"/>
      </w:pPr>
      <w:r w:rsidRPr="00BC1B97">
        <w:lastRenderedPageBreak/>
        <w:t>R2-2207725</w:t>
      </w:r>
      <w:r>
        <w:tab/>
        <w:t>Discussion on QoE for MBS</w:t>
      </w:r>
      <w:r>
        <w:tab/>
        <w:t>Ericsson</w:t>
      </w:r>
      <w:r>
        <w:tab/>
        <w:t>discussion</w:t>
      </w:r>
      <w:r>
        <w:tab/>
        <w:t>Rel-17</w:t>
      </w:r>
      <w:r>
        <w:tab/>
        <w:t>NR_QoE_enh-Core</w:t>
      </w:r>
    </w:p>
    <w:p w14:paraId="2384A9C3" w14:textId="7FD296DD" w:rsidR="00FB69FA" w:rsidRDefault="00FB69FA" w:rsidP="00FB69FA">
      <w:pPr>
        <w:pStyle w:val="Doc-title"/>
      </w:pPr>
      <w:r w:rsidRPr="00BC1B97">
        <w:t>R2-2207822</w:t>
      </w:r>
      <w:r>
        <w:tab/>
        <w:t>Discussion on MBS broadcast services</w:t>
      </w:r>
      <w:r>
        <w:tab/>
        <w:t>CATT</w:t>
      </w:r>
      <w:r>
        <w:tab/>
        <w:t>discussion</w:t>
      </w:r>
      <w:r>
        <w:tab/>
        <w:t>Rel-18</w:t>
      </w:r>
      <w:r>
        <w:tab/>
        <w:t>NR_QoE_enh-Core</w:t>
      </w:r>
    </w:p>
    <w:p w14:paraId="0361942C" w14:textId="1244DAEB" w:rsidR="00FB69FA" w:rsidRDefault="00FB69FA" w:rsidP="00FB69FA">
      <w:pPr>
        <w:pStyle w:val="Doc-title"/>
      </w:pPr>
      <w:r w:rsidRPr="00BC1B97">
        <w:t>R2-2207992</w:t>
      </w:r>
      <w:r>
        <w:tab/>
        <w:t>QoE measurements for MBS broadcast services</w:t>
      </w:r>
      <w:r>
        <w:tab/>
        <w:t>Huawei, HiSilicon</w:t>
      </w:r>
      <w:r>
        <w:tab/>
        <w:t>discussion</w:t>
      </w:r>
      <w:r>
        <w:tab/>
        <w:t>Rel-18</w:t>
      </w:r>
      <w:r>
        <w:tab/>
        <w:t>NR_QoE_enh-Core</w:t>
      </w:r>
    </w:p>
    <w:p w14:paraId="6A5AE819" w14:textId="69DFB32F" w:rsidR="00FB69FA" w:rsidRDefault="00FB69FA" w:rsidP="00FB69FA">
      <w:pPr>
        <w:pStyle w:val="Doc-title"/>
      </w:pPr>
      <w:r w:rsidRPr="00BC1B97">
        <w:t>R2-2208248</w:t>
      </w:r>
      <w:r>
        <w:tab/>
        <w:t>QMC enhancements for NR MBS</w:t>
      </w:r>
      <w:r>
        <w:tab/>
        <w:t>Nokia, Nokia Shanghai Bell</w:t>
      </w:r>
      <w:r>
        <w:tab/>
        <w:t>discussion</w:t>
      </w:r>
      <w:r>
        <w:tab/>
        <w:t>Rel-18</w:t>
      </w:r>
      <w:r>
        <w:tab/>
        <w:t>NR_QoE_enh-Core</w:t>
      </w:r>
    </w:p>
    <w:p w14:paraId="7C51A45C" w14:textId="3EEBC98D" w:rsidR="00FB69FA" w:rsidRDefault="00FB69FA" w:rsidP="00FB69FA">
      <w:pPr>
        <w:pStyle w:val="Doc-title"/>
      </w:pPr>
      <w:r w:rsidRPr="00BC1B97">
        <w:t>R2-2208391</w:t>
      </w:r>
      <w:r>
        <w:tab/>
        <w:t>QoE measurement in RRC_IDLE and RRC_INACTIVE</w:t>
      </w:r>
      <w:r>
        <w:tab/>
        <w:t>Samsung</w:t>
      </w:r>
      <w:r>
        <w:tab/>
        <w:t>discussion</w:t>
      </w:r>
      <w:r>
        <w:tab/>
        <w:t>Rel-18</w:t>
      </w:r>
    </w:p>
    <w:p w14:paraId="2C1D1249" w14:textId="754B9F2B" w:rsidR="00FB69FA" w:rsidRDefault="00FB69FA" w:rsidP="00FB69FA">
      <w:pPr>
        <w:pStyle w:val="Doc-title"/>
      </w:pPr>
      <w:r w:rsidRPr="00BC1B97">
        <w:t>R2-2208423</w:t>
      </w:r>
      <w:r>
        <w:tab/>
        <w:t>Discussion on QoE measurement in RRC_IDLE and RRC_INACTIVE</w:t>
      </w:r>
      <w:r>
        <w:tab/>
        <w:t>CMCC</w:t>
      </w:r>
      <w:r>
        <w:tab/>
        <w:t>discussion</w:t>
      </w:r>
      <w:r>
        <w:tab/>
        <w:t>Rel-18</w:t>
      </w:r>
      <w:r>
        <w:tab/>
        <w:t>NR_QoE_enh-Core</w:t>
      </w:r>
    </w:p>
    <w:p w14:paraId="01F7BDAD" w14:textId="609A61D9" w:rsidR="00FB69FA" w:rsidRDefault="00FB69FA" w:rsidP="00FB69FA">
      <w:pPr>
        <w:pStyle w:val="Doc-title"/>
      </w:pPr>
      <w:r w:rsidRPr="00BC1B97">
        <w:t>R2-2208615</w:t>
      </w:r>
      <w:r>
        <w:tab/>
        <w:t>Discussion on Rel-18 QoE measurement</w:t>
      </w:r>
      <w:r>
        <w:tab/>
        <w:t>ZTE Corporation, Sanechips</w:t>
      </w:r>
      <w:r>
        <w:tab/>
        <w:t>discussion</w:t>
      </w:r>
      <w:r>
        <w:tab/>
        <w:t>Rel-18</w:t>
      </w:r>
      <w:r>
        <w:tab/>
        <w:t>NR_QoE_enh-Core</w:t>
      </w:r>
    </w:p>
    <w:p w14:paraId="0DFCF3C3" w14:textId="6A62D065" w:rsidR="00FB69FA" w:rsidRDefault="00FB69FA" w:rsidP="00FB69FA">
      <w:pPr>
        <w:pStyle w:val="Doc-title"/>
      </w:pPr>
      <w:r w:rsidRPr="00BC1B97">
        <w:t>R2-2208622</w:t>
      </w:r>
      <w:r>
        <w:tab/>
        <w:t>Discussion on MBS configuration and reporting for NR QoE in Rel-18</w:t>
      </w:r>
      <w:r>
        <w:tab/>
        <w:t>China Unicom</w:t>
      </w:r>
      <w:r>
        <w:tab/>
        <w:t>discussion</w:t>
      </w:r>
      <w:r>
        <w:tab/>
        <w:t>Rel-18</w:t>
      </w:r>
      <w:r>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4751C9A5" w:rsidR="00FB69FA" w:rsidRDefault="00FB69FA" w:rsidP="00FB69FA">
      <w:pPr>
        <w:pStyle w:val="Doc-title"/>
      </w:pPr>
      <w:r w:rsidRPr="00BC1B97">
        <w:t>R2-2207027</w:t>
      </w:r>
      <w:r>
        <w:tab/>
        <w:t>Discussion on Rel-17 leftover issues</w:t>
      </w:r>
      <w:r>
        <w:tab/>
        <w:t>Qualcomm Incorporated</w:t>
      </w:r>
      <w:r>
        <w:tab/>
        <w:t>discussion</w:t>
      </w:r>
      <w:r>
        <w:tab/>
        <w:t>NR_QoE_enh-Core</w:t>
      </w:r>
    </w:p>
    <w:p w14:paraId="7FB6A835" w14:textId="65FC62C5" w:rsidR="00FB69FA" w:rsidRDefault="00FB69FA" w:rsidP="00FB69FA">
      <w:pPr>
        <w:pStyle w:val="Doc-title"/>
      </w:pPr>
      <w:r w:rsidRPr="00BC1B97">
        <w:t>R2-2207428</w:t>
      </w:r>
      <w:r>
        <w:tab/>
        <w:t>Views on Potential Enhancements of Existing QoE Features</w:t>
      </w:r>
      <w:r>
        <w:tab/>
        <w:t>Apple</w:t>
      </w:r>
      <w:r>
        <w:tab/>
        <w:t>discussion</w:t>
      </w:r>
      <w:r>
        <w:tab/>
        <w:t>Rel-18</w:t>
      </w:r>
      <w:r>
        <w:tab/>
        <w:t>NR_QoE_enh-Core</w:t>
      </w:r>
    </w:p>
    <w:p w14:paraId="53F5A14B" w14:textId="4D95E8FB" w:rsidR="00FB69FA" w:rsidRDefault="00FB69FA" w:rsidP="00FB69FA">
      <w:pPr>
        <w:pStyle w:val="Doc-title"/>
      </w:pPr>
      <w:r w:rsidRPr="00BC1B97">
        <w:t>R2-2207533</w:t>
      </w:r>
      <w:r>
        <w:tab/>
        <w:t>Discussion on Rel-17 leftover features for QoE</w:t>
      </w:r>
      <w:r>
        <w:tab/>
        <w:t>Lenovo</w:t>
      </w:r>
      <w:r>
        <w:tab/>
        <w:t>discussion</w:t>
      </w:r>
      <w:r>
        <w:tab/>
        <w:t>Rel-18</w:t>
      </w:r>
      <w:r>
        <w:tab/>
        <w:t>NR_QoE_enh-Core</w:t>
      </w:r>
    </w:p>
    <w:p w14:paraId="6D0372D8" w14:textId="2A610B56" w:rsidR="00FB69FA" w:rsidRDefault="00FB69FA" w:rsidP="00FB69FA">
      <w:pPr>
        <w:pStyle w:val="Doc-title"/>
      </w:pPr>
      <w:r w:rsidRPr="00BC1B97">
        <w:t>R2-2207724</w:t>
      </w:r>
      <w:r>
        <w:tab/>
        <w:t>Discussion on rel-17 leftovers</w:t>
      </w:r>
      <w:r>
        <w:tab/>
        <w:t>Ericsson</w:t>
      </w:r>
      <w:r>
        <w:tab/>
        <w:t>discussion</w:t>
      </w:r>
      <w:r>
        <w:tab/>
        <w:t>Rel-17</w:t>
      </w:r>
      <w:r>
        <w:tab/>
        <w:t>NR_QoE_enh-Core</w:t>
      </w:r>
    </w:p>
    <w:p w14:paraId="6809B981" w14:textId="60983F0C" w:rsidR="00FB69FA" w:rsidRDefault="00FB69FA" w:rsidP="00FB69FA">
      <w:pPr>
        <w:pStyle w:val="Doc-title"/>
      </w:pPr>
      <w:r w:rsidRPr="00BC1B97">
        <w:t>R2-2207823</w:t>
      </w:r>
      <w:r>
        <w:tab/>
        <w:t>Discussion on Rel-17 leftover issues for QoE</w:t>
      </w:r>
      <w:r>
        <w:tab/>
        <w:t>CATT</w:t>
      </w:r>
      <w:r>
        <w:tab/>
        <w:t>discussion</w:t>
      </w:r>
      <w:r>
        <w:tab/>
        <w:t>Rel-18</w:t>
      </w:r>
      <w:r>
        <w:tab/>
        <w:t>NR_QoE_enh-Core</w:t>
      </w:r>
    </w:p>
    <w:p w14:paraId="28D66683" w14:textId="5EA39255" w:rsidR="00FB69FA" w:rsidRDefault="00FB69FA" w:rsidP="00FB69FA">
      <w:pPr>
        <w:pStyle w:val="Doc-title"/>
      </w:pPr>
      <w:r w:rsidRPr="00BC1B97">
        <w:t>R2-2207993</w:t>
      </w:r>
      <w:r>
        <w:tab/>
        <w:t>Support of left-over features from Rel-17</w:t>
      </w:r>
      <w:r>
        <w:tab/>
        <w:t>Huawei, HiSilicon</w:t>
      </w:r>
      <w:r>
        <w:tab/>
        <w:t>discussion</w:t>
      </w:r>
      <w:r>
        <w:tab/>
        <w:t>Rel-18</w:t>
      </w:r>
      <w:r>
        <w:tab/>
        <w:t>NR_QoE_enh-Core</w:t>
      </w:r>
    </w:p>
    <w:p w14:paraId="399CABFB" w14:textId="3F2EC1AC" w:rsidR="00FB69FA" w:rsidRDefault="00FB69FA" w:rsidP="00FB69FA">
      <w:pPr>
        <w:pStyle w:val="Doc-title"/>
      </w:pPr>
      <w:r w:rsidRPr="00BC1B97">
        <w:t>R2-2208249</w:t>
      </w:r>
      <w:r>
        <w:tab/>
        <w:t>QMC enhancements for RAN overload</w:t>
      </w:r>
      <w:r>
        <w:tab/>
        <w:t>Nokia, Nokia Shanghai Bell</w:t>
      </w:r>
      <w:r>
        <w:tab/>
        <w:t>discussion</w:t>
      </w:r>
      <w:r>
        <w:tab/>
        <w:t>Rel-18</w:t>
      </w:r>
      <w:r>
        <w:tab/>
        <w:t>NR_QoE_enh-Core</w:t>
      </w:r>
    </w:p>
    <w:p w14:paraId="4E81DF2E" w14:textId="50EC03A7" w:rsidR="00FB69FA" w:rsidRDefault="00FB69FA" w:rsidP="00FB69FA">
      <w:pPr>
        <w:pStyle w:val="Doc-title"/>
      </w:pPr>
      <w:r w:rsidRPr="00BC1B97">
        <w:t>R2-2208392</w:t>
      </w:r>
      <w:r>
        <w:tab/>
        <w:t>Timing information of measured samples</w:t>
      </w:r>
      <w:r>
        <w:tab/>
        <w:t>Samsung</w:t>
      </w:r>
      <w:r>
        <w:tab/>
        <w:t>discussion</w:t>
      </w:r>
      <w:r>
        <w:tab/>
        <w:t>Rel-18</w:t>
      </w:r>
    </w:p>
    <w:p w14:paraId="459E9596" w14:textId="1F345F09" w:rsidR="00FB69FA" w:rsidRDefault="00FB69FA" w:rsidP="00FB69FA">
      <w:pPr>
        <w:pStyle w:val="Doc-title"/>
      </w:pPr>
      <w:r w:rsidRPr="00BC1B97">
        <w:t>R2-2208616</w:t>
      </w:r>
      <w:r>
        <w:tab/>
        <w:t>Discussion on Rel-17 leftover issues for QoE</w:t>
      </w:r>
      <w:r>
        <w:tab/>
        <w:t>ZTE Corporation, Sanechips</w:t>
      </w:r>
      <w:r>
        <w:tab/>
        <w:t>discussion</w:t>
      </w:r>
      <w:r>
        <w:tab/>
        <w:t>Rel-18</w:t>
      </w:r>
      <w:r>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08CA137" w:rsidR="00FB69FA" w:rsidRDefault="00FB69FA" w:rsidP="00FB69FA">
      <w:pPr>
        <w:pStyle w:val="Doc-title"/>
      </w:pPr>
      <w:r w:rsidRPr="00BC1B97">
        <w:t>R2-2208613</w:t>
      </w:r>
      <w:r>
        <w:tab/>
        <w:t>Recommended bitrate for XR services</w:t>
      </w:r>
      <w:r>
        <w:tab/>
        <w:t>MediaTek Beijing Inc.</w:t>
      </w:r>
      <w:r>
        <w:tab/>
        <w:t>discussion</w:t>
      </w:r>
      <w:r>
        <w:tab/>
        <w:t>Rel-18</w:t>
      </w:r>
    </w:p>
    <w:p w14:paraId="5D780A02" w14:textId="015F26CC" w:rsidR="00FB69FA" w:rsidRDefault="00FB69FA" w:rsidP="00FB69FA">
      <w:pPr>
        <w:pStyle w:val="Doc-title"/>
      </w:pPr>
      <w:r w:rsidRPr="00BC1B97">
        <w:t>R2-2208629</w:t>
      </w:r>
      <w:r>
        <w:tab/>
        <w:t>On RAN visible QoE parameters for new services</w:t>
      </w:r>
      <w:r>
        <w:tab/>
        <w:t xml:space="preserve">China Telecom </w:t>
      </w:r>
      <w:r>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bookmarkStart w:id="148" w:name="_Hlk112165753"/>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10A8CC84" w:rsidR="00EF294A" w:rsidRDefault="00EF294A" w:rsidP="00EF294A">
      <w:pPr>
        <w:pStyle w:val="Doc-title"/>
      </w:pPr>
      <w:r w:rsidRPr="00BC1B97">
        <w:t>R2-2206962</w:t>
      </w:r>
      <w:r>
        <w:tab/>
        <w:t>LS on Rel-18 WI related to vehicular distributed antenna systems (S-220026; contact: LGE)</w:t>
      </w:r>
      <w:r>
        <w:tab/>
        <w:t>S4SEM</w:t>
      </w:r>
      <w:r>
        <w:tab/>
        <w:t>LS in</w:t>
      </w:r>
      <w:r>
        <w:tab/>
        <w:t>Rel-18</w:t>
      </w:r>
      <w:r>
        <w:tab/>
        <w:t>To:RAN1</w:t>
      </w:r>
      <w:r>
        <w:tab/>
        <w:t>Cc:RAN, RAN2, RAN4</w:t>
      </w:r>
    </w:p>
    <w:p w14:paraId="4DB909A8" w14:textId="77777777" w:rsidR="00A25393" w:rsidRDefault="00EF294A" w:rsidP="00EF294A">
      <w:pPr>
        <w:pStyle w:val="Doc-comment"/>
      </w:pPr>
      <w:r>
        <w:t xml:space="preserve">Chair: RAN2 is </w:t>
      </w:r>
      <w:proofErr w:type="spellStart"/>
      <w:r>
        <w:t>CCed</w:t>
      </w:r>
      <w:proofErr w:type="spellEnd"/>
      <w:r>
        <w:t xml:space="preserve">. </w:t>
      </w:r>
    </w:p>
    <w:p w14:paraId="481C3A18" w14:textId="6D7C1EDE" w:rsidR="00EF294A" w:rsidRDefault="00EF294A" w:rsidP="00A25393">
      <w:pPr>
        <w:pStyle w:val="Agreement"/>
      </w:pPr>
      <w:r>
        <w:t>Noted [000]</w:t>
      </w:r>
    </w:p>
    <w:bookmarkEnd w:id="148"/>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lastRenderedPageBreak/>
        <w:t>Offline first</w:t>
      </w:r>
    </w:p>
    <w:p w14:paraId="4DEA8ECA" w14:textId="52AB965C" w:rsidR="007C2DDC" w:rsidRDefault="007C2DDC" w:rsidP="007C2DDC">
      <w:pPr>
        <w:pStyle w:val="EmailDiscussion"/>
        <w:rPr>
          <w:lang w:val="en-US"/>
        </w:rPr>
      </w:pPr>
      <w:bookmarkStart w:id="149"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67FAAA77" w:rsidR="007C2DDC" w:rsidRDefault="007C2DDC" w:rsidP="007C2DDC">
      <w:pPr>
        <w:pStyle w:val="EmailDiscussion2"/>
        <w:rPr>
          <w:lang w:val="en-US"/>
        </w:rPr>
      </w:pPr>
      <w:r>
        <w:rPr>
          <w:lang w:val="en-US"/>
        </w:rPr>
        <w:tab/>
        <w:t xml:space="preserve">Scope: Treat </w:t>
      </w:r>
      <w:r w:rsidRPr="00BC1B97">
        <w:rPr>
          <w:lang w:val="en-US"/>
        </w:rPr>
        <w:t>R2-2206967</w:t>
      </w:r>
      <w:r>
        <w:rPr>
          <w:lang w:val="en-US"/>
        </w:rPr>
        <w:t xml:space="preserve">, </w:t>
      </w:r>
      <w:r w:rsidRPr="00BC1B97">
        <w:rPr>
          <w:lang w:val="en-US"/>
        </w:rPr>
        <w:t>R2-2208568</w:t>
      </w:r>
      <w:r>
        <w:rPr>
          <w:lang w:val="en-US"/>
        </w:rPr>
        <w:t xml:space="preserve">, </w:t>
      </w:r>
      <w:r w:rsidRPr="00BC1B97">
        <w:rPr>
          <w:lang w:val="en-US"/>
        </w:rPr>
        <w:t>R2-2207623</w:t>
      </w:r>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2908C2F" w:rsidR="007C2DDC" w:rsidRDefault="007C2DDC" w:rsidP="007C2DDC">
      <w:pPr>
        <w:pStyle w:val="EmailDiscussion2"/>
        <w:rPr>
          <w:lang w:val="en-US"/>
        </w:rPr>
      </w:pPr>
      <w:r>
        <w:rPr>
          <w:lang w:val="en-US"/>
        </w:rPr>
        <w:tab/>
        <w:t xml:space="preserve">Deadline: Ready for online CB W2 </w:t>
      </w:r>
      <w:proofErr w:type="spellStart"/>
      <w:r w:rsidR="00EA2AB4">
        <w:rPr>
          <w:lang w:val="en-US"/>
        </w:rPr>
        <w:t>fri</w:t>
      </w:r>
      <w:r>
        <w:rPr>
          <w:lang w:val="en-US"/>
        </w:rPr>
        <w:t>day</w:t>
      </w:r>
      <w:proofErr w:type="spellEnd"/>
    </w:p>
    <w:bookmarkEnd w:id="149"/>
    <w:p w14:paraId="3A363DB8" w14:textId="4040FAD7" w:rsidR="007C2DDC" w:rsidRDefault="007C2DDC" w:rsidP="007C2DDC">
      <w:pPr>
        <w:pStyle w:val="Comments"/>
      </w:pPr>
    </w:p>
    <w:p w14:paraId="734136D9" w14:textId="6996EBBE" w:rsidR="008A2FD0" w:rsidRDefault="008A2FD0" w:rsidP="00820F54">
      <w:pPr>
        <w:pStyle w:val="Doc-title"/>
      </w:pPr>
      <w:r>
        <w:t>R2-220</w:t>
      </w:r>
      <w:r w:rsidR="00820F54">
        <w:t xml:space="preserve">9115 </w:t>
      </w:r>
      <w:r w:rsidR="00820F54">
        <w:tab/>
      </w:r>
      <w:r w:rsidR="00B117DB" w:rsidRPr="00B117DB">
        <w:t>Report from [AT119-e][024][NR18] FS_REDCAP_Ph2 option feasibility (Ericsson)</w:t>
      </w:r>
      <w:r w:rsidR="00B117DB">
        <w:tab/>
      </w:r>
      <w:r w:rsidR="00B117DB">
        <w:tab/>
        <w:t>Ericsson</w:t>
      </w:r>
    </w:p>
    <w:p w14:paraId="036F8C6F" w14:textId="204948CB" w:rsidR="00820F54" w:rsidRDefault="00820F54" w:rsidP="008A2FD0">
      <w:pPr>
        <w:pStyle w:val="Doc-text2"/>
      </w:pPr>
      <w:r>
        <w:t>DISCUSSION</w:t>
      </w:r>
    </w:p>
    <w:p w14:paraId="367A4B45" w14:textId="73DC5415" w:rsidR="00820F54" w:rsidRDefault="00820F54" w:rsidP="008A2FD0">
      <w:pPr>
        <w:pStyle w:val="Doc-text2"/>
      </w:pPr>
      <w:r>
        <w:t>-</w:t>
      </w:r>
      <w:r>
        <w:tab/>
        <w:t>VDF think R3 has sent an LS. Can send if we provide added value</w:t>
      </w:r>
    </w:p>
    <w:p w14:paraId="669298F8" w14:textId="4A4A9356" w:rsidR="00820F54" w:rsidRDefault="00820F54" w:rsidP="008A2FD0">
      <w:pPr>
        <w:pStyle w:val="Doc-text2"/>
      </w:pPr>
      <w:r>
        <w:t>-</w:t>
      </w:r>
      <w:r>
        <w:tab/>
        <w:t xml:space="preserve">HW are ok with P2. </w:t>
      </w:r>
    </w:p>
    <w:p w14:paraId="2A031ACB" w14:textId="61F38D0A" w:rsidR="00820F54" w:rsidRDefault="00820F54" w:rsidP="008A2FD0">
      <w:pPr>
        <w:pStyle w:val="Doc-text2"/>
      </w:pPr>
      <w:r>
        <w:t>-</w:t>
      </w:r>
      <w:r>
        <w:tab/>
        <w:t xml:space="preserve">QC think R2 can send LS. Agree P2. </w:t>
      </w:r>
    </w:p>
    <w:p w14:paraId="5776AA99" w14:textId="7187C962" w:rsidR="00820F54" w:rsidRDefault="00820F54" w:rsidP="008A2FD0">
      <w:pPr>
        <w:pStyle w:val="Doc-text2"/>
      </w:pPr>
      <w:r>
        <w:t>-</w:t>
      </w:r>
      <w:r>
        <w:tab/>
        <w:t xml:space="preserve">ZTE agree to send LS and P2 is ok, consistent with R3. Initially wanted to give more info but not possible it seems. </w:t>
      </w:r>
    </w:p>
    <w:p w14:paraId="0145A5F9" w14:textId="77777777" w:rsidR="00B117DB" w:rsidRDefault="00B117DB" w:rsidP="008A2FD0">
      <w:pPr>
        <w:pStyle w:val="Doc-text2"/>
      </w:pPr>
    </w:p>
    <w:p w14:paraId="1756CAC4" w14:textId="4FC6CF46" w:rsidR="00820F54" w:rsidRPr="0052587F" w:rsidRDefault="00820F54" w:rsidP="0052587F">
      <w:pPr>
        <w:pStyle w:val="Doc-text2"/>
        <w:rPr>
          <w:i/>
          <w:iCs/>
        </w:rPr>
      </w:pPr>
      <w:r w:rsidRPr="00820F54">
        <w:rPr>
          <w:i/>
          <w:iCs/>
        </w:rPr>
        <w:t xml:space="preserve">Chair: in general difficult to reply in detailed way before start of a WI, but this simple reply seems agreeable. </w:t>
      </w:r>
    </w:p>
    <w:p w14:paraId="58501B9E" w14:textId="069ADCC6" w:rsidR="00820F54" w:rsidRDefault="00820F54" w:rsidP="00820F54">
      <w:pPr>
        <w:pStyle w:val="Agreement"/>
      </w:pPr>
      <w:r>
        <w:t xml:space="preserve">send a reply LS, the following text is captured: “From RAN2 perspective, for a UE in RRC_INACTIVE state configured with long </w:t>
      </w:r>
      <w:proofErr w:type="spellStart"/>
      <w:r>
        <w:t>eDRX</w:t>
      </w:r>
      <w:proofErr w:type="spellEnd"/>
      <w:r>
        <w:t xml:space="preserve"> RAN paging cycle, CN buffering solution has less RAN impact in general and is preferred”</w:t>
      </w:r>
    </w:p>
    <w:p w14:paraId="7E143A18" w14:textId="6905A453" w:rsidR="00820F54" w:rsidRDefault="00820F54" w:rsidP="00820F54">
      <w:pPr>
        <w:pStyle w:val="Doc-text2"/>
      </w:pPr>
    </w:p>
    <w:p w14:paraId="187DFCDD" w14:textId="32C33584" w:rsidR="00820F54" w:rsidRPr="00B117DB" w:rsidRDefault="00820F54" w:rsidP="00820F54">
      <w:pPr>
        <w:pStyle w:val="Doc-text2"/>
        <w:rPr>
          <w:i/>
          <w:iCs/>
        </w:rPr>
      </w:pPr>
      <w:r w:rsidRPr="00B117DB">
        <w:rPr>
          <w:i/>
          <w:iCs/>
        </w:rPr>
        <w:t xml:space="preserve">LS out in a post email discussion. </w:t>
      </w:r>
    </w:p>
    <w:p w14:paraId="05E8E93D" w14:textId="6F7A2B22" w:rsidR="00820F54" w:rsidRDefault="00820F54" w:rsidP="00820F54">
      <w:pPr>
        <w:pStyle w:val="Doc-text2"/>
      </w:pPr>
    </w:p>
    <w:p w14:paraId="2983FF95" w14:textId="26BF366D" w:rsidR="00820F54" w:rsidRDefault="00820F54" w:rsidP="00820F54">
      <w:pPr>
        <w:pStyle w:val="EmailDiscussion"/>
        <w:rPr>
          <w:lang w:val="en-US"/>
        </w:rPr>
      </w:pPr>
      <w:bookmarkStart w:id="150" w:name="_Hlk112427882"/>
      <w:r>
        <w:rPr>
          <w:lang w:val="en-US"/>
        </w:rPr>
        <w:t>[Post119-e][</w:t>
      </w:r>
      <w:proofErr w:type="gramStart"/>
      <w:r>
        <w:rPr>
          <w:lang w:val="en-US"/>
        </w:rPr>
        <w:t>024][</w:t>
      </w:r>
      <w:proofErr w:type="gramEnd"/>
      <w:r>
        <w:rPr>
          <w:lang w:val="en-US"/>
        </w:rPr>
        <w:t xml:space="preserve">NR18] </w:t>
      </w:r>
      <w:r>
        <w:t>FS_REDCAP_Ph2 Reply LS</w:t>
      </w:r>
      <w:r>
        <w:rPr>
          <w:lang w:val="en-US"/>
        </w:rPr>
        <w:t xml:space="preserve"> (Ericsson)</w:t>
      </w:r>
    </w:p>
    <w:p w14:paraId="47F0BD09" w14:textId="3B9BAD32" w:rsidR="00820F54" w:rsidRDefault="00820F54" w:rsidP="00820F54">
      <w:pPr>
        <w:pStyle w:val="EmailDiscussion2"/>
        <w:rPr>
          <w:lang w:val="en-US"/>
        </w:rPr>
      </w:pPr>
      <w:r>
        <w:rPr>
          <w:lang w:val="en-US"/>
        </w:rPr>
        <w:tab/>
        <w:t>Scope: Based on agreements related to [AT119-e][024], agree reply LS</w:t>
      </w:r>
    </w:p>
    <w:p w14:paraId="7990EE2A" w14:textId="32C608F1" w:rsidR="00820F54" w:rsidRDefault="00820F54" w:rsidP="00820F54">
      <w:pPr>
        <w:pStyle w:val="EmailDiscussion2"/>
        <w:rPr>
          <w:lang w:val="en-US"/>
        </w:rPr>
      </w:pPr>
      <w:r>
        <w:rPr>
          <w:lang w:val="en-US"/>
        </w:rPr>
        <w:tab/>
        <w:t xml:space="preserve">Intended outcome: Approved Reply LS out. </w:t>
      </w:r>
    </w:p>
    <w:p w14:paraId="480DB0AD" w14:textId="1C457F8A" w:rsidR="00820F54" w:rsidRDefault="00820F54" w:rsidP="00820F54">
      <w:pPr>
        <w:pStyle w:val="EmailDiscussion2"/>
        <w:rPr>
          <w:lang w:val="en-US"/>
        </w:rPr>
      </w:pPr>
      <w:r>
        <w:rPr>
          <w:lang w:val="en-US"/>
        </w:rPr>
        <w:tab/>
        <w:t>Deadline: Short</w:t>
      </w:r>
    </w:p>
    <w:bookmarkEnd w:id="150"/>
    <w:p w14:paraId="3CD5BB27" w14:textId="77777777" w:rsidR="00820F54" w:rsidRPr="00820F54" w:rsidRDefault="00820F54" w:rsidP="00820F54">
      <w:pPr>
        <w:pStyle w:val="Doc-text2"/>
        <w:rPr>
          <w:lang w:val="en-US"/>
        </w:rPr>
      </w:pPr>
    </w:p>
    <w:p w14:paraId="6F769D94" w14:textId="77777777" w:rsidR="008A2FD0" w:rsidRPr="007C2DDC" w:rsidRDefault="008A2FD0" w:rsidP="007C2DDC">
      <w:pPr>
        <w:pStyle w:val="Comments"/>
      </w:pPr>
    </w:p>
    <w:p w14:paraId="5A9B3232" w14:textId="5DDED96C" w:rsidR="0020274C" w:rsidRDefault="00A942FB" w:rsidP="0020274C">
      <w:pPr>
        <w:pStyle w:val="Doc-title"/>
      </w:pPr>
      <w:hyperlink r:id="rId17" w:tooltip="C:Usersmtk65284Documents3GPPtsg_ranWG2_RL2TSGR2_119-eDocsR2-2206967.zip" w:history="1">
        <w:r w:rsidR="00FB69FA" w:rsidRPr="008A2FD0">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4947F8AC" w14:textId="30F18899" w:rsidR="00B117DB" w:rsidRPr="00B117DB" w:rsidRDefault="00B117DB" w:rsidP="00B117DB">
      <w:pPr>
        <w:pStyle w:val="Agreement"/>
      </w:pPr>
      <w:r>
        <w:t>[024] Noted</w:t>
      </w:r>
    </w:p>
    <w:p w14:paraId="12B8BBCA" w14:textId="3D123005" w:rsidR="00EF294A" w:rsidRDefault="00A942FB" w:rsidP="00EF294A">
      <w:pPr>
        <w:pStyle w:val="Doc-title"/>
      </w:pPr>
      <w:hyperlink r:id="rId18" w:tooltip="C:Usersmtk65284Documents3GPPtsg_ranWG2_RL2TSGR2_119-eDocsR2-2208568.zip" w:history="1">
        <w:r w:rsidR="00EF294A" w:rsidRPr="008A2FD0">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7DC912DE" w14:textId="7867A6A6" w:rsidR="00B117DB" w:rsidRPr="00B117DB" w:rsidRDefault="00B117DB" w:rsidP="00B117DB">
      <w:pPr>
        <w:pStyle w:val="Agreement"/>
      </w:pPr>
      <w:r>
        <w:t>[024] Noted</w:t>
      </w:r>
    </w:p>
    <w:p w14:paraId="64B908A6" w14:textId="3B711974" w:rsidR="00EF294A" w:rsidRDefault="00EF294A" w:rsidP="00EF294A">
      <w:pPr>
        <w:pStyle w:val="Doc-title"/>
      </w:pPr>
      <w:r w:rsidRPr="00BC1B97">
        <w:t>R2-2207623</w:t>
      </w:r>
      <w:r>
        <w:tab/>
        <w:t>Discussion on the SA2 LS “FS_REDCAP_Ph2 option feasibility” for RRC_INACTIVE eDRX</w:t>
      </w:r>
      <w:r>
        <w:tab/>
        <w:t>Huawei, HiSilicon</w:t>
      </w:r>
      <w:r>
        <w:tab/>
        <w:t>discussion</w:t>
      </w:r>
      <w:r>
        <w:tab/>
        <w:t>Rel-18</w:t>
      </w:r>
    </w:p>
    <w:p w14:paraId="7CEA4763" w14:textId="75C068F7" w:rsidR="00B117DB" w:rsidRPr="00B117DB" w:rsidRDefault="00B117DB" w:rsidP="00B117DB">
      <w:pPr>
        <w:pStyle w:val="Agreement"/>
      </w:pPr>
      <w:r>
        <w:t>[024] Noted</w:t>
      </w:r>
    </w:p>
    <w:p w14:paraId="062CF3F0" w14:textId="5FB3872D" w:rsidR="0020274C" w:rsidRDefault="0020274C" w:rsidP="0020274C">
      <w:pPr>
        <w:pStyle w:val="BoldComments"/>
        <w:rPr>
          <w:lang w:val="en-GB"/>
        </w:rPr>
      </w:pPr>
      <w:bookmarkStart w:id="151" w:name="_Hlk111594587"/>
      <w:r>
        <w:rPr>
          <w:lang w:val="en-GB"/>
        </w:rPr>
        <w:t>Protection of SI</w:t>
      </w:r>
    </w:p>
    <w:p w14:paraId="0555B8EB" w14:textId="14998506" w:rsidR="00A818BC" w:rsidRDefault="004A628C" w:rsidP="00A818BC">
      <w:pPr>
        <w:pStyle w:val="Comments"/>
      </w:pPr>
      <w:r>
        <w:t>Offline First (modifed)</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152"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364C0409" w:rsidR="007C2DDC" w:rsidRDefault="007C2DDC" w:rsidP="00AF777F">
      <w:pPr>
        <w:pStyle w:val="EmailDiscussion2"/>
        <w:rPr>
          <w:lang w:val="en-US"/>
        </w:rPr>
      </w:pPr>
      <w:r>
        <w:rPr>
          <w:lang w:val="en-US"/>
        </w:rPr>
        <w:tab/>
        <w:t xml:space="preserve">Scope: </w:t>
      </w:r>
      <w:r w:rsidR="00AF777F">
        <w:rPr>
          <w:lang w:val="en-US"/>
        </w:rPr>
        <w:t xml:space="preserve">Ph1: </w:t>
      </w:r>
      <w:r w:rsidR="004A628C">
        <w:rPr>
          <w:lang w:val="en-US"/>
        </w:rPr>
        <w:t>Treat R2-2206976, R2-2207028, R2-2208460, R2-2208482, R2-2208625, Collect Comments, determine possible agreements and discussion points, progress the LS accordingly</w:t>
      </w:r>
    </w:p>
    <w:p w14:paraId="1D43907C" w14:textId="2E547AB0" w:rsidR="00AF777F" w:rsidRDefault="00AF777F" w:rsidP="00AF777F">
      <w:pPr>
        <w:pStyle w:val="EmailDiscussion2"/>
        <w:rPr>
          <w:lang w:val="en-US"/>
        </w:rPr>
      </w:pPr>
      <w:r>
        <w:rPr>
          <w:lang w:val="en-US"/>
        </w:rPr>
        <w:tab/>
        <w:t xml:space="preserve">Ph2: </w:t>
      </w:r>
      <w:proofErr w:type="gramStart"/>
      <w:r>
        <w:rPr>
          <w:lang w:val="en-US"/>
        </w:rPr>
        <w:t>Take into account</w:t>
      </w:r>
      <w:proofErr w:type="gramEnd"/>
      <w:r>
        <w:rPr>
          <w:lang w:val="en-US"/>
        </w:rPr>
        <w:t xml:space="preserve"> online progress, agree reply LS out. </w:t>
      </w:r>
    </w:p>
    <w:p w14:paraId="5CACA984" w14:textId="4D2C1E9D" w:rsidR="007C2DDC" w:rsidRDefault="007C2DDC" w:rsidP="007C2DDC">
      <w:pPr>
        <w:pStyle w:val="EmailDiscussion2"/>
        <w:rPr>
          <w:lang w:val="en-US"/>
        </w:rPr>
      </w:pPr>
      <w:r>
        <w:rPr>
          <w:lang w:val="en-US"/>
        </w:rPr>
        <w:tab/>
        <w:t xml:space="preserve">Intended outcome: </w:t>
      </w:r>
      <w:r w:rsidR="00AF777F">
        <w:rPr>
          <w:lang w:val="en-US"/>
        </w:rPr>
        <w:t xml:space="preserve">Ph1 </w:t>
      </w:r>
      <w:r>
        <w:rPr>
          <w:lang w:val="en-US"/>
        </w:rPr>
        <w:t xml:space="preserve">Report, </w:t>
      </w:r>
      <w:r w:rsidR="004A628C">
        <w:rPr>
          <w:lang w:val="en-US"/>
        </w:rPr>
        <w:t xml:space="preserve">Draft </w:t>
      </w:r>
      <w:r>
        <w:rPr>
          <w:lang w:val="en-US"/>
        </w:rPr>
        <w:t>LS out.</w:t>
      </w:r>
      <w:r w:rsidR="00AF777F">
        <w:rPr>
          <w:lang w:val="en-US"/>
        </w:rPr>
        <w:t xml:space="preserve"> Ph2 Approved LS</w:t>
      </w:r>
      <w:r>
        <w:rPr>
          <w:lang w:val="en-US"/>
        </w:rPr>
        <w:t xml:space="preserve"> </w:t>
      </w:r>
    </w:p>
    <w:p w14:paraId="66F011BB" w14:textId="45D70A9A" w:rsidR="007C2DDC" w:rsidRDefault="007C2DDC" w:rsidP="007C2DDC">
      <w:pPr>
        <w:pStyle w:val="EmailDiscussion2"/>
        <w:rPr>
          <w:lang w:val="en-US"/>
        </w:rPr>
      </w:pPr>
      <w:r>
        <w:rPr>
          <w:lang w:val="en-US"/>
        </w:rPr>
        <w:tab/>
        <w:t xml:space="preserve">Deadline: </w:t>
      </w:r>
      <w:r w:rsidR="00AF777F">
        <w:rPr>
          <w:lang w:val="en-US"/>
        </w:rPr>
        <w:t>Ph2 EOM (offline only)</w:t>
      </w:r>
    </w:p>
    <w:p w14:paraId="0175E56F" w14:textId="7E09391C" w:rsidR="00AF777F" w:rsidRDefault="00AF777F" w:rsidP="00A818BC">
      <w:pPr>
        <w:pStyle w:val="Comments"/>
        <w:rPr>
          <w:lang w:val="en-US"/>
        </w:rPr>
      </w:pPr>
      <w:bookmarkStart w:id="153" w:name="_Hlk112333267"/>
      <w:bookmarkEnd w:id="152"/>
    </w:p>
    <w:p w14:paraId="3A6A3C3B" w14:textId="5266F633" w:rsidR="002F3A4B" w:rsidRDefault="002F3A4B" w:rsidP="002F3A4B">
      <w:pPr>
        <w:pStyle w:val="Doc-title"/>
      </w:pPr>
      <w:r w:rsidRPr="00BC1B97">
        <w:t>R2-2206976</w:t>
      </w:r>
      <w:r>
        <w:tab/>
        <w:t>LS out on authenticity and replay protection of system information (S3-221700; contact: CableLabs)</w:t>
      </w:r>
      <w:r>
        <w:tab/>
        <w:t>SA3</w:t>
      </w:r>
      <w:r>
        <w:tab/>
        <w:t>LS in</w:t>
      </w:r>
      <w:r>
        <w:tab/>
        <w:t>To:RAN2</w:t>
      </w:r>
    </w:p>
    <w:p w14:paraId="18958751" w14:textId="77777777" w:rsidR="002F3A4B" w:rsidRDefault="002F3A4B" w:rsidP="002F3A4B">
      <w:pPr>
        <w:pStyle w:val="Doc-comment"/>
      </w:pPr>
      <w:r>
        <w:t>Moved from 3</w:t>
      </w:r>
    </w:p>
    <w:p w14:paraId="3B74E6C6" w14:textId="77777777" w:rsidR="002F3A4B" w:rsidRPr="002F3A4B" w:rsidRDefault="002F3A4B" w:rsidP="002F3A4B">
      <w:pPr>
        <w:pStyle w:val="Agreement"/>
      </w:pPr>
      <w:r>
        <w:t>Noted</w:t>
      </w:r>
    </w:p>
    <w:p w14:paraId="0B1FEB78" w14:textId="77777777" w:rsidR="002F3A4B" w:rsidRDefault="002F3A4B" w:rsidP="00A818BC">
      <w:pPr>
        <w:pStyle w:val="Comments"/>
        <w:rPr>
          <w:lang w:val="en-US"/>
        </w:rPr>
      </w:pPr>
    </w:p>
    <w:p w14:paraId="599D5D72" w14:textId="4FCB2983" w:rsidR="00AF777F" w:rsidRDefault="00AF777F" w:rsidP="00AF777F">
      <w:pPr>
        <w:pStyle w:val="Doc-title"/>
        <w:rPr>
          <w:lang w:val="en-US"/>
        </w:rPr>
      </w:pPr>
      <w:r>
        <w:rPr>
          <w:lang w:val="en-US"/>
        </w:rPr>
        <w:t>R2-2208959</w:t>
      </w:r>
      <w:r>
        <w:rPr>
          <w:lang w:val="en-US"/>
        </w:rPr>
        <w:tab/>
      </w:r>
      <w:r>
        <w:rPr>
          <w:sz w:val="22"/>
          <w:szCs w:val="22"/>
        </w:rPr>
        <w:t>[</w:t>
      </w:r>
      <w:r>
        <w:t xml:space="preserve">AT119-e][025][NR18] </w:t>
      </w:r>
      <w:r>
        <w:rPr>
          <w:lang w:val="en-US"/>
        </w:rPr>
        <w:t>Protection of SI (Samsung)</w:t>
      </w:r>
      <w:r>
        <w:rPr>
          <w:lang w:val="en-US"/>
        </w:rPr>
        <w:tab/>
        <w:t>Samsung</w:t>
      </w:r>
    </w:p>
    <w:p w14:paraId="31DC36AE" w14:textId="7E8B0D90" w:rsidR="002F3A4B" w:rsidRDefault="002F3A4B" w:rsidP="00AF777F">
      <w:pPr>
        <w:pStyle w:val="Doc-text2"/>
        <w:rPr>
          <w:lang w:val="en-US"/>
        </w:rPr>
      </w:pPr>
      <w:r>
        <w:rPr>
          <w:lang w:val="en-US"/>
        </w:rPr>
        <w:t>ONLINE CB</w:t>
      </w:r>
    </w:p>
    <w:p w14:paraId="400473B0" w14:textId="19176722" w:rsidR="00AF777F" w:rsidRPr="00AF777F" w:rsidRDefault="00AF777F" w:rsidP="00AF777F">
      <w:pPr>
        <w:pStyle w:val="Doc-text2"/>
        <w:rPr>
          <w:lang w:val="en-US"/>
        </w:rPr>
      </w:pPr>
      <w:r>
        <w:rPr>
          <w:lang w:val="en-US"/>
        </w:rPr>
        <w:t>General</w:t>
      </w:r>
    </w:p>
    <w:p w14:paraId="2765F7DD" w14:textId="26B6B948" w:rsidR="00AF777F" w:rsidRDefault="00AF777F" w:rsidP="00AF777F">
      <w:pPr>
        <w:pStyle w:val="Doc-text2"/>
        <w:rPr>
          <w:lang w:val="en-US"/>
        </w:rPr>
      </w:pPr>
      <w:r>
        <w:rPr>
          <w:lang w:val="en-US"/>
        </w:rPr>
        <w:lastRenderedPageBreak/>
        <w:t>-</w:t>
      </w:r>
      <w:r>
        <w:rPr>
          <w:lang w:val="en-US"/>
        </w:rPr>
        <w:tab/>
        <w:t xml:space="preserve">Ericsson is missing a general discussion on what is best for RAN2. Proposes an alternative approach, not new SIB and not add in existing SIB, think there are alternative approaches, </w:t>
      </w:r>
      <w:proofErr w:type="gramStart"/>
      <w:r>
        <w:rPr>
          <w:lang w:val="en-US"/>
        </w:rPr>
        <w:t>e.g.</w:t>
      </w:r>
      <w:proofErr w:type="gramEnd"/>
      <w:r>
        <w:rPr>
          <w:lang w:val="en-US"/>
        </w:rPr>
        <w:t xml:space="preserve"> SI messages.</w:t>
      </w:r>
    </w:p>
    <w:p w14:paraId="50CF3B0A" w14:textId="21F276B8" w:rsidR="00AF777F" w:rsidRDefault="00AF777F" w:rsidP="00AF777F">
      <w:pPr>
        <w:pStyle w:val="Doc-text2"/>
        <w:rPr>
          <w:lang w:val="en-US"/>
        </w:rPr>
      </w:pPr>
      <w:r>
        <w:rPr>
          <w:lang w:val="en-US"/>
        </w:rPr>
        <w:t>-</w:t>
      </w:r>
      <w:r>
        <w:rPr>
          <w:lang w:val="en-US"/>
        </w:rPr>
        <w:tab/>
        <w:t xml:space="preserve">HW think right now we just need to reply, P1-P3 sufficient, but also support P4. </w:t>
      </w:r>
    </w:p>
    <w:p w14:paraId="7EE2D17F" w14:textId="7946ACF4" w:rsidR="00AF777F" w:rsidRDefault="00AF777F" w:rsidP="00AF777F">
      <w:pPr>
        <w:pStyle w:val="Doc-text2"/>
        <w:rPr>
          <w:lang w:val="en-US"/>
        </w:rPr>
      </w:pPr>
      <w:r>
        <w:rPr>
          <w:lang w:val="en-US"/>
        </w:rPr>
        <w:t>P123</w:t>
      </w:r>
    </w:p>
    <w:p w14:paraId="2919D9F0" w14:textId="0D373E13" w:rsidR="00AF777F" w:rsidRDefault="00AF777F" w:rsidP="00AF777F">
      <w:pPr>
        <w:pStyle w:val="Doc-text2"/>
        <w:rPr>
          <w:lang w:val="en-US"/>
        </w:rPr>
      </w:pPr>
      <w:r>
        <w:rPr>
          <w:lang w:val="en-US"/>
        </w:rPr>
        <w:t>-</w:t>
      </w:r>
      <w:r>
        <w:rPr>
          <w:lang w:val="en-US"/>
        </w:rPr>
        <w:tab/>
        <w:t xml:space="preserve">vivo has issue with P1. Think that from R2 point of view we have segmentation as well. </w:t>
      </w:r>
    </w:p>
    <w:p w14:paraId="33377590" w14:textId="4E5CBFC2" w:rsidR="00AF777F" w:rsidRDefault="00AF777F" w:rsidP="00AF777F">
      <w:pPr>
        <w:pStyle w:val="Doc-text2"/>
        <w:rPr>
          <w:lang w:val="en-US"/>
        </w:rPr>
      </w:pPr>
      <w:r>
        <w:rPr>
          <w:lang w:val="en-US"/>
        </w:rPr>
        <w:t>-</w:t>
      </w:r>
      <w:r>
        <w:rPr>
          <w:lang w:val="en-US"/>
        </w:rPr>
        <w:tab/>
        <w:t xml:space="preserve">OPPO has concerns on P2. Is R2 </w:t>
      </w:r>
      <w:proofErr w:type="gramStart"/>
      <w:r>
        <w:rPr>
          <w:lang w:val="en-US"/>
        </w:rPr>
        <w:t>really ready</w:t>
      </w:r>
      <w:proofErr w:type="gramEnd"/>
      <w:r>
        <w:rPr>
          <w:lang w:val="en-US"/>
        </w:rPr>
        <w:t xml:space="preserve"> to introduce a new SIB? More proper to say that RAN2 need to study. Samsung think we just reply to the questions. </w:t>
      </w:r>
    </w:p>
    <w:p w14:paraId="573545F3" w14:textId="20B94A02" w:rsidR="00AF777F" w:rsidRDefault="00AF777F" w:rsidP="00AF777F">
      <w:pPr>
        <w:pStyle w:val="Doc-text2"/>
        <w:rPr>
          <w:lang w:val="en-US"/>
        </w:rPr>
      </w:pPr>
      <w:r>
        <w:rPr>
          <w:lang w:val="en-US"/>
        </w:rPr>
        <w:t>-</w:t>
      </w:r>
      <w:r>
        <w:rPr>
          <w:lang w:val="en-US"/>
        </w:rPr>
        <w:tab/>
        <w:t>Intel think that in the middle of P2, it is stated that a separate SIB is preferred</w:t>
      </w:r>
      <w:proofErr w:type="gramStart"/>
      <w:r>
        <w:rPr>
          <w:lang w:val="en-US"/>
        </w:rPr>
        <w:t xml:space="preserve"> ..</w:t>
      </w:r>
      <w:proofErr w:type="gramEnd"/>
      <w:r>
        <w:rPr>
          <w:lang w:val="en-US"/>
        </w:rPr>
        <w:t xml:space="preserve"> we should remove this part. </w:t>
      </w:r>
      <w:proofErr w:type="spellStart"/>
      <w:r>
        <w:rPr>
          <w:lang w:val="en-US"/>
        </w:rPr>
        <w:t>Leonovo</w:t>
      </w:r>
      <w:proofErr w:type="spellEnd"/>
      <w:r>
        <w:rPr>
          <w:lang w:val="en-US"/>
        </w:rPr>
        <w:t xml:space="preserve"> agrees. </w:t>
      </w:r>
    </w:p>
    <w:p w14:paraId="0791BE5F" w14:textId="3F696BAC" w:rsidR="00AF777F" w:rsidRDefault="00AF777F" w:rsidP="00AF777F">
      <w:pPr>
        <w:pStyle w:val="Doc-text2"/>
        <w:rPr>
          <w:lang w:val="en-US"/>
        </w:rPr>
      </w:pPr>
      <w:r>
        <w:rPr>
          <w:lang w:val="en-US"/>
        </w:rPr>
        <w:t>P4</w:t>
      </w:r>
    </w:p>
    <w:p w14:paraId="4A548B3D" w14:textId="230A7332" w:rsidR="00AF777F" w:rsidRDefault="00AF777F" w:rsidP="00AF777F">
      <w:pPr>
        <w:pStyle w:val="Doc-text2"/>
        <w:rPr>
          <w:lang w:val="en-US"/>
        </w:rPr>
      </w:pPr>
      <w:r>
        <w:rPr>
          <w:lang w:val="en-US"/>
        </w:rPr>
        <w:t>-</w:t>
      </w:r>
      <w:r>
        <w:rPr>
          <w:lang w:val="en-US"/>
        </w:rPr>
        <w:tab/>
        <w:t xml:space="preserve">VDF: Last bullet need clarification, not clear what </w:t>
      </w:r>
      <w:proofErr w:type="gramStart"/>
      <w:r>
        <w:rPr>
          <w:lang w:val="en-US"/>
        </w:rPr>
        <w:t>changes</w:t>
      </w:r>
      <w:proofErr w:type="gramEnd"/>
      <w:r>
        <w:rPr>
          <w:lang w:val="en-US"/>
        </w:rPr>
        <w:t xml:space="preserve"> and not clear the last part. Samsung think there will be a validity time. VDF think then we should ask about this explicitly. Ericsson think that if SIB info is updated then sec info is updated. </w:t>
      </w:r>
    </w:p>
    <w:p w14:paraId="62F20214" w14:textId="74674ECF" w:rsidR="00AF777F" w:rsidRDefault="00AF777F" w:rsidP="00AF777F">
      <w:pPr>
        <w:pStyle w:val="Doc-text2"/>
        <w:rPr>
          <w:lang w:val="en-US"/>
        </w:rPr>
      </w:pPr>
      <w:r>
        <w:rPr>
          <w:lang w:val="en-US"/>
        </w:rPr>
        <w:t>-</w:t>
      </w:r>
      <w:r>
        <w:rPr>
          <w:lang w:val="en-US"/>
        </w:rPr>
        <w:tab/>
        <w:t xml:space="preserve">LG wonder whether we need to ask these questions. Wonder about the intention about </w:t>
      </w:r>
      <w:proofErr w:type="gramStart"/>
      <w:r>
        <w:rPr>
          <w:lang w:val="en-US"/>
        </w:rPr>
        <w:t>these question</w:t>
      </w:r>
      <w:proofErr w:type="gramEnd"/>
      <w:r>
        <w:rPr>
          <w:lang w:val="en-US"/>
        </w:rPr>
        <w:t xml:space="preserve">. If </w:t>
      </w:r>
      <w:proofErr w:type="gramStart"/>
      <w:r>
        <w:rPr>
          <w:lang w:val="en-US"/>
        </w:rPr>
        <w:t>asked</w:t>
      </w:r>
      <w:proofErr w:type="gramEnd"/>
      <w:r>
        <w:rPr>
          <w:lang w:val="en-US"/>
        </w:rPr>
        <w:t xml:space="preserve"> then we should also explain why R2 is interested. </w:t>
      </w:r>
    </w:p>
    <w:p w14:paraId="55348FB1" w14:textId="499620DA" w:rsidR="00AF777F" w:rsidRDefault="00AF777F" w:rsidP="00AF777F">
      <w:pPr>
        <w:pStyle w:val="Doc-text2"/>
        <w:rPr>
          <w:lang w:val="en-US"/>
        </w:rPr>
      </w:pPr>
      <w:r>
        <w:rPr>
          <w:lang w:val="en-US"/>
        </w:rPr>
        <w:t>-</w:t>
      </w:r>
      <w:r>
        <w:rPr>
          <w:lang w:val="en-US"/>
        </w:rPr>
        <w:tab/>
        <w:t xml:space="preserve">QC think we should try to understand the SA3 solution better and ok to look at other </w:t>
      </w:r>
      <w:proofErr w:type="gramStart"/>
      <w:r>
        <w:rPr>
          <w:lang w:val="en-US"/>
        </w:rPr>
        <w:t>solution, but</w:t>
      </w:r>
      <w:proofErr w:type="gramEnd"/>
      <w:r>
        <w:rPr>
          <w:lang w:val="en-US"/>
        </w:rPr>
        <w:t xml:space="preserve"> try to understand.</w:t>
      </w:r>
    </w:p>
    <w:p w14:paraId="76D8C4E7" w14:textId="6AE0253A" w:rsidR="00AF777F" w:rsidRDefault="00AF777F" w:rsidP="00AF777F">
      <w:pPr>
        <w:pStyle w:val="Doc-text2"/>
        <w:rPr>
          <w:lang w:val="en-US"/>
        </w:rPr>
      </w:pPr>
      <w:r>
        <w:rPr>
          <w:lang w:val="en-US"/>
        </w:rPr>
        <w:t>-</w:t>
      </w:r>
      <w:r>
        <w:rPr>
          <w:lang w:val="en-US"/>
        </w:rPr>
        <w:tab/>
        <w:t>2</w:t>
      </w:r>
      <w:r w:rsidRPr="00AF777F">
        <w:rPr>
          <w:vertAlign w:val="superscript"/>
          <w:lang w:val="en-US"/>
        </w:rPr>
        <w:t>nd</w:t>
      </w:r>
      <w:r>
        <w:rPr>
          <w:lang w:val="en-US"/>
        </w:rPr>
        <w:t xml:space="preserve"> bullet: HW think this is too high level, can be considered the same as bullet 3. </w:t>
      </w:r>
    </w:p>
    <w:p w14:paraId="5C4EC7CB" w14:textId="5AADCF38" w:rsidR="00AF777F" w:rsidRDefault="00AF777F" w:rsidP="00AF777F">
      <w:pPr>
        <w:pStyle w:val="Doc-text2"/>
        <w:rPr>
          <w:lang w:val="en-US"/>
        </w:rPr>
      </w:pPr>
      <w:r>
        <w:rPr>
          <w:lang w:val="en-US"/>
        </w:rPr>
        <w:t>-</w:t>
      </w:r>
      <w:r>
        <w:rPr>
          <w:lang w:val="en-US"/>
        </w:rPr>
        <w:tab/>
        <w:t xml:space="preserve">vivo think P4 is </w:t>
      </w:r>
      <w:proofErr w:type="gramStart"/>
      <w:r>
        <w:rPr>
          <w:lang w:val="en-US"/>
        </w:rPr>
        <w:t>useful, but</w:t>
      </w:r>
      <w:proofErr w:type="gramEnd"/>
      <w:r>
        <w:rPr>
          <w:lang w:val="en-US"/>
        </w:rPr>
        <w:t xml:space="preserve"> agree with LG and think there should be more explanation. </w:t>
      </w:r>
    </w:p>
    <w:p w14:paraId="58F37647" w14:textId="52AB6ED9" w:rsidR="00AF777F" w:rsidRDefault="00AF777F" w:rsidP="00AF777F">
      <w:pPr>
        <w:pStyle w:val="Doc-text2"/>
        <w:rPr>
          <w:lang w:val="en-US"/>
        </w:rPr>
      </w:pPr>
      <w:r>
        <w:rPr>
          <w:lang w:val="en-US"/>
        </w:rPr>
        <w:t>-</w:t>
      </w:r>
      <w:r>
        <w:rPr>
          <w:lang w:val="en-US"/>
        </w:rPr>
        <w:tab/>
        <w:t xml:space="preserve">MTK think P4 is important, we should not give the impression to SA3 that they can just go ahead. Think the general message that we don’t see a </w:t>
      </w:r>
      <w:proofErr w:type="gramStart"/>
      <w:r>
        <w:rPr>
          <w:lang w:val="en-US"/>
        </w:rPr>
        <w:t>show stopper</w:t>
      </w:r>
      <w:proofErr w:type="gramEnd"/>
      <w:r>
        <w:rPr>
          <w:lang w:val="en-US"/>
        </w:rPr>
        <w:t xml:space="preserve">, but we need more info to determine R2 impact. </w:t>
      </w:r>
    </w:p>
    <w:p w14:paraId="15C851C0" w14:textId="753DEA63" w:rsidR="00AF777F" w:rsidRDefault="00AF777F" w:rsidP="00AF777F">
      <w:pPr>
        <w:pStyle w:val="Doc-text2"/>
        <w:rPr>
          <w:lang w:val="en-US"/>
        </w:rPr>
      </w:pPr>
      <w:r>
        <w:rPr>
          <w:lang w:val="en-US"/>
        </w:rPr>
        <w:t>-</w:t>
      </w:r>
      <w:r>
        <w:rPr>
          <w:lang w:val="en-US"/>
        </w:rPr>
        <w:tab/>
        <w:t xml:space="preserve">TMO think there are performance impacts to evaluate as well </w:t>
      </w:r>
    </w:p>
    <w:p w14:paraId="5E716D47" w14:textId="41490489" w:rsidR="00AF777F" w:rsidRDefault="00AF777F" w:rsidP="00AF777F">
      <w:pPr>
        <w:pStyle w:val="Doc-text2"/>
        <w:rPr>
          <w:lang w:val="en-US"/>
        </w:rPr>
      </w:pPr>
    </w:p>
    <w:p w14:paraId="233DDBC5" w14:textId="6A0046A0" w:rsidR="00AF777F" w:rsidRPr="00AF777F" w:rsidRDefault="00AF777F" w:rsidP="00AF777F">
      <w:pPr>
        <w:pStyle w:val="Agreement"/>
        <w:rPr>
          <w:lang w:val="en-US"/>
        </w:rPr>
      </w:pPr>
      <w:r>
        <w:rPr>
          <w:lang w:val="en-US"/>
        </w:rPr>
        <w:t xml:space="preserve">Add: RAN2 expects to evaluate solutions, evaluate impacts to RRC and related performance aspects, and settle the signaling. </w:t>
      </w:r>
    </w:p>
    <w:p w14:paraId="79857AE1" w14:textId="38BFEB48" w:rsidR="00AF777F" w:rsidRPr="00AF777F" w:rsidRDefault="00AF777F" w:rsidP="00AF777F">
      <w:pPr>
        <w:pStyle w:val="Agreement"/>
      </w:pPr>
      <w:r w:rsidRPr="00664396">
        <w:t>Respon</w:t>
      </w:r>
      <w:r>
        <w:t>se</w:t>
      </w:r>
      <w:r w:rsidRPr="00664396">
        <w:t xml:space="preserve"> to Q1: The physical layer imposes a limit to the maximum size a SIB can take. The maximum SIB1 or SI message</w:t>
      </w:r>
      <w:r>
        <w:t>, which can carry multiple SIBs,</w:t>
      </w:r>
      <w:r w:rsidRPr="00664396">
        <w:t xml:space="preserve"> size is 2976 bits. Actual size of the existing SIBs can vary widely with configurations/deployments. SIB’s content may also evolve in the future </w:t>
      </w:r>
      <w:proofErr w:type="gramStart"/>
      <w:r w:rsidRPr="00664396">
        <w:t>e.g.</w:t>
      </w:r>
      <w:proofErr w:type="gramEnd"/>
      <w:r w:rsidRPr="00664396">
        <w:t xml:space="preserve"> with addition of new fields in future releases. Therefore, the available size varies per each SIB and there is no definite answer on available bytes in existing SIBs to carry security information. </w:t>
      </w:r>
      <w:r>
        <w:t>Currently,</w:t>
      </w:r>
      <w:r w:rsidRPr="00664396">
        <w:t xml:space="preserve"> SIB segmentation feature </w:t>
      </w:r>
      <w:r>
        <w:t xml:space="preserve">is applicable to some of the SIBs and </w:t>
      </w:r>
      <w:r w:rsidRPr="00664396">
        <w:t>can enable larger message size (</w:t>
      </w:r>
      <w:proofErr w:type="gramStart"/>
      <w:r w:rsidRPr="00664396">
        <w:t>e.g.</w:t>
      </w:r>
      <w:proofErr w:type="gramEnd"/>
      <w:r w:rsidRPr="00664396">
        <w:t xml:space="preserve"> 2976 bits x 64 segments)</w:t>
      </w:r>
      <w:r>
        <w:t>, but that may come with low performance.</w:t>
      </w:r>
    </w:p>
    <w:p w14:paraId="246265CC" w14:textId="159A6883" w:rsidR="00AF777F" w:rsidRPr="00AF777F" w:rsidRDefault="00AF777F" w:rsidP="00AF777F">
      <w:pPr>
        <w:pStyle w:val="Agreement"/>
      </w:pPr>
      <w:r w:rsidRPr="00664396">
        <w:t>Respo</w:t>
      </w:r>
      <w:r>
        <w:t>nse</w:t>
      </w:r>
      <w:r w:rsidRPr="00664396">
        <w:t xml:space="preserve"> to Q2: RAN</w:t>
      </w:r>
      <w:r>
        <w:t>2</w:t>
      </w:r>
      <w:r w:rsidRPr="00664396">
        <w:t xml:space="preserve"> </w:t>
      </w:r>
      <w:r>
        <w:t>may</w:t>
      </w:r>
      <w:r w:rsidRPr="00664396">
        <w:t xml:space="preserve"> need to define a new SIB available on demand. The new SIB could carry up to 2976 bits. It is RAN</w:t>
      </w:r>
      <w:r>
        <w:t>2</w:t>
      </w:r>
      <w:r w:rsidRPr="00664396">
        <w:t xml:space="preserve"> understanding that proposed enhancements would not be applicable to </w:t>
      </w:r>
      <w:r>
        <w:t xml:space="preserve">the </w:t>
      </w:r>
      <w:r w:rsidRPr="00664396">
        <w:t>legacy UE. At the same time, introduction/addition of security information to existing SIBs might make it difficult to introduce/deploy new features in the future</w:t>
      </w:r>
      <w:r>
        <w:t>.</w:t>
      </w:r>
      <w:r w:rsidRPr="00664396">
        <w:t xml:space="preserve"> </w:t>
      </w:r>
    </w:p>
    <w:p w14:paraId="631FBA82" w14:textId="3EAE3B5F" w:rsidR="00AF777F" w:rsidRDefault="00AF777F" w:rsidP="00AF777F">
      <w:pPr>
        <w:pStyle w:val="Agreement"/>
      </w:pPr>
      <w:r w:rsidRPr="00664396">
        <w:t>Respo</w:t>
      </w:r>
      <w:r>
        <w:t>nse</w:t>
      </w:r>
      <w:r w:rsidRPr="00664396">
        <w:t xml:space="preserve"> to Q3: 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sidRPr="00664396">
        <w:t>ms</w:t>
      </w:r>
      <w:proofErr w:type="spellEnd"/>
      <w:r w:rsidRPr="00664396">
        <w:t>) for</w:t>
      </w:r>
      <w:r>
        <w:t xml:space="preserve"> an</w:t>
      </w:r>
      <w:r w:rsidRPr="00664396">
        <w:t xml:space="preserve"> SI message. A specific periodicity for an SI message carrying the new SIB can be selected by the network configuration. Further, network can decide when to start/stop broadcasting of the SIB by implementation. RAN2 would need a more detailed understanding of the proposed designs to form a view on what scheduling configuration would be feasible.</w:t>
      </w:r>
    </w:p>
    <w:p w14:paraId="5342E770" w14:textId="4758DB7B" w:rsidR="00AF777F" w:rsidRPr="002C1A4F" w:rsidRDefault="00AF777F" w:rsidP="00AF777F">
      <w:pPr>
        <w:pStyle w:val="Agreement"/>
      </w:pPr>
      <w:r w:rsidRPr="002C1A4F">
        <w:t>RAN2 asks SA3 to provide the following information on the requirements of the security information to be broadcast</w:t>
      </w:r>
    </w:p>
    <w:p w14:paraId="48B5A833" w14:textId="77777777" w:rsidR="00AF777F" w:rsidRPr="002C1A4F" w:rsidRDefault="00AF777F" w:rsidP="00AF777F">
      <w:pPr>
        <w:pStyle w:val="Agreement"/>
        <w:numPr>
          <w:ilvl w:val="0"/>
          <w:numId w:val="0"/>
        </w:numPr>
        <w:ind w:left="1619"/>
      </w:pPr>
      <w:r w:rsidRPr="002C1A4F">
        <w:t>Size of the security information or feasible ranges for the size</w:t>
      </w:r>
    </w:p>
    <w:p w14:paraId="7C0297AC" w14:textId="77777777" w:rsidR="00AF777F" w:rsidRPr="002C1A4F" w:rsidRDefault="00AF777F" w:rsidP="00AF777F">
      <w:pPr>
        <w:pStyle w:val="Agreement"/>
        <w:numPr>
          <w:ilvl w:val="0"/>
          <w:numId w:val="0"/>
        </w:numPr>
        <w:ind w:left="1619"/>
      </w:pPr>
      <w:r w:rsidRPr="002C1A4F">
        <w:t>Latency requirements for the delivery of the security information</w:t>
      </w:r>
    </w:p>
    <w:p w14:paraId="0A8197F3" w14:textId="77777777" w:rsidR="00AF777F" w:rsidRPr="002C1A4F" w:rsidRDefault="00AF777F" w:rsidP="00AF777F">
      <w:pPr>
        <w:pStyle w:val="Agreement"/>
        <w:numPr>
          <w:ilvl w:val="0"/>
          <w:numId w:val="0"/>
        </w:numPr>
        <w:ind w:left="1619"/>
      </w:pPr>
      <w:r w:rsidRPr="002C1A4F">
        <w:t xml:space="preserve">How often </w:t>
      </w:r>
      <w:r>
        <w:t xml:space="preserve">and for how long </w:t>
      </w:r>
      <w:r w:rsidRPr="002C1A4F">
        <w:t>the new information is expected to be sent</w:t>
      </w:r>
    </w:p>
    <w:p w14:paraId="28AEFF80" w14:textId="5FA8247B" w:rsidR="00AF777F" w:rsidRPr="002C1A4F" w:rsidRDefault="00AF777F" w:rsidP="00AF777F">
      <w:pPr>
        <w:pStyle w:val="Agreement"/>
        <w:numPr>
          <w:ilvl w:val="0"/>
          <w:numId w:val="0"/>
        </w:numPr>
        <w:ind w:left="1619"/>
      </w:pPr>
      <w:r w:rsidRPr="002C1A4F">
        <w:t xml:space="preserve">Whether all </w:t>
      </w:r>
      <w:r>
        <w:t xml:space="preserve">SI information </w:t>
      </w:r>
      <w:r w:rsidRPr="002C1A4F">
        <w:t xml:space="preserve">or some </w:t>
      </w:r>
      <w:r>
        <w:t>part</w:t>
      </w:r>
      <w:r w:rsidRPr="002C1A4F">
        <w:t xml:space="preserve"> need to be protected</w:t>
      </w:r>
    </w:p>
    <w:p w14:paraId="5C8C8A25" w14:textId="77777777" w:rsidR="00AF777F" w:rsidRPr="002C1A4F" w:rsidRDefault="00AF777F" w:rsidP="00AF777F">
      <w:pPr>
        <w:pStyle w:val="Agreement"/>
        <w:numPr>
          <w:ilvl w:val="0"/>
          <w:numId w:val="0"/>
        </w:numPr>
        <w:ind w:left="1619"/>
      </w:pPr>
      <w:r w:rsidRPr="002C1A4F">
        <w:t>Whether the security information should be updated whenever any of the SIB contents change</w:t>
      </w:r>
    </w:p>
    <w:p w14:paraId="169C9392" w14:textId="77777777" w:rsidR="00AF777F" w:rsidRPr="00AF777F" w:rsidRDefault="00AF777F" w:rsidP="00AF777F">
      <w:pPr>
        <w:pStyle w:val="Agreement"/>
        <w:numPr>
          <w:ilvl w:val="0"/>
          <w:numId w:val="0"/>
        </w:numPr>
        <w:ind w:left="1619"/>
      </w:pPr>
      <w:r w:rsidRPr="002C1A4F">
        <w:t xml:space="preserve">Whether the UE should re-acquire the security information whenever it changes </w:t>
      </w:r>
      <w:r w:rsidRPr="00AF777F">
        <w:t>as well as all other SIBs</w:t>
      </w:r>
    </w:p>
    <w:p w14:paraId="3647DAE9" w14:textId="4A4F7676" w:rsidR="00AF777F" w:rsidRDefault="00AF777F" w:rsidP="00AF777F">
      <w:pPr>
        <w:pStyle w:val="Doc-text2"/>
      </w:pPr>
    </w:p>
    <w:p w14:paraId="658056D2" w14:textId="77777777" w:rsidR="00AF777F" w:rsidRPr="002F3A4B" w:rsidRDefault="00AF777F" w:rsidP="00AF777F">
      <w:pPr>
        <w:pStyle w:val="Doc-text2"/>
        <w:rPr>
          <w:i/>
          <w:iCs/>
        </w:rPr>
      </w:pPr>
    </w:p>
    <w:p w14:paraId="3667962B" w14:textId="3C02F0D6" w:rsidR="00AF777F" w:rsidRPr="002F3A4B" w:rsidRDefault="00AF777F" w:rsidP="00AF777F">
      <w:pPr>
        <w:pStyle w:val="Doc-text2"/>
        <w:rPr>
          <w:i/>
          <w:iCs/>
        </w:rPr>
      </w:pPr>
      <w:r w:rsidRPr="002F3A4B">
        <w:rPr>
          <w:i/>
          <w:iCs/>
        </w:rPr>
        <w:t xml:space="preserve">Chair: Use the above agreements for the Reply LS, </w:t>
      </w:r>
      <w:proofErr w:type="gramStart"/>
      <w:r w:rsidRPr="002F3A4B">
        <w:rPr>
          <w:i/>
          <w:iCs/>
        </w:rPr>
        <w:t>Can</w:t>
      </w:r>
      <w:proofErr w:type="gramEnd"/>
      <w:r w:rsidRPr="002F3A4B">
        <w:rPr>
          <w:i/>
          <w:iCs/>
        </w:rPr>
        <w:t xml:space="preserve"> work on the wording of the last bullet offline. Continue in [025], offline only (offline LS approval), </w:t>
      </w:r>
    </w:p>
    <w:bookmarkEnd w:id="153"/>
    <w:p w14:paraId="1180DE2D" w14:textId="77777777" w:rsidR="00AF777F" w:rsidRPr="00AF777F" w:rsidRDefault="00AF777F" w:rsidP="002F3A4B">
      <w:pPr>
        <w:pStyle w:val="Doc-text2"/>
        <w:ind w:left="0" w:firstLine="0"/>
      </w:pPr>
    </w:p>
    <w:p w14:paraId="0C2F7C0A" w14:textId="3DC127CB" w:rsidR="0020274C" w:rsidRDefault="0020274C" w:rsidP="0020274C">
      <w:pPr>
        <w:pStyle w:val="Doc-title"/>
      </w:pPr>
      <w:bookmarkStart w:id="154" w:name="_Hlk112333182"/>
      <w:r w:rsidRPr="00BC1B97">
        <w:t>R2-2208460</w:t>
      </w:r>
      <w:r>
        <w:tab/>
        <w:t>Protection of system information</w:t>
      </w:r>
      <w:r>
        <w:tab/>
        <w:t>vivo</w:t>
      </w:r>
      <w:r>
        <w:tab/>
        <w:t>discussion</w:t>
      </w:r>
      <w:r>
        <w:tab/>
        <w:t>Rel-18</w:t>
      </w:r>
    </w:p>
    <w:p w14:paraId="4DFA2DCF" w14:textId="15891C4C" w:rsidR="0020274C" w:rsidRDefault="0020274C" w:rsidP="0020274C">
      <w:pPr>
        <w:pStyle w:val="Doc-title"/>
      </w:pPr>
      <w:r w:rsidRPr="00BC1B97">
        <w:t>R2-2208482</w:t>
      </w:r>
      <w:r>
        <w:tab/>
        <w:t>Discussion on authenticity and replay protection of system information(SA3 LS)</w:t>
      </w:r>
      <w:r>
        <w:tab/>
        <w:t>Huawei, HiSilicon</w:t>
      </w:r>
      <w:r>
        <w:tab/>
        <w:t>discussion</w:t>
      </w:r>
      <w:r>
        <w:tab/>
        <w:t>Rel-17</w:t>
      </w:r>
      <w:r>
        <w:tab/>
        <w:t>FS_5GFBS</w:t>
      </w:r>
    </w:p>
    <w:p w14:paraId="0C7D29F6" w14:textId="67C1C06B" w:rsidR="0020274C" w:rsidRDefault="0020274C" w:rsidP="0020274C">
      <w:pPr>
        <w:pStyle w:val="Doc-comment"/>
      </w:pPr>
      <w:r>
        <w:t>Moved from 6.24.3</w:t>
      </w:r>
    </w:p>
    <w:p w14:paraId="0C68E419" w14:textId="0D1A4E55" w:rsidR="0020274C" w:rsidRDefault="0020274C" w:rsidP="0020274C">
      <w:pPr>
        <w:pStyle w:val="Doc-title"/>
      </w:pPr>
      <w:r w:rsidRPr="00BC1B97">
        <w:t>R2-2208625</w:t>
      </w:r>
      <w:r>
        <w:tab/>
        <w:t>Discussion on system information security</w:t>
      </w:r>
      <w:r>
        <w:tab/>
        <w:t>Ericsson</w:t>
      </w:r>
      <w:r>
        <w:tab/>
        <w:t>discussion</w:t>
      </w:r>
      <w:r>
        <w:tab/>
        <w:t>Rel-18</w:t>
      </w:r>
    </w:p>
    <w:p w14:paraId="72203CBA" w14:textId="47C82187" w:rsidR="002F3A4B" w:rsidRDefault="002F3A4B" w:rsidP="002F3A4B">
      <w:pPr>
        <w:pStyle w:val="Agreement"/>
      </w:pPr>
      <w:r>
        <w:t xml:space="preserve">[025] 3 </w:t>
      </w:r>
      <w:proofErr w:type="spellStart"/>
      <w:r>
        <w:t>tdocs</w:t>
      </w:r>
      <w:proofErr w:type="spellEnd"/>
      <w:r>
        <w:t xml:space="preserve"> above are noted</w:t>
      </w:r>
    </w:p>
    <w:p w14:paraId="2B29BEEC" w14:textId="7B8E4058" w:rsidR="002F3A4B" w:rsidRDefault="002F3A4B" w:rsidP="002F3A4B">
      <w:pPr>
        <w:pStyle w:val="Doc-text2"/>
      </w:pPr>
    </w:p>
    <w:p w14:paraId="0627BF57" w14:textId="1FA014F8" w:rsidR="002F3A4B" w:rsidRDefault="002F3A4B" w:rsidP="002F3A4B">
      <w:pPr>
        <w:pStyle w:val="Doc-title"/>
      </w:pPr>
      <w:r w:rsidRPr="00BC1B97">
        <w:t>R2-2207028</w:t>
      </w:r>
      <w:r>
        <w:tab/>
        <w:t>Draft Reply LS on authenticity and replay protection of system information</w:t>
      </w:r>
      <w:r>
        <w:tab/>
        <w:t>Samsung</w:t>
      </w:r>
      <w:r>
        <w:tab/>
        <w:t>LS out</w:t>
      </w:r>
      <w:r>
        <w:tab/>
        <w:t>Rel-18</w:t>
      </w:r>
      <w:r>
        <w:tab/>
        <w:t>To:SA3</w:t>
      </w:r>
    </w:p>
    <w:p w14:paraId="5F5CCCC0" w14:textId="5A48BD9B" w:rsidR="002F3A4B" w:rsidRDefault="002F3A4B" w:rsidP="002F3A4B">
      <w:pPr>
        <w:pStyle w:val="Agreement"/>
      </w:pPr>
      <w:r>
        <w:t>[025] revised</w:t>
      </w:r>
    </w:p>
    <w:p w14:paraId="339EB8BA" w14:textId="77777777" w:rsidR="002F3A4B" w:rsidRPr="002F3A4B" w:rsidRDefault="002F3A4B" w:rsidP="002F3A4B">
      <w:pPr>
        <w:pStyle w:val="Doc-text2"/>
      </w:pPr>
    </w:p>
    <w:p w14:paraId="61A04340" w14:textId="460C426B" w:rsidR="002F3A4B" w:rsidRDefault="002F3A4B" w:rsidP="002F3A4B">
      <w:pPr>
        <w:pStyle w:val="Doc-title"/>
      </w:pPr>
      <w:r>
        <w:rPr>
          <w:lang w:val="en-US"/>
        </w:rPr>
        <w:t>R2-2208985</w:t>
      </w:r>
      <w:r>
        <w:rPr>
          <w:lang w:val="en-US"/>
        </w:rPr>
        <w:tab/>
      </w:r>
      <w:r>
        <w:t>Reply LS on authenticity and replay protection of system information</w:t>
      </w:r>
      <w:r>
        <w:tab/>
        <w:t>RAN2</w:t>
      </w:r>
      <w:r>
        <w:tab/>
        <w:t>LS out</w:t>
      </w:r>
      <w:r>
        <w:tab/>
        <w:t>Rel-18</w:t>
      </w:r>
      <w:r>
        <w:tab/>
        <w:t>To:SA3</w:t>
      </w:r>
    </w:p>
    <w:p w14:paraId="5C40E5E9" w14:textId="77777777" w:rsidR="002F3A4B" w:rsidRPr="002F3A4B" w:rsidRDefault="002F3A4B" w:rsidP="002F3A4B">
      <w:pPr>
        <w:pStyle w:val="Agreement"/>
      </w:pPr>
      <w:r>
        <w:t>[025] LS out is approved (this is the final version)</w:t>
      </w:r>
    </w:p>
    <w:p w14:paraId="1B475D4B" w14:textId="77777777" w:rsidR="002F3A4B" w:rsidRPr="002F3A4B" w:rsidRDefault="002F3A4B" w:rsidP="002F3A4B">
      <w:pPr>
        <w:pStyle w:val="Doc-text2"/>
      </w:pPr>
    </w:p>
    <w:bookmarkEnd w:id="151"/>
    <w:bookmarkEnd w:id="154"/>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155" w:name="_Hlk111608812"/>
      <w:r>
        <w:rPr>
          <w:lang w:val="en-US"/>
        </w:rPr>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472D9814"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w:t>
      </w:r>
      <w:proofErr w:type="gramStart"/>
      <w:r>
        <w:rPr>
          <w:lang w:val="en-US"/>
        </w:rPr>
        <w:t>Take into account</w:t>
      </w:r>
      <w:proofErr w:type="gramEnd"/>
      <w:r>
        <w:rPr>
          <w:lang w:val="en-US"/>
        </w:rPr>
        <w:t xml:space="preserve"> </w:t>
      </w:r>
      <w:r w:rsidRPr="00BC1B97">
        <w:rPr>
          <w:lang w:val="en-US"/>
        </w:rPr>
        <w:t>R2-2208327</w:t>
      </w:r>
      <w:r>
        <w:rPr>
          <w:lang w:val="en-US"/>
        </w:rPr>
        <w:t xml:space="preserve">, </w:t>
      </w:r>
      <w:r w:rsidRPr="00BC1B97">
        <w:rPr>
          <w:lang w:val="en-US"/>
        </w:rPr>
        <w:t>R2-2208324</w:t>
      </w:r>
      <w:r>
        <w:rPr>
          <w:lang w:val="en-US"/>
        </w:rPr>
        <w:t xml:space="preserve">, </w:t>
      </w:r>
      <w:r w:rsidRPr="00BC1B97">
        <w:rPr>
          <w:lang w:val="en-US"/>
        </w:rPr>
        <w:t>R2-2208107</w:t>
      </w:r>
      <w:r>
        <w:rPr>
          <w:lang w:val="en-US"/>
        </w:rPr>
        <w:t xml:space="preserve">, </w:t>
      </w:r>
      <w:r w:rsidRPr="00BC1B97">
        <w:rPr>
          <w:lang w:val="en-US"/>
        </w:rPr>
        <w:t>R2-2208481</w:t>
      </w:r>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048D7BBF" w:rsidR="007C2DDC" w:rsidRDefault="007C2DDC" w:rsidP="007C2DDC">
      <w:pPr>
        <w:pStyle w:val="EmailDiscussion2"/>
        <w:rPr>
          <w:lang w:val="en-US"/>
        </w:rPr>
      </w:pPr>
      <w:r>
        <w:rPr>
          <w:lang w:val="en-US"/>
        </w:rPr>
        <w:tab/>
        <w:t xml:space="preserve">Deadline: Ready for online CB W2 Tuesday </w:t>
      </w:r>
    </w:p>
    <w:p w14:paraId="42D110D9" w14:textId="5F775EB5" w:rsidR="00737C12" w:rsidRDefault="00737C12" w:rsidP="007C2DDC">
      <w:pPr>
        <w:pStyle w:val="EmailDiscussion2"/>
        <w:rPr>
          <w:lang w:val="en-US"/>
        </w:rPr>
      </w:pPr>
      <w:r>
        <w:rPr>
          <w:lang w:val="en-US"/>
        </w:rPr>
        <w:tab/>
      </w:r>
      <w:bookmarkStart w:id="156" w:name="_Hlk112163594"/>
      <w:r>
        <w:rPr>
          <w:lang w:val="en-US"/>
        </w:rPr>
        <w:t>CLOSED</w:t>
      </w:r>
      <w:bookmarkEnd w:id="156"/>
    </w:p>
    <w:bookmarkEnd w:id="155"/>
    <w:p w14:paraId="6899AB27" w14:textId="51C5B779" w:rsidR="00EF294A" w:rsidRDefault="00EF294A" w:rsidP="007C2DDC">
      <w:pPr>
        <w:pStyle w:val="Doc-title"/>
        <w:ind w:left="0" w:firstLine="0"/>
      </w:pPr>
    </w:p>
    <w:p w14:paraId="7F79E724" w14:textId="26862D88" w:rsidR="00AF777F" w:rsidRPr="00AF777F" w:rsidRDefault="00AF777F" w:rsidP="00737C12">
      <w:pPr>
        <w:pStyle w:val="Doc-title"/>
      </w:pPr>
      <w:r>
        <w:t>R2-2208936</w:t>
      </w:r>
      <w:r w:rsidR="00737C12">
        <w:tab/>
      </w:r>
      <w:r w:rsidR="00737C12" w:rsidRPr="00737C12">
        <w:t>Summary of [AT119-e][026][NR18] UL Tx Switching (NTT Docomo)</w:t>
      </w:r>
      <w:r w:rsidR="00737C12">
        <w:tab/>
      </w:r>
      <w:r w:rsidR="00737C12">
        <w:tab/>
        <w:t xml:space="preserve">NTT DOCOMO Inc. </w:t>
      </w:r>
    </w:p>
    <w:p w14:paraId="0FFBB03C" w14:textId="7CDF35BD" w:rsidR="00AF777F" w:rsidRDefault="00AF777F" w:rsidP="00AF777F">
      <w:pPr>
        <w:pStyle w:val="Doc-text2"/>
      </w:pPr>
      <w:r>
        <w:t>DISCUSSION</w:t>
      </w:r>
    </w:p>
    <w:p w14:paraId="1A1D94C4" w14:textId="3E68D9D5" w:rsidR="00AF777F" w:rsidRDefault="00AF777F" w:rsidP="00AF777F">
      <w:pPr>
        <w:pStyle w:val="Doc-text2"/>
      </w:pPr>
      <w:r>
        <w:t xml:space="preserve">- </w:t>
      </w:r>
      <w:r>
        <w:tab/>
        <w:t xml:space="preserve">Nokia think that on P1, what does it mean, use same list, or use the capabilities. Docomo think the list would be used </w:t>
      </w:r>
      <w:proofErr w:type="gramStart"/>
      <w:r>
        <w:t>and also</w:t>
      </w:r>
      <w:proofErr w:type="gramEnd"/>
      <w:r>
        <w:t xml:space="preserve"> think capabilities can/may be reused. Nokia think the capabilities </w:t>
      </w:r>
      <w:proofErr w:type="gramStart"/>
      <w:r>
        <w:t>cannot be re-used,</w:t>
      </w:r>
      <w:proofErr w:type="gramEnd"/>
      <w:r>
        <w:t xml:space="preserve"> this is just a baseline. Ericsson agrees we attempt to reuse at least the list, and maybe even capabilities. Huawei agrees as well, will attempt to reuse but need to wait for other progress. </w:t>
      </w:r>
    </w:p>
    <w:p w14:paraId="5779951F" w14:textId="77777777" w:rsidR="00737C12" w:rsidRDefault="00737C12" w:rsidP="00AF777F">
      <w:pPr>
        <w:pStyle w:val="Doc-text2"/>
      </w:pPr>
    </w:p>
    <w:p w14:paraId="474DF47B" w14:textId="3CFFDA5C" w:rsidR="00AF777F" w:rsidRDefault="00737C12" w:rsidP="00737C12">
      <w:pPr>
        <w:pStyle w:val="Doc-comment"/>
      </w:pPr>
      <w:r>
        <w:t xml:space="preserve">Chair: Good discussion, can keep the proposals as is, they are just baseline assumptions. </w:t>
      </w:r>
    </w:p>
    <w:p w14:paraId="059C326E" w14:textId="54476A4B" w:rsidR="00AF777F" w:rsidRDefault="00AF777F" w:rsidP="00AF777F">
      <w:pPr>
        <w:pStyle w:val="Doc-text2"/>
      </w:pPr>
    </w:p>
    <w:p w14:paraId="16D3F86A" w14:textId="337F18F5" w:rsidR="00AF777F" w:rsidRPr="00737C12" w:rsidRDefault="00AF777F" w:rsidP="00AF777F">
      <w:pPr>
        <w:pStyle w:val="Agreement"/>
        <w:rPr>
          <w:lang w:eastAsia="ja-JP"/>
        </w:rPr>
      </w:pPr>
      <w:r w:rsidRPr="00230A81">
        <w:rPr>
          <w:lang w:eastAsia="ja-JP"/>
        </w:rPr>
        <w:t>As a baseline, RAN2 reuse Rel-16/17 UL Tx switching band combination list (</w:t>
      </w:r>
      <w:proofErr w:type="gramStart"/>
      <w:r w:rsidRPr="00230A81">
        <w:rPr>
          <w:lang w:eastAsia="ja-JP"/>
        </w:rPr>
        <w:t>i.e.</w:t>
      </w:r>
      <w:proofErr w:type="gramEnd"/>
      <w:r w:rsidRPr="00230A81">
        <w:rPr>
          <w:lang w:eastAsia="ja-JP"/>
        </w:rPr>
        <w:t xml:space="preserve"> </w:t>
      </w:r>
      <w:r w:rsidRPr="001D045A">
        <w:rPr>
          <w:i/>
          <w:iCs/>
          <w:lang w:eastAsia="ja-JP"/>
        </w:rPr>
        <w:t>BandCombinationList-UplinkTxSwitch-r16</w:t>
      </w:r>
      <w:r w:rsidRPr="00230A81">
        <w:rPr>
          <w:lang w:eastAsia="ja-JP"/>
        </w:rPr>
        <w:t>) for Rel-18 UL Tx switching capability reporting.</w:t>
      </w:r>
    </w:p>
    <w:p w14:paraId="2518CFA5" w14:textId="14E1DD6B" w:rsidR="00AF777F" w:rsidRPr="00737C12" w:rsidRDefault="00AF777F" w:rsidP="00AF777F">
      <w:pPr>
        <w:pStyle w:val="Agreement"/>
        <w:rPr>
          <w:lang w:eastAsia="ja-JP"/>
        </w:rPr>
      </w:pPr>
      <w:r w:rsidRPr="001D045A">
        <w:rPr>
          <w:lang w:eastAsia="ja-JP"/>
        </w:rPr>
        <w:t xml:space="preserve">As a baseline, uplink bands for Rel-18 UL Tx switching are configured as in legacy way, </w:t>
      </w:r>
      <w:proofErr w:type="gramStart"/>
      <w:r w:rsidRPr="001D045A">
        <w:rPr>
          <w:lang w:eastAsia="ja-JP"/>
        </w:rPr>
        <w:t>i.e.</w:t>
      </w:r>
      <w:proofErr w:type="gramEnd"/>
      <w:r w:rsidRPr="001D045A">
        <w:rPr>
          <w:lang w:eastAsia="ja-JP"/>
        </w:rPr>
        <w:t xml:space="preserve"> by </w:t>
      </w:r>
      <w:proofErr w:type="spellStart"/>
      <w:r w:rsidRPr="001D045A">
        <w:rPr>
          <w:i/>
          <w:iCs/>
          <w:lang w:eastAsia="ja-JP"/>
        </w:rPr>
        <w:t>UplinkConfig</w:t>
      </w:r>
      <w:proofErr w:type="spellEnd"/>
      <w:r w:rsidRPr="001D045A">
        <w:rPr>
          <w:lang w:eastAsia="ja-JP"/>
        </w:rPr>
        <w:t>.</w:t>
      </w:r>
    </w:p>
    <w:p w14:paraId="43E2A6F0" w14:textId="37F80499" w:rsidR="00AF777F" w:rsidRPr="001D045A" w:rsidRDefault="00AF777F" w:rsidP="00AF777F">
      <w:pPr>
        <w:pStyle w:val="Agreement"/>
        <w:rPr>
          <w:lang w:eastAsia="ja-JP"/>
        </w:rPr>
      </w:pPr>
      <w:r w:rsidRPr="001D045A">
        <w:rPr>
          <w:lang w:eastAsia="ja-JP"/>
        </w:rPr>
        <w:t xml:space="preserve">RAN2 waits for RAN1/4 input and then addresses </w:t>
      </w:r>
      <w:r>
        <w:rPr>
          <w:lang w:eastAsia="ja-JP"/>
        </w:rPr>
        <w:t>the</w:t>
      </w:r>
      <w:r w:rsidRPr="001D045A">
        <w:rPr>
          <w:lang w:eastAsia="ja-JP"/>
        </w:rPr>
        <w:t xml:space="preserve"> potential issues according to RAN1/4 indication</w:t>
      </w:r>
      <w:r>
        <w:rPr>
          <w:lang w:eastAsia="ja-JP"/>
        </w:rPr>
        <w:t>, e.g.</w:t>
      </w:r>
      <w:r w:rsidRPr="001D045A">
        <w:rPr>
          <w:lang w:eastAsia="ja-JP"/>
        </w:rPr>
        <w:t>:</w:t>
      </w:r>
    </w:p>
    <w:p w14:paraId="692B0F4A" w14:textId="0BD15C65" w:rsidR="00AF777F" w:rsidRPr="001D045A" w:rsidRDefault="00AF777F" w:rsidP="00AF777F">
      <w:pPr>
        <w:pStyle w:val="Agreement"/>
        <w:numPr>
          <w:ilvl w:val="0"/>
          <w:numId w:val="0"/>
        </w:numPr>
        <w:ind w:left="1619"/>
        <w:rPr>
          <w:lang w:eastAsia="ja-JP"/>
        </w:rPr>
      </w:pPr>
      <w:r w:rsidRPr="001D045A">
        <w:rPr>
          <w:lang w:eastAsia="ja-JP"/>
        </w:rPr>
        <w:t>– whether the switching period is configured per band pair or per band combination on UE capability reporting.</w:t>
      </w:r>
    </w:p>
    <w:p w14:paraId="33F67C60" w14:textId="49677A68" w:rsidR="00AF777F" w:rsidRPr="001D045A" w:rsidRDefault="00AF777F" w:rsidP="00AF777F">
      <w:pPr>
        <w:pStyle w:val="Agreement"/>
        <w:numPr>
          <w:ilvl w:val="0"/>
          <w:numId w:val="0"/>
        </w:numPr>
        <w:ind w:left="1619"/>
        <w:rPr>
          <w:lang w:eastAsia="ja-JP"/>
        </w:rPr>
      </w:pPr>
      <w:r w:rsidRPr="001D045A">
        <w:rPr>
          <w:lang w:eastAsia="ja-JP"/>
        </w:rPr>
        <w:lastRenderedPageBreak/>
        <w:t>– whether the switching option (</w:t>
      </w:r>
      <w:proofErr w:type="gramStart"/>
      <w:r w:rsidRPr="001D045A">
        <w:rPr>
          <w:lang w:eastAsia="ja-JP"/>
        </w:rPr>
        <w:t>i.e.</w:t>
      </w:r>
      <w:proofErr w:type="gramEnd"/>
      <w:r w:rsidRPr="001D045A">
        <w:rPr>
          <w:lang w:eastAsia="ja-JP"/>
        </w:rPr>
        <w:t xml:space="preserve"> </w:t>
      </w:r>
      <w:proofErr w:type="spellStart"/>
      <w:r w:rsidRPr="001D045A">
        <w:rPr>
          <w:lang w:eastAsia="ja-JP"/>
        </w:rPr>
        <w:t>switchedUL</w:t>
      </w:r>
      <w:proofErr w:type="spellEnd"/>
      <w:r w:rsidRPr="001D045A">
        <w:rPr>
          <w:lang w:eastAsia="ja-JP"/>
        </w:rPr>
        <w:t xml:space="preserve"> or </w:t>
      </w:r>
      <w:proofErr w:type="spellStart"/>
      <w:r w:rsidRPr="001D045A">
        <w:rPr>
          <w:lang w:eastAsia="ja-JP"/>
        </w:rPr>
        <w:t>dualUL</w:t>
      </w:r>
      <w:proofErr w:type="spellEnd"/>
      <w:r w:rsidRPr="001D045A">
        <w:rPr>
          <w:lang w:eastAsia="ja-JP"/>
        </w:rPr>
        <w:t>) is configured per band pair or per band combination on UE capability reporting.</w:t>
      </w:r>
    </w:p>
    <w:p w14:paraId="120E3755" w14:textId="405D5084" w:rsidR="00AF777F" w:rsidRPr="001D045A" w:rsidRDefault="00AF777F" w:rsidP="00AF777F">
      <w:pPr>
        <w:pStyle w:val="Agreement"/>
        <w:numPr>
          <w:ilvl w:val="0"/>
          <w:numId w:val="0"/>
        </w:numPr>
        <w:ind w:left="1619"/>
        <w:rPr>
          <w:lang w:eastAsia="ja-JP"/>
        </w:rPr>
      </w:pPr>
      <w:r w:rsidRPr="001D045A">
        <w:rPr>
          <w:lang w:eastAsia="ja-JP"/>
        </w:rPr>
        <w:t>– how RRC configures a period location for each band pair within three or four bands on RRC configuration.</w:t>
      </w:r>
    </w:p>
    <w:p w14:paraId="466D8428" w14:textId="3836B9E4" w:rsidR="00AF777F" w:rsidRPr="001D045A" w:rsidRDefault="00AF777F" w:rsidP="00AF777F">
      <w:pPr>
        <w:pStyle w:val="Agreement"/>
        <w:numPr>
          <w:ilvl w:val="0"/>
          <w:numId w:val="0"/>
        </w:numPr>
        <w:ind w:left="1619"/>
        <w:rPr>
          <w:lang w:eastAsia="ja-JP"/>
        </w:rPr>
      </w:pPr>
      <w:r w:rsidRPr="001D045A">
        <w:rPr>
          <w:lang w:eastAsia="ja-JP"/>
        </w:rPr>
        <w:t>– how to configure a state of Tx chains after the UL Tx switching is not unique in Rel-18 framework on RRC configuration.</w:t>
      </w:r>
    </w:p>
    <w:p w14:paraId="52C5B243" w14:textId="77777777" w:rsidR="00AF777F" w:rsidRDefault="00AF777F" w:rsidP="00AF777F">
      <w:pPr>
        <w:pStyle w:val="Doc-text2"/>
      </w:pPr>
    </w:p>
    <w:p w14:paraId="54944D73" w14:textId="77777777" w:rsidR="00AF777F" w:rsidRPr="00AF777F" w:rsidRDefault="00AF777F" w:rsidP="00737C12">
      <w:pPr>
        <w:pStyle w:val="Doc-text2"/>
        <w:ind w:left="0" w:firstLine="0"/>
      </w:pPr>
    </w:p>
    <w:p w14:paraId="103B91A8" w14:textId="3BB165A4" w:rsidR="00EF294A" w:rsidRDefault="00EF294A" w:rsidP="00EF294A">
      <w:pPr>
        <w:pStyle w:val="Doc-title"/>
      </w:pPr>
      <w:r w:rsidRPr="00BC1B97">
        <w:t>R2-2208327</w:t>
      </w:r>
      <w:r>
        <w:tab/>
        <w:t>Work plan for Multi-carrier enhancements</w:t>
      </w:r>
      <w:r>
        <w:tab/>
        <w:t>NTT DOCOMO INC.</w:t>
      </w:r>
      <w:r>
        <w:tab/>
        <w:t>Work Plan</w:t>
      </w:r>
      <w:r>
        <w:tab/>
        <w:t>Rel-18</w:t>
      </w:r>
    </w:p>
    <w:p w14:paraId="73D9D5BE" w14:textId="3421DE8C" w:rsidR="00EF294A" w:rsidRDefault="00EF294A" w:rsidP="00EF294A">
      <w:pPr>
        <w:pStyle w:val="Doc-title"/>
      </w:pPr>
      <w:r w:rsidRPr="00BC1B97">
        <w:t>R2-2208324</w:t>
      </w:r>
      <w:r>
        <w:tab/>
        <w:t>Potential issues on UL Tx switching schemes across up to 3 or 4 bands</w:t>
      </w:r>
      <w:r>
        <w:tab/>
        <w:t>NTT DOCOMO INC.</w:t>
      </w:r>
      <w:r>
        <w:tab/>
        <w:t>discussion</w:t>
      </w:r>
      <w:r>
        <w:tab/>
        <w:t>Rel-18</w:t>
      </w:r>
    </w:p>
    <w:p w14:paraId="14F16333" w14:textId="0CE2BCA7" w:rsidR="00FB69FA" w:rsidRDefault="00FB69FA" w:rsidP="00FB69FA">
      <w:pPr>
        <w:pStyle w:val="Doc-title"/>
      </w:pPr>
      <w:r w:rsidRPr="00BC1B97">
        <w:t>R2-2208107</w:t>
      </w:r>
      <w:r>
        <w:tab/>
        <w:t>Consideration on Rel-18 UL Tx switching capability</w:t>
      </w:r>
      <w:r>
        <w:tab/>
        <w:t>ZTE Corporation, Sanechips</w:t>
      </w:r>
      <w:r>
        <w:tab/>
        <w:t>discussion</w:t>
      </w:r>
      <w:r>
        <w:tab/>
        <w:t>Rel-18</w:t>
      </w:r>
      <w:r>
        <w:tab/>
        <w:t>NR_MC_enh-Core</w:t>
      </w:r>
    </w:p>
    <w:p w14:paraId="60A98C95" w14:textId="60D520D4" w:rsidR="00EF294A" w:rsidRDefault="00EF294A" w:rsidP="00EF294A">
      <w:pPr>
        <w:pStyle w:val="Doc-title"/>
      </w:pPr>
      <w:r w:rsidRPr="00BC1B97">
        <w:t>R2-2208481</w:t>
      </w:r>
      <w:r>
        <w:tab/>
        <w:t>RAN2 impact to support Rel-18 UL Tx switching enhancements</w:t>
      </w:r>
      <w:r>
        <w:tab/>
        <w:t>Huawei, HiSilicon</w:t>
      </w:r>
      <w:r>
        <w:tab/>
        <w:t>discussion</w:t>
      </w:r>
      <w:r>
        <w:tab/>
        <w:t>Rel-18</w:t>
      </w:r>
      <w:r>
        <w:tab/>
        <w:t>NR_MC_enh-Core</w:t>
      </w:r>
    </w:p>
    <w:p w14:paraId="6B59563B" w14:textId="1F192143" w:rsidR="00B117DB" w:rsidRPr="00B117DB" w:rsidRDefault="00B117DB" w:rsidP="00B117DB">
      <w:pPr>
        <w:pStyle w:val="Agreement"/>
      </w:pPr>
      <w:r>
        <w:t xml:space="preserve">[026] 4 </w:t>
      </w:r>
      <w:proofErr w:type="spellStart"/>
      <w:r>
        <w:t>tdocs</w:t>
      </w:r>
      <w:proofErr w:type="spellEnd"/>
      <w:r>
        <w:t xml:space="preserve"> above are noted</w:t>
      </w:r>
    </w:p>
    <w:p w14:paraId="415A6618" w14:textId="77777777" w:rsidR="00A818BC" w:rsidRDefault="00A818BC" w:rsidP="00A818BC">
      <w:pPr>
        <w:pStyle w:val="BoldComments"/>
      </w:pPr>
      <w:bookmarkStart w:id="157" w:name="_Hlk111588586"/>
      <w:bookmarkStart w:id="158" w:name="_Hlk111585875"/>
      <w:r>
        <w:t>Low Latency</w:t>
      </w:r>
    </w:p>
    <w:p w14:paraId="440B8667" w14:textId="77777777" w:rsidR="00A818BC" w:rsidRPr="00EF294A" w:rsidRDefault="00A818BC" w:rsidP="00A818BC">
      <w:pPr>
        <w:pStyle w:val="Comments"/>
      </w:pPr>
      <w:r>
        <w:t>This topic is handled by UP breakout session (Diana)</w:t>
      </w:r>
    </w:p>
    <w:p w14:paraId="092FF58A" w14:textId="47DFBAC4" w:rsidR="00A818BC" w:rsidRDefault="00A818BC" w:rsidP="00A818BC">
      <w:pPr>
        <w:pStyle w:val="Doc-title"/>
      </w:pPr>
      <w:r w:rsidRPr="00BC1B97">
        <w:t>R2-2206963</w:t>
      </w:r>
      <w:r>
        <w:tab/>
        <w:t>LS on RAN feedback for low latency (S2-2201767; contact: Huawei)</w:t>
      </w:r>
      <w:r>
        <w:tab/>
        <w:t>SA2</w:t>
      </w:r>
      <w:r>
        <w:tab/>
        <w:t>LS in</w:t>
      </w:r>
      <w:r>
        <w:tab/>
        <w:t>Rel-18</w:t>
      </w:r>
      <w:r>
        <w:tab/>
        <w:t>FS_5TRS_URLLC</w:t>
      </w:r>
      <w:r>
        <w:tab/>
        <w:t>To:RAN2</w:t>
      </w:r>
      <w:r>
        <w:tab/>
        <w:t>Cc:RAN1, RAN3</w:t>
      </w:r>
    </w:p>
    <w:p w14:paraId="0FEB53A0" w14:textId="1D43C8C7" w:rsidR="00A818BC" w:rsidRPr="00BA7B95" w:rsidRDefault="00A818BC" w:rsidP="00A818BC">
      <w:pPr>
        <w:pStyle w:val="Doc-title"/>
      </w:pPr>
      <w:r w:rsidRPr="00BC1B97">
        <w:t>R2-2208134</w:t>
      </w:r>
      <w:r>
        <w:tab/>
        <w:t xml:space="preserve">Discussion on RAN </w:t>
      </w:r>
      <w:r w:rsidRPr="00BA7B95">
        <w:t>feedback for low latency</w:t>
      </w:r>
      <w:r w:rsidRPr="00BA7B95">
        <w:tab/>
        <w:t>Ericsson</w:t>
      </w:r>
      <w:r w:rsidRPr="00BA7B95">
        <w:tab/>
        <w:t>discussion</w:t>
      </w:r>
      <w:r w:rsidRPr="00BA7B95">
        <w:tab/>
        <w:t>Rel-18</w:t>
      </w:r>
    </w:p>
    <w:p w14:paraId="51F3E635" w14:textId="0668AE2C" w:rsidR="00A818BC" w:rsidRPr="00BA7B95" w:rsidRDefault="00A818BC" w:rsidP="00A818BC">
      <w:pPr>
        <w:pStyle w:val="Doc-title"/>
      </w:pPr>
      <w:r w:rsidRPr="00BC1B97">
        <w:t>R2-2208007</w:t>
      </w:r>
      <w:r w:rsidRPr="00BA7B95">
        <w:tab/>
        <w:t xml:space="preserve">Proposed response to SA2 LS </w:t>
      </w:r>
      <w:r w:rsidRPr="00BC1B97">
        <w:t>R2-2203930</w:t>
      </w:r>
      <w:r w:rsidRPr="00BA7B95">
        <w:t xml:space="preserve"> on low latency</w:t>
      </w:r>
      <w:r w:rsidRPr="00BA7B95">
        <w:tab/>
        <w:t>Nokia, Nokia Shanghai Bell</w:t>
      </w:r>
      <w:r w:rsidRPr="00BA7B95">
        <w:tab/>
        <w:t>discussion</w:t>
      </w:r>
      <w:r w:rsidRPr="00BA7B95">
        <w:tab/>
        <w:t>Rel-18</w:t>
      </w:r>
      <w:r w:rsidRPr="00BA7B95">
        <w:tab/>
        <w:t>FS_5TRS_URLLC</w:t>
      </w:r>
    </w:p>
    <w:p w14:paraId="14D36B3B" w14:textId="77777777" w:rsidR="00A818BC" w:rsidRPr="00BA7B95" w:rsidRDefault="00A818BC" w:rsidP="00A818BC">
      <w:pPr>
        <w:pStyle w:val="Doc-comment"/>
      </w:pPr>
      <w:r w:rsidRPr="00BA7B95">
        <w:t>Moved from 3</w:t>
      </w:r>
    </w:p>
    <w:p w14:paraId="0DC56019" w14:textId="72760BB0" w:rsidR="00A818BC" w:rsidRPr="00BA7B95" w:rsidRDefault="00A818BC" w:rsidP="00A818BC">
      <w:pPr>
        <w:pStyle w:val="Doc-title"/>
      </w:pPr>
      <w:r w:rsidRPr="00BC1B97">
        <w:t>R2-2207043</w:t>
      </w:r>
      <w:r w:rsidRPr="00BA7B95">
        <w:tab/>
        <w:t>Draft reply LS on RAN feedback for low latency</w:t>
      </w:r>
      <w:r w:rsidRPr="00BA7B95">
        <w:tab/>
        <w:t>Qualcomm Incorporated</w:t>
      </w:r>
      <w:r w:rsidRPr="00BA7B95">
        <w:tab/>
        <w:t>discussion</w:t>
      </w:r>
      <w:r w:rsidRPr="00BA7B95">
        <w:tab/>
        <w:t>Rel-18</w:t>
      </w:r>
      <w:r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0B5F2EF7" w:rsidR="00A818BC" w:rsidRPr="00BA7B95" w:rsidRDefault="00A818BC" w:rsidP="00A818BC">
      <w:pPr>
        <w:pStyle w:val="Doc-title"/>
      </w:pPr>
      <w:r w:rsidRPr="00BC1B97">
        <w:t>R2-2207768</w:t>
      </w:r>
      <w:r w:rsidRPr="00BA7B95">
        <w:tab/>
        <w:t>Consideration on meeting very low latency requirement in TDD</w:t>
      </w:r>
      <w:r w:rsidRPr="00BA7B95">
        <w:tab/>
        <w:t>ZTE Corporation, Sanechips, China Southern Power Grid Co., Ltd</w:t>
      </w:r>
      <w:r w:rsidRPr="00BA7B95">
        <w:tab/>
        <w:t>discussion</w:t>
      </w:r>
      <w:r w:rsidRPr="00BA7B95">
        <w:tab/>
        <w:t>Rel-17</w:t>
      </w:r>
      <w:r w:rsidRPr="00BA7B95">
        <w:tab/>
        <w:t>NR_IIOT_URLLC_enh-Core</w:t>
      </w:r>
      <w:r w:rsidRPr="00BA7B95">
        <w:tab/>
      </w:r>
      <w:r w:rsidRPr="00BC1B97">
        <w:t>R2-2205732</w:t>
      </w:r>
    </w:p>
    <w:p w14:paraId="5CC44A96" w14:textId="77777777" w:rsidR="00A818BC" w:rsidRPr="00BA7B95" w:rsidRDefault="00A818BC" w:rsidP="00A818BC">
      <w:pPr>
        <w:pStyle w:val="Doc-comment"/>
      </w:pPr>
      <w:r w:rsidRPr="00BA7B95">
        <w:t>Moved from 6.5.1</w:t>
      </w:r>
    </w:p>
    <w:p w14:paraId="716E4F94" w14:textId="62D6F239" w:rsidR="00A818BC" w:rsidRPr="00BA7B95" w:rsidRDefault="00A818BC" w:rsidP="00A818BC">
      <w:pPr>
        <w:pStyle w:val="Doc-title"/>
      </w:pPr>
      <w:r w:rsidRPr="00BC1B97">
        <w:t>R2-2207775</w:t>
      </w:r>
      <w:r w:rsidRPr="00BA7B95">
        <w:tab/>
        <w:t>[DRAFT] Reply LS on RAN feedback for low latency</w:t>
      </w:r>
      <w:r w:rsidRPr="00BA7B95">
        <w:tab/>
        <w:t>ZTE Corporation, Sanechips</w:t>
      </w:r>
      <w:r w:rsidRPr="00BA7B95">
        <w:tab/>
        <w:t>LS out</w:t>
      </w:r>
      <w:r w:rsidRPr="00BA7B95">
        <w:tab/>
        <w:t>Rel-17</w:t>
      </w:r>
      <w:r w:rsidRPr="00BA7B95">
        <w:tab/>
        <w:t>NR_IIOT_URLLC_enh-Core</w:t>
      </w:r>
      <w:r w:rsidRPr="00BA7B95">
        <w:tab/>
      </w:r>
      <w:r w:rsidRPr="00BC1B97">
        <w:t>R2-2205734</w:t>
      </w:r>
      <w:r w:rsidRPr="00BA7B95">
        <w:tab/>
        <w:t>To:SA2</w:t>
      </w:r>
      <w:r w:rsidRPr="00BA7B95">
        <w:tab/>
        <w:t>Cc:RAN3</w:t>
      </w:r>
    </w:p>
    <w:p w14:paraId="2FEFE0F8" w14:textId="77777777" w:rsidR="00A818BC" w:rsidRPr="00EF294A" w:rsidRDefault="00A818BC" w:rsidP="00A818BC">
      <w:pPr>
        <w:pStyle w:val="Doc-comment"/>
      </w:pPr>
      <w:r w:rsidRPr="00BA7B95">
        <w:t>Moved from 6.5.1</w:t>
      </w:r>
    </w:p>
    <w:bookmarkEnd w:id="157"/>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5977501" w:rsidR="00EF294A" w:rsidRDefault="00EF294A" w:rsidP="00EF294A">
      <w:pPr>
        <w:pStyle w:val="Doc-title"/>
      </w:pPr>
      <w:r w:rsidRPr="00BC1B97">
        <w:t>R2-2208314</w:t>
      </w:r>
      <w:r>
        <w:tab/>
        <w:t>Positioning support for remote UEs</w:t>
      </w:r>
      <w:r>
        <w:tab/>
        <w:t>MediaTek Inc., CATT, Huawei, HiSilicon</w:t>
      </w:r>
      <w:r>
        <w:tab/>
        <w:t>discussion</w:t>
      </w:r>
      <w:r>
        <w:tab/>
        <w:t>Rel-18</w:t>
      </w:r>
      <w:r>
        <w:tab/>
        <w:t>TEI18</w:t>
      </w:r>
      <w:r>
        <w:tab/>
      </w:r>
      <w:r w:rsidRPr="00BC1B97">
        <w:t>R2-2207287</w:t>
      </w:r>
    </w:p>
    <w:p w14:paraId="79DF770C" w14:textId="34A5316E" w:rsidR="00EF294A" w:rsidRPr="00EF294A" w:rsidRDefault="00FB69FA" w:rsidP="00EF294A">
      <w:pPr>
        <w:pStyle w:val="Doc-title"/>
        <w:rPr>
          <w:color w:val="0000FF"/>
          <w:u w:val="single"/>
        </w:rPr>
      </w:pPr>
      <w:r w:rsidRPr="00BC1B97">
        <w:t>R2-2208315</w:t>
      </w:r>
      <w:r>
        <w:tab/>
        <w:t>Downlink positioning support and posSIB request for L2 UE-to-network remote UE</w:t>
      </w:r>
      <w:r>
        <w:tab/>
        <w:t>MediaTek Inc., CATT, Huawei, HiSilicon</w:t>
      </w:r>
      <w:r>
        <w:tab/>
        <w:t>CR</w:t>
      </w:r>
      <w:r>
        <w:tab/>
        <w:t>Rel-18</w:t>
      </w:r>
      <w:r>
        <w:tab/>
        <w:t>38.331</w:t>
      </w:r>
      <w:r>
        <w:tab/>
        <w:t>17.1.0</w:t>
      </w:r>
      <w:r>
        <w:tab/>
        <w:t>3245</w:t>
      </w:r>
      <w:r>
        <w:tab/>
        <w:t>1</w:t>
      </w:r>
      <w:r>
        <w:tab/>
        <w:t>C</w:t>
      </w:r>
      <w:r>
        <w:tab/>
        <w:t>TEI18</w:t>
      </w:r>
      <w:r>
        <w:tab/>
      </w:r>
      <w:r w:rsidRPr="00BC1B97">
        <w:t>R2-2207288</w:t>
      </w:r>
    </w:p>
    <w:p w14:paraId="51D37D44" w14:textId="46097AEE" w:rsidR="00FB69FA" w:rsidRDefault="00FB69FA" w:rsidP="00FB69FA">
      <w:pPr>
        <w:pStyle w:val="Doc-title"/>
      </w:pPr>
      <w:r w:rsidRPr="00BC1B97">
        <w:t>R2-2208317</w:t>
      </w:r>
      <w:r>
        <w:tab/>
        <w:t>Indication to LMF of operation as a L2 UE-to-network remote UE</w:t>
      </w:r>
      <w:r>
        <w:tab/>
        <w:t>MediaTek Inc., CATT, Huawei, HiSilicon</w:t>
      </w:r>
      <w:r>
        <w:tab/>
        <w:t>CR</w:t>
      </w:r>
      <w:r>
        <w:tab/>
        <w:t>Rel-18</w:t>
      </w:r>
      <w:r>
        <w:tab/>
        <w:t>37.355</w:t>
      </w:r>
      <w:r>
        <w:tab/>
        <w:t>17.1.0</w:t>
      </w:r>
      <w:r>
        <w:tab/>
        <w:t>0357</w:t>
      </w:r>
      <w:r>
        <w:tab/>
        <w:t>1</w:t>
      </w:r>
      <w:r>
        <w:tab/>
        <w:t>C</w:t>
      </w:r>
      <w:r>
        <w:tab/>
        <w:t>TEI18</w:t>
      </w:r>
      <w:r>
        <w:tab/>
      </w:r>
      <w:r w:rsidRPr="00BC1B97">
        <w:t>R2-2207289</w:t>
      </w:r>
    </w:p>
    <w:p w14:paraId="1244E787" w14:textId="5F5F5DAF" w:rsidR="00FB69FA" w:rsidRDefault="00FB69FA" w:rsidP="00FB69FA">
      <w:pPr>
        <w:pStyle w:val="Doc-title"/>
        <w:rPr>
          <w:rStyle w:val="Hyperlink"/>
        </w:rPr>
      </w:pPr>
      <w:r w:rsidRPr="00BC1B97">
        <w:t>R2-2208319</w:t>
      </w:r>
      <w:r>
        <w:tab/>
        <w:t>Positioning method support for L2 UE-to-network remote UE</w:t>
      </w:r>
      <w:r>
        <w:tab/>
        <w:t>MediaTek Inc., CATT, Huawei, HiSilicon</w:t>
      </w:r>
      <w:r>
        <w:tab/>
        <w:t>CR</w:t>
      </w:r>
      <w:r>
        <w:tab/>
        <w:t>Rel-18</w:t>
      </w:r>
      <w:r>
        <w:tab/>
        <w:t>38.305</w:t>
      </w:r>
      <w:r>
        <w:tab/>
        <w:t>17.1.0</w:t>
      </w:r>
      <w:r>
        <w:tab/>
        <w:t>0104</w:t>
      </w:r>
      <w:r>
        <w:tab/>
        <w:t>1</w:t>
      </w:r>
      <w:r>
        <w:tab/>
        <w:t>C</w:t>
      </w:r>
      <w:r>
        <w:tab/>
        <w:t>TEI18</w:t>
      </w:r>
      <w:r>
        <w:tab/>
      </w:r>
      <w:r w:rsidRPr="00BC1B97">
        <w:t>R2-2207290</w:t>
      </w:r>
    </w:p>
    <w:bookmarkEnd w:id="158"/>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73B4D707" w:rsidR="00A818BC" w:rsidRDefault="00A818BC" w:rsidP="00A818BC">
      <w:pPr>
        <w:pStyle w:val="Doc-title"/>
      </w:pPr>
      <w:r w:rsidRPr="00BC1B97">
        <w:t>R2-2208490</w:t>
      </w:r>
      <w:r>
        <w:tab/>
        <w:t>Discussion on RAN Aspects of Signal Level Enhanced Network Selection</w:t>
      </w:r>
      <w:r>
        <w:tab/>
        <w:t>Huawei, HiSilicon</w:t>
      </w:r>
      <w:r>
        <w:tab/>
        <w:t>discussion</w:t>
      </w:r>
      <w:r>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5CFC9A8" w:rsidR="00A818BC" w:rsidRPr="00EF294A" w:rsidRDefault="00A818BC" w:rsidP="00A818BC">
      <w:pPr>
        <w:pStyle w:val="Doc-title"/>
      </w:pPr>
      <w:r w:rsidRPr="00BC1B97">
        <w:t>R2-2208216</w:t>
      </w:r>
      <w:r>
        <w:tab/>
        <w:t>CFRA resources for Conditional Handover</w:t>
      </w:r>
      <w:r>
        <w:tab/>
        <w:t>Nokia, Nokia Shanghai Bell</w:t>
      </w:r>
      <w:r>
        <w:tab/>
        <w:t>discussion</w:t>
      </w:r>
      <w:r>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B553CB8" w:rsidR="00EF294A" w:rsidRDefault="00EF294A" w:rsidP="00EF294A">
      <w:pPr>
        <w:pStyle w:val="Doc-title"/>
      </w:pPr>
      <w:r w:rsidRPr="00BC1B97">
        <w:t>R2-2207287</w:t>
      </w:r>
      <w:r>
        <w:tab/>
        <w:t>Positioning support for remote UEs</w:t>
      </w:r>
      <w:r>
        <w:tab/>
        <w:t>MediaTek Inc., CATT</w:t>
      </w:r>
      <w:r>
        <w:tab/>
        <w:t>discussion</w:t>
      </w:r>
      <w:r>
        <w:tab/>
        <w:t>Rel-18</w:t>
      </w:r>
      <w:r>
        <w:tab/>
        <w:t>TEI18</w:t>
      </w:r>
      <w:r>
        <w:tab/>
        <w:t>Revised</w:t>
      </w:r>
    </w:p>
    <w:p w14:paraId="22D3BCD5" w14:textId="4F362D55" w:rsidR="00EF294A" w:rsidRDefault="00EF294A" w:rsidP="00EF294A">
      <w:pPr>
        <w:pStyle w:val="Doc-title"/>
      </w:pPr>
      <w:r w:rsidRPr="00BC1B97">
        <w:t>R2-2207288</w:t>
      </w:r>
      <w:r>
        <w:tab/>
        <w:t>Downlink positioning support and posSIB request for L2 UE-to-network remote UE</w:t>
      </w:r>
      <w:r>
        <w:tab/>
        <w:t>MediaTek Inc., CATT</w:t>
      </w:r>
      <w:r>
        <w:tab/>
        <w:t>CR</w:t>
      </w:r>
      <w:r>
        <w:tab/>
        <w:t>Rel-18</w:t>
      </w:r>
      <w:r>
        <w:tab/>
        <w:t>38.331</w:t>
      </w:r>
      <w:r>
        <w:tab/>
        <w:t>17.1.0</w:t>
      </w:r>
      <w:r>
        <w:tab/>
        <w:t>3245</w:t>
      </w:r>
      <w:r>
        <w:tab/>
        <w:t>-</w:t>
      </w:r>
      <w:r>
        <w:tab/>
        <w:t>C</w:t>
      </w:r>
      <w:r>
        <w:tab/>
        <w:t>TEI18</w:t>
      </w:r>
      <w:r>
        <w:tab/>
        <w:t>Revised</w:t>
      </w:r>
    </w:p>
    <w:p w14:paraId="413BFDCC" w14:textId="05969F35" w:rsidR="00EF294A" w:rsidRDefault="00EF294A" w:rsidP="00EF294A">
      <w:pPr>
        <w:pStyle w:val="Doc-title"/>
      </w:pPr>
      <w:r w:rsidRPr="00BC1B97">
        <w:t>R2-2207167</w:t>
      </w:r>
      <w:r>
        <w:tab/>
        <w:t>CR on 38331 for SFN-DFN offset and PosSIB request</w:t>
      </w:r>
      <w:r>
        <w:tab/>
        <w:t>MediaTek Inc.</w:t>
      </w:r>
      <w:r>
        <w:tab/>
        <w:t>CR</w:t>
      </w:r>
      <w:r>
        <w:tab/>
        <w:t>Rel-17</w:t>
      </w:r>
      <w:r>
        <w:tab/>
        <w:t>38.331</w:t>
      </w:r>
      <w:r>
        <w:tab/>
        <w:t>17.1.0</w:t>
      </w:r>
      <w:r>
        <w:tab/>
        <w:t>3226</w:t>
      </w:r>
      <w:r>
        <w:tab/>
        <w:t>-</w:t>
      </w:r>
      <w:r>
        <w:tab/>
        <w:t>B</w:t>
      </w:r>
      <w:r>
        <w:tab/>
        <w:t>TEI18</w:t>
      </w:r>
    </w:p>
    <w:p w14:paraId="358464FC" w14:textId="77777777" w:rsidR="00EF294A" w:rsidRPr="00AD558A" w:rsidRDefault="00EF294A" w:rsidP="00EF294A">
      <w:pPr>
        <w:pStyle w:val="Doc-text2"/>
      </w:pPr>
      <w:r>
        <w:t>=&gt; Withdrawn</w:t>
      </w:r>
    </w:p>
    <w:p w14:paraId="3322E446" w14:textId="387B500E" w:rsidR="00EF294A" w:rsidRDefault="00EF294A" w:rsidP="00EF294A">
      <w:pPr>
        <w:pStyle w:val="Doc-title"/>
      </w:pPr>
      <w:r w:rsidRPr="00BC1B97">
        <w:t>R2-2207168</w:t>
      </w:r>
      <w:r>
        <w:tab/>
        <w:t>Positioning support for remote UEs</w:t>
      </w:r>
      <w:r>
        <w:tab/>
        <w:t>MediaTek Inc.</w:t>
      </w:r>
      <w:r>
        <w:tab/>
        <w:t>discussion</w:t>
      </w:r>
      <w:r>
        <w:tab/>
        <w:t>Rel-18</w:t>
      </w:r>
      <w:r>
        <w:tab/>
        <w:t>TEI18</w:t>
      </w:r>
    </w:p>
    <w:p w14:paraId="5C9C2B44" w14:textId="77777777" w:rsidR="00EF294A" w:rsidRPr="00AD558A" w:rsidRDefault="00EF294A" w:rsidP="00EF294A">
      <w:pPr>
        <w:pStyle w:val="Doc-text2"/>
      </w:pPr>
      <w:r>
        <w:t>=&gt; Withdrawn</w:t>
      </w:r>
    </w:p>
    <w:p w14:paraId="05E823D2" w14:textId="3B5D84E8" w:rsidR="00EF294A" w:rsidRDefault="00EF294A" w:rsidP="00EF294A">
      <w:pPr>
        <w:pStyle w:val="Doc-title"/>
      </w:pPr>
      <w:r w:rsidRPr="00BC1B97">
        <w:t>R2-2207289</w:t>
      </w:r>
      <w:r>
        <w:tab/>
        <w:t>Indication to LMF of operation as a L2 UE-to-network remote UE</w:t>
      </w:r>
      <w:r>
        <w:tab/>
        <w:t>MediaTek Inc., CATT</w:t>
      </w:r>
      <w:r>
        <w:tab/>
        <w:t>CR</w:t>
      </w:r>
      <w:r>
        <w:tab/>
        <w:t>Rel-18</w:t>
      </w:r>
      <w:r>
        <w:tab/>
        <w:t>37.355</w:t>
      </w:r>
      <w:r>
        <w:tab/>
        <w:t>17.1.0</w:t>
      </w:r>
      <w:r>
        <w:tab/>
        <w:t>0357</w:t>
      </w:r>
      <w:r>
        <w:tab/>
        <w:t>-</w:t>
      </w:r>
      <w:r>
        <w:tab/>
        <w:t>C</w:t>
      </w:r>
      <w:r>
        <w:tab/>
        <w:t>TEI18</w:t>
      </w:r>
      <w:r>
        <w:tab/>
        <w:t>Revised</w:t>
      </w:r>
    </w:p>
    <w:p w14:paraId="35B2F233" w14:textId="2F848301" w:rsidR="00EF294A" w:rsidRDefault="00EF294A" w:rsidP="00EF294A">
      <w:pPr>
        <w:pStyle w:val="Doc-title"/>
      </w:pPr>
      <w:r w:rsidRPr="00BC1B97">
        <w:t>R2-2207290</w:t>
      </w:r>
      <w:r>
        <w:tab/>
        <w:t>Positioning method support for L2 UE-to-network remote UE</w:t>
      </w:r>
      <w:r>
        <w:tab/>
        <w:t>MediaTek Inc., CATT</w:t>
      </w:r>
      <w:r>
        <w:tab/>
        <w:t>CR</w:t>
      </w:r>
      <w:r>
        <w:tab/>
        <w:t>Rel-18</w:t>
      </w:r>
      <w:r>
        <w:tab/>
        <w:t>38.305</w:t>
      </w:r>
      <w:r>
        <w:tab/>
        <w:t>17.1.0</w:t>
      </w:r>
      <w:r>
        <w:tab/>
        <w:t>0104</w:t>
      </w:r>
      <w:r>
        <w:tab/>
        <w:t>-</w:t>
      </w:r>
      <w:r>
        <w:tab/>
        <w:t>C</w:t>
      </w:r>
      <w:r>
        <w:tab/>
        <w:t>TEI18</w:t>
      </w:r>
      <w:r>
        <w:tab/>
        <w:t>Revised</w:t>
      </w:r>
    </w:p>
    <w:p w14:paraId="1188A082" w14:textId="41824A82" w:rsidR="0024135C" w:rsidRDefault="0024135C" w:rsidP="00E82073"/>
    <w:p w14:paraId="705051D6" w14:textId="77777777" w:rsidR="0024135C" w:rsidRPr="007D66B6" w:rsidRDefault="0024135C" w:rsidP="0024135C">
      <w:pPr>
        <w:pStyle w:val="Heading1"/>
      </w:pPr>
      <w:bookmarkStart w:id="159" w:name="_Toc105622374"/>
      <w:bookmarkStart w:id="160" w:name="_Toc106031218"/>
      <w:bookmarkStart w:id="161" w:name="_Hlk112663861"/>
      <w:r>
        <w:rPr>
          <w:iCs/>
        </w:rPr>
        <w:t>9</w:t>
      </w:r>
      <w:r w:rsidRPr="007D66B6">
        <w:rPr>
          <w:i/>
        </w:rPr>
        <w:tab/>
      </w:r>
      <w:r w:rsidRPr="007D66B6">
        <w:t>Breakout session reports</w:t>
      </w:r>
      <w:bookmarkEnd w:id="159"/>
      <w:bookmarkEnd w:id="160"/>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162" w:name="_Toc105622375"/>
      <w:bookmarkStart w:id="163"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162"/>
      <w:bookmarkEnd w:id="163"/>
    </w:p>
    <w:p w14:paraId="3DB47784" w14:textId="05124377" w:rsidR="0024135C" w:rsidRPr="007D66B6" w:rsidRDefault="00A942FB" w:rsidP="0024135C">
      <w:pPr>
        <w:pStyle w:val="Doc-title"/>
      </w:pPr>
      <w:hyperlink r:id="rId19" w:tooltip="C:Usersmtk65284Documents3GPPtsg_ranWG2_RL2TSGR2_119-eDocsR2-2208701.zip" w:history="1">
        <w:r w:rsidR="0024135C" w:rsidRPr="00CD2E1E">
          <w:rPr>
            <w:rStyle w:val="Hyperlink"/>
          </w:rPr>
          <w:t>R2-2208701</w:t>
        </w:r>
      </w:hyperlink>
      <w:r w:rsidR="0024135C" w:rsidRPr="007D66B6">
        <w:tab/>
      </w:r>
      <w:r w:rsidR="0024135C" w:rsidRPr="0033676C">
        <w:t>Report from Break-Out Session on NTN, IoT NTN, RedCap and CE</w:t>
      </w:r>
      <w:r w:rsidR="0024135C" w:rsidRPr="007D66B6">
        <w:tab/>
        <w:t>Vice Chairman (</w:t>
      </w:r>
      <w:r w:rsidR="0024135C">
        <w:t>ZTE</w:t>
      </w:r>
      <w:r w:rsidR="0024135C" w:rsidRPr="007D66B6">
        <w:t>)</w:t>
      </w:r>
      <w:r w:rsidR="0024135C"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164" w:name="_Toc105622376"/>
      <w:bookmarkStart w:id="165" w:name="_Toc106031220"/>
      <w:r>
        <w:t>9</w:t>
      </w:r>
      <w:r w:rsidRPr="007D66B6">
        <w:t>.2</w:t>
      </w:r>
      <w:r w:rsidRPr="007D66B6">
        <w:tab/>
      </w:r>
      <w:bookmarkEnd w:id="164"/>
      <w:bookmarkEnd w:id="165"/>
      <w:r w:rsidRPr="0058349D">
        <w:t xml:space="preserve">Session on LTE legacy, 71 GHz, DCCA, Multi-SIM, RAN slicing, </w:t>
      </w:r>
      <w:proofErr w:type="spellStart"/>
      <w:r w:rsidRPr="0058349D">
        <w:t>QoE</w:t>
      </w:r>
      <w:proofErr w:type="spellEnd"/>
      <w:r w:rsidRPr="0058349D">
        <w:t xml:space="preserve"> and XR</w:t>
      </w:r>
    </w:p>
    <w:p w14:paraId="336F5659" w14:textId="196FF51A" w:rsidR="0024135C" w:rsidRPr="007D66B6" w:rsidRDefault="00A942FB" w:rsidP="0024135C">
      <w:pPr>
        <w:pStyle w:val="Doc-title"/>
      </w:pPr>
      <w:hyperlink r:id="rId20" w:tooltip="C:Usersmtk65284Documents3GPPtsg_ranWG2_RL2TSGR2_119-eDocsR2-2208702.zip" w:history="1">
        <w:r w:rsidR="0024135C" w:rsidRPr="00CD2E1E">
          <w:rPr>
            <w:rStyle w:val="Hyperlink"/>
          </w:rPr>
          <w:t>R2-2208702</w:t>
        </w:r>
      </w:hyperlink>
      <w:r w:rsidR="0024135C" w:rsidRPr="007D66B6">
        <w:tab/>
      </w:r>
      <w:r w:rsidR="0024135C" w:rsidRPr="0033676C">
        <w:t>Report from session on LTE legacy, 71 GHz, DCCA, Multi-SIM, RAN slicing, QoE and XR</w:t>
      </w:r>
      <w:r w:rsidR="0024135C" w:rsidRPr="007D66B6">
        <w:tab/>
        <w:t>Vice Chairman (</w:t>
      </w:r>
      <w:r w:rsidR="0024135C">
        <w:t>Nokia</w:t>
      </w:r>
      <w:r w:rsidR="0024135C" w:rsidRPr="007D66B6">
        <w:t>)</w:t>
      </w:r>
      <w:r w:rsidR="0024135C"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166" w:name="_Toc105622377"/>
      <w:bookmarkStart w:id="167" w:name="_Toc106031221"/>
      <w:r>
        <w:t>9</w:t>
      </w:r>
      <w:r w:rsidRPr="007D66B6">
        <w:t>.3</w:t>
      </w:r>
      <w:r w:rsidRPr="007D66B6">
        <w:tab/>
      </w:r>
      <w:bookmarkEnd w:id="166"/>
      <w:bookmarkEnd w:id="167"/>
      <w:r w:rsidRPr="0058349D">
        <w:t>Session on UP, Small data, URLLC/</w:t>
      </w:r>
      <w:proofErr w:type="spellStart"/>
      <w:r w:rsidRPr="0058349D">
        <w:t>IIoT</w:t>
      </w:r>
      <w:proofErr w:type="spellEnd"/>
      <w:r w:rsidRPr="0058349D">
        <w:t>, RACH indication, NWES and UAV</w:t>
      </w:r>
    </w:p>
    <w:p w14:paraId="5BC7A7C0" w14:textId="4F54EFDC" w:rsidR="0024135C" w:rsidRPr="007D66B6" w:rsidRDefault="00A942FB" w:rsidP="0024135C">
      <w:pPr>
        <w:pStyle w:val="Doc-title"/>
      </w:pPr>
      <w:hyperlink r:id="rId21" w:tooltip="C:Usersmtk65284Documents3GPPtsg_ranWG2_RL2TSGR2_119-eDocsR2-2208703.zip" w:history="1">
        <w:r w:rsidR="0024135C" w:rsidRPr="00CD2E1E">
          <w:rPr>
            <w:rStyle w:val="Hyperlink"/>
          </w:rPr>
          <w:t>R2-2208703</w:t>
        </w:r>
      </w:hyperlink>
      <w:r w:rsidR="0024135C" w:rsidRPr="007D66B6">
        <w:tab/>
      </w:r>
      <w:r w:rsidR="0024135C" w:rsidRPr="0033676C">
        <w:t>Report from UP, Small data, URLLC/IIoT, RACH indication, NWES and UAV</w:t>
      </w:r>
      <w:r w:rsidR="0024135C" w:rsidRPr="007D66B6">
        <w:tab/>
        <w:t>Session chair (</w:t>
      </w:r>
      <w:r w:rsidR="0024135C">
        <w:t>InterDigital</w:t>
      </w:r>
      <w:r w:rsidR="0024135C" w:rsidRPr="007D66B6">
        <w:t>)</w:t>
      </w:r>
      <w:r w:rsidR="0024135C"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168" w:name="_Toc105622378"/>
      <w:bookmarkStart w:id="169" w:name="_Toc106031222"/>
      <w:r>
        <w:t>9</w:t>
      </w:r>
      <w:r w:rsidRPr="007D66B6">
        <w:t>.4</w:t>
      </w:r>
      <w:r w:rsidRPr="007D66B6">
        <w:tab/>
      </w:r>
      <w:bookmarkEnd w:id="168"/>
      <w:bookmarkEnd w:id="169"/>
      <w:r w:rsidRPr="007D66B6">
        <w:t xml:space="preserve">Session on positioning and </w:t>
      </w:r>
      <w:proofErr w:type="spellStart"/>
      <w:r w:rsidRPr="007D66B6">
        <w:t>sidelink</w:t>
      </w:r>
      <w:proofErr w:type="spellEnd"/>
      <w:r w:rsidRPr="007D66B6">
        <w:t xml:space="preserve"> relay</w:t>
      </w:r>
    </w:p>
    <w:p w14:paraId="7634331D" w14:textId="0335728F" w:rsidR="0024135C" w:rsidRPr="007D66B6" w:rsidRDefault="00A942FB" w:rsidP="0024135C">
      <w:pPr>
        <w:pStyle w:val="Doc-title"/>
      </w:pPr>
      <w:hyperlink r:id="rId22" w:tooltip="C:Usersmtk65284Documents3GPPtsg_ranWG2_RL2TSGR2_119-eDocsR2-2208704.zip" w:history="1">
        <w:r w:rsidR="0024135C" w:rsidRPr="00CD2E1E">
          <w:rPr>
            <w:rStyle w:val="Hyperlink"/>
          </w:rPr>
          <w:t>R2-2208704</w:t>
        </w:r>
      </w:hyperlink>
      <w:r w:rsidR="0024135C" w:rsidRPr="007D66B6">
        <w:tab/>
      </w:r>
      <w:r w:rsidR="0024135C" w:rsidRPr="0033676C">
        <w:t>Report from session on positioning and sidelink relay</w:t>
      </w:r>
      <w:r w:rsidR="0024135C" w:rsidRPr="007D66B6">
        <w:tab/>
        <w:t>Session chair (MediaTek)</w:t>
      </w:r>
      <w:r w:rsidR="0024135C"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170" w:name="_Toc105622379"/>
      <w:bookmarkStart w:id="171" w:name="_Toc106031223"/>
      <w:r>
        <w:t>9</w:t>
      </w:r>
      <w:r w:rsidRPr="007D66B6">
        <w:t>.5</w:t>
      </w:r>
      <w:r w:rsidRPr="007D66B6">
        <w:tab/>
      </w:r>
      <w:bookmarkEnd w:id="170"/>
      <w:bookmarkEnd w:id="171"/>
      <w:r w:rsidRPr="007D66B6">
        <w:t>Session on LTE V2X and NR SL</w:t>
      </w:r>
    </w:p>
    <w:p w14:paraId="2DF23173" w14:textId="043EC0E4" w:rsidR="0024135C" w:rsidRPr="007D66B6" w:rsidRDefault="00A942FB" w:rsidP="0024135C">
      <w:pPr>
        <w:pStyle w:val="Doc-title"/>
      </w:pPr>
      <w:hyperlink r:id="rId23" w:tooltip="C:Usersmtk65284Documents3GPPtsg_ranWG2_RL2TSGR2_119-eDocsR2-2208705.zip" w:history="1">
        <w:r w:rsidR="0024135C" w:rsidRPr="00CD2E1E">
          <w:rPr>
            <w:rStyle w:val="Hyperlink"/>
          </w:rPr>
          <w:t>R2-2208705</w:t>
        </w:r>
      </w:hyperlink>
      <w:r w:rsidR="0024135C" w:rsidRPr="007D66B6">
        <w:tab/>
      </w:r>
      <w:r w:rsidR="0024135C" w:rsidRPr="0033676C">
        <w:t>Report from session on LTE V2X and NR SL</w:t>
      </w:r>
      <w:r w:rsidR="0024135C" w:rsidRPr="007D66B6">
        <w:tab/>
        <w:t>Session chair (</w:t>
      </w:r>
      <w:r w:rsidR="0024135C">
        <w:t>Samsung</w:t>
      </w:r>
      <w:r w:rsidR="0024135C" w:rsidRPr="007D66B6">
        <w:t>)</w:t>
      </w:r>
      <w:r w:rsidR="0024135C"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172" w:name="_Toc105622380"/>
      <w:bookmarkStart w:id="173" w:name="_Toc106031224"/>
      <w:r>
        <w:t>9</w:t>
      </w:r>
      <w:r w:rsidRPr="007D66B6">
        <w:t>.6</w:t>
      </w:r>
      <w:r w:rsidRPr="007D66B6">
        <w:tab/>
        <w:t>Session on SON/MDT</w:t>
      </w:r>
      <w:bookmarkEnd w:id="172"/>
      <w:bookmarkEnd w:id="173"/>
    </w:p>
    <w:p w14:paraId="72D9DD74" w14:textId="6538ED41" w:rsidR="0024135C" w:rsidRPr="007D66B6" w:rsidRDefault="00A942FB" w:rsidP="0024135C">
      <w:pPr>
        <w:pStyle w:val="Doc-title"/>
      </w:pPr>
      <w:hyperlink r:id="rId24" w:tooltip="C:Usersmtk65284Documents3GPPtsg_ranWG2_RL2TSGR2_119-eDocsR2-2208706.zip" w:history="1">
        <w:r w:rsidR="0024135C" w:rsidRPr="00CD2E1E">
          <w:rPr>
            <w:rStyle w:val="Hyperlink"/>
          </w:rPr>
          <w:t>R2-2208706</w:t>
        </w:r>
      </w:hyperlink>
      <w:r w:rsidR="0024135C" w:rsidRPr="007D66B6">
        <w:tab/>
        <w:t>Report from SON/MDT session</w:t>
      </w:r>
      <w:r w:rsidR="0024135C" w:rsidRPr="007D66B6">
        <w:tab/>
        <w:t>Session chair (CMCC)</w:t>
      </w:r>
      <w:r w:rsidR="0024135C"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174" w:name="_Toc105622381"/>
      <w:bookmarkStart w:id="175" w:name="_Toc106031225"/>
      <w:r>
        <w:t>9</w:t>
      </w:r>
      <w:r w:rsidRPr="007D66B6">
        <w:t>.7</w:t>
      </w:r>
      <w:r w:rsidRPr="007D66B6">
        <w:tab/>
        <w:t xml:space="preserve">Session on </w:t>
      </w:r>
      <w:bookmarkEnd w:id="174"/>
      <w:bookmarkEnd w:id="175"/>
      <w:r>
        <w:t>MBS</w:t>
      </w:r>
    </w:p>
    <w:p w14:paraId="09CE2652" w14:textId="479F4711" w:rsidR="0024135C" w:rsidRPr="007D66B6" w:rsidRDefault="00A942FB" w:rsidP="0024135C">
      <w:pPr>
        <w:pStyle w:val="Doc-title"/>
      </w:pPr>
      <w:hyperlink r:id="rId25" w:tooltip="C:Usersmtk65284Documents3GPPtsg_ranWG2_RL2TSGR2_119-eDocsR2-2208707.zip" w:history="1">
        <w:r w:rsidR="0024135C" w:rsidRPr="00CD2E1E">
          <w:rPr>
            <w:rStyle w:val="Hyperlink"/>
          </w:rPr>
          <w:t>R2-2208707</w:t>
        </w:r>
      </w:hyperlink>
      <w:r w:rsidR="0024135C" w:rsidRPr="007D66B6">
        <w:tab/>
      </w:r>
      <w:r w:rsidR="0024135C" w:rsidRPr="0033676C">
        <w:t>Report from MBS breakout session</w:t>
      </w:r>
      <w:r w:rsidR="0024135C" w:rsidRPr="007D66B6">
        <w:tab/>
        <w:t>Session chair (</w:t>
      </w:r>
      <w:r w:rsidR="0024135C">
        <w:t>Huawei</w:t>
      </w:r>
      <w:r w:rsidR="0024135C" w:rsidRPr="007D66B6">
        <w:t>)</w:t>
      </w:r>
      <w:r w:rsidR="0024135C"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176" w:name="_Toc105622382"/>
      <w:bookmarkStart w:id="177" w:name="_Toc106031226"/>
      <w:r>
        <w:lastRenderedPageBreak/>
        <w:t>9</w:t>
      </w:r>
      <w:r w:rsidRPr="007D66B6">
        <w:t>.8</w:t>
      </w:r>
      <w:r w:rsidRPr="007D66B6">
        <w:tab/>
        <w:t xml:space="preserve">Session on </w:t>
      </w:r>
      <w:r>
        <w:t>IDC</w:t>
      </w:r>
      <w:bookmarkEnd w:id="176"/>
      <w:bookmarkEnd w:id="177"/>
    </w:p>
    <w:p w14:paraId="3C6F444D" w14:textId="3DFC8264" w:rsidR="0024135C" w:rsidRPr="007D66B6" w:rsidRDefault="00A942FB" w:rsidP="0024135C">
      <w:pPr>
        <w:pStyle w:val="Doc-title"/>
      </w:pPr>
      <w:hyperlink r:id="rId26" w:tooltip="C:Usersmtk65284Documents3GPPtsg_ranWG2_RL2TSGR2_119-eDocsR2-2208708.zip" w:history="1">
        <w:r w:rsidR="0024135C" w:rsidRPr="00CD2E1E">
          <w:rPr>
            <w:rStyle w:val="Hyperlink"/>
          </w:rPr>
          <w:t>R2-2208708</w:t>
        </w:r>
      </w:hyperlink>
      <w:r w:rsidR="0024135C" w:rsidRPr="007D66B6">
        <w:tab/>
      </w:r>
      <w:r w:rsidR="0024135C" w:rsidRPr="00513728">
        <w:t>Report from IDC breakout session</w:t>
      </w:r>
      <w:r w:rsidR="0024135C" w:rsidRPr="007D66B6">
        <w:tab/>
        <w:t>Session chair (</w:t>
      </w:r>
      <w:r w:rsidR="0024135C">
        <w:t>Intel</w:t>
      </w:r>
      <w:r w:rsidR="0024135C" w:rsidRPr="007D66B6">
        <w:t>)</w:t>
      </w:r>
      <w:r w:rsidR="0024135C"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CD2E1E">
        <w:t>R2-2208709</w:t>
      </w:r>
      <w:r w:rsidRPr="007D66B6">
        <w:tab/>
      </w:r>
      <w:r w:rsidRPr="00513728">
        <w:t>Report from NC Repeater breakout session</w:t>
      </w:r>
      <w:r w:rsidRPr="007D66B6">
        <w:tab/>
        <w:t>Session chair (</w:t>
      </w:r>
      <w:r>
        <w:t>Apple</w:t>
      </w:r>
      <w:r w:rsidRPr="007D66B6">
        <w:t>)</w:t>
      </w:r>
      <w:r w:rsidRPr="007D66B6">
        <w:tab/>
        <w:t>Report</w:t>
      </w:r>
    </w:p>
    <w:bookmarkEnd w:id="161"/>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92FB7" w14:textId="77777777" w:rsidR="00A942FB" w:rsidRDefault="00A942FB">
      <w:r>
        <w:separator/>
      </w:r>
    </w:p>
    <w:p w14:paraId="17C8411F" w14:textId="77777777" w:rsidR="00A942FB" w:rsidRDefault="00A942FB"/>
  </w:endnote>
  <w:endnote w:type="continuationSeparator" w:id="0">
    <w:p w14:paraId="076A9D94" w14:textId="77777777" w:rsidR="00A942FB" w:rsidRDefault="00A942FB">
      <w:r>
        <w:continuationSeparator/>
      </w:r>
    </w:p>
    <w:p w14:paraId="202BD8DC" w14:textId="77777777" w:rsidR="00A942FB" w:rsidRDefault="00A942FB"/>
  </w:endnote>
  <w:endnote w:type="continuationNotice" w:id="1">
    <w:p w14:paraId="0EB146EC" w14:textId="77777777" w:rsidR="00A942FB" w:rsidRDefault="00A942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CD2E1E" w:rsidRDefault="00CD2E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CD2E1E" w:rsidRDefault="00CD2E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48F94" w14:textId="77777777" w:rsidR="00A942FB" w:rsidRDefault="00A942FB">
      <w:r>
        <w:separator/>
      </w:r>
    </w:p>
    <w:p w14:paraId="611510C8" w14:textId="77777777" w:rsidR="00A942FB" w:rsidRDefault="00A942FB"/>
  </w:footnote>
  <w:footnote w:type="continuationSeparator" w:id="0">
    <w:p w14:paraId="0E612F36" w14:textId="77777777" w:rsidR="00A942FB" w:rsidRDefault="00A942FB">
      <w:r>
        <w:continuationSeparator/>
      </w:r>
    </w:p>
    <w:p w14:paraId="415CF4A6" w14:textId="77777777" w:rsidR="00A942FB" w:rsidRDefault="00A942FB"/>
  </w:footnote>
  <w:footnote w:type="continuationNotice" w:id="1">
    <w:p w14:paraId="0E905608" w14:textId="77777777" w:rsidR="00A942FB" w:rsidRDefault="00A942F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6"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
  </w:num>
  <w:num w:numId="4">
    <w:abstractNumId w:val="13"/>
  </w:num>
  <w:num w:numId="5">
    <w:abstractNumId w:val="8"/>
  </w:num>
  <w:num w:numId="6">
    <w:abstractNumId w:val="0"/>
  </w:num>
  <w:num w:numId="7">
    <w:abstractNumId w:val="9"/>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10"/>
  </w:num>
  <w:num w:numId="13">
    <w:abstractNumId w:val="7"/>
  </w:num>
  <w:num w:numId="14">
    <w:abstractNumId w:val="4"/>
  </w:num>
  <w:num w:numId="15">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2A"/>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468"/>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9A"/>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23"/>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D2"/>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1C"/>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B2"/>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DD"/>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C0"/>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78"/>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62"/>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A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71"/>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5E"/>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0E"/>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5"/>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6E"/>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5C"/>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DC"/>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71"/>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EB"/>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22"/>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BB6"/>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4B"/>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B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C30"/>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91"/>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BBB"/>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3A"/>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A7"/>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8C"/>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AD"/>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DB"/>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7F"/>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47"/>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1B"/>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1A"/>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3"/>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5"/>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4A"/>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5"/>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2"/>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6C"/>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42"/>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3E4"/>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12"/>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69"/>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69"/>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3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AC"/>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9E5"/>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54"/>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D8"/>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68"/>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2FD0"/>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07"/>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3"/>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86"/>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1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CC"/>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99"/>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4A"/>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1F2"/>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1C"/>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68"/>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93"/>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5"/>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0E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2FB"/>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4"/>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40"/>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32"/>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7F"/>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6EF"/>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DB"/>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86"/>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56"/>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97"/>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AC"/>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E23"/>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51"/>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FB"/>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F82"/>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9B"/>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1E"/>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0D"/>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76"/>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9"/>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78"/>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25"/>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A7"/>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A3"/>
    <w:rsid w:val="00E368ED"/>
    <w:rsid w:val="00E36905"/>
    <w:rsid w:val="00E3691F"/>
    <w:rsid w:val="00E3694F"/>
    <w:rsid w:val="00E369C6"/>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2"/>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B45"/>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6E"/>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CE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31"/>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35"/>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00"/>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59"/>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98"/>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6C84D4C3-9759-4C8E-AB02-8969430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uiPriority w:val="99"/>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9"/>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 w:type="paragraph" w:customStyle="1" w:styleId="Observation">
    <w:name w:val="Observation"/>
    <w:basedOn w:val="Normal"/>
    <w:qFormat/>
    <w:rsid w:val="007D68AC"/>
    <w:pPr>
      <w:numPr>
        <w:numId w:val="13"/>
      </w:numPr>
      <w:tabs>
        <w:tab w:val="left" w:pos="1701"/>
      </w:tabs>
      <w:overflowPunct w:val="0"/>
      <w:autoSpaceDE w:val="0"/>
      <w:autoSpaceDN w:val="0"/>
      <w:adjustRightInd w:val="0"/>
      <w:spacing w:before="0" w:after="120"/>
      <w:jc w:val="both"/>
      <w:textAlignment w:val="baseline"/>
    </w:pPr>
    <w:rPr>
      <w:rFonts w:eastAsia="Times New Roman"/>
      <w:b/>
      <w:bCs/>
      <w:szCs w:val="20"/>
      <w:lang w:val="en-US" w:eastAsia="zh-CN"/>
    </w:rPr>
  </w:style>
  <w:style w:type="paragraph" w:customStyle="1" w:styleId="Proposal">
    <w:name w:val="Proposal"/>
    <w:basedOn w:val="Normal"/>
    <w:link w:val="ProposalChar"/>
    <w:qFormat/>
    <w:rsid w:val="00AF777F"/>
    <w:pPr>
      <w:numPr>
        <w:numId w:val="14"/>
      </w:numPr>
      <w:tabs>
        <w:tab w:val="clear" w:pos="3714"/>
        <w:tab w:val="left" w:pos="1304"/>
        <w:tab w:val="left" w:pos="1701"/>
      </w:tabs>
      <w:overflowPunct w:val="0"/>
      <w:autoSpaceDE w:val="0"/>
      <w:autoSpaceDN w:val="0"/>
      <w:adjustRightInd w:val="0"/>
      <w:spacing w:before="0" w:after="120"/>
      <w:ind w:left="1304"/>
      <w:jc w:val="both"/>
      <w:textAlignment w:val="baseline"/>
    </w:pPr>
    <w:rPr>
      <w:rFonts w:eastAsia="Times New Roman"/>
      <w:b/>
      <w:bCs/>
      <w:szCs w:val="20"/>
      <w:lang w:eastAsia="zh-CN"/>
    </w:rPr>
  </w:style>
  <w:style w:type="paragraph" w:customStyle="1" w:styleId="xmsonormal">
    <w:name w:val="x_msonormal"/>
    <w:basedOn w:val="Normal"/>
    <w:rsid w:val="00A340EB"/>
    <w:pPr>
      <w:spacing w:before="0"/>
    </w:pPr>
    <w:rPr>
      <w:rFonts w:ascii="SimSun" w:eastAsia="SimSun" w:hAnsi="SimSun" w:cs="Calibri"/>
      <w:sz w:val="24"/>
      <w:lang w:eastAsia="zh-CN"/>
    </w:rPr>
  </w:style>
  <w:style w:type="character" w:customStyle="1" w:styleId="CommentTextChar">
    <w:name w:val="Comment Text Char"/>
    <w:basedOn w:val="DefaultParagraphFont"/>
    <w:link w:val="CommentText"/>
    <w:uiPriority w:val="99"/>
    <w:semiHidden/>
    <w:rsid w:val="00515EAD"/>
    <w:rPr>
      <w:rFonts w:ascii="Arial" w:eastAsia="MS Mincho" w:hAnsi="Arial"/>
    </w:rPr>
  </w:style>
  <w:style w:type="character" w:customStyle="1" w:styleId="TFChar">
    <w:name w:val="TF Char"/>
    <w:basedOn w:val="DefaultParagraphFont"/>
    <w:link w:val="TF"/>
    <w:locked/>
    <w:rsid w:val="00515EAD"/>
    <w:rPr>
      <w:rFonts w:ascii="Arial" w:hAnsi="Arial" w:cs="Arial"/>
      <w:b/>
      <w:bCs/>
      <w:lang w:eastAsia="en-US"/>
    </w:rPr>
  </w:style>
  <w:style w:type="paragraph" w:customStyle="1" w:styleId="TF">
    <w:name w:val="TF"/>
    <w:basedOn w:val="Normal"/>
    <w:link w:val="TFChar"/>
    <w:rsid w:val="00515EAD"/>
    <w:pPr>
      <w:spacing w:before="0" w:after="240" w:line="252" w:lineRule="auto"/>
      <w:jc w:val="center"/>
    </w:pPr>
    <w:rPr>
      <w:rFonts w:eastAsia="Malgun Gothic" w:cs="Arial"/>
      <w:b/>
      <w:bCs/>
      <w:szCs w:val="20"/>
      <w:lang w:eastAsia="en-US"/>
    </w:rPr>
  </w:style>
  <w:style w:type="paragraph" w:customStyle="1" w:styleId="1">
    <w:name w:val="正文1"/>
    <w:basedOn w:val="Normal"/>
    <w:uiPriority w:val="99"/>
    <w:rsid w:val="00515EAD"/>
    <w:pPr>
      <w:spacing w:before="0" w:after="160" w:line="252" w:lineRule="auto"/>
      <w:jc w:val="both"/>
    </w:pPr>
    <w:rPr>
      <w:rFonts w:ascii="Times New Roman" w:eastAsia="SimSun" w:hAnsi="Times New Roman"/>
      <w:sz w:val="21"/>
      <w:szCs w:val="21"/>
      <w:lang w:eastAsia="zh-CN"/>
    </w:rPr>
  </w:style>
  <w:style w:type="character" w:customStyle="1" w:styleId="ProposalChar">
    <w:name w:val="Proposal Char"/>
    <w:basedOn w:val="DefaultParagraphFont"/>
    <w:link w:val="Proposal"/>
    <w:locked/>
    <w:rsid w:val="00547347"/>
    <w:rPr>
      <w:rFonts w:ascii="Arial" w:eastAsia="Times New Roman" w:hAnsi="Arial"/>
      <w:b/>
      <w:bCs/>
      <w:lang w:eastAsia="zh-CN"/>
    </w:rPr>
  </w:style>
  <w:style w:type="character" w:styleId="Strong">
    <w:name w:val="Strong"/>
    <w:basedOn w:val="DefaultParagraphFont"/>
    <w:uiPriority w:val="22"/>
    <w:qFormat/>
    <w:rsid w:val="00087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244">
      <w:bodyDiv w:val="1"/>
      <w:marLeft w:val="0"/>
      <w:marRight w:val="0"/>
      <w:marTop w:val="0"/>
      <w:marBottom w:val="0"/>
      <w:divBdr>
        <w:top w:val="none" w:sz="0" w:space="0" w:color="auto"/>
        <w:left w:val="none" w:sz="0" w:space="0" w:color="auto"/>
        <w:bottom w:val="none" w:sz="0" w:space="0" w:color="auto"/>
        <w:right w:val="none" w:sz="0" w:space="0" w:color="auto"/>
      </w:divBdr>
    </w:div>
    <w:div w:id="5062026">
      <w:bodyDiv w:val="1"/>
      <w:marLeft w:val="0"/>
      <w:marRight w:val="0"/>
      <w:marTop w:val="0"/>
      <w:marBottom w:val="0"/>
      <w:divBdr>
        <w:top w:val="none" w:sz="0" w:space="0" w:color="auto"/>
        <w:left w:val="none" w:sz="0" w:space="0" w:color="auto"/>
        <w:bottom w:val="none" w:sz="0" w:space="0" w:color="auto"/>
        <w:right w:val="none" w:sz="0" w:space="0" w:color="auto"/>
      </w:divBdr>
    </w:div>
    <w:div w:id="8652554">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595">
      <w:bodyDiv w:val="1"/>
      <w:marLeft w:val="0"/>
      <w:marRight w:val="0"/>
      <w:marTop w:val="0"/>
      <w:marBottom w:val="0"/>
      <w:divBdr>
        <w:top w:val="none" w:sz="0" w:space="0" w:color="auto"/>
        <w:left w:val="none" w:sz="0" w:space="0" w:color="auto"/>
        <w:bottom w:val="none" w:sz="0" w:space="0" w:color="auto"/>
        <w:right w:val="none" w:sz="0" w:space="0" w:color="auto"/>
      </w:divBdr>
    </w:div>
    <w:div w:id="2991630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3281394">
      <w:bodyDiv w:val="1"/>
      <w:marLeft w:val="0"/>
      <w:marRight w:val="0"/>
      <w:marTop w:val="0"/>
      <w:marBottom w:val="0"/>
      <w:divBdr>
        <w:top w:val="none" w:sz="0" w:space="0" w:color="auto"/>
        <w:left w:val="none" w:sz="0" w:space="0" w:color="auto"/>
        <w:bottom w:val="none" w:sz="0" w:space="0" w:color="auto"/>
        <w:right w:val="none" w:sz="0" w:space="0" w:color="auto"/>
      </w:divBdr>
    </w:div>
    <w:div w:id="1341056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83498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7444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667210">
      <w:bodyDiv w:val="1"/>
      <w:marLeft w:val="0"/>
      <w:marRight w:val="0"/>
      <w:marTop w:val="0"/>
      <w:marBottom w:val="0"/>
      <w:divBdr>
        <w:top w:val="none" w:sz="0" w:space="0" w:color="auto"/>
        <w:left w:val="none" w:sz="0" w:space="0" w:color="auto"/>
        <w:bottom w:val="none" w:sz="0" w:space="0" w:color="auto"/>
        <w:right w:val="none" w:sz="0" w:space="0" w:color="auto"/>
      </w:divBdr>
    </w:div>
    <w:div w:id="24426959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9824599">
      <w:bodyDiv w:val="1"/>
      <w:marLeft w:val="0"/>
      <w:marRight w:val="0"/>
      <w:marTop w:val="0"/>
      <w:marBottom w:val="0"/>
      <w:divBdr>
        <w:top w:val="none" w:sz="0" w:space="0" w:color="auto"/>
        <w:left w:val="none" w:sz="0" w:space="0" w:color="auto"/>
        <w:bottom w:val="none" w:sz="0" w:space="0" w:color="auto"/>
        <w:right w:val="none" w:sz="0" w:space="0" w:color="auto"/>
      </w:divBdr>
    </w:div>
    <w:div w:id="280696886">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816096">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27661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7580392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22309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05245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81746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468617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921801">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8369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17600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367399">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807429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49155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2988625">
      <w:bodyDiv w:val="1"/>
      <w:marLeft w:val="0"/>
      <w:marRight w:val="0"/>
      <w:marTop w:val="0"/>
      <w:marBottom w:val="0"/>
      <w:divBdr>
        <w:top w:val="none" w:sz="0" w:space="0" w:color="auto"/>
        <w:left w:val="none" w:sz="0" w:space="0" w:color="auto"/>
        <w:bottom w:val="none" w:sz="0" w:space="0" w:color="auto"/>
        <w:right w:val="none" w:sz="0" w:space="0" w:color="auto"/>
      </w:divBdr>
    </w:div>
    <w:div w:id="149325363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717472">
      <w:bodyDiv w:val="1"/>
      <w:marLeft w:val="0"/>
      <w:marRight w:val="0"/>
      <w:marTop w:val="0"/>
      <w:marBottom w:val="0"/>
      <w:divBdr>
        <w:top w:val="none" w:sz="0" w:space="0" w:color="auto"/>
        <w:left w:val="none" w:sz="0" w:space="0" w:color="auto"/>
        <w:bottom w:val="none" w:sz="0" w:space="0" w:color="auto"/>
        <w:right w:val="none" w:sz="0" w:space="0" w:color="auto"/>
      </w:divBdr>
    </w:div>
    <w:div w:id="151869469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043733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406933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75155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642125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652109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8993208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031869">
      <w:bodyDiv w:val="1"/>
      <w:marLeft w:val="0"/>
      <w:marRight w:val="0"/>
      <w:marTop w:val="0"/>
      <w:marBottom w:val="0"/>
      <w:divBdr>
        <w:top w:val="none" w:sz="0" w:space="0" w:color="auto"/>
        <w:left w:val="none" w:sz="0" w:space="0" w:color="auto"/>
        <w:bottom w:val="none" w:sz="0" w:space="0" w:color="auto"/>
        <w:right w:val="none" w:sz="0" w:space="0" w:color="auto"/>
      </w:divBdr>
    </w:div>
    <w:div w:id="182539491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48993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817396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9933752">
      <w:bodyDiv w:val="1"/>
      <w:marLeft w:val="0"/>
      <w:marRight w:val="0"/>
      <w:marTop w:val="0"/>
      <w:marBottom w:val="0"/>
      <w:divBdr>
        <w:top w:val="none" w:sz="0" w:space="0" w:color="auto"/>
        <w:left w:val="none" w:sz="0" w:space="0" w:color="auto"/>
        <w:bottom w:val="none" w:sz="0" w:space="0" w:color="auto"/>
        <w:right w:val="none" w:sz="0" w:space="0" w:color="auto"/>
      </w:divBdr>
    </w:div>
    <w:div w:id="206525310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2872561">
      <w:bodyDiv w:val="1"/>
      <w:marLeft w:val="0"/>
      <w:marRight w:val="0"/>
      <w:marTop w:val="0"/>
      <w:marBottom w:val="0"/>
      <w:divBdr>
        <w:top w:val="none" w:sz="0" w:space="0" w:color="auto"/>
        <w:left w:val="none" w:sz="0" w:space="0" w:color="auto"/>
        <w:bottom w:val="none" w:sz="0" w:space="0" w:color="auto"/>
        <w:right w:val="none" w:sz="0" w:space="0" w:color="auto"/>
      </w:divBdr>
    </w:div>
    <w:div w:id="208417871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7331.zip" TargetMode="External"/><Relationship Id="rId13" Type="http://schemas.openxmlformats.org/officeDocument/2006/relationships/hyperlink" Target="file:///C:\Users\mtk65284\Documents\3GPP\tsg_ran\WG2_RL2\TSGR2_119-e\Docs\R2-2207975.zip" TargetMode="External"/><Relationship Id="rId18" Type="http://schemas.openxmlformats.org/officeDocument/2006/relationships/hyperlink" Target="file:///C:\Users\mtk65284\Documents\3GPP\tsg_ran\WG2_RL2\TSGR2_119-e\Docs\R2-2208568.zip" TargetMode="External"/><Relationship Id="rId26" Type="http://schemas.openxmlformats.org/officeDocument/2006/relationships/hyperlink" Target="file:///C:\Users\mtk65284\Documents\3GPP\tsg_ran\WG2_RL2\TSGR2_119-e\Docs\R2-2208708.zip" TargetMode="External"/><Relationship Id="rId3" Type="http://schemas.openxmlformats.org/officeDocument/2006/relationships/styles" Target="styles.xml"/><Relationship Id="rId21" Type="http://schemas.openxmlformats.org/officeDocument/2006/relationships/hyperlink" Target="file:///C:\Users\mtk65284\Documents\3GPP\tsg_ran\WG2_RL2\TSGR2_119-e\Docs\R2-2208703.zip" TargetMode="External"/><Relationship Id="rId7" Type="http://schemas.openxmlformats.org/officeDocument/2006/relationships/endnotes" Target="endnotes.xml"/><Relationship Id="rId12" Type="http://schemas.openxmlformats.org/officeDocument/2006/relationships/hyperlink" Target="https://urldefense.com/v3/__https:/www.3gpp.org/ftp/tsg_ran/WG4_Radio/TSGR4_104-e/Inbox/R4-2214514.zip__;!!CTRNKA9wMg0ARbw!y9Z0QFTTQ5So2kBiEV4kSMOX4MxJwKRpQwsZqYqXciBFSHrd-V1PuYJUSLdoMnNhrdVclw$" TargetMode="External"/><Relationship Id="rId17" Type="http://schemas.openxmlformats.org/officeDocument/2006/relationships/hyperlink" Target="file:///C:\Users\mtk65284\Documents\3GPP\tsg_ran\WG2_RL2\TSGR2_119-e\Docs\R2-2206967.zip" TargetMode="External"/><Relationship Id="rId25" Type="http://schemas.openxmlformats.org/officeDocument/2006/relationships/hyperlink" Target="file:///C:\Users\mtk65284\Documents\3GPP\tsg_ran\WG2_RL2\TSGR2_119-e\Docs\R2-2208707.zip" TargetMode="External"/><Relationship Id="rId2" Type="http://schemas.openxmlformats.org/officeDocument/2006/relationships/numbering" Target="numbering.xml"/><Relationship Id="rId16" Type="http://schemas.openxmlformats.org/officeDocument/2006/relationships/hyperlink" Target="https://www.3gpp.org/ftp/tsg_ran/TSG_RAN/TSGR_96/Docs/RP-221803.zip" TargetMode="External"/><Relationship Id="rId20" Type="http://schemas.openxmlformats.org/officeDocument/2006/relationships/hyperlink" Target="file:///C:\Users\mtk65284\Documents\3GPP\tsg_ran\WG2_RL2\TSGR2_119-e\Docs\R2-220870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7206.zip" TargetMode="External"/><Relationship Id="rId24" Type="http://schemas.openxmlformats.org/officeDocument/2006/relationships/hyperlink" Target="file:///C:\Users\mtk65284\Documents\3GPP\tsg_ran\WG2_RL2\TSGR2_119-e\Docs\R2-2208706.zip" TargetMode="External"/><Relationship Id="rId5" Type="http://schemas.openxmlformats.org/officeDocument/2006/relationships/webSettings" Target="webSettings.xml"/><Relationship Id="rId15" Type="http://schemas.openxmlformats.org/officeDocument/2006/relationships/hyperlink" Target="file:///C:\Users\mtk65284\Documents\3GPP\tsg_ran\WG2_RL2\TSGR2_119-e\Docs\R2-2209090.zip" TargetMode="External"/><Relationship Id="rId23" Type="http://schemas.openxmlformats.org/officeDocument/2006/relationships/hyperlink" Target="file:///C:\Users\mtk65284\Documents\3GPP\tsg_ran\WG2_RL2\TSGR2_119-e\Docs\R2-2208705.zip" TargetMode="External"/><Relationship Id="rId28" Type="http://schemas.openxmlformats.org/officeDocument/2006/relationships/fontTable" Target="fontTable.xml"/><Relationship Id="rId10" Type="http://schemas.openxmlformats.org/officeDocument/2006/relationships/hyperlink" Target="https://urldefense.com/v3/__http:/www.3gpp.org/ftp/tsg_ran/WG2_RL2/TSGR2_119-e/Docs/R2-2207776.zip__;!!CTRNKA9wMg0ARbw!3vUnieD2K7SftGVhHMZgqhOL6c5AvBwVxtZ3iZHE026J6583G8B2SNgJGR9e8FZzshxZyA$" TargetMode="External"/><Relationship Id="rId19" Type="http://schemas.openxmlformats.org/officeDocument/2006/relationships/hyperlink" Target="file:///C:\Users\mtk65284\Documents\3GPP\tsg_ran\WG2_RL2\TSGR2_119-e\Docs\R2-2208701.zip" TargetMode="External"/><Relationship Id="rId4" Type="http://schemas.openxmlformats.org/officeDocument/2006/relationships/settings" Target="settings.xml"/><Relationship Id="rId9" Type="http://schemas.openxmlformats.org/officeDocument/2006/relationships/hyperlink" Target="https://urldefense.com/v3/__http:/www.3gpp.org/ftp/tsg_ran/WG2_RL2/TSGR2_119-e/Docs/R2-2207776.zip__;!!CTRNKA9wMg0ARbw!3vUnieD2K7SftGVhHMZgqhOL6c5AvBwVxtZ3iZHE026J6583G8B2SNgJGR9e8FZzshxZyA$" TargetMode="External"/><Relationship Id="rId14" Type="http://schemas.openxmlformats.org/officeDocument/2006/relationships/hyperlink" Target="https://www.3gpp.org/ftp/tsg_ran/TSG_RAN/TSGR_95e/Docs/RP-220285.zip" TargetMode="External"/><Relationship Id="rId22" Type="http://schemas.openxmlformats.org/officeDocument/2006/relationships/hyperlink" Target="file:///C:\Users\mtk65284\Documents\3GPP\tsg_ran\WG2_RL2\TSGR2_119-e\Docs\R2-2208704.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133</Pages>
  <Words>57243</Words>
  <Characters>326291</Characters>
  <Application>Microsoft Office Word</Application>
  <DocSecurity>0</DocSecurity>
  <Lines>2719</Lines>
  <Paragraphs>765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382769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5</cp:revision>
  <cp:lastPrinted>2019-04-30T12:04:00Z</cp:lastPrinted>
  <dcterms:created xsi:type="dcterms:W3CDTF">2022-08-31T08:45:00Z</dcterms:created>
  <dcterms:modified xsi:type="dcterms:W3CDTF">2022-09-09T09:30:00Z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