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8816D4">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5C7CE54" w:rsidR="00AE551A" w:rsidRDefault="00AE551A" w:rsidP="00AE551A">
      <w:pPr>
        <w:pStyle w:val="EmailDiscussion2"/>
        <w:rPr>
          <w:lang w:val="en-US"/>
        </w:rPr>
      </w:pPr>
      <w:r>
        <w:rPr>
          <w:lang w:val="en-US"/>
        </w:rPr>
        <w:tab/>
        <w:t xml:space="preserve">Scope: Treat </w:t>
      </w:r>
      <w:hyperlink r:id="rId8" w:tooltip="C:Usersmtk65284Documents3GPPtsg_ranWG2_RL2TSGR2_119-eDocsR2-2208190.zip" w:history="1">
        <w:r w:rsidRPr="008816D4">
          <w:rPr>
            <w:rStyle w:val="Hyperlink"/>
            <w:lang w:val="en-US"/>
          </w:rPr>
          <w:t>R2-2208190</w:t>
        </w:r>
      </w:hyperlink>
      <w:r>
        <w:rPr>
          <w:lang w:val="en-US"/>
        </w:rPr>
        <w:t xml:space="preserve">, </w:t>
      </w:r>
      <w:hyperlink r:id="rId9" w:tooltip="C:Usersmtk65284Documents3GPPtsg_ranWG2_RL2TSGR2_119-eDocsR2-2208191.zip" w:history="1">
        <w:r w:rsidRPr="008816D4">
          <w:rPr>
            <w:rStyle w:val="Hyperlink"/>
            <w:lang w:val="en-US"/>
          </w:rPr>
          <w:t>R2-2208191</w:t>
        </w:r>
      </w:hyperlink>
      <w:r>
        <w:rPr>
          <w:lang w:val="en-US"/>
        </w:rPr>
        <w:t xml:space="preserve">, </w:t>
      </w:r>
      <w:hyperlink r:id="rId10" w:tooltip="C:Usersmtk65284Documents3GPPtsg_ranWG2_RL2TSGR2_119-eDocsR2-2208192.zip" w:history="1">
        <w:r w:rsidRPr="008816D4">
          <w:rPr>
            <w:rStyle w:val="Hyperlink"/>
            <w:lang w:val="en-US"/>
          </w:rPr>
          <w:t>R2-2208192</w:t>
        </w:r>
      </w:hyperlink>
      <w:r>
        <w:rPr>
          <w:lang w:val="en-US"/>
        </w:rPr>
        <w:t xml:space="preserve">, </w:t>
      </w:r>
      <w:hyperlink r:id="rId11" w:tooltip="C:Usersmtk65284Documents3GPPtsg_ranWG2_RL2TSGR2_119-eDocsR2-2207131.zip" w:history="1">
        <w:r w:rsidRPr="008816D4">
          <w:rPr>
            <w:rStyle w:val="Hyperlink"/>
            <w:lang w:val="en-US"/>
          </w:rPr>
          <w:t>R2-2207131</w:t>
        </w:r>
      </w:hyperlink>
      <w:r>
        <w:rPr>
          <w:lang w:val="en-US"/>
        </w:rPr>
        <w:t xml:space="preserve">, </w:t>
      </w:r>
      <w:hyperlink r:id="rId12" w:tooltip="C:Usersmtk65284Documents3GPPtsg_ranWG2_RL2TSGR2_119-eDocsR2-2207134.zip" w:history="1">
        <w:r w:rsidRPr="008816D4">
          <w:rPr>
            <w:rStyle w:val="Hyperlink"/>
            <w:lang w:val="en-US"/>
          </w:rPr>
          <w:t>R2-2207134</w:t>
        </w:r>
      </w:hyperlink>
      <w:r>
        <w:rPr>
          <w:lang w:val="en-US"/>
        </w:rPr>
        <w:t xml:space="preserve">, </w:t>
      </w:r>
      <w:hyperlink r:id="rId13" w:tooltip="C:Usersmtk65284Documents3GPPtsg_ranWG2_RL2TSGR2_119-eDocsR2-2207879.zip" w:history="1">
        <w:r w:rsidRPr="008816D4">
          <w:rPr>
            <w:rStyle w:val="Hyperlink"/>
            <w:lang w:val="en-US"/>
          </w:rPr>
          <w:t>R2-2207879</w:t>
        </w:r>
      </w:hyperlink>
      <w:r>
        <w:rPr>
          <w:lang w:val="en-US"/>
        </w:rPr>
        <w:t xml:space="preserve">, </w:t>
      </w:r>
      <w:hyperlink r:id="rId14" w:tooltip="C:Usersmtk65284Documents3GPPtsg_ranWG2_RL2TSGR2_119-eDocsR2-2207735.zip" w:history="1">
        <w:r w:rsidRPr="008816D4">
          <w:rPr>
            <w:rStyle w:val="Hyperlink"/>
            <w:lang w:val="en-US"/>
          </w:rPr>
          <w:t>R2-2207735</w:t>
        </w:r>
      </w:hyperlink>
      <w:r>
        <w:rPr>
          <w:lang w:val="en-US"/>
        </w:rPr>
        <w:t xml:space="preserve">, </w:t>
      </w:r>
      <w:hyperlink r:id="rId15" w:tooltip="C:Usersmtk65284Documents3GPPtsg_ranWG2_RL2TSGR2_119-eDocsR2-2208414.zip" w:history="1">
        <w:r w:rsidRPr="008816D4">
          <w:rPr>
            <w:rStyle w:val="Hyperlink"/>
            <w:lang w:val="en-US"/>
          </w:rPr>
          <w:t>R2-2208414</w:t>
        </w:r>
      </w:hyperlink>
      <w:r>
        <w:rPr>
          <w:lang w:val="en-US"/>
        </w:rPr>
        <w:t xml:space="preserve">, </w:t>
      </w:r>
      <w:hyperlink r:id="rId16"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15939D95" w:rsidR="00AE551A" w:rsidRDefault="00AE551A" w:rsidP="00AE551A">
      <w:pPr>
        <w:pStyle w:val="EmailDiscussion2"/>
        <w:rPr>
          <w:lang w:val="en-US"/>
        </w:rPr>
      </w:pPr>
      <w:r>
        <w:rPr>
          <w:lang w:val="en-US"/>
        </w:rPr>
        <w:tab/>
        <w:t xml:space="preserve">Scope: Treat </w:t>
      </w:r>
      <w:hyperlink r:id="rId17" w:tooltip="C:Usersmtk65284Documents3GPPtsg_ranWG2_RL2TSGR2_119-eDocsR2-2208270.zip" w:history="1">
        <w:r w:rsidRPr="008816D4">
          <w:rPr>
            <w:rStyle w:val="Hyperlink"/>
            <w:lang w:val="en-US"/>
          </w:rPr>
          <w:t>R2-2208270</w:t>
        </w:r>
      </w:hyperlink>
      <w:r>
        <w:rPr>
          <w:lang w:val="en-US"/>
        </w:rPr>
        <w:t xml:space="preserve">, </w:t>
      </w:r>
      <w:hyperlink r:id="rId18"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19"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0"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1"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2"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3"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4"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6"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7" w:tooltip="C:Usersmtk65284Documents3GPPtsg_ranWG2_RL2TSGR2_119-eDocsR2-2206918.zip" w:history="1">
        <w:r w:rsidRPr="008816D4">
          <w:rPr>
            <w:rStyle w:val="Hyperlink"/>
            <w:lang w:val="en-US"/>
          </w:rPr>
          <w:t>R2-2206918</w:t>
        </w:r>
      </w:hyperlink>
      <w:r w:rsidRPr="00AF4059">
        <w:rPr>
          <w:lang w:val="en-US"/>
        </w:rPr>
        <w:t xml:space="preserve">, </w:t>
      </w:r>
      <w:hyperlink r:id="rId28" w:tooltip="C:Usersmtk65284Documents3GPPtsg_ranWG2_RL2TSGR2_119-eDocsR2-2207550.zip" w:history="1">
        <w:r w:rsidRPr="008816D4">
          <w:rPr>
            <w:rStyle w:val="Hyperlink"/>
            <w:lang w:val="en-US"/>
          </w:rPr>
          <w:t>R2-2207550</w:t>
        </w:r>
      </w:hyperlink>
      <w:r w:rsidRPr="00AF4059">
        <w:rPr>
          <w:lang w:val="en-US"/>
        </w:rPr>
        <w:t xml:space="preserve">, </w:t>
      </w:r>
      <w:hyperlink r:id="rId29" w:tooltip="C:Usersmtk65284Documents3GPPtsg_ranWG2_RL2TSGR2_119-eDocsR2-2207551.zip" w:history="1">
        <w:r w:rsidRPr="008816D4">
          <w:rPr>
            <w:rStyle w:val="Hyperlink"/>
            <w:lang w:val="en-US"/>
          </w:rPr>
          <w:t>R2-2207551</w:t>
        </w:r>
      </w:hyperlink>
      <w:r w:rsidRPr="00AF4059">
        <w:rPr>
          <w:lang w:val="en-US"/>
        </w:rPr>
        <w:t xml:space="preserve">, </w:t>
      </w:r>
      <w:hyperlink r:id="rId30" w:tooltip="C:Usersmtk65284Documents3GPPtsg_ranWG2_RL2TSGR2_119-eDocsR2-2207552.zip" w:history="1">
        <w:r w:rsidRPr="008816D4">
          <w:rPr>
            <w:rStyle w:val="Hyperlink"/>
            <w:lang w:val="en-US"/>
          </w:rPr>
          <w:t>R2-2207552</w:t>
        </w:r>
      </w:hyperlink>
      <w:r w:rsidRPr="00AF4059">
        <w:rPr>
          <w:lang w:val="en-US"/>
        </w:rPr>
        <w:t xml:space="preserve">, </w:t>
      </w:r>
      <w:hyperlink r:id="rId31" w:tooltip="C:Usersmtk65284Documents3GPPtsg_ranWG2_RL2TSGR2_119-eDocsR2-2207553.zip" w:history="1">
        <w:r w:rsidRPr="008816D4">
          <w:rPr>
            <w:rStyle w:val="Hyperlink"/>
            <w:lang w:val="en-US"/>
          </w:rPr>
          <w:t>R2-2207553</w:t>
        </w:r>
      </w:hyperlink>
      <w:r w:rsidRPr="00AF4059">
        <w:rPr>
          <w:lang w:val="en-US"/>
        </w:rPr>
        <w:t xml:space="preserve">, </w:t>
      </w:r>
      <w:hyperlink r:id="rId32" w:tooltip="C:Usersmtk65284Documents3GPPtsg_ranWG2_RL2TSGR2_119-eDocsR2-2207603.zip" w:history="1">
        <w:r w:rsidRPr="008816D4">
          <w:rPr>
            <w:rStyle w:val="Hyperlink"/>
            <w:lang w:val="en-US"/>
          </w:rPr>
          <w:t>R2-2207603</w:t>
        </w:r>
      </w:hyperlink>
      <w:r w:rsidRPr="00AF4059">
        <w:rPr>
          <w:lang w:val="en-US"/>
        </w:rPr>
        <w:t xml:space="preserve">, </w:t>
      </w:r>
      <w:hyperlink r:id="rId33" w:tooltip="C:Usersmtk65284Documents3GPPtsg_ranWG2_RL2TSGR2_119-eDocsR2-2207604.zip" w:history="1">
        <w:r w:rsidRPr="008816D4">
          <w:rPr>
            <w:rStyle w:val="Hyperlink"/>
            <w:lang w:val="en-US"/>
          </w:rPr>
          <w:t>R2-2207604</w:t>
        </w:r>
      </w:hyperlink>
      <w:r w:rsidRPr="00AF4059">
        <w:rPr>
          <w:lang w:val="en-US"/>
        </w:rPr>
        <w:t xml:space="preserve">, </w:t>
      </w:r>
      <w:hyperlink r:id="rId34" w:tooltip="C:Usersmtk65284Documents3GPPtsg_ranWG2_RL2TSGR2_119-eDocsR2-2207605.zip" w:history="1">
        <w:r w:rsidRPr="008816D4">
          <w:rPr>
            <w:rStyle w:val="Hyperlink"/>
            <w:lang w:val="en-US"/>
          </w:rPr>
          <w:t>R2-2207605</w:t>
        </w:r>
      </w:hyperlink>
      <w:r w:rsidRPr="00AF4059">
        <w:rPr>
          <w:lang w:val="en-US"/>
        </w:rPr>
        <w:t xml:space="preserve">, </w:t>
      </w:r>
      <w:hyperlink r:id="rId35" w:tooltip="C:Usersmtk65284Documents3GPPtsg_ranWG2_RL2TSGR2_119-eDocsR2-2207606.zip" w:history="1">
        <w:r w:rsidRPr="008816D4">
          <w:rPr>
            <w:rStyle w:val="Hyperlink"/>
            <w:lang w:val="en-US"/>
          </w:rPr>
          <w:t>R2-2207606</w:t>
        </w:r>
      </w:hyperlink>
      <w:r w:rsidRPr="00AF4059">
        <w:rPr>
          <w:lang w:val="en-US"/>
        </w:rPr>
        <w:t xml:space="preserve">, </w:t>
      </w:r>
      <w:hyperlink r:id="rId36" w:tooltip="C:Usersmtk65284Documents3GPPtsg_ranWG2_RL2TSGR2_119-eDocsR2-2207139.zip" w:history="1">
        <w:r w:rsidRPr="008816D4">
          <w:rPr>
            <w:rStyle w:val="Hyperlink"/>
            <w:lang w:val="en-US"/>
          </w:rPr>
          <w:t>R2-2207139</w:t>
        </w:r>
      </w:hyperlink>
      <w:r w:rsidRPr="00AF4059">
        <w:rPr>
          <w:lang w:val="en-US"/>
        </w:rPr>
        <w:t xml:space="preserve">, </w:t>
      </w:r>
      <w:hyperlink r:id="rId37" w:tooltip="C:Usersmtk65284Documents3GPPtsg_ranWG2_RL2TSGR2_119-eDocsR2-2207140.zip" w:history="1">
        <w:r w:rsidRPr="008816D4">
          <w:rPr>
            <w:rStyle w:val="Hyperlink"/>
            <w:lang w:val="en-US"/>
          </w:rPr>
          <w:t>R2-2207140</w:t>
        </w:r>
      </w:hyperlink>
      <w:r w:rsidRPr="00AF4059">
        <w:rPr>
          <w:lang w:val="en-US"/>
        </w:rPr>
        <w:t xml:space="preserve">, </w:t>
      </w:r>
      <w:hyperlink r:id="rId38" w:tooltip="C:Usersmtk65284Documents3GPPtsg_ranWG2_RL2TSGR2_119-eDocsR2-2207142.zip" w:history="1">
        <w:r w:rsidRPr="008816D4">
          <w:rPr>
            <w:rStyle w:val="Hyperlink"/>
            <w:lang w:val="en-US"/>
          </w:rPr>
          <w:t>R2-2207142</w:t>
        </w:r>
      </w:hyperlink>
      <w:r w:rsidRPr="00AF4059">
        <w:rPr>
          <w:lang w:val="en-US"/>
        </w:rPr>
        <w:t xml:space="preserve">, </w:t>
      </w:r>
      <w:hyperlink r:id="rId39"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AB964E" w:rsidR="00AE551A" w:rsidRDefault="00AE551A" w:rsidP="00AE551A">
      <w:pPr>
        <w:pStyle w:val="EmailDiscussion2"/>
        <w:rPr>
          <w:lang w:val="en-US"/>
        </w:rPr>
      </w:pPr>
      <w:r>
        <w:rPr>
          <w:lang w:val="en-US"/>
        </w:rPr>
        <w:tab/>
        <w:t xml:space="preserve">Scope: Treat </w:t>
      </w:r>
      <w:hyperlink r:id="rId40" w:tooltip="C:Usersmtk65284Documents3GPPtsg_ranWG2_RL2TSGR2_119-eDocsR2-2208474.zip" w:history="1">
        <w:r w:rsidRPr="008816D4">
          <w:rPr>
            <w:rStyle w:val="Hyperlink"/>
            <w:lang w:val="en-US"/>
          </w:rPr>
          <w:t>R2-2208474</w:t>
        </w:r>
      </w:hyperlink>
      <w:r>
        <w:rPr>
          <w:lang w:val="en-US"/>
        </w:rPr>
        <w:t xml:space="preserve">, </w:t>
      </w:r>
      <w:hyperlink r:id="rId41"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42"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43"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44"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45"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46"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47"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48"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49"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50"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51"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52"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53"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181DECA1" w:rsidR="00AE551A" w:rsidRDefault="00AE551A" w:rsidP="00AE551A">
      <w:pPr>
        <w:pStyle w:val="EmailDiscussion2"/>
        <w:rPr>
          <w:lang w:val="en-US"/>
        </w:rPr>
      </w:pPr>
      <w:r>
        <w:rPr>
          <w:lang w:val="en-US"/>
        </w:rPr>
        <w:tab/>
        <w:t xml:space="preserve">Scope: Treat </w:t>
      </w:r>
      <w:hyperlink r:id="rId54" w:tooltip="C:Usersmtk65284Documents3GPPtsg_ranWG2_RL2TSGR2_119-eDocsR2-2206930.zip" w:history="1">
        <w:r w:rsidRPr="008816D4">
          <w:rPr>
            <w:rStyle w:val="Hyperlink"/>
            <w:lang w:val="en-US"/>
          </w:rPr>
          <w:t>R2-2206930</w:t>
        </w:r>
      </w:hyperlink>
      <w:r>
        <w:rPr>
          <w:lang w:val="en-US"/>
        </w:rPr>
        <w:t xml:space="preserve">, </w:t>
      </w:r>
      <w:hyperlink r:id="rId55"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56"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57"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58"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59"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60"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61"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62"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63"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64"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65"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4611F9AF" w:rsidR="00AE551A" w:rsidRDefault="00AE551A" w:rsidP="00AE551A">
      <w:pPr>
        <w:pStyle w:val="EmailDiscussion2"/>
        <w:rPr>
          <w:lang w:val="en-US"/>
        </w:rPr>
      </w:pPr>
      <w:r>
        <w:rPr>
          <w:lang w:val="en-US"/>
        </w:rPr>
        <w:lastRenderedPageBreak/>
        <w:tab/>
        <w:t xml:space="preserve">Scope: Treat </w:t>
      </w:r>
      <w:hyperlink r:id="rId66" w:tooltip="C:Usersmtk65284Documents3GPPtsg_ranWG2_RL2TSGR2_119-eDocsR2-2207547.zip" w:history="1">
        <w:r w:rsidRPr="008816D4">
          <w:rPr>
            <w:rStyle w:val="Hyperlink"/>
            <w:lang w:val="en-US"/>
          </w:rPr>
          <w:t>R2-2207547</w:t>
        </w:r>
      </w:hyperlink>
      <w:r>
        <w:rPr>
          <w:lang w:val="en-US"/>
        </w:rPr>
        <w:t xml:space="preserve">, </w:t>
      </w:r>
      <w:hyperlink r:id="rId67"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68"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69"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70"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71"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72"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73"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74"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75"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76"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77"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78"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79"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80"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81"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82"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83"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84"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5DF4B5FF" w:rsidR="00AE551A" w:rsidRDefault="00AE551A" w:rsidP="00AE551A">
      <w:pPr>
        <w:pStyle w:val="EmailDiscussion2"/>
        <w:rPr>
          <w:lang w:val="en-US"/>
        </w:rPr>
      </w:pPr>
      <w:r>
        <w:rPr>
          <w:lang w:val="en-US"/>
        </w:rPr>
        <w:tab/>
        <w:t xml:space="preserve">Scope: Treat </w:t>
      </w:r>
      <w:hyperlink r:id="rId85" w:tooltip="C:Usersmtk65284Documents3GPPtsg_ranWG2_RL2TSGR2_119-eDocsR2-2208202.zip" w:history="1">
        <w:r w:rsidRPr="008816D4">
          <w:rPr>
            <w:rStyle w:val="Hyperlink"/>
            <w:lang w:val="en-US"/>
          </w:rPr>
          <w:t>R2-2208202</w:t>
        </w:r>
      </w:hyperlink>
      <w:r>
        <w:rPr>
          <w:lang w:val="en-US"/>
        </w:rPr>
        <w:t xml:space="preserve">, </w:t>
      </w:r>
      <w:hyperlink r:id="rId86"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87"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88"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89"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90"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91"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92"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93"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94" w:tooltip="C:Usersmtk65284Documents3GPPtsg_ranWG2_RL2TSGR2_119-eDocsR2-2208209.zip" w:history="1">
        <w:r w:rsidRPr="008816D4">
          <w:rPr>
            <w:rStyle w:val="Hyperlink"/>
            <w:lang w:val="en-US"/>
          </w:rPr>
          <w:t>R2-2208209</w:t>
        </w:r>
      </w:hyperlink>
      <w:r>
        <w:rPr>
          <w:lang w:val="en-US"/>
        </w:rPr>
        <w:t xml:space="preserve">, </w:t>
      </w:r>
      <w:hyperlink r:id="rId95" w:tooltip="C:Usersmtk65284Documents3GPPtsg_ranWG2_RL2TSGR2_119-eDocsR2-2208210.zip" w:history="1">
        <w:r w:rsidRPr="008816D4">
          <w:rPr>
            <w:rStyle w:val="Hyperlink"/>
            <w:lang w:val="en-US"/>
          </w:rPr>
          <w:t>R2-2208210</w:t>
        </w:r>
      </w:hyperlink>
      <w:r>
        <w:rPr>
          <w:lang w:val="en-US"/>
        </w:rPr>
        <w:t xml:space="preserve">, </w:t>
      </w:r>
      <w:hyperlink r:id="rId96"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97" w:tooltip="C:Usersmtk65284Documents3GPPtsg_ranWG2_RL2TSGR2_119-eDocsR2-2207540.zip" w:history="1">
        <w:r w:rsidRPr="008816D4">
          <w:rPr>
            <w:rStyle w:val="Hyperlink"/>
            <w:lang w:val="en-US"/>
          </w:rPr>
          <w:t>R2-2207540</w:t>
        </w:r>
      </w:hyperlink>
      <w:r>
        <w:rPr>
          <w:lang w:val="en-US"/>
        </w:rPr>
        <w:t xml:space="preserve">, </w:t>
      </w:r>
      <w:hyperlink r:id="rId98" w:tooltip="C:Usersmtk65284Documents3GPPtsg_ranWG2_RL2TSGR2_119-eDocsR2-2207558.zip" w:history="1">
        <w:r w:rsidRPr="008816D4">
          <w:rPr>
            <w:rStyle w:val="Hyperlink"/>
            <w:lang w:val="en-US"/>
          </w:rPr>
          <w:t>R2-2207558</w:t>
        </w:r>
      </w:hyperlink>
      <w:r>
        <w:rPr>
          <w:lang w:val="en-US"/>
        </w:rPr>
        <w:t xml:space="preserve">, </w:t>
      </w:r>
      <w:hyperlink r:id="rId99"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29FF343C" w:rsidR="00AE551A" w:rsidRDefault="00AE551A" w:rsidP="00AE551A">
      <w:pPr>
        <w:pStyle w:val="EmailDiscussion2"/>
        <w:rPr>
          <w:lang w:val="en-US"/>
        </w:rPr>
      </w:pPr>
      <w:r>
        <w:rPr>
          <w:lang w:val="en-US"/>
        </w:rPr>
        <w:tab/>
        <w:t xml:space="preserve">Scope: Treat </w:t>
      </w:r>
      <w:hyperlink r:id="rId100" w:tooltip="C:Usersmtk65284Documents3GPPtsg_ranWG2_RL2TSGR2_119-eDocsR2-2206911.zip" w:history="1">
        <w:r w:rsidRPr="008816D4">
          <w:rPr>
            <w:rStyle w:val="Hyperlink"/>
            <w:lang w:val="en-US"/>
          </w:rPr>
          <w:t>R2-2206911</w:t>
        </w:r>
      </w:hyperlink>
      <w:r>
        <w:rPr>
          <w:lang w:val="en-US"/>
        </w:rPr>
        <w:t xml:space="preserve">, </w:t>
      </w:r>
      <w:hyperlink r:id="rId101" w:tooltip="C:Usersmtk65284Documents3GPPtsg_ranWG2_RL2TSGR2_119-eDocsR2-2208501.zip" w:history="1">
        <w:r w:rsidRPr="008816D4">
          <w:rPr>
            <w:rStyle w:val="Hyperlink"/>
            <w:lang w:val="en-US"/>
          </w:rPr>
          <w:t>R2-2208501</w:t>
        </w:r>
      </w:hyperlink>
      <w:r>
        <w:rPr>
          <w:lang w:val="en-US"/>
        </w:rPr>
        <w:t xml:space="preserve">, </w:t>
      </w:r>
      <w:hyperlink r:id="rId102" w:tooltip="C:Usersmtk65284Documents3GPPtsg_ranWG2_RL2TSGR2_119-eDocsR2-2208502.zip" w:history="1">
        <w:r w:rsidRPr="008816D4">
          <w:rPr>
            <w:rStyle w:val="Hyperlink"/>
            <w:lang w:val="en-US"/>
          </w:rPr>
          <w:t>R2-2208502</w:t>
        </w:r>
      </w:hyperlink>
      <w:r>
        <w:rPr>
          <w:lang w:val="en-US"/>
        </w:rPr>
        <w:t xml:space="preserve">, </w:t>
      </w:r>
      <w:hyperlink r:id="rId103" w:tooltip="C:Usersmtk65284Documents3GPPtsg_ranWG2_RL2TSGR2_119-eDocsR2-2208503.zip" w:history="1">
        <w:r w:rsidRPr="008816D4">
          <w:rPr>
            <w:rStyle w:val="Hyperlink"/>
            <w:lang w:val="en-US"/>
          </w:rPr>
          <w:t>R2-2208503</w:t>
        </w:r>
      </w:hyperlink>
      <w:r>
        <w:rPr>
          <w:lang w:val="en-US"/>
        </w:rPr>
        <w:t xml:space="preserve">, </w:t>
      </w:r>
      <w:hyperlink r:id="rId104" w:tooltip="C:Usersmtk65284Documents3GPPtsg_ranWG2_RL2TSGR2_119-eDocsR2-2208504.zip" w:history="1">
        <w:r w:rsidRPr="008816D4">
          <w:rPr>
            <w:rStyle w:val="Hyperlink"/>
            <w:lang w:val="en-US"/>
          </w:rPr>
          <w:t>R2-2208504</w:t>
        </w:r>
      </w:hyperlink>
      <w:r>
        <w:rPr>
          <w:lang w:val="en-US"/>
        </w:rPr>
        <w:t xml:space="preserve">, </w:t>
      </w:r>
      <w:hyperlink r:id="rId105" w:tooltip="C:Usersmtk65284Documents3GPPtsg_ranWG2_RL2TSGR2_119-eDocsR2-2207640.zip" w:history="1">
        <w:r w:rsidRPr="008816D4">
          <w:rPr>
            <w:rStyle w:val="Hyperlink"/>
            <w:lang w:val="en-US"/>
          </w:rPr>
          <w:t>R2-2207640</w:t>
        </w:r>
      </w:hyperlink>
      <w:r>
        <w:rPr>
          <w:lang w:val="en-US"/>
        </w:rPr>
        <w:t xml:space="preserve">, </w:t>
      </w:r>
      <w:hyperlink r:id="rId106" w:tooltip="C:Usersmtk65284Documents3GPPtsg_ranWG2_RL2TSGR2_119-eDocsR2-2207641.zip" w:history="1">
        <w:r w:rsidRPr="008816D4">
          <w:rPr>
            <w:rStyle w:val="Hyperlink"/>
            <w:lang w:val="en-US"/>
          </w:rPr>
          <w:t>R2-2207641</w:t>
        </w:r>
      </w:hyperlink>
      <w:r>
        <w:rPr>
          <w:lang w:val="en-US"/>
        </w:rPr>
        <w:t xml:space="preserve">, </w:t>
      </w:r>
      <w:hyperlink r:id="rId107" w:tooltip="C:Usersmtk65284Documents3GPPtsg_ranWG2_RL2TSGR2_119-eDocsR2-2207049.zip" w:history="1">
        <w:r w:rsidRPr="008816D4">
          <w:rPr>
            <w:rStyle w:val="Hyperlink"/>
            <w:lang w:val="en-US"/>
          </w:rPr>
          <w:t>R2-2207049</w:t>
        </w:r>
      </w:hyperlink>
      <w:r>
        <w:rPr>
          <w:lang w:val="en-US"/>
        </w:rPr>
        <w:t xml:space="preserve">, </w:t>
      </w:r>
      <w:hyperlink r:id="rId108" w:tooltip="C:Usersmtk65284Documents3GPPtsg_ranWG2_RL2TSGR2_119-eDocsR2-2207085.zip" w:history="1">
        <w:r w:rsidRPr="008816D4">
          <w:rPr>
            <w:rStyle w:val="Hyperlink"/>
            <w:lang w:val="en-US"/>
          </w:rPr>
          <w:t>R2-2207085</w:t>
        </w:r>
      </w:hyperlink>
      <w:r>
        <w:rPr>
          <w:lang w:val="en-US"/>
        </w:rPr>
        <w:t xml:space="preserve">, </w:t>
      </w:r>
      <w:hyperlink r:id="rId109" w:tooltip="C:Usersmtk65284Documents3GPPtsg_ranWG2_RL2TSGR2_119-eDocsR2-2207086.zip" w:history="1">
        <w:r w:rsidRPr="008816D4">
          <w:rPr>
            <w:rStyle w:val="Hyperlink"/>
            <w:lang w:val="en-US"/>
          </w:rPr>
          <w:t>R2-2207086</w:t>
        </w:r>
      </w:hyperlink>
      <w:r>
        <w:rPr>
          <w:lang w:val="en-US"/>
        </w:rPr>
        <w:t xml:space="preserve">, </w:t>
      </w:r>
      <w:hyperlink r:id="rId110" w:tooltip="C:Usersmtk65284Documents3GPPtsg_ranWG2_RL2TSGR2_119-eDocsR2-2207094.zip" w:history="1">
        <w:r w:rsidRPr="008816D4">
          <w:rPr>
            <w:rStyle w:val="Hyperlink"/>
            <w:lang w:val="en-US"/>
          </w:rPr>
          <w:t>R2-2207094</w:t>
        </w:r>
      </w:hyperlink>
      <w:r>
        <w:rPr>
          <w:lang w:val="en-US"/>
        </w:rPr>
        <w:t xml:space="preserve">, </w:t>
      </w:r>
      <w:hyperlink r:id="rId111" w:tooltip="C:Usersmtk65284Documents3GPPtsg_ranWG2_RL2TSGR2_119-eDocsR2-2207095.zip" w:history="1">
        <w:r w:rsidRPr="008816D4">
          <w:rPr>
            <w:rStyle w:val="Hyperlink"/>
            <w:lang w:val="en-US"/>
          </w:rPr>
          <w:t>R2-2207095</w:t>
        </w:r>
      </w:hyperlink>
      <w:r>
        <w:rPr>
          <w:lang w:val="en-US"/>
        </w:rPr>
        <w:t xml:space="preserve">, </w:t>
      </w:r>
      <w:hyperlink r:id="rId112" w:tooltip="C:Usersmtk65284Documents3GPPtsg_ranWG2_RL2TSGR2_119-eDocsR2-2207113.zip" w:history="1">
        <w:r w:rsidRPr="008816D4">
          <w:rPr>
            <w:rStyle w:val="Hyperlink"/>
            <w:lang w:val="en-US"/>
          </w:rPr>
          <w:t>R2-2207113</w:t>
        </w:r>
      </w:hyperlink>
      <w:r>
        <w:rPr>
          <w:lang w:val="en-US"/>
        </w:rPr>
        <w:t xml:space="preserve">, </w:t>
      </w:r>
      <w:hyperlink r:id="rId113" w:tooltip="C:Usersmtk65284Documents3GPPtsg_ranWG2_RL2TSGR2_119-eDocsR2-2207114.zip" w:history="1">
        <w:r w:rsidRPr="008816D4">
          <w:rPr>
            <w:rStyle w:val="Hyperlink"/>
            <w:lang w:val="en-US"/>
          </w:rPr>
          <w:t>R2-2207114</w:t>
        </w:r>
      </w:hyperlink>
      <w:r>
        <w:rPr>
          <w:lang w:val="en-US"/>
        </w:rPr>
        <w:t xml:space="preserve">, </w:t>
      </w:r>
      <w:hyperlink r:id="rId114" w:tooltip="C:Usersmtk65284Documents3GPPtsg_ranWG2_RL2TSGR2_119-eDocsR2-2208027.zip" w:history="1">
        <w:r w:rsidRPr="008816D4">
          <w:rPr>
            <w:rStyle w:val="Hyperlink"/>
            <w:lang w:val="en-US"/>
          </w:rPr>
          <w:t>R2-2208027</w:t>
        </w:r>
      </w:hyperlink>
      <w:r>
        <w:rPr>
          <w:lang w:val="en-US"/>
        </w:rPr>
        <w:t xml:space="preserve">, </w:t>
      </w:r>
      <w:hyperlink r:id="rId115" w:tooltip="C:Usersmtk65284Documents3GPPtsg_ranWG2_RL2TSGR2_119-eDocsR2-2208028.zip" w:history="1">
        <w:r w:rsidRPr="008816D4">
          <w:rPr>
            <w:rStyle w:val="Hyperlink"/>
            <w:lang w:val="en-US"/>
          </w:rPr>
          <w:t>R2-2208028</w:t>
        </w:r>
      </w:hyperlink>
      <w:r>
        <w:rPr>
          <w:lang w:val="en-US"/>
        </w:rPr>
        <w:t xml:space="preserve">, </w:t>
      </w:r>
      <w:hyperlink r:id="rId116" w:tooltip="C:Usersmtk65284Documents3GPPtsg_ranWG2_RL2TSGR2_119-eDocsR2-2207331.zip" w:history="1">
        <w:r w:rsidRPr="008816D4">
          <w:rPr>
            <w:rStyle w:val="Hyperlink"/>
            <w:lang w:val="en-US"/>
          </w:rPr>
          <w:t>R2-2207331</w:t>
        </w:r>
      </w:hyperlink>
      <w:r>
        <w:rPr>
          <w:lang w:val="en-US"/>
        </w:rPr>
        <w:t xml:space="preserve">, </w:t>
      </w:r>
      <w:hyperlink r:id="rId117" w:tooltip="C:Usersmtk65284Documents3GPPtsg_ranWG2_RL2TSGR2_119-eDocsR2-2207332.zip" w:history="1">
        <w:r w:rsidRPr="008816D4">
          <w:rPr>
            <w:rStyle w:val="Hyperlink"/>
            <w:lang w:val="en-US"/>
          </w:rPr>
          <w:t>R2-2207332</w:t>
        </w:r>
      </w:hyperlink>
      <w:r>
        <w:rPr>
          <w:lang w:val="en-US"/>
        </w:rPr>
        <w:t xml:space="preserve">, </w:t>
      </w:r>
      <w:hyperlink r:id="rId118" w:tooltip="C:Usersmtk65284Documents3GPPtsg_ranWG2_RL2TSGR2_119-eDocsR2-2208505.zip" w:history="1">
        <w:r w:rsidRPr="008816D4">
          <w:rPr>
            <w:rStyle w:val="Hyperlink"/>
            <w:lang w:val="en-US"/>
          </w:rPr>
          <w:t>R2-2208505</w:t>
        </w:r>
      </w:hyperlink>
      <w:r>
        <w:rPr>
          <w:lang w:val="en-US"/>
        </w:rPr>
        <w:t xml:space="preserve">, </w:t>
      </w:r>
      <w:hyperlink r:id="rId119"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3B268B65" w:rsidR="00AE551A" w:rsidRDefault="00AE551A" w:rsidP="00AE551A">
      <w:pPr>
        <w:pStyle w:val="EmailDiscussion2"/>
        <w:rPr>
          <w:lang w:val="en-US"/>
        </w:rPr>
      </w:pPr>
      <w:r>
        <w:rPr>
          <w:lang w:val="en-US"/>
        </w:rPr>
        <w:tab/>
        <w:t xml:space="preserve">Scope: Treat </w:t>
      </w:r>
      <w:hyperlink r:id="rId120" w:tooltip="C:Usersmtk65284Documents3GPPtsg_ranWG2_RL2TSGR2_119-eDocsR2-2207776.zip" w:history="1">
        <w:r w:rsidRPr="008816D4">
          <w:rPr>
            <w:rStyle w:val="Hyperlink"/>
            <w:lang w:val="en-US"/>
          </w:rPr>
          <w:t>R2-2207776</w:t>
        </w:r>
      </w:hyperlink>
      <w:r>
        <w:rPr>
          <w:lang w:val="en-US"/>
        </w:rPr>
        <w:t xml:space="preserve">, </w:t>
      </w:r>
      <w:hyperlink r:id="rId121"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122"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123"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124"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125"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126" w:tooltip="C:Usersmtk65284Documents3GPPtsg_ranWG2_RL2TSGR2_119-eDocsR2-2208141.zip" w:history="1">
        <w:r w:rsidRPr="008816D4">
          <w:rPr>
            <w:rStyle w:val="Hyperlink"/>
            <w:lang w:val="en-US"/>
          </w:rPr>
          <w:t>R2-2208141</w:t>
        </w:r>
      </w:hyperlink>
      <w:r>
        <w:rPr>
          <w:lang w:val="en-US"/>
        </w:rPr>
        <w:t xml:space="preserve"> (if available), and </w:t>
      </w:r>
      <w:hyperlink r:id="rId127" w:tooltip="C:Usersmtk65284Documents3GPPtsg_ranWG2_RL2TSGR2_119-eDocsR2-2208133.zip" w:history="1">
        <w:r w:rsidRPr="008816D4">
          <w:rPr>
            <w:rStyle w:val="Hyperlink"/>
            <w:lang w:val="en-US"/>
          </w:rPr>
          <w:t>R2-2208133</w:t>
        </w:r>
      </w:hyperlink>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2F0ECFD6" w:rsidR="00AE551A" w:rsidRDefault="00AE551A" w:rsidP="00AE551A">
      <w:pPr>
        <w:pStyle w:val="EmailDiscussion2"/>
        <w:rPr>
          <w:lang w:val="en-US"/>
        </w:rPr>
      </w:pPr>
      <w:r>
        <w:rPr>
          <w:lang w:val="en-US"/>
        </w:rPr>
        <w:tab/>
        <w:t xml:space="preserve">Scope: Treat </w:t>
      </w:r>
      <w:hyperlink r:id="rId128" w:tooltip="C:Usersmtk65284Documents3GPPtsg_ranWG2_RL2TSGR2_119-eDocsR2-2206957.zip" w:history="1">
        <w:r w:rsidRPr="008816D4">
          <w:rPr>
            <w:rStyle w:val="Hyperlink"/>
            <w:lang w:val="en-US"/>
          </w:rPr>
          <w:t>R2-2206957</w:t>
        </w:r>
      </w:hyperlink>
      <w:r>
        <w:rPr>
          <w:lang w:val="en-US"/>
        </w:rPr>
        <w:t xml:space="preserve">, </w:t>
      </w:r>
      <w:hyperlink r:id="rId129" w:tooltip="C:Usersmtk65284Documents3GPPtsg_ranWG2_RL2TSGR2_119-eDocsR2-2206971.zip" w:history="1">
        <w:r w:rsidRPr="008816D4">
          <w:rPr>
            <w:rStyle w:val="Hyperlink"/>
            <w:lang w:val="en-US"/>
          </w:rPr>
          <w:t>R2-2206971</w:t>
        </w:r>
      </w:hyperlink>
      <w:r>
        <w:rPr>
          <w:lang w:val="en-US"/>
        </w:rPr>
        <w:t xml:space="preserve">, </w:t>
      </w:r>
      <w:hyperlink r:id="rId130" w:tooltip="C:Usersmtk65284Documents3GPPtsg_ranWG2_RL2TSGR2_119-eDocsR2-2207276.zip" w:history="1">
        <w:r w:rsidRPr="008816D4">
          <w:rPr>
            <w:rStyle w:val="Hyperlink"/>
            <w:lang w:val="en-US"/>
          </w:rPr>
          <w:t>R2-2207276</w:t>
        </w:r>
      </w:hyperlink>
      <w:r>
        <w:rPr>
          <w:lang w:val="en-US"/>
        </w:rPr>
        <w:t xml:space="preserve">, </w:t>
      </w:r>
      <w:hyperlink r:id="rId131" w:tooltip="C:Usersmtk65284Documents3GPPtsg_ranWG2_RL2TSGR2_119-eDocsR2-2207277.zip" w:history="1">
        <w:r w:rsidRPr="008816D4">
          <w:rPr>
            <w:rStyle w:val="Hyperlink"/>
            <w:lang w:val="en-US"/>
          </w:rPr>
          <w:t>R2-2207277</w:t>
        </w:r>
      </w:hyperlink>
      <w:r>
        <w:rPr>
          <w:lang w:val="en-US"/>
        </w:rPr>
        <w:t xml:space="preserve">, </w:t>
      </w:r>
      <w:hyperlink r:id="rId132" w:tooltip="C:Usersmtk65284Documents3GPPtsg_ranWG2_RL2TSGR2_119-eDocsR2-2207962.zip" w:history="1">
        <w:r w:rsidRPr="008816D4">
          <w:rPr>
            <w:rStyle w:val="Hyperlink"/>
            <w:lang w:val="en-US"/>
          </w:rPr>
          <w:t>R2-2207962</w:t>
        </w:r>
      </w:hyperlink>
      <w:r>
        <w:rPr>
          <w:lang w:val="en-US"/>
        </w:rPr>
        <w:t xml:space="preserve">, </w:t>
      </w:r>
      <w:hyperlink r:id="rId133"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134"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135"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136"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137"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138"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lang w:val="en-US"/>
        </w:rPr>
      </w:pPr>
    </w:p>
    <w:p w14:paraId="78690BF5" w14:textId="77777777" w:rsidR="004A628C" w:rsidRDefault="004A628C" w:rsidP="004A628C">
      <w:pPr>
        <w:pStyle w:val="EmailDiscussion"/>
        <w:rPr>
          <w:lang w:val="en-US"/>
        </w:rPr>
      </w:pPr>
      <w:r>
        <w:rPr>
          <w:lang w:val="en-US"/>
        </w:rPr>
        <w:t>[AT119-e][</w:t>
      </w:r>
      <w:proofErr w:type="gramStart"/>
      <w:r>
        <w:rPr>
          <w:lang w:val="en-US"/>
        </w:rPr>
        <w:t>015][</w:t>
      </w:r>
      <w:proofErr w:type="gramEnd"/>
      <w:r>
        <w:rPr>
          <w:lang w:val="en-US"/>
        </w:rPr>
        <w:t>NR17] Gap Coordination (MediaTek)</w:t>
      </w:r>
    </w:p>
    <w:p w14:paraId="70FCBC1F" w14:textId="7777777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2AC9F6DC" w14:textId="77777777" w:rsidR="004A628C" w:rsidRDefault="004A628C" w:rsidP="004A628C">
      <w:pPr>
        <w:pStyle w:val="EmailDiscussion2"/>
        <w:rPr>
          <w:lang w:val="en-US"/>
        </w:rPr>
      </w:pPr>
      <w:r>
        <w:rPr>
          <w:lang w:val="en-US"/>
        </w:rPr>
        <w:tab/>
        <w:t>Intended outcome: Report, Agreed CR(s)</w:t>
      </w:r>
    </w:p>
    <w:p w14:paraId="21102AAB" w14:textId="77777777" w:rsidR="004A628C" w:rsidRPr="004A628C" w:rsidRDefault="004A628C" w:rsidP="004A628C">
      <w:pPr>
        <w:pStyle w:val="EmailDiscussion2"/>
        <w:rPr>
          <w:lang w:val="en-US"/>
        </w:rPr>
      </w:pPr>
      <w:r>
        <w:rPr>
          <w:lang w:val="en-US"/>
        </w:rPr>
        <w:tab/>
        <w:t>Deadline: EOM (offline only, if possible)</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56613E5F" w:rsidR="00AE551A" w:rsidRDefault="00AE551A" w:rsidP="00AE551A">
      <w:pPr>
        <w:pStyle w:val="EmailDiscussion2"/>
        <w:rPr>
          <w:lang w:val="en-US"/>
        </w:rPr>
      </w:pPr>
      <w:r>
        <w:rPr>
          <w:lang w:val="en-US"/>
        </w:rPr>
        <w:tab/>
        <w:t xml:space="preserve">Scope: Treat </w:t>
      </w:r>
      <w:hyperlink r:id="rId139" w:tooltip="C:Usersmtk65284Documents3GPPtsg_ranWG2_RL2TSGR2_119-eDocsR2-2207784.zip" w:history="1">
        <w:r w:rsidRPr="008816D4">
          <w:rPr>
            <w:rStyle w:val="Hyperlink"/>
            <w:lang w:val="en-US"/>
          </w:rPr>
          <w:t>R2-2207784</w:t>
        </w:r>
      </w:hyperlink>
      <w:r>
        <w:rPr>
          <w:lang w:val="en-US"/>
        </w:rPr>
        <w:t xml:space="preserve">, </w:t>
      </w:r>
      <w:hyperlink r:id="rId140" w:tooltip="C:Usersmtk65284Documents3GPPtsg_ranWG2_RL2TSGR2_119-eDocsR2-2208463.zip" w:history="1">
        <w:r w:rsidRPr="008816D4">
          <w:rPr>
            <w:rStyle w:val="Hyperlink"/>
            <w:lang w:val="en-US"/>
          </w:rPr>
          <w:t>R2-2208463</w:t>
        </w:r>
      </w:hyperlink>
      <w:r>
        <w:rPr>
          <w:lang w:val="en-US"/>
        </w:rPr>
        <w:t xml:space="preserve">, </w:t>
      </w:r>
      <w:hyperlink r:id="rId141" w:tooltip="C:Usersmtk65284Documents3GPPtsg_ranWG2_RL2TSGR2_119-eDocsR2-2208604.zip" w:history="1">
        <w:r w:rsidRPr="008816D4">
          <w:rPr>
            <w:rStyle w:val="Hyperlink"/>
            <w:lang w:val="en-US"/>
          </w:rPr>
          <w:t>R2-2208604</w:t>
        </w:r>
      </w:hyperlink>
      <w:r>
        <w:rPr>
          <w:lang w:val="en-US"/>
        </w:rPr>
        <w:t xml:space="preserve">, </w:t>
      </w:r>
      <w:hyperlink r:id="rId142" w:tooltip="C:Usersmtk65284Documents3GPPtsg_ranWG2_RL2TSGR2_119-eDocsR2-2208643.zip" w:history="1">
        <w:r w:rsidRPr="008816D4">
          <w:rPr>
            <w:rStyle w:val="Hyperlink"/>
            <w:lang w:val="en-US"/>
          </w:rPr>
          <w:t>R2-2208643</w:t>
        </w:r>
      </w:hyperlink>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3F838454" w:rsidR="00AE551A" w:rsidRDefault="00AE551A" w:rsidP="00AE551A">
      <w:pPr>
        <w:pStyle w:val="EmailDiscussion2"/>
        <w:rPr>
          <w:lang w:val="en-US"/>
        </w:rPr>
      </w:pPr>
      <w:r>
        <w:rPr>
          <w:lang w:val="en-US"/>
        </w:rPr>
        <w:tab/>
        <w:t xml:space="preserve">Scope: Treat </w:t>
      </w:r>
      <w:hyperlink r:id="rId143" w:tooltip="C:Usersmtk65284Documents3GPPtsg_ranWG2_RL2TSGR2_119-eDocsR2-2206929.zip" w:history="1">
        <w:r w:rsidRPr="008816D4">
          <w:rPr>
            <w:rStyle w:val="Hyperlink"/>
            <w:lang w:val="en-US"/>
          </w:rPr>
          <w:t>R2-2206929</w:t>
        </w:r>
      </w:hyperlink>
      <w:r>
        <w:rPr>
          <w:lang w:val="en-US"/>
        </w:rPr>
        <w:t xml:space="preserve">, </w:t>
      </w:r>
      <w:hyperlink r:id="rId144" w:tooltip="C:Usersmtk65284Documents3GPPtsg_ranWG2_RL2TSGR2_119-eDocsR2-2206935.zip" w:history="1">
        <w:r w:rsidRPr="008816D4">
          <w:rPr>
            <w:rStyle w:val="Hyperlink"/>
            <w:lang w:val="en-US"/>
          </w:rPr>
          <w:t>R2-2206935</w:t>
        </w:r>
      </w:hyperlink>
      <w:r>
        <w:rPr>
          <w:lang w:val="en-US"/>
        </w:rPr>
        <w:t xml:space="preserve">, </w:t>
      </w:r>
      <w:hyperlink r:id="rId145" w:tooltip="C:Usersmtk65284Documents3GPPtsg_ranWG2_RL2TSGR2_119-eDocsR2-2207190.zip" w:history="1">
        <w:r w:rsidRPr="008816D4">
          <w:rPr>
            <w:rStyle w:val="Hyperlink"/>
            <w:lang w:val="en-US"/>
          </w:rPr>
          <w:t>R2-2207190</w:t>
        </w:r>
      </w:hyperlink>
      <w:r>
        <w:rPr>
          <w:lang w:val="en-US"/>
        </w:rPr>
        <w:t xml:space="preserve">, </w:t>
      </w:r>
      <w:hyperlink r:id="rId146" w:tooltip="C:Usersmtk65284Documents3GPPtsg_ranWG2_RL2TSGR2_119-eDocsR2-2207783.zip" w:history="1">
        <w:r w:rsidRPr="008816D4">
          <w:rPr>
            <w:rStyle w:val="Hyperlink"/>
            <w:lang w:val="en-US"/>
          </w:rPr>
          <w:t>R2-2207783</w:t>
        </w:r>
      </w:hyperlink>
      <w:r>
        <w:rPr>
          <w:lang w:val="en-US"/>
        </w:rPr>
        <w:t xml:space="preserve">, </w:t>
      </w:r>
      <w:hyperlink r:id="rId147"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148" w:tooltip="C:Usersmtk65284Documents3GPPtsg_ranWG2_RL2TSGR2_119-eDocsR2-2208101.zip" w:history="1">
        <w:r w:rsidRPr="008816D4">
          <w:rPr>
            <w:rStyle w:val="Hyperlink"/>
            <w:lang w:val="en-US"/>
          </w:rPr>
          <w:t>R2-2208101</w:t>
        </w:r>
      </w:hyperlink>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6DD32B08"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149" w:tooltip="C:Usersmtk65284Documents3GPPtsg_ranWG2_RL2TSGR2_119-eDocsR2-2207188.zip" w:history="1">
        <w:r w:rsidRPr="008816D4">
          <w:rPr>
            <w:rStyle w:val="Hyperlink"/>
            <w:lang w:val="en-US"/>
          </w:rPr>
          <w:t>R2-2207188</w:t>
        </w:r>
      </w:hyperlink>
      <w:r>
        <w:rPr>
          <w:lang w:val="en-US"/>
        </w:rPr>
        <w:t xml:space="preserve">, </w:t>
      </w:r>
      <w:hyperlink r:id="rId150" w:tooltip="C:Usersmtk65284Documents3GPPtsg_ranWG2_RL2TSGR2_119-eDocsR2-2207625.zip" w:history="1">
        <w:r w:rsidRPr="008816D4">
          <w:rPr>
            <w:rStyle w:val="Hyperlink"/>
            <w:lang w:val="en-US"/>
          </w:rPr>
          <w:t>R2-2207625</w:t>
        </w:r>
      </w:hyperlink>
      <w:r>
        <w:rPr>
          <w:lang w:val="en-US"/>
        </w:rPr>
        <w:t xml:space="preserve">, </w:t>
      </w:r>
      <w:hyperlink r:id="rId151" w:tooltip="C:Usersmtk65284Documents3GPPtsg_ranWG2_RL2TSGR2_119-eDocsR2-2207782.zip" w:history="1">
        <w:r w:rsidRPr="008816D4">
          <w:rPr>
            <w:rStyle w:val="Hyperlink"/>
            <w:lang w:val="en-US"/>
          </w:rPr>
          <w:t>R2-2207782</w:t>
        </w:r>
      </w:hyperlink>
      <w:r>
        <w:rPr>
          <w:lang w:val="en-US"/>
        </w:rPr>
        <w:t xml:space="preserve">, </w:t>
      </w:r>
      <w:hyperlink r:id="rId15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153" w:tooltip="C:Usersmtk65284Documents3GPPtsg_ranWG2_RL2TSGR2_119-eDocsR2-2208102.zip" w:history="1">
        <w:r w:rsidRPr="008816D4">
          <w:rPr>
            <w:rStyle w:val="Hyperlink"/>
            <w:lang w:val="en-US"/>
          </w:rPr>
          <w:t>R2-2208102</w:t>
        </w:r>
      </w:hyperlink>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5CCC2026" w:rsidR="00AE551A" w:rsidRDefault="00AE551A" w:rsidP="00AE551A">
      <w:pPr>
        <w:pStyle w:val="EmailDiscussion2"/>
        <w:rPr>
          <w:lang w:val="en-US"/>
        </w:rPr>
      </w:pPr>
      <w:r>
        <w:rPr>
          <w:lang w:val="en-US"/>
        </w:rPr>
        <w:tab/>
        <w:t xml:space="preserve">Scope: Treat </w:t>
      </w:r>
      <w:hyperlink r:id="rId154" w:tooltip="C:Usersmtk65284Documents3GPPtsg_ranWG2_RL2TSGR2_119-eDocsR2-2207701.zip" w:history="1">
        <w:r w:rsidRPr="008816D4">
          <w:rPr>
            <w:rStyle w:val="Hyperlink"/>
            <w:lang w:val="en-US"/>
          </w:rPr>
          <w:t>R2-2207701</w:t>
        </w:r>
      </w:hyperlink>
      <w:r>
        <w:rPr>
          <w:lang w:val="en-US"/>
        </w:rPr>
        <w:t xml:space="preserve">, </w:t>
      </w:r>
      <w:hyperlink r:id="rId155" w:tooltip="C:Usersmtk65284Documents3GPPtsg_ranWG2_RL2TSGR2_119-eDocsR2-2207189.zip" w:history="1">
        <w:r w:rsidRPr="008816D4">
          <w:rPr>
            <w:rStyle w:val="Hyperlink"/>
            <w:lang w:val="en-US"/>
          </w:rPr>
          <w:t>R2-2207189</w:t>
        </w:r>
      </w:hyperlink>
      <w:r>
        <w:rPr>
          <w:lang w:val="en-US"/>
        </w:rPr>
        <w:t xml:space="preserve">, </w:t>
      </w:r>
      <w:hyperlink r:id="rId156" w:tooltip="C:Usersmtk65284Documents3GPPtsg_ranWG2_RL2TSGR2_119-eDocsR2-2207402.zip" w:history="1">
        <w:r w:rsidRPr="008816D4">
          <w:rPr>
            <w:rStyle w:val="Hyperlink"/>
            <w:lang w:val="en-US"/>
          </w:rPr>
          <w:t>R2-2207402</w:t>
        </w:r>
      </w:hyperlink>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56C73875" w:rsidR="00AE551A" w:rsidRDefault="00AE551A" w:rsidP="00AE551A">
      <w:pPr>
        <w:pStyle w:val="EmailDiscussion2"/>
        <w:rPr>
          <w:lang w:val="en-US"/>
        </w:rPr>
      </w:pPr>
      <w:r>
        <w:rPr>
          <w:lang w:val="en-US"/>
        </w:rPr>
        <w:tab/>
        <w:t xml:space="preserve">Scope: Treat </w:t>
      </w:r>
      <w:hyperlink r:id="rId157" w:tooltip="C:Usersmtk65284Documents3GPPtsg_ranWG2_RL2TSGR2_119-eDocsR2-2207607.zip" w:history="1">
        <w:r w:rsidRPr="008816D4">
          <w:rPr>
            <w:rStyle w:val="Hyperlink"/>
            <w:lang w:val="en-US"/>
          </w:rPr>
          <w:t>R2-2207607</w:t>
        </w:r>
      </w:hyperlink>
      <w:r>
        <w:rPr>
          <w:lang w:val="en-US"/>
        </w:rPr>
        <w:t xml:space="preserve">, </w:t>
      </w:r>
      <w:hyperlink r:id="rId158"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59"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60"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61"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62"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476DF321" w:rsidR="00AE551A" w:rsidRDefault="00AE551A" w:rsidP="00AE551A">
      <w:pPr>
        <w:pStyle w:val="EmailDiscussion2"/>
        <w:rPr>
          <w:lang w:val="en-US"/>
        </w:rPr>
      </w:pPr>
      <w:r>
        <w:rPr>
          <w:lang w:val="en-US"/>
        </w:rPr>
        <w:tab/>
        <w:t xml:space="preserve">Scope: Treat </w:t>
      </w:r>
      <w:hyperlink r:id="rId163" w:tooltip="C:Usersmtk65284Documents3GPPtsg_ranWG2_RL2TSGR2_119-eDocsR2-2207940.zip" w:history="1">
        <w:r w:rsidRPr="008816D4">
          <w:rPr>
            <w:rStyle w:val="Hyperlink"/>
            <w:lang w:val="en-US"/>
          </w:rPr>
          <w:t>R2-2207940</w:t>
        </w:r>
      </w:hyperlink>
      <w:r>
        <w:rPr>
          <w:lang w:val="en-US"/>
        </w:rPr>
        <w:t xml:space="preserve">, </w:t>
      </w:r>
      <w:hyperlink r:id="rId164"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65"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5FF949B8" w:rsidR="00AE551A" w:rsidRDefault="00AE551A" w:rsidP="00AE551A">
      <w:pPr>
        <w:pStyle w:val="EmailDiscussion2"/>
        <w:rPr>
          <w:lang w:val="en-US"/>
        </w:rPr>
      </w:pPr>
      <w:r>
        <w:rPr>
          <w:lang w:val="en-US"/>
        </w:rPr>
        <w:tab/>
        <w:t xml:space="preserve">Scope: Treat </w:t>
      </w:r>
      <w:hyperlink r:id="rId166" w:tooltip="C:Usersmtk65284Documents3GPPtsg_ranWG2_RL2TSGR2_119-eDocsR2-2206951.zip" w:history="1">
        <w:r w:rsidRPr="008816D4">
          <w:rPr>
            <w:rStyle w:val="Hyperlink"/>
            <w:lang w:val="en-US"/>
          </w:rPr>
          <w:t>R2-2206951</w:t>
        </w:r>
      </w:hyperlink>
      <w:r>
        <w:rPr>
          <w:lang w:val="en-US"/>
        </w:rPr>
        <w:t xml:space="preserve">, </w:t>
      </w:r>
      <w:hyperlink r:id="rId167" w:tooltip="C:Usersmtk65284Documents3GPPtsg_ranWG2_RL2TSGR2_119-eDocsR2-2207613.zip" w:history="1">
        <w:r w:rsidRPr="008816D4">
          <w:rPr>
            <w:rStyle w:val="Hyperlink"/>
            <w:lang w:val="en-US"/>
          </w:rPr>
          <w:t>R2-2207613</w:t>
        </w:r>
      </w:hyperlink>
      <w:r>
        <w:rPr>
          <w:lang w:val="en-US"/>
        </w:rPr>
        <w:t xml:space="preserve">, </w:t>
      </w:r>
      <w:hyperlink r:id="rId168" w:tooltip="C:Usersmtk65284Documents3GPPtsg_ranWG2_RL2TSGR2_119-eDocsR2-2207135.zip" w:history="1">
        <w:r w:rsidRPr="008816D4">
          <w:rPr>
            <w:rStyle w:val="Hyperlink"/>
            <w:lang w:val="en-US"/>
          </w:rPr>
          <w:t>R2-2207135</w:t>
        </w:r>
      </w:hyperlink>
      <w:r>
        <w:rPr>
          <w:lang w:val="en-US"/>
        </w:rPr>
        <w:t xml:space="preserve">, </w:t>
      </w:r>
      <w:hyperlink r:id="rId169" w:tooltip="C:Usersmtk65284Documents3GPPtsg_ranWG2_RL2TSGR2_119-eDocsR2-2207136.zip" w:history="1">
        <w:r w:rsidRPr="008816D4">
          <w:rPr>
            <w:rStyle w:val="Hyperlink"/>
            <w:lang w:val="en-US"/>
          </w:rPr>
          <w:t>R2-2207136</w:t>
        </w:r>
      </w:hyperlink>
      <w:r>
        <w:rPr>
          <w:lang w:val="en-US"/>
        </w:rPr>
        <w:t xml:space="preserve">, </w:t>
      </w:r>
      <w:hyperlink r:id="rId170" w:tooltip="C:Usersmtk65284Documents3GPPtsg_ranWG2_RL2TSGR2_119-eDocsR2-2207138.zip" w:history="1">
        <w:r w:rsidRPr="008816D4">
          <w:rPr>
            <w:rStyle w:val="Hyperlink"/>
            <w:lang w:val="en-US"/>
          </w:rPr>
          <w:t>R2-2207138</w:t>
        </w:r>
      </w:hyperlink>
      <w:r>
        <w:rPr>
          <w:lang w:val="en-US"/>
        </w:rPr>
        <w:t xml:space="preserve">, </w:t>
      </w:r>
      <w:hyperlink r:id="rId171" w:tooltip="C:Usersmtk65284Documents3GPPtsg_ranWG2_RL2TSGR2_119-eDocsR2-2207614.zip" w:history="1">
        <w:r w:rsidRPr="008816D4">
          <w:rPr>
            <w:rStyle w:val="Hyperlink"/>
            <w:lang w:val="en-US"/>
          </w:rPr>
          <w:t>R2-2207614</w:t>
        </w:r>
      </w:hyperlink>
      <w:r>
        <w:rPr>
          <w:lang w:val="en-US"/>
        </w:rPr>
        <w:t xml:space="preserve">, </w:t>
      </w:r>
      <w:hyperlink r:id="rId172" w:tooltip="C:Usersmtk65284Documents3GPPtsg_ranWG2_RL2TSGR2_119-eDocsR2-2208370.zip" w:history="1">
        <w:r w:rsidRPr="008816D4">
          <w:rPr>
            <w:rStyle w:val="Hyperlink"/>
            <w:lang w:val="en-US"/>
          </w:rPr>
          <w:t>R2-2208370</w:t>
        </w:r>
      </w:hyperlink>
      <w:r>
        <w:rPr>
          <w:lang w:val="en-US"/>
        </w:rPr>
        <w:t xml:space="preserve">, </w:t>
      </w:r>
      <w:hyperlink r:id="rId173"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77777777" w:rsidR="0001092A" w:rsidRDefault="00AE551A" w:rsidP="00AE551A">
      <w:pPr>
        <w:pStyle w:val="EmailDiscussion2"/>
        <w:rPr>
          <w:lang w:val="en-US"/>
        </w:rPr>
      </w:pPr>
      <w:r>
        <w:rPr>
          <w:lang w:val="en-US"/>
        </w:rPr>
        <w:tab/>
        <w:t xml:space="preserve">Scope: Treat </w:t>
      </w:r>
      <w:hyperlink r:id="rId174" w:tooltip="C:Usersmtk65284Documents3GPPtsg_ranWG2_RL2TSGR2_119-eDocsR2-2208510.zip" w:history="1">
        <w:r w:rsidRPr="008816D4">
          <w:rPr>
            <w:rStyle w:val="Hyperlink"/>
            <w:lang w:val="en-US"/>
          </w:rPr>
          <w:t>R2-2208510</w:t>
        </w:r>
      </w:hyperlink>
      <w:r>
        <w:rPr>
          <w:lang w:val="en-US"/>
        </w:rPr>
        <w:t xml:space="preserve">, </w:t>
      </w:r>
      <w:hyperlink r:id="rId175" w:tooltip="C:Usersmtk65284Documents3GPPtsg_ranWG2_RL2TSGR2_119-eDocsR2-2208511.zip" w:history="1">
        <w:r w:rsidRPr="008816D4">
          <w:rPr>
            <w:rStyle w:val="Hyperlink"/>
            <w:lang w:val="en-US"/>
          </w:rPr>
          <w:t>R2-2208511</w:t>
        </w:r>
      </w:hyperlink>
      <w:r>
        <w:rPr>
          <w:lang w:val="en-US"/>
        </w:rPr>
        <w:t xml:space="preserve">, </w:t>
      </w:r>
      <w:hyperlink r:id="rId176" w:tooltip="C:Usersmtk65284Documents3GPPtsg_ranWG2_RL2TSGR2_119-eDocsR2-2207974.zip" w:history="1">
        <w:r w:rsidRPr="008816D4">
          <w:rPr>
            <w:rStyle w:val="Hyperlink"/>
            <w:lang w:val="en-US"/>
          </w:rPr>
          <w:t>R2-2207974</w:t>
        </w:r>
      </w:hyperlink>
      <w:r>
        <w:rPr>
          <w:lang w:val="en-US"/>
        </w:rPr>
        <w:t xml:space="preserve">, </w:t>
      </w:r>
      <w:hyperlink r:id="rId177" w:tooltip="C:Usersmtk65284Documents3GPPtsg_ranWG2_RL2TSGR2_119-eDocsR2-2207975.zip" w:history="1">
        <w:r w:rsidRPr="008816D4">
          <w:rPr>
            <w:rStyle w:val="Hyperlink"/>
            <w:lang w:val="en-US"/>
          </w:rPr>
          <w:t>R2-2207975</w:t>
        </w:r>
      </w:hyperlink>
      <w:r>
        <w:rPr>
          <w:lang w:val="en-US"/>
        </w:rPr>
        <w:t xml:space="preserve">, </w:t>
      </w:r>
      <w:hyperlink r:id="rId178" w:tooltip="C:Usersmtk65284Documents3GPPtsg_ranWG2_RL2TSGR2_119-eDocsR2-2207973.zip" w:history="1">
        <w:r w:rsidRPr="008816D4">
          <w:rPr>
            <w:rStyle w:val="Hyperlink"/>
            <w:lang w:val="en-US"/>
          </w:rPr>
          <w:t>R2-2207973</w:t>
        </w:r>
      </w:hyperlink>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4477C9C6" w:rsidR="00AE551A" w:rsidRDefault="00AE551A" w:rsidP="00AE551A">
      <w:pPr>
        <w:pStyle w:val="EmailDiscussion2"/>
        <w:rPr>
          <w:lang w:val="en-US"/>
        </w:rPr>
      </w:pPr>
      <w:r>
        <w:rPr>
          <w:lang w:val="en-US"/>
        </w:rPr>
        <w:tab/>
        <w:t xml:space="preserve">Scope: Treat </w:t>
      </w:r>
      <w:hyperlink r:id="rId179" w:tooltip="C:Usersmtk65284Documents3GPPtsg_ranWG2_RL2TSGR2_119-eDocsR2-2206967.zip" w:history="1">
        <w:r w:rsidRPr="008816D4">
          <w:rPr>
            <w:rStyle w:val="Hyperlink"/>
            <w:lang w:val="en-US"/>
          </w:rPr>
          <w:t>R2-2206967</w:t>
        </w:r>
      </w:hyperlink>
      <w:r>
        <w:rPr>
          <w:lang w:val="en-US"/>
        </w:rPr>
        <w:t xml:space="preserve">, </w:t>
      </w:r>
      <w:hyperlink r:id="rId180" w:tooltip="C:Usersmtk65284Documents3GPPtsg_ranWG2_RL2TSGR2_119-eDocsR2-2208568.zip" w:history="1">
        <w:r w:rsidRPr="008816D4">
          <w:rPr>
            <w:rStyle w:val="Hyperlink"/>
            <w:lang w:val="en-US"/>
          </w:rPr>
          <w:t>R2-2208568</w:t>
        </w:r>
      </w:hyperlink>
      <w:r>
        <w:rPr>
          <w:lang w:val="en-US"/>
        </w:rPr>
        <w:t xml:space="preserve">, </w:t>
      </w:r>
      <w:hyperlink r:id="rId181"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4E4EADC3" w:rsidR="00AE551A" w:rsidRDefault="00AE551A" w:rsidP="00AE551A">
      <w:pPr>
        <w:pStyle w:val="EmailDiscussion2"/>
        <w:rPr>
          <w:lang w:val="en-US"/>
        </w:rPr>
      </w:pPr>
      <w:r>
        <w:rPr>
          <w:lang w:val="en-US"/>
        </w:rPr>
        <w:tab/>
        <w:t xml:space="preserve">Deadline: Ready for online CB W2 </w:t>
      </w:r>
      <w:r w:rsidR="00EA2AB4">
        <w:rPr>
          <w:lang w:val="en-US"/>
        </w:rPr>
        <w:t>Fri</w:t>
      </w:r>
      <w:r>
        <w:rPr>
          <w:lang w:val="en-US"/>
        </w:rPr>
        <w:t>day</w:t>
      </w:r>
    </w:p>
    <w:p w14:paraId="5EB6D09C" w14:textId="77777777" w:rsidR="004A628C" w:rsidRDefault="004A628C" w:rsidP="00AE551A">
      <w:pPr>
        <w:pStyle w:val="EmailDiscussion2"/>
        <w:rPr>
          <w:lang w:val="en-US"/>
        </w:rPr>
      </w:pPr>
    </w:p>
    <w:p w14:paraId="4A6601AB" w14:textId="77777777" w:rsidR="00AF777F" w:rsidRDefault="00AF777F" w:rsidP="00AF777F">
      <w:pPr>
        <w:pStyle w:val="EmailDiscussion"/>
        <w:rPr>
          <w:lang w:val="en-US"/>
        </w:rPr>
      </w:pPr>
      <w:r>
        <w:rPr>
          <w:lang w:val="en-US"/>
        </w:rPr>
        <w:t>[AT119-e][</w:t>
      </w:r>
      <w:proofErr w:type="gramStart"/>
      <w:r>
        <w:rPr>
          <w:lang w:val="en-US"/>
        </w:rPr>
        <w:t>025][</w:t>
      </w:r>
      <w:proofErr w:type="gramEnd"/>
      <w:r>
        <w:rPr>
          <w:lang w:val="en-US"/>
        </w:rPr>
        <w:t>NR18] Protection of SI (Samsung)</w:t>
      </w:r>
    </w:p>
    <w:p w14:paraId="465ACA13" w14:textId="77777777" w:rsidR="00AF777F" w:rsidRDefault="00AF777F" w:rsidP="00AF777F">
      <w:pPr>
        <w:pStyle w:val="EmailDiscussion2"/>
        <w:rPr>
          <w:lang w:val="en-US"/>
        </w:rPr>
      </w:pPr>
      <w:r>
        <w:rPr>
          <w:lang w:val="en-US"/>
        </w:rPr>
        <w:tab/>
        <w:t>Scope: Ph1: Treat R2-2206976, R2-2207028, R2-2208460, R2-2208482, R2-2208625, Collect Comments, determine possible agreements and discussion points, progress the LS accordingly</w:t>
      </w:r>
    </w:p>
    <w:p w14:paraId="24070349" w14:textId="77777777"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3C15CCD4" w14:textId="77777777" w:rsidR="00AF777F" w:rsidRDefault="00AF777F" w:rsidP="00AF777F">
      <w:pPr>
        <w:pStyle w:val="EmailDiscussion2"/>
        <w:rPr>
          <w:lang w:val="en-US"/>
        </w:rPr>
      </w:pPr>
      <w:r>
        <w:rPr>
          <w:lang w:val="en-US"/>
        </w:rPr>
        <w:tab/>
        <w:t xml:space="preserve">Intended outcome: Ph1 Report, Draft LS out. Ph2 Approved LS </w:t>
      </w:r>
    </w:p>
    <w:p w14:paraId="5DB6D714" w14:textId="12AA1412" w:rsidR="00AF777F" w:rsidRDefault="00AF777F" w:rsidP="00AF777F">
      <w:pPr>
        <w:pStyle w:val="EmailDiscussion2"/>
        <w:rPr>
          <w:lang w:val="en-US"/>
        </w:rPr>
      </w:pPr>
      <w:r>
        <w:rPr>
          <w:lang w:val="en-US"/>
        </w:rPr>
        <w:tab/>
        <w:t>Deadline: Ph2 EOM (offline only)</w:t>
      </w:r>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24018F2"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182" w:tooltip="C:Usersmtk65284Documents3GPPtsg_ranWG2_RL2TSGR2_119-eDocsR2-2208327.zip" w:history="1">
        <w:r w:rsidRPr="008816D4">
          <w:rPr>
            <w:rStyle w:val="Hyperlink"/>
            <w:lang w:val="en-US"/>
          </w:rPr>
          <w:t>R2-2208327</w:t>
        </w:r>
      </w:hyperlink>
      <w:r>
        <w:rPr>
          <w:lang w:val="en-US"/>
        </w:rPr>
        <w:t xml:space="preserve">, </w:t>
      </w:r>
      <w:hyperlink r:id="rId183" w:tooltip="C:Usersmtk65284Documents3GPPtsg_ranWG2_RL2TSGR2_119-eDocsR2-2208324.zip" w:history="1">
        <w:r w:rsidRPr="008816D4">
          <w:rPr>
            <w:rStyle w:val="Hyperlink"/>
            <w:lang w:val="en-US"/>
          </w:rPr>
          <w:t>R2-2208324</w:t>
        </w:r>
      </w:hyperlink>
      <w:r>
        <w:rPr>
          <w:lang w:val="en-US"/>
        </w:rPr>
        <w:t xml:space="preserve">, </w:t>
      </w:r>
      <w:hyperlink r:id="rId184" w:tooltip="C:Usersmtk65284Documents3GPPtsg_ranWG2_RL2TSGR2_119-eDocsR2-2208107.zip" w:history="1">
        <w:r w:rsidRPr="008816D4">
          <w:rPr>
            <w:rStyle w:val="Hyperlink"/>
            <w:lang w:val="en-US"/>
          </w:rPr>
          <w:t>R2-2208107</w:t>
        </w:r>
      </w:hyperlink>
      <w:r>
        <w:rPr>
          <w:lang w:val="en-US"/>
        </w:rPr>
        <w:t xml:space="preserve">, </w:t>
      </w:r>
      <w:hyperlink r:id="rId18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0FA76370" w:rsidR="00AE551A" w:rsidRDefault="00AE551A" w:rsidP="00F35864">
      <w:pPr>
        <w:pStyle w:val="EmailDiscussion2"/>
        <w:rPr>
          <w:lang w:val="en-US"/>
        </w:rPr>
      </w:pPr>
      <w:r>
        <w:rPr>
          <w:lang w:val="en-US"/>
        </w:rPr>
        <w:tab/>
        <w:t xml:space="preserve">Deadline: Ready for online CB W2 Tuesday </w:t>
      </w:r>
    </w:p>
    <w:p w14:paraId="239E73BA" w14:textId="10FC8938" w:rsidR="00737C12" w:rsidRDefault="00737C12" w:rsidP="00F35864">
      <w:pPr>
        <w:pStyle w:val="EmailDiscussion2"/>
        <w:rPr>
          <w:lang w:val="en-US"/>
        </w:rPr>
      </w:pPr>
      <w:r>
        <w:rPr>
          <w:lang w:val="en-US"/>
        </w:rPr>
        <w:tab/>
        <w:t>CLOSED</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604A959E" w:rsidR="00F35864" w:rsidRDefault="00F35864" w:rsidP="00F35864">
      <w:pPr>
        <w:pStyle w:val="EmailDiscussion2"/>
      </w:pPr>
      <w:r>
        <w:tab/>
        <w:t xml:space="preserve">Scope: Treat </w:t>
      </w:r>
      <w:hyperlink r:id="rId186" w:tooltip="C:Usersmtk65284Documents3GPPtsg_ranWG2_RL2TSGR2_119-eDocsR2-2207163.zip" w:history="1">
        <w:r w:rsidRPr="008816D4">
          <w:rPr>
            <w:rStyle w:val="Hyperlink"/>
          </w:rPr>
          <w:t>R2-2207163</w:t>
        </w:r>
      </w:hyperlink>
      <w:r>
        <w:t xml:space="preserve">, </w:t>
      </w:r>
      <w:hyperlink r:id="rId187" w:tooltip="C:Usersmtk65284Documents3GPPtsg_ranWG2_RL2TSGR2_119-eDocsR2-2207501.zip" w:history="1">
        <w:r w:rsidRPr="008816D4">
          <w:rPr>
            <w:rStyle w:val="Hyperlink"/>
          </w:rPr>
          <w:t>R2-2207501</w:t>
        </w:r>
      </w:hyperlink>
      <w:r>
        <w:t xml:space="preserve">, </w:t>
      </w:r>
      <w:hyperlink r:id="rId188" w:tooltip="C:Usersmtk65284Documents3GPPtsg_ranWG2_RL2TSGR2_119-eDocsR2-2208624.zip" w:history="1">
        <w:r w:rsidRPr="008816D4">
          <w:rPr>
            <w:rStyle w:val="Hyperlink"/>
          </w:rPr>
          <w:t>R2-2208624</w:t>
        </w:r>
      </w:hyperlink>
      <w:r>
        <w:t>. Determine agreeable parts. For agreeable parts, agree CRs</w:t>
      </w:r>
    </w:p>
    <w:p w14:paraId="7C8A181B" w14:textId="77777777" w:rsidR="00F35864" w:rsidRDefault="00F35864" w:rsidP="00F35864">
      <w:pPr>
        <w:pStyle w:val="EmailDiscussion2"/>
      </w:pPr>
      <w:r>
        <w:lastRenderedPageBreak/>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t>Added Wed W1</w:t>
      </w:r>
    </w:p>
    <w:p w14:paraId="62E4CD2D" w14:textId="77777777" w:rsidR="0060384A" w:rsidRDefault="0060384A" w:rsidP="0060384A">
      <w:pPr>
        <w:pStyle w:val="EmailDiscussion"/>
      </w:pPr>
      <w:bookmarkStart w:id="0"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0"/>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pPr>
      <w:r>
        <w:t xml:space="preserve">Added </w:t>
      </w:r>
      <w:r>
        <w:rPr>
          <w:lang w:val="en-GB"/>
        </w:rPr>
        <w:t>Thu</w:t>
      </w:r>
      <w:r>
        <w:t xml:space="preserve"> W1</w:t>
      </w:r>
    </w:p>
    <w:p w14:paraId="6B85DC52" w14:textId="77777777" w:rsidR="004A628C" w:rsidRDefault="004A628C" w:rsidP="004A628C">
      <w:pPr>
        <w:pStyle w:val="EmailDiscussion"/>
      </w:pPr>
      <w:r>
        <w:t>[AT119-e][</w:t>
      </w:r>
      <w:proofErr w:type="gramStart"/>
      <w:r>
        <w:t>030][</w:t>
      </w:r>
      <w:proofErr w:type="gramEnd"/>
      <w:r>
        <w:t>NR17] FR2 UL Gap MAC CR (Apple)</w:t>
      </w:r>
    </w:p>
    <w:p w14:paraId="09623266" w14:textId="77777777" w:rsidR="004A628C" w:rsidRDefault="004A628C" w:rsidP="004A628C">
      <w:pPr>
        <w:pStyle w:val="EmailDiscussion2"/>
      </w:pPr>
      <w:r>
        <w:tab/>
        <w:t>Scope: Treat R2-2206959, R2-2208931</w:t>
      </w:r>
    </w:p>
    <w:p w14:paraId="1734293B" w14:textId="77777777" w:rsidR="004A628C" w:rsidRDefault="004A628C" w:rsidP="004A628C">
      <w:pPr>
        <w:pStyle w:val="EmailDiscussion2"/>
      </w:pPr>
      <w:r>
        <w:tab/>
        <w:t xml:space="preserve">Intended outcome: Brief Report, Agreed CR (if possible). </w:t>
      </w:r>
    </w:p>
    <w:p w14:paraId="471E7C6C" w14:textId="77777777" w:rsidR="004A628C" w:rsidRDefault="004A628C" w:rsidP="004A628C">
      <w:pPr>
        <w:pStyle w:val="EmailDiscussion2"/>
      </w:pPr>
      <w:r>
        <w:tab/>
        <w:t>Deadline: EOM</w:t>
      </w:r>
    </w:p>
    <w:p w14:paraId="779819B7" w14:textId="77777777" w:rsidR="004A628C" w:rsidRDefault="004A628C" w:rsidP="004A628C">
      <w:pPr>
        <w:pStyle w:val="EmailDiscussion2"/>
      </w:pPr>
    </w:p>
    <w:p w14:paraId="211F838F" w14:textId="77777777" w:rsidR="004A628C" w:rsidRDefault="004A628C" w:rsidP="004A628C">
      <w:pPr>
        <w:pStyle w:val="EmailDiscussion"/>
      </w:pPr>
      <w:r>
        <w:t>[AT119-e][</w:t>
      </w:r>
      <w:proofErr w:type="gramStart"/>
      <w:r>
        <w:t>031][</w:t>
      </w:r>
      <w:proofErr w:type="gramEnd"/>
      <w:r>
        <w:t>IAB18] (Qualcomm)</w:t>
      </w:r>
    </w:p>
    <w:p w14:paraId="5106C503" w14:textId="77777777"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0BC0E98C" w14:textId="77777777"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02CC5117" w14:textId="77777777" w:rsidR="004A628C" w:rsidRDefault="004A628C" w:rsidP="004A628C">
      <w:pPr>
        <w:pStyle w:val="EmailDiscussion2"/>
      </w:pPr>
      <w:r>
        <w:tab/>
        <w:t xml:space="preserve">Deadline: In time for short CB W2 Friday </w:t>
      </w:r>
    </w:p>
    <w:p w14:paraId="734F9FCA" w14:textId="77777777" w:rsidR="004A628C" w:rsidRDefault="004A628C" w:rsidP="004A628C">
      <w:pPr>
        <w:pStyle w:val="EmailDiscussion2"/>
      </w:pPr>
    </w:p>
    <w:p w14:paraId="50B210AE" w14:textId="77777777" w:rsidR="004A628C" w:rsidRDefault="004A628C" w:rsidP="004A628C">
      <w:pPr>
        <w:pStyle w:val="EmailDiscussion"/>
        <w:rPr>
          <w:lang w:val="en-US"/>
        </w:rPr>
      </w:pPr>
      <w:r>
        <w:rPr>
          <w:lang w:val="en-US"/>
        </w:rPr>
        <w:t>[AT119-e][</w:t>
      </w:r>
      <w:proofErr w:type="gramStart"/>
      <w:r>
        <w:rPr>
          <w:lang w:val="en-US"/>
        </w:rPr>
        <w:t>032][</w:t>
      </w:r>
      <w:proofErr w:type="gramEnd"/>
      <w:r>
        <w:rPr>
          <w:lang w:val="en-US"/>
        </w:rPr>
        <w:t>NR1516] n77 (Ericsson)</w:t>
      </w:r>
    </w:p>
    <w:p w14:paraId="5A36BD33" w14:textId="77777777"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01052D24" w14:textId="77777777" w:rsidR="004A628C" w:rsidRDefault="004A628C" w:rsidP="004A628C">
      <w:pPr>
        <w:pStyle w:val="EmailDiscussion2"/>
        <w:rPr>
          <w:lang w:val="en-US"/>
        </w:rPr>
      </w:pPr>
      <w:r>
        <w:rPr>
          <w:lang w:val="en-US"/>
        </w:rPr>
        <w:tab/>
        <w:t>Intended outcome: Report, Agreed CRs (LS out if desired)</w:t>
      </w:r>
    </w:p>
    <w:p w14:paraId="3EA168DD" w14:textId="77777777" w:rsidR="004A628C" w:rsidRDefault="004A628C" w:rsidP="004A628C">
      <w:pPr>
        <w:pStyle w:val="EmailDiscussion2"/>
        <w:rPr>
          <w:lang w:val="en-US"/>
        </w:rPr>
      </w:pPr>
      <w:r>
        <w:rPr>
          <w:lang w:val="en-US"/>
        </w:rPr>
        <w:lastRenderedPageBreak/>
        <w:tab/>
        <w:t>Deadline: EOM (offline only, if possible)</w:t>
      </w:r>
    </w:p>
    <w:p w14:paraId="5140B543" w14:textId="77777777" w:rsidR="004A628C" w:rsidRDefault="004A628C" w:rsidP="004A628C">
      <w:pPr>
        <w:pStyle w:val="EmailDiscussion2"/>
        <w:rPr>
          <w:lang w:val="en-US"/>
        </w:rPr>
      </w:pPr>
    </w:p>
    <w:p w14:paraId="3A769B84" w14:textId="77777777" w:rsidR="004A628C" w:rsidRDefault="004A628C" w:rsidP="004A628C">
      <w:pPr>
        <w:pStyle w:val="EmailDiscussion"/>
        <w:rPr>
          <w:lang w:val="en-US"/>
        </w:rPr>
      </w:pPr>
      <w:r>
        <w:rPr>
          <w:lang w:val="en-US"/>
        </w:rPr>
        <w:t>[AT119-e][</w:t>
      </w:r>
      <w:proofErr w:type="gramStart"/>
      <w:r>
        <w:rPr>
          <w:lang w:val="en-US"/>
        </w:rPr>
        <w:t>033][</w:t>
      </w:r>
      <w:proofErr w:type="gramEnd"/>
      <w:r>
        <w:rPr>
          <w:lang w:val="en-US"/>
        </w:rPr>
        <w:t>MGE] (MediaTek)</w:t>
      </w:r>
    </w:p>
    <w:p w14:paraId="7338D810" w14:textId="77777777"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66C5D818" w14:textId="77777777" w:rsidR="004A628C" w:rsidRDefault="004A628C" w:rsidP="004A628C">
      <w:pPr>
        <w:pStyle w:val="EmailDiscussion2"/>
        <w:rPr>
          <w:lang w:val="en-US"/>
        </w:rPr>
      </w:pPr>
      <w:r>
        <w:rPr>
          <w:lang w:val="en-US"/>
        </w:rPr>
        <w:tab/>
        <w:t>Intended outcome: Report, Agreed CR (s), LS out if applicable</w:t>
      </w:r>
    </w:p>
    <w:p w14:paraId="4EFFFB57" w14:textId="77777777" w:rsidR="004A628C" w:rsidRDefault="004A628C" w:rsidP="004A628C">
      <w:pPr>
        <w:pStyle w:val="EmailDiscussion2"/>
        <w:rPr>
          <w:lang w:val="en-US"/>
        </w:rPr>
      </w:pPr>
      <w:r>
        <w:rPr>
          <w:lang w:val="en-US"/>
        </w:rPr>
        <w:tab/>
        <w:t>Deadline: EOM (offline only, if possible)</w:t>
      </w:r>
    </w:p>
    <w:p w14:paraId="4D5A24A7" w14:textId="77777777" w:rsidR="004A628C" w:rsidRDefault="004A628C" w:rsidP="004A628C">
      <w:pPr>
        <w:pStyle w:val="EmailDiscussion2"/>
        <w:rPr>
          <w:lang w:val="en-US"/>
        </w:rPr>
      </w:pPr>
    </w:p>
    <w:p w14:paraId="163CF1AA" w14:textId="77777777" w:rsidR="004A628C" w:rsidRDefault="004A628C" w:rsidP="004A628C">
      <w:pPr>
        <w:pStyle w:val="EmailDiscussion"/>
      </w:pPr>
      <w:r>
        <w:t>[AT119-e][</w:t>
      </w:r>
      <w:proofErr w:type="gramStart"/>
      <w:r>
        <w:t>034][</w:t>
      </w:r>
      <w:proofErr w:type="gramEnd"/>
      <w:r>
        <w:t>NR17] 2TX-2TX UL switching UE caps (Qualcomm)</w:t>
      </w:r>
    </w:p>
    <w:p w14:paraId="3B0FB5D0" w14:textId="77777777" w:rsidR="004A628C" w:rsidRDefault="004A628C" w:rsidP="004A628C">
      <w:pPr>
        <w:pStyle w:val="EmailDiscussion2"/>
      </w:pPr>
      <w:r>
        <w:tab/>
        <w:t xml:space="preserve">Scope: Based on online agreements, revise and agree CRs. </w:t>
      </w:r>
    </w:p>
    <w:p w14:paraId="64BEC919" w14:textId="77777777" w:rsidR="004A628C" w:rsidRDefault="004A628C" w:rsidP="004A628C">
      <w:pPr>
        <w:pStyle w:val="EmailDiscussion2"/>
      </w:pPr>
      <w:r>
        <w:tab/>
        <w:t>Intended outcome: Agreed CRs (report if needed)</w:t>
      </w:r>
    </w:p>
    <w:p w14:paraId="0635AA70" w14:textId="77777777" w:rsidR="004A628C" w:rsidRPr="004A628C" w:rsidRDefault="004A628C" w:rsidP="004A628C">
      <w:pPr>
        <w:pStyle w:val="EmailDiscussion2"/>
      </w:pPr>
      <w:r>
        <w:tab/>
        <w:t xml:space="preserve">Deadline: EOM (offline only if possible). </w:t>
      </w:r>
    </w:p>
    <w:p w14:paraId="53D842CF" w14:textId="77777777" w:rsidR="004A628C" w:rsidRDefault="004A628C" w:rsidP="004A628C">
      <w:pPr>
        <w:pStyle w:val="EmailDiscussion2"/>
        <w:rPr>
          <w:lang w:val="en-US"/>
        </w:rPr>
      </w:pPr>
    </w:p>
    <w:p w14:paraId="2463CB0D" w14:textId="3BA652EC" w:rsidR="0060384A" w:rsidRDefault="004A628C" w:rsidP="00A17F68">
      <w:pPr>
        <w:pStyle w:val="EmailDiscussion2"/>
        <w:rPr>
          <w:lang w:val="en-US"/>
        </w:rPr>
      </w:pPr>
      <w:r>
        <w:rPr>
          <w:lang w:val="en-US"/>
        </w:rPr>
        <w:t xml:space="preserve">Modified: </w:t>
      </w:r>
      <w:r w:rsidRPr="004A628C">
        <w:rPr>
          <w:b/>
          <w:bCs/>
          <w:lang w:val="en-US"/>
        </w:rPr>
        <w:t>[015]</w:t>
      </w:r>
      <w:r>
        <w:rPr>
          <w:b/>
          <w:bCs/>
          <w:lang w:val="en-US"/>
        </w:rPr>
        <w:t xml:space="preserve">, [025] </w:t>
      </w:r>
      <w:r>
        <w:rPr>
          <w:lang w:val="en-US"/>
        </w:rPr>
        <w:t>see above</w:t>
      </w:r>
    </w:p>
    <w:p w14:paraId="38277125" w14:textId="77777777" w:rsidR="00A17F68" w:rsidRDefault="00A17F68" w:rsidP="00A17F68">
      <w:pPr>
        <w:pStyle w:val="BoldComments"/>
      </w:pPr>
      <w:r>
        <w:t>Added Mon W2</w:t>
      </w:r>
    </w:p>
    <w:p w14:paraId="5C2C6DC9" w14:textId="77777777" w:rsidR="00A17F68" w:rsidRDefault="00A17F68" w:rsidP="00A17F68">
      <w:pPr>
        <w:pStyle w:val="EmailDiscussion"/>
      </w:pPr>
      <w:r>
        <w:t>[AT119-e][</w:t>
      </w:r>
      <w:proofErr w:type="gramStart"/>
      <w:r>
        <w:t>035][</w:t>
      </w:r>
      <w:proofErr w:type="gramEnd"/>
      <w:r>
        <w:t>NR17] 38300 Miscellaneous Corrections (Nokia)</w:t>
      </w:r>
    </w:p>
    <w:p w14:paraId="2F7C8D97" w14:textId="77777777" w:rsidR="00A17F68" w:rsidRDefault="00A17F68" w:rsidP="00A17F68">
      <w:pPr>
        <w:pStyle w:val="EmailDiscussion2"/>
      </w:pPr>
      <w:r>
        <w:tab/>
        <w:t xml:space="preserve">Scope: Rapporteur Miscellaneous Corrections CR for Rel-17 </w:t>
      </w:r>
    </w:p>
    <w:p w14:paraId="58509DF7" w14:textId="77777777" w:rsidR="00A17F68" w:rsidRDefault="00A17F68" w:rsidP="00A17F68">
      <w:pPr>
        <w:pStyle w:val="EmailDiscussion2"/>
      </w:pPr>
      <w:r>
        <w:tab/>
        <w:t>Intended outcome: Agreed CR</w:t>
      </w:r>
    </w:p>
    <w:p w14:paraId="27C8EAD8" w14:textId="77777777" w:rsidR="00A17F68" w:rsidRDefault="00A17F68" w:rsidP="00A17F68">
      <w:pPr>
        <w:pStyle w:val="EmailDiscussion2"/>
      </w:pPr>
      <w:r>
        <w:tab/>
        <w:t>Deadline: EOM (offline only, if possible)</w:t>
      </w:r>
    </w:p>
    <w:p w14:paraId="4D487FE0" w14:textId="7E23787A" w:rsidR="004A628C" w:rsidRPr="00A17F68" w:rsidRDefault="004A628C" w:rsidP="00E82073">
      <w:pPr>
        <w:pStyle w:val="Comments"/>
      </w:pPr>
    </w:p>
    <w:p w14:paraId="663618FE" w14:textId="77777777" w:rsidR="000B26B2" w:rsidRDefault="000B26B2" w:rsidP="000B26B2">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469B884" w14:textId="77777777" w:rsidR="000B26B2" w:rsidRDefault="000B26B2" w:rsidP="000B26B2">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26D87D8A" w14:textId="77777777" w:rsidR="000B26B2" w:rsidRDefault="000B26B2" w:rsidP="000B26B2">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F8D80C6" w14:textId="04383BFD" w:rsidR="00AF777F" w:rsidRDefault="000B26B2" w:rsidP="00AF777F">
      <w:pPr>
        <w:pStyle w:val="EmailDiscussion2"/>
        <w:rPr>
          <w:lang w:val="en-US"/>
        </w:rPr>
      </w:pPr>
      <w:r>
        <w:rPr>
          <w:lang w:val="en-US"/>
        </w:rPr>
        <w:tab/>
        <w:t xml:space="preserve">Deadline: Short (Can start before the meeting has ended). </w:t>
      </w:r>
    </w:p>
    <w:p w14:paraId="2BB77A4F" w14:textId="77777777" w:rsidR="00AF777F" w:rsidRPr="00AF777F" w:rsidRDefault="00AF777F" w:rsidP="00AF777F">
      <w:pPr>
        <w:pStyle w:val="BoldComments"/>
        <w:rPr>
          <w:lang w:val="en-GB"/>
        </w:rPr>
      </w:pPr>
      <w:r>
        <w:t xml:space="preserve">Added </w:t>
      </w:r>
      <w:r>
        <w:rPr>
          <w:lang w:val="en-GB"/>
        </w:rPr>
        <w:t>Tue</w:t>
      </w:r>
      <w:r>
        <w:t xml:space="preserve"> W</w:t>
      </w:r>
      <w:r>
        <w:rPr>
          <w:lang w:val="en-GB"/>
        </w:rPr>
        <w:t>2</w:t>
      </w:r>
    </w:p>
    <w:p w14:paraId="38DBF594" w14:textId="77777777" w:rsidR="00AF777F" w:rsidRDefault="00AF777F" w:rsidP="00AF777F">
      <w:pPr>
        <w:pStyle w:val="EmailDiscussion"/>
      </w:pPr>
      <w:r>
        <w:t>[AT119-e][</w:t>
      </w:r>
      <w:proofErr w:type="gramStart"/>
      <w:r>
        <w:t>037][</w:t>
      </w:r>
      <w:proofErr w:type="gramEnd"/>
      <w:r>
        <w:t>NRTEI17] Emergency Service Enhancement (Huawei)</w:t>
      </w:r>
    </w:p>
    <w:p w14:paraId="6968F02D" w14:textId="77777777" w:rsidR="00AF777F" w:rsidRDefault="00AF777F" w:rsidP="00AF777F">
      <w:pPr>
        <w:pStyle w:val="EmailDiscussion2"/>
      </w:pPr>
      <w:r>
        <w:tab/>
        <w:t>Scope: Continue discussion on R2-2208617, Determine agreeable parts. For agreeable parts work on a CR.</w:t>
      </w:r>
    </w:p>
    <w:p w14:paraId="79D2DE23" w14:textId="77777777" w:rsidR="00AF777F" w:rsidRDefault="00AF777F" w:rsidP="00AF777F">
      <w:pPr>
        <w:pStyle w:val="EmailDiscussion2"/>
      </w:pPr>
      <w:r>
        <w:tab/>
        <w:t>Intended outcome: Report with agreements, Agreed CR (can also be done as short Post discussion).</w:t>
      </w:r>
    </w:p>
    <w:p w14:paraId="29A0E538" w14:textId="5D36CBB3" w:rsidR="00AF777F" w:rsidRDefault="00AF777F" w:rsidP="00AF777F">
      <w:pPr>
        <w:pStyle w:val="EmailDiscussion2"/>
      </w:pPr>
      <w:r>
        <w:tab/>
        <w:t>Deadline: EOM (offline only if possible)</w:t>
      </w:r>
    </w:p>
    <w:p w14:paraId="1A318AD0" w14:textId="79A71FE8" w:rsidR="00AF777F" w:rsidRDefault="00AF777F" w:rsidP="00AF777F">
      <w:pPr>
        <w:pStyle w:val="EmailDiscussion2"/>
      </w:pPr>
    </w:p>
    <w:p w14:paraId="3E0B7CC0" w14:textId="77777777" w:rsidR="00AF777F" w:rsidRDefault="00AF777F" w:rsidP="00AF777F">
      <w:pPr>
        <w:pStyle w:val="EmailDiscussion2"/>
        <w:rPr>
          <w:lang w:val="en-US"/>
        </w:rPr>
      </w:pPr>
      <w:r>
        <w:rPr>
          <w:lang w:val="en-US"/>
        </w:rPr>
        <w:t xml:space="preserve">Modified: </w:t>
      </w:r>
      <w:r>
        <w:rPr>
          <w:b/>
          <w:bCs/>
          <w:lang w:val="en-US"/>
        </w:rPr>
        <w:t xml:space="preserve">[025] </w:t>
      </w:r>
      <w:r>
        <w:rPr>
          <w:lang w:val="en-US"/>
        </w:rPr>
        <w:t>see above</w:t>
      </w:r>
    </w:p>
    <w:p w14:paraId="1B7FF906" w14:textId="77777777" w:rsidR="00AF777F" w:rsidRPr="00AF777F" w:rsidRDefault="00AF777F" w:rsidP="00AF777F">
      <w:pPr>
        <w:pStyle w:val="EmailDiscussion2"/>
      </w:pPr>
    </w:p>
    <w:p w14:paraId="04C1A8A2" w14:textId="77777777" w:rsidR="00032468" w:rsidRPr="00032468" w:rsidRDefault="00032468" w:rsidP="00032468">
      <w:pPr>
        <w:pStyle w:val="BoldComments"/>
        <w:rPr>
          <w:ins w:id="1" w:author="Johan Johansson" w:date="2022-08-24T16:51:00Z"/>
          <w:lang w:val="en-GB"/>
        </w:rPr>
      </w:pPr>
      <w:ins w:id="2" w:author="Johan Johansson" w:date="2022-08-24T16:51:00Z">
        <w:r>
          <w:t xml:space="preserve">Added </w:t>
        </w:r>
        <w:r>
          <w:rPr>
            <w:lang w:val="en-GB"/>
          </w:rPr>
          <w:t>Wed</w:t>
        </w:r>
        <w:r>
          <w:t xml:space="preserve"> W</w:t>
        </w:r>
        <w:r>
          <w:rPr>
            <w:lang w:val="en-GB"/>
          </w:rPr>
          <w:t>2</w:t>
        </w:r>
      </w:ins>
    </w:p>
    <w:p w14:paraId="146EF871" w14:textId="77777777" w:rsidR="00032468" w:rsidRDefault="00032468" w:rsidP="00032468">
      <w:pPr>
        <w:pStyle w:val="EmailDiscussion"/>
        <w:rPr>
          <w:ins w:id="3" w:author="Johan Johansson" w:date="2022-08-24T16:51:00Z"/>
        </w:rPr>
      </w:pPr>
      <w:ins w:id="4" w:author="Johan Johansson" w:date="2022-08-24T16:51:00Z">
        <w:r>
          <w:t>[AT119-e][</w:t>
        </w:r>
        <w:proofErr w:type="gramStart"/>
        <w:r>
          <w:t>038][</w:t>
        </w:r>
        <w:proofErr w:type="gramEnd"/>
        <w:r>
          <w:t>NRTEI17] Comments on New proposals (Chair)</w:t>
        </w:r>
      </w:ins>
    </w:p>
    <w:p w14:paraId="003DB343" w14:textId="77777777" w:rsidR="00032468" w:rsidRDefault="00032468" w:rsidP="00032468">
      <w:pPr>
        <w:pStyle w:val="EmailDiscussion2"/>
        <w:rPr>
          <w:ins w:id="5" w:author="Johan Johansson" w:date="2022-08-24T16:51:00Z"/>
        </w:rPr>
      </w:pPr>
      <w:ins w:id="6" w:author="Johan Johansson" w:date="2022-08-24T16:51:00Z">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ins>
    </w:p>
    <w:p w14:paraId="5A12CB42" w14:textId="77777777" w:rsidR="00032468" w:rsidRDefault="00032468" w:rsidP="00032468">
      <w:pPr>
        <w:pStyle w:val="EmailDiscussion2"/>
        <w:rPr>
          <w:ins w:id="7" w:author="Johan Johansson" w:date="2022-08-24T16:51:00Z"/>
        </w:rPr>
      </w:pPr>
      <w:ins w:id="8" w:author="Johan Johansson" w:date="2022-08-24T16:51:00Z">
        <w:r>
          <w:tab/>
          <w:t>Intended outcome: Report for CB W2 Friday</w:t>
        </w:r>
      </w:ins>
    </w:p>
    <w:p w14:paraId="1E0C8C7B" w14:textId="77777777" w:rsidR="00032468" w:rsidRDefault="00032468" w:rsidP="00032468">
      <w:pPr>
        <w:pStyle w:val="EmailDiscussion2"/>
        <w:rPr>
          <w:ins w:id="9" w:author="Johan Johansson" w:date="2022-08-24T16:51:00Z"/>
        </w:rPr>
      </w:pPr>
      <w:ins w:id="10" w:author="Johan Johansson" w:date="2022-08-24T16:51:00Z">
        <w:r>
          <w:tab/>
          <w:t>Deadline: W2 Thursday 1800 UTC</w:t>
        </w:r>
      </w:ins>
    </w:p>
    <w:p w14:paraId="7F74036D" w14:textId="77777777" w:rsidR="00C90F82" w:rsidRDefault="00C90F82" w:rsidP="00C90F82">
      <w:pPr>
        <w:pStyle w:val="Comments"/>
        <w:rPr>
          <w:ins w:id="11" w:author="Johan Johansson" w:date="2022-08-24T17:30:00Z"/>
        </w:rPr>
      </w:pPr>
    </w:p>
    <w:p w14:paraId="20B4592C" w14:textId="77777777" w:rsidR="00C90F82" w:rsidRDefault="00C90F82" w:rsidP="00C90F82">
      <w:pPr>
        <w:pStyle w:val="EmailDiscussion"/>
        <w:rPr>
          <w:ins w:id="12" w:author="Johan Johansson" w:date="2022-08-24T17:30:00Z"/>
        </w:rPr>
      </w:pPr>
      <w:ins w:id="13" w:author="Johan Johansson" w:date="2022-08-24T17:30:00Z">
        <w:r>
          <w:t>[Post119-e][</w:t>
        </w:r>
        <w:proofErr w:type="gramStart"/>
        <w:r>
          <w:t>039][</w:t>
        </w:r>
        <w:proofErr w:type="spellStart"/>
        <w:proofErr w:type="gramEnd"/>
        <w:r>
          <w:t>ePowSav</w:t>
        </w:r>
        <w:proofErr w:type="spellEnd"/>
        <w:r>
          <w:t>] 38304 CR (vivo)</w:t>
        </w:r>
      </w:ins>
    </w:p>
    <w:p w14:paraId="41CDA81A" w14:textId="77777777" w:rsidR="00C90F82" w:rsidRDefault="00C90F82" w:rsidP="00C90F82">
      <w:pPr>
        <w:pStyle w:val="EmailDiscussion2"/>
        <w:rPr>
          <w:ins w:id="14" w:author="Johan Johansson" w:date="2022-08-24T17:30:00Z"/>
        </w:rPr>
      </w:pPr>
      <w:ins w:id="15" w:author="Johan Johansson" w:date="2022-08-24T17:30:00Z">
        <w:r>
          <w:tab/>
          <w:t>Scope: Reflect the agreements in a CR, Agree CR</w:t>
        </w:r>
      </w:ins>
    </w:p>
    <w:p w14:paraId="09B6D35A" w14:textId="77777777" w:rsidR="00C90F82" w:rsidRDefault="00C90F82" w:rsidP="00C90F82">
      <w:pPr>
        <w:pStyle w:val="EmailDiscussion2"/>
        <w:rPr>
          <w:ins w:id="16" w:author="Johan Johansson" w:date="2022-08-24T17:30:00Z"/>
        </w:rPr>
      </w:pPr>
      <w:ins w:id="17" w:author="Johan Johansson" w:date="2022-08-24T17:30:00Z">
        <w:r>
          <w:tab/>
          <w:t>Intended outcome: Agreed CR</w:t>
        </w:r>
      </w:ins>
    </w:p>
    <w:p w14:paraId="45D6D85F" w14:textId="77777777" w:rsidR="00C90F82" w:rsidRDefault="00C90F82" w:rsidP="00C90F82">
      <w:pPr>
        <w:pStyle w:val="EmailDiscussion2"/>
        <w:rPr>
          <w:ins w:id="18" w:author="Johan Johansson" w:date="2022-08-24T17:30:00Z"/>
        </w:rPr>
      </w:pPr>
      <w:ins w:id="19" w:author="Johan Johansson" w:date="2022-08-24T17:30:00Z">
        <w:r>
          <w:tab/>
          <w:t>Deadline: Short (can start before end of meeting)</w:t>
        </w:r>
      </w:ins>
    </w:p>
    <w:p w14:paraId="5E378296" w14:textId="77777777" w:rsidR="00C90F82" w:rsidRDefault="00C90F82" w:rsidP="00C90F82">
      <w:pPr>
        <w:pStyle w:val="EmailDiscussion2"/>
        <w:rPr>
          <w:ins w:id="20" w:author="Johan Johansson" w:date="2022-08-24T17:30:00Z"/>
        </w:rPr>
      </w:pPr>
    </w:p>
    <w:p w14:paraId="129998AD" w14:textId="77777777" w:rsidR="00C90F82" w:rsidRDefault="00C90F82" w:rsidP="00C90F82">
      <w:pPr>
        <w:pStyle w:val="EmailDiscussion"/>
        <w:rPr>
          <w:ins w:id="21" w:author="Johan Johansson" w:date="2022-08-24T17:30:00Z"/>
        </w:rPr>
      </w:pPr>
      <w:ins w:id="22" w:author="Johan Johansson" w:date="2022-08-24T17:30:00Z">
        <w:r>
          <w:t>[Post119-e][</w:t>
        </w:r>
        <w:proofErr w:type="gramStart"/>
        <w:r>
          <w:t>040][</w:t>
        </w:r>
        <w:proofErr w:type="spellStart"/>
        <w:proofErr w:type="gramEnd"/>
        <w:r>
          <w:t>ePowSav</w:t>
        </w:r>
        <w:proofErr w:type="spellEnd"/>
        <w:r>
          <w:t>] 38331 CR (CATT)</w:t>
        </w:r>
      </w:ins>
    </w:p>
    <w:p w14:paraId="2982D2B5" w14:textId="77777777" w:rsidR="00C90F82" w:rsidRDefault="00C90F82" w:rsidP="00C90F82">
      <w:pPr>
        <w:pStyle w:val="EmailDiscussion2"/>
        <w:rPr>
          <w:ins w:id="23" w:author="Johan Johansson" w:date="2022-08-24T17:30:00Z"/>
        </w:rPr>
      </w:pPr>
      <w:ins w:id="24" w:author="Johan Johansson" w:date="2022-08-24T17:30:00Z">
        <w:r>
          <w:tab/>
          <w:t>Scope: Reflect the agreements in a CR, Agree CR</w:t>
        </w:r>
      </w:ins>
    </w:p>
    <w:p w14:paraId="1ADA2387" w14:textId="77777777" w:rsidR="00C90F82" w:rsidRDefault="00C90F82" w:rsidP="00C90F82">
      <w:pPr>
        <w:pStyle w:val="EmailDiscussion2"/>
        <w:rPr>
          <w:ins w:id="25" w:author="Johan Johansson" w:date="2022-08-24T17:30:00Z"/>
        </w:rPr>
      </w:pPr>
      <w:ins w:id="26" w:author="Johan Johansson" w:date="2022-08-24T17:30:00Z">
        <w:r>
          <w:tab/>
          <w:t>Intended outcome: Agreed CR</w:t>
        </w:r>
      </w:ins>
    </w:p>
    <w:p w14:paraId="3D91A73E" w14:textId="77777777" w:rsidR="00C90F82" w:rsidRPr="00032468" w:rsidRDefault="00C90F82" w:rsidP="00C90F82">
      <w:pPr>
        <w:pStyle w:val="EmailDiscussion2"/>
        <w:rPr>
          <w:ins w:id="27" w:author="Johan Johansson" w:date="2022-08-24T17:30:00Z"/>
        </w:rPr>
      </w:pPr>
      <w:ins w:id="28" w:author="Johan Johansson" w:date="2022-08-24T17:30:00Z">
        <w:r>
          <w:tab/>
          <w:t>Deadline: Short (can start before end of meeting)</w:t>
        </w:r>
      </w:ins>
    </w:p>
    <w:p w14:paraId="42BC384D" w14:textId="77777777" w:rsidR="00AF777F" w:rsidRPr="00C90F82" w:rsidRDefault="00AF777F" w:rsidP="00E82073">
      <w:pPr>
        <w:pStyle w:val="Comments"/>
        <w:rPr>
          <w:rPrChange w:id="29" w:author="Johan Johansson" w:date="2022-08-24T17:30:00Z">
            <w:rPr>
              <w:lang w:val="en-US"/>
            </w:rPr>
          </w:rPrChange>
        </w:rPr>
      </w:pPr>
    </w:p>
    <w:p w14:paraId="4BD0ABB7" w14:textId="77777777" w:rsidR="00A17F68" w:rsidRPr="004A628C" w:rsidRDefault="00A17F68"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lastRenderedPageBreak/>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bookmarkStart w:id="30" w:name="_Hlk112165011"/>
      <w:bookmarkStart w:id="31" w:name="_Hlk112164881"/>
      <w:r>
        <w:t>2</w:t>
      </w:r>
      <w:r>
        <w:tab/>
        <w:t>General</w:t>
      </w:r>
    </w:p>
    <w:p w14:paraId="2DE8DAE0" w14:textId="7E45AAEC" w:rsidR="00E82073" w:rsidRDefault="00E82073" w:rsidP="00BF75B8">
      <w:pPr>
        <w:pStyle w:val="Heading2"/>
      </w:pPr>
      <w:r>
        <w:t>2.1</w:t>
      </w:r>
      <w:r>
        <w:tab/>
        <w:t>Approval of the agenda</w:t>
      </w:r>
    </w:p>
    <w:p w14:paraId="15C6795B" w14:textId="4981B867" w:rsidR="00FB69FA" w:rsidRDefault="00147578" w:rsidP="00FB69FA">
      <w:pPr>
        <w:pStyle w:val="Doc-title"/>
      </w:pPr>
      <w:hyperlink r:id="rId189" w:tooltip="C:Usersmtk65284Documents3GPPtsg_ranWG2_RL2TSGR2_119-eDocsR2-2206900.zip" w:history="1">
        <w:r w:rsidR="00FB69FA" w:rsidRPr="008816D4">
          <w:rPr>
            <w:rStyle w:val="Hyperlink"/>
          </w:rPr>
          <w:t>R2-2206900</w:t>
        </w:r>
      </w:hyperlink>
      <w:r w:rsidR="00FB69FA">
        <w:tab/>
        <w:t>Agenda for RAN2#119-e</w:t>
      </w:r>
      <w:r w:rsidR="00FB69FA">
        <w:tab/>
        <w:t>Chairman</w:t>
      </w:r>
      <w:r w:rsidR="00FB69FA">
        <w:tab/>
        <w:t>agenda</w:t>
      </w:r>
      <w:r w:rsidR="00FB69FA">
        <w:tab/>
        <w:t>Late</w:t>
      </w:r>
    </w:p>
    <w:p w14:paraId="1DBBBE72" w14:textId="23A3843A" w:rsidR="00FB69FA" w:rsidRDefault="00FB69FA" w:rsidP="00FB69FA">
      <w:pPr>
        <w:pStyle w:val="Doc-title"/>
      </w:pPr>
    </w:p>
    <w:p w14:paraId="531479D0" w14:textId="2E657AA7" w:rsidR="00AB4984" w:rsidRPr="00AB4984" w:rsidRDefault="00AB4984" w:rsidP="00AB4984">
      <w:pPr>
        <w:pStyle w:val="Doc-text2"/>
      </w:pPr>
      <w:r>
        <w:t>[000] Proposed approved</w:t>
      </w: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8D507D6" w:rsidR="00FB69FA" w:rsidRDefault="00147578" w:rsidP="00FB69FA">
      <w:pPr>
        <w:pStyle w:val="Doc-title"/>
      </w:pPr>
      <w:hyperlink r:id="rId190" w:tooltip="C:Usersmtk65284Documents3GPPtsg_ranWG2_RL2TSGR2_119-eDocsR2-2206901.zip" w:history="1">
        <w:r w:rsidR="00FB69FA" w:rsidRPr="008816D4">
          <w:rPr>
            <w:rStyle w:val="Hyperlink"/>
          </w:rPr>
          <w:t>R2-2206901</w:t>
        </w:r>
      </w:hyperlink>
      <w:r w:rsidR="00FB69FA">
        <w:tab/>
        <w:t>RAN2#118-e Meeting Report</w:t>
      </w:r>
      <w:r w:rsidR="00FB69FA">
        <w:tab/>
        <w:t>MCC</w:t>
      </w:r>
      <w:r w:rsidR="00FB69FA">
        <w:tab/>
        <w:t>report</w:t>
      </w:r>
      <w:r w:rsidR="00FB69FA">
        <w:tab/>
        <w:t>Late</w:t>
      </w:r>
    </w:p>
    <w:p w14:paraId="70FAF3E9" w14:textId="336E65C5" w:rsidR="00FB69FA" w:rsidRDefault="00FB69FA" w:rsidP="00FB69FA">
      <w:pPr>
        <w:pStyle w:val="Doc-title"/>
      </w:pPr>
    </w:p>
    <w:p w14:paraId="71388C91" w14:textId="77777777" w:rsidR="00AB4984" w:rsidRPr="00AB4984" w:rsidRDefault="00AB4984" w:rsidP="00AB4984">
      <w:pPr>
        <w:pStyle w:val="Doc-text2"/>
      </w:pPr>
      <w:r>
        <w:t>[000] Proposed approved</w:t>
      </w: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lastRenderedPageBreak/>
        <w:t>2.4</w:t>
      </w:r>
      <w:r>
        <w:tab/>
      </w:r>
      <w:r w:rsidR="001178EB">
        <w:t>Instructions</w:t>
      </w:r>
    </w:p>
    <w:p w14:paraId="76914236" w14:textId="77777777" w:rsidR="00BF75B8" w:rsidRDefault="00BF75B8" w:rsidP="00BF75B8">
      <w:pPr>
        <w:pStyle w:val="BoldComments"/>
      </w:pPr>
      <w:bookmarkStart w:id="32"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33" w:name="_Hlk100103933"/>
      <w:r>
        <w:t xml:space="preserve"> </w:t>
      </w:r>
      <w:bookmarkEnd w:id="33"/>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34" w:name="_Hlk100103811"/>
      <w:bookmarkEnd w:id="32"/>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34"/>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3F7BDC5" w:rsidR="00BF75B8" w:rsidRDefault="00BF75B8" w:rsidP="00AB4984">
      <w:pPr>
        <w:pStyle w:val="Doc-text2"/>
        <w:numPr>
          <w:ilvl w:val="0"/>
          <w:numId w:val="8"/>
        </w:numPr>
      </w:pPr>
      <w:r>
        <w:t>At the end of R2 11</w:t>
      </w:r>
      <w:r w:rsidR="001178EB">
        <w:t>9-e</w:t>
      </w:r>
      <w:r>
        <w:t xml:space="preserve">, endorsed WI specific UE capability CRs will be merged into the mega CRs, and the mega CRs will be provided to TSG RAN. Any exception to this need to be decided case by case.  </w:t>
      </w:r>
    </w:p>
    <w:p w14:paraId="3C9179BB" w14:textId="4238094E" w:rsidR="00AB4984" w:rsidRDefault="00AB4984" w:rsidP="00AB4984">
      <w:pPr>
        <w:pStyle w:val="Doc-text2"/>
      </w:pPr>
    </w:p>
    <w:p w14:paraId="7AC9CDE6" w14:textId="20081114" w:rsidR="00AB4984" w:rsidRDefault="00AB4984" w:rsidP="00AB4984">
      <w:pPr>
        <w:pStyle w:val="Doc-text2"/>
      </w:pPr>
      <w:r>
        <w:t>[000] Proposed that the posted instructions are Noted</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34AEC424" w:rsidR="00FB69FA" w:rsidRDefault="00147578" w:rsidP="00FB69FA">
      <w:pPr>
        <w:pStyle w:val="Doc-title"/>
      </w:pPr>
      <w:hyperlink r:id="rId191" w:tooltip="C:Usersmtk65284Documents3GPPtsg_ranWG2_RL2TSGR2_119-eDocsR2-2206902.zip" w:history="1">
        <w:r w:rsidR="00FB69FA" w:rsidRPr="008816D4">
          <w:rPr>
            <w:rStyle w:val="Hyperlink"/>
          </w:rPr>
          <w:t>R2-2206902</w:t>
        </w:r>
      </w:hyperlink>
      <w:r w:rsidR="00FB69FA">
        <w:tab/>
        <w:t>RAN2 Handbook 08-22</w:t>
      </w:r>
      <w:r w:rsidR="00FB69FA">
        <w:tab/>
        <w:t>MCC</w:t>
      </w:r>
      <w:r w:rsidR="00FB69FA">
        <w:tab/>
        <w:t>discussion</w:t>
      </w:r>
      <w:r w:rsidR="00FB69FA">
        <w:tab/>
        <w:t>Late</w:t>
      </w:r>
    </w:p>
    <w:p w14:paraId="2FA77671" w14:textId="77777777" w:rsidR="00AB4984" w:rsidRPr="00AB4984" w:rsidRDefault="00AB4984" w:rsidP="00AB4984">
      <w:pPr>
        <w:pStyle w:val="Doc-text2"/>
      </w:pPr>
    </w:p>
    <w:p w14:paraId="21758652" w14:textId="1325EB69" w:rsidR="00AB4984" w:rsidRPr="00AB4984" w:rsidRDefault="00AB4984" w:rsidP="00AB4984">
      <w:pPr>
        <w:pStyle w:val="Doc-text2"/>
      </w:pPr>
      <w:r>
        <w:lastRenderedPageBreak/>
        <w:t>[000] Proposed Noted</w:t>
      </w:r>
    </w:p>
    <w:bookmarkEnd w:id="30"/>
    <w:p w14:paraId="0C97D4C9" w14:textId="1B4BEFFA" w:rsidR="00FB69FA" w:rsidRDefault="00FB69FA" w:rsidP="00FB69FA">
      <w:pPr>
        <w:pStyle w:val="Doc-title"/>
      </w:pPr>
    </w:p>
    <w:bookmarkEnd w:id="31"/>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6F93E5E0" w:rsidR="006068FE" w:rsidRDefault="00147578" w:rsidP="006068FE">
      <w:pPr>
        <w:pStyle w:val="Doc-title"/>
      </w:pPr>
      <w:hyperlink r:id="rId192" w:tooltip="C:Usersmtk65284Documents3GPPtsg_ranWG2_RL2TSGR2_119-eDocsR2-2208700.zip" w:history="1">
        <w:r w:rsidR="006068FE" w:rsidRPr="006068FE">
          <w:rPr>
            <w:rStyle w:val="Hyperlink"/>
          </w:rPr>
          <w:t>R2-2208700</w:t>
        </w:r>
      </w:hyperlink>
      <w:r w:rsidR="006068FE">
        <w:tab/>
      </w:r>
      <w:r w:rsidR="006068FE" w:rsidRPr="00EB7F8C">
        <w:t>LS On UE capability signalling for IoT-NTN</w:t>
      </w:r>
      <w:r w:rsidR="006068FE">
        <w:tab/>
        <w:t>Nokia</w:t>
      </w:r>
      <w:r w:rsidR="006068FE">
        <w:tab/>
        <w:t>LS out</w:t>
      </w:r>
      <w:r w:rsidR="006068FE">
        <w:tab/>
        <w:t>Rel-17</w:t>
      </w:r>
      <w:r w:rsidR="006068FE">
        <w:tab/>
        <w:t>LTE_NBIOT_eMTC_NTN</w:t>
      </w:r>
      <w:r w:rsidR="006068FE">
        <w:tab/>
        <w:t>To:SA2</w:t>
      </w:r>
      <w:r w:rsidR="006068FE">
        <w:tab/>
        <w:t>Cc:CT1</w:t>
      </w:r>
      <w:r w:rsidR="006068FE">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C52E23">
      <w:pPr>
        <w:pStyle w:val="Doc-text2"/>
        <w:numPr>
          <w:ilvl w:val="0"/>
          <w:numId w:val="27"/>
        </w:numPr>
      </w:pPr>
      <w:r>
        <w:t>Qc think we should CC R3</w:t>
      </w:r>
    </w:p>
    <w:p w14:paraId="0FA8BD9D" w14:textId="439320AF" w:rsidR="00C52E23" w:rsidRDefault="00C52E23" w:rsidP="00C52E23">
      <w:pPr>
        <w:pStyle w:val="Doc-text2"/>
        <w:numPr>
          <w:ilvl w:val="0"/>
          <w:numId w:val="27"/>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7E5F0424" w14:textId="77777777" w:rsidR="001178EB" w:rsidRDefault="001178EB" w:rsidP="00E82073">
      <w:pPr>
        <w:pStyle w:val="Comments"/>
      </w:pPr>
    </w:p>
    <w:p w14:paraId="3DB5969A" w14:textId="77777777" w:rsidR="00E82073" w:rsidRDefault="00E82073" w:rsidP="00E82073">
      <w:pPr>
        <w:pStyle w:val="Heading1"/>
      </w:pPr>
      <w:bookmarkStart w:id="35" w:name="_Hlk112165424"/>
      <w:r>
        <w:t>3</w:t>
      </w:r>
      <w:r>
        <w:tab/>
        <w:t>Incoming liaisons</w:t>
      </w:r>
    </w:p>
    <w:p w14:paraId="2596FDE7" w14:textId="0714DAAD" w:rsidR="00E82073" w:rsidRDefault="00E82073" w:rsidP="00E82073">
      <w:pPr>
        <w:pStyle w:val="Comments"/>
      </w:pPr>
      <w:r>
        <w:t>Note: LSs are moved to the respective agenda items if any.</w:t>
      </w:r>
    </w:p>
    <w:p w14:paraId="64AA519E" w14:textId="14E26FFD" w:rsidR="00FB69FA" w:rsidRDefault="00147578" w:rsidP="008305D8">
      <w:pPr>
        <w:pStyle w:val="Doc-title"/>
      </w:pPr>
      <w:hyperlink r:id="rId193" w:tooltip="C:Usersmtk65284Documents3GPPtsg_ranWG2_RL2TSGR2_119-eDocsR2-2206970.zip" w:history="1">
        <w:r w:rsidR="00FB69FA" w:rsidRPr="008816D4">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4DEF06B7" w14:textId="7C032E66" w:rsidR="00AB4984" w:rsidRPr="00AB4984" w:rsidRDefault="00AB4984" w:rsidP="00AB4984">
      <w:pPr>
        <w:pStyle w:val="Doc-text2"/>
      </w:pPr>
      <w:r>
        <w:t xml:space="preserve">- </w:t>
      </w:r>
      <w:r>
        <w:tab/>
        <w:t xml:space="preserve">[000] Chair Comment: LS replies </w:t>
      </w:r>
      <w:proofErr w:type="gramStart"/>
      <w:r>
        <w:t>has</w:t>
      </w:r>
      <w:proofErr w:type="gramEnd"/>
      <w:r>
        <w:t xml:space="preserve"> had high priority for the whole RAN2 119-e. </w:t>
      </w:r>
    </w:p>
    <w:p w14:paraId="1C0482A5" w14:textId="5939AE59" w:rsidR="00AB4984" w:rsidRPr="00AB4984" w:rsidRDefault="00AB4984" w:rsidP="00AB4984">
      <w:pPr>
        <w:pStyle w:val="Doc-text2"/>
      </w:pPr>
      <w:r>
        <w:t>[000] Proposed Noted</w:t>
      </w:r>
    </w:p>
    <w:bookmarkEnd w:id="35"/>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00358A7C" w:rsidR="00FB69FA" w:rsidRDefault="00147578" w:rsidP="00FB69FA">
      <w:pPr>
        <w:pStyle w:val="Doc-title"/>
      </w:pPr>
      <w:hyperlink r:id="rId194" w:tooltip="C:Usersmtk65284Documents3GPPtsg_ranWG2_RL2TSGR2_119-eDocsR2-2207312.zip" w:history="1">
        <w:r w:rsidR="00FB69FA" w:rsidRPr="008816D4">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428DCBA5" w:rsidR="00FB69FA" w:rsidRDefault="00147578" w:rsidP="00FB69FA">
      <w:pPr>
        <w:pStyle w:val="Doc-title"/>
      </w:pPr>
      <w:hyperlink r:id="rId195" w:tooltip="C:Usersmtk65284Documents3GPPtsg_ranWG2_RL2TSGR2_119-eDocsR2-2207313.zip" w:history="1">
        <w:r w:rsidR="00FB69FA" w:rsidRPr="008816D4">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2AF9569F" w:rsidR="00FB69FA" w:rsidRDefault="00147578" w:rsidP="00FB69FA">
      <w:pPr>
        <w:pStyle w:val="Doc-title"/>
      </w:pPr>
      <w:hyperlink r:id="rId196" w:tooltip="C:Usersmtk65284Documents3GPPtsg_ranWG2_RL2TSGR2_119-eDocsR2-2207314.zip" w:history="1">
        <w:r w:rsidR="00FB69FA" w:rsidRPr="008816D4">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3A2458FD" w:rsidR="00FB69FA" w:rsidRDefault="00147578" w:rsidP="00FB69FA">
      <w:pPr>
        <w:pStyle w:val="Doc-title"/>
      </w:pPr>
      <w:hyperlink r:id="rId197" w:tooltip="C:Usersmtk65284Documents3GPPtsg_ranWG2_RL2TSGR2_119-eDocsR2-2208594.zip" w:history="1">
        <w:r w:rsidR="00FB69FA" w:rsidRPr="008816D4">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5A7B8CF3" w:rsidR="00FB69FA" w:rsidRDefault="00147578" w:rsidP="00FB69FA">
      <w:pPr>
        <w:pStyle w:val="Doc-title"/>
      </w:pPr>
      <w:hyperlink r:id="rId198" w:tooltip="C:Usersmtk65284Documents3GPPtsg_ranWG2_RL2TSGR2_119-eDocsR2-2208595.zip" w:history="1">
        <w:r w:rsidR="00FB69FA" w:rsidRPr="008816D4">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lastRenderedPageBreak/>
        <w:t>For LTE mobility enhancements, only corrections that are LTE-specific should be submitted to this AI. Corrections that impact or are common with NR mobility enhancements should be submitted to 5.1.X instead.</w:t>
      </w:r>
    </w:p>
    <w:p w14:paraId="7145CDAF" w14:textId="3534E42B" w:rsidR="00FB69FA" w:rsidRDefault="00147578" w:rsidP="00FB69FA">
      <w:pPr>
        <w:pStyle w:val="Doc-title"/>
      </w:pPr>
      <w:hyperlink r:id="rId199" w:tooltip="C:Usersmtk65284Documents3GPPtsg_ranWG2_RL2TSGR2_119-eDocsR2-2207023.zip" w:history="1">
        <w:r w:rsidR="00FB69FA" w:rsidRPr="008816D4">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55AA0B3A" w:rsidR="00FB69FA" w:rsidRDefault="00147578" w:rsidP="00FB69FA">
      <w:pPr>
        <w:pStyle w:val="Doc-title"/>
      </w:pPr>
      <w:hyperlink r:id="rId200" w:tooltip="C:Usersmtk65284Documents3GPPtsg_ranWG2_RL2TSGR2_119-eDocsR2-2207024.zip" w:history="1">
        <w:r w:rsidR="00FB69FA" w:rsidRPr="008816D4">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0149C9EF" w:rsidR="00FB69FA" w:rsidRDefault="00147578" w:rsidP="00FB69FA">
      <w:pPr>
        <w:pStyle w:val="Doc-title"/>
      </w:pPr>
      <w:hyperlink r:id="rId201" w:tooltip="C:Usersmtk65284Documents3GPPtsg_ranWG2_RL2TSGR2_119-eDocsR2-2207025.zip" w:history="1">
        <w:r w:rsidR="00FB69FA" w:rsidRPr="008816D4">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65C15420" w:rsidR="00FB69FA" w:rsidRDefault="00147578" w:rsidP="00FB69FA">
      <w:pPr>
        <w:pStyle w:val="Doc-title"/>
      </w:pPr>
      <w:hyperlink r:id="rId202" w:tooltip="C:Usersmtk65284Documents3GPPtsg_ranWG2_RL2TSGR2_119-eDocsR2-2207391.zip" w:history="1">
        <w:r w:rsidR="00FB69FA" w:rsidRPr="008816D4">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6A573E84" w:rsidR="00FB69FA" w:rsidRDefault="00147578" w:rsidP="00FB69FA">
      <w:pPr>
        <w:pStyle w:val="Doc-title"/>
      </w:pPr>
      <w:hyperlink r:id="rId203" w:tooltip="C:Usersmtk65284Documents3GPPtsg_ranWG2_RL2TSGR2_119-eDocsR2-2207392.zip" w:history="1">
        <w:r w:rsidR="00FB69FA" w:rsidRPr="008816D4">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610243FB" w:rsidR="00FB69FA" w:rsidRDefault="00147578" w:rsidP="00FB69FA">
      <w:pPr>
        <w:pStyle w:val="Doc-title"/>
      </w:pPr>
      <w:hyperlink r:id="rId204" w:tooltip="C:Usersmtk65284Documents3GPPtsg_ranWG2_RL2TSGR2_119-eDocsR2-2208531.zip" w:history="1">
        <w:r w:rsidR="00FB69FA" w:rsidRPr="008816D4">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04A860FF" w:rsidR="00FB69FA" w:rsidRDefault="00147578" w:rsidP="00FB69FA">
      <w:pPr>
        <w:pStyle w:val="Doc-title"/>
      </w:pPr>
      <w:hyperlink r:id="rId205" w:tooltip="C:Usersmtk65284Documents3GPPtsg_ranWG2_RL2TSGR2_119-eDocsR2-2208532.zip" w:history="1">
        <w:r w:rsidR="00FB69FA" w:rsidRPr="008816D4">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1A27FB3E" w:rsidR="00FB69FA" w:rsidRDefault="00147578" w:rsidP="00FB69FA">
      <w:pPr>
        <w:pStyle w:val="Doc-title"/>
      </w:pPr>
      <w:hyperlink r:id="rId206" w:tooltip="C:Usersmtk65284Documents3GPPtsg_ranWG2_RL2TSGR2_119-eDocsR2-2208533.zip" w:history="1">
        <w:r w:rsidR="00FB69FA" w:rsidRPr="008816D4">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bookmarkStart w:id="36" w:name="_Hlk112165572"/>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278042F2" w:rsidR="00A333B5" w:rsidRDefault="00147578" w:rsidP="00A333B5">
      <w:pPr>
        <w:pStyle w:val="Doc-title"/>
      </w:pPr>
      <w:hyperlink r:id="rId207" w:tooltip="C:Usersmtk65284Documents3GPPtsg_ranWG2_RL2TSGR2_119-eDocsR2-2206921.zip" w:history="1">
        <w:r w:rsidR="00A333B5" w:rsidRPr="008816D4">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47C73298" w:rsidR="00A333B5" w:rsidRPr="00A333B5" w:rsidRDefault="00147578" w:rsidP="00A333B5">
      <w:pPr>
        <w:pStyle w:val="Doc-title"/>
      </w:pPr>
      <w:hyperlink r:id="rId208" w:tooltip="C:Usersmtk65284Documents3GPPtsg_ranWG2_RL2TSGR2_119-eDocsR2-2206952.zip" w:history="1">
        <w:r w:rsidR="00A333B5" w:rsidRPr="008816D4">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15986547" w:rsidR="00A333B5" w:rsidRDefault="00147578" w:rsidP="00A333B5">
      <w:pPr>
        <w:pStyle w:val="Doc-title"/>
      </w:pPr>
      <w:hyperlink r:id="rId209" w:tooltip="C:Usersmtk65284Documents3GPPtsg_ranWG2_RL2TSGR2_119-eDocsR2-2206928.zip" w:history="1">
        <w:r w:rsidR="00A333B5" w:rsidRPr="008816D4">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bookmarkEnd w:id="36"/>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37"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61035C97" w:rsidR="00AF4059" w:rsidRDefault="00AF4059" w:rsidP="00AF4059">
      <w:pPr>
        <w:pStyle w:val="EmailDiscussion2"/>
        <w:rPr>
          <w:lang w:val="en-US"/>
        </w:rPr>
      </w:pPr>
      <w:r>
        <w:rPr>
          <w:lang w:val="en-US"/>
        </w:rPr>
        <w:tab/>
        <w:t xml:space="preserve">Scope: Treat </w:t>
      </w:r>
      <w:hyperlink r:id="rId210" w:tooltip="C:Usersmtk65284Documents3GPPtsg_ranWG2_RL2TSGR2_119-eDocsR2-2208190.zip" w:history="1">
        <w:r w:rsidRPr="008816D4">
          <w:rPr>
            <w:rStyle w:val="Hyperlink"/>
            <w:lang w:val="en-US"/>
          </w:rPr>
          <w:t>R2-2208190</w:t>
        </w:r>
      </w:hyperlink>
      <w:r>
        <w:rPr>
          <w:lang w:val="en-US"/>
        </w:rPr>
        <w:t xml:space="preserve">, </w:t>
      </w:r>
      <w:hyperlink r:id="rId211" w:tooltip="C:Usersmtk65284Documents3GPPtsg_ranWG2_RL2TSGR2_119-eDocsR2-2208191.zip" w:history="1">
        <w:r w:rsidRPr="008816D4">
          <w:rPr>
            <w:rStyle w:val="Hyperlink"/>
            <w:lang w:val="en-US"/>
          </w:rPr>
          <w:t>R2-2208191</w:t>
        </w:r>
      </w:hyperlink>
      <w:r>
        <w:rPr>
          <w:lang w:val="en-US"/>
        </w:rPr>
        <w:t xml:space="preserve">, </w:t>
      </w:r>
      <w:hyperlink r:id="rId212" w:tooltip="C:Usersmtk65284Documents3GPPtsg_ranWG2_RL2TSGR2_119-eDocsR2-2208192.zip" w:history="1">
        <w:r w:rsidRPr="008816D4">
          <w:rPr>
            <w:rStyle w:val="Hyperlink"/>
            <w:lang w:val="en-US"/>
          </w:rPr>
          <w:t>R2-2208192</w:t>
        </w:r>
      </w:hyperlink>
      <w:r>
        <w:rPr>
          <w:lang w:val="en-US"/>
        </w:rPr>
        <w:t xml:space="preserve">, </w:t>
      </w:r>
      <w:hyperlink r:id="rId213" w:tooltip="C:Usersmtk65284Documents3GPPtsg_ranWG2_RL2TSGR2_119-eDocsR2-2207131.zip" w:history="1">
        <w:r w:rsidRPr="008816D4">
          <w:rPr>
            <w:rStyle w:val="Hyperlink"/>
            <w:lang w:val="en-US"/>
          </w:rPr>
          <w:t>R2-2207131</w:t>
        </w:r>
      </w:hyperlink>
      <w:r>
        <w:rPr>
          <w:lang w:val="en-US"/>
        </w:rPr>
        <w:t xml:space="preserve">, </w:t>
      </w:r>
      <w:hyperlink r:id="rId214" w:tooltip="C:Usersmtk65284Documents3GPPtsg_ranWG2_RL2TSGR2_119-eDocsR2-2207134.zip" w:history="1">
        <w:r w:rsidRPr="008816D4">
          <w:rPr>
            <w:rStyle w:val="Hyperlink"/>
            <w:lang w:val="en-US"/>
          </w:rPr>
          <w:t>R2-2207134</w:t>
        </w:r>
      </w:hyperlink>
      <w:r>
        <w:rPr>
          <w:lang w:val="en-US"/>
        </w:rPr>
        <w:t xml:space="preserve">, </w:t>
      </w:r>
      <w:hyperlink r:id="rId215" w:tooltip="C:Usersmtk65284Documents3GPPtsg_ranWG2_RL2TSGR2_119-eDocsR2-2207879.zip" w:history="1">
        <w:r w:rsidRPr="008816D4">
          <w:rPr>
            <w:rStyle w:val="Hyperlink"/>
            <w:lang w:val="en-US"/>
          </w:rPr>
          <w:t>R2-2207879</w:t>
        </w:r>
      </w:hyperlink>
      <w:r>
        <w:rPr>
          <w:lang w:val="en-US"/>
        </w:rPr>
        <w:t xml:space="preserve">, </w:t>
      </w:r>
      <w:hyperlink r:id="rId216" w:tooltip="C:Usersmtk65284Documents3GPPtsg_ranWG2_RL2TSGR2_119-eDocsR2-2207735.zip" w:history="1">
        <w:r w:rsidRPr="008816D4">
          <w:rPr>
            <w:rStyle w:val="Hyperlink"/>
            <w:lang w:val="en-US"/>
          </w:rPr>
          <w:t>R2-2207735</w:t>
        </w:r>
      </w:hyperlink>
      <w:r>
        <w:rPr>
          <w:lang w:val="en-US"/>
        </w:rPr>
        <w:t xml:space="preserve">, </w:t>
      </w:r>
      <w:hyperlink r:id="rId217" w:tooltip="C:Usersmtk65284Documents3GPPtsg_ranWG2_RL2TSGR2_119-eDocsR2-2208414.zip" w:history="1">
        <w:r w:rsidRPr="008816D4">
          <w:rPr>
            <w:rStyle w:val="Hyperlink"/>
            <w:lang w:val="en-US"/>
          </w:rPr>
          <w:t>R2-2208414</w:t>
        </w:r>
      </w:hyperlink>
      <w:r>
        <w:rPr>
          <w:lang w:val="en-US"/>
        </w:rPr>
        <w:t xml:space="preserve">, </w:t>
      </w:r>
      <w:hyperlink r:id="rId218"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0513DCF0" w:rsidR="00A333B5" w:rsidRDefault="00AF4059" w:rsidP="00AF4059">
      <w:pPr>
        <w:pStyle w:val="EmailDiscussion2"/>
        <w:rPr>
          <w:lang w:val="en-US"/>
        </w:rPr>
      </w:pPr>
      <w:r>
        <w:rPr>
          <w:lang w:val="en-US"/>
        </w:rPr>
        <w:tab/>
        <w:t>Deadline: Schedule 1</w:t>
      </w:r>
    </w:p>
    <w:p w14:paraId="660F8CB2" w14:textId="615CD169" w:rsidR="002B46EB" w:rsidRDefault="002B46EB" w:rsidP="00AF4059">
      <w:pPr>
        <w:pStyle w:val="EmailDiscussion2"/>
        <w:rPr>
          <w:lang w:val="en-US"/>
        </w:rPr>
      </w:pPr>
    </w:p>
    <w:p w14:paraId="40DA85FB" w14:textId="0BD3E236" w:rsidR="002B46EB" w:rsidRDefault="002B46EB" w:rsidP="00AF4059">
      <w:pPr>
        <w:pStyle w:val="EmailDiscussion2"/>
      </w:pPr>
    </w:p>
    <w:p w14:paraId="5A99EC49" w14:textId="269C39DC" w:rsidR="002B46EB" w:rsidRPr="002B46EB" w:rsidRDefault="002B46EB" w:rsidP="002B46EB">
      <w:pPr>
        <w:pStyle w:val="Doc-title"/>
      </w:pPr>
      <w:bookmarkStart w:id="38" w:name="_Hlk112274658"/>
      <w:r>
        <w:t xml:space="preserve">R2-220xxxx </w:t>
      </w:r>
      <w:r>
        <w:tab/>
        <w:t>Summary of [AT119-e][006][NR1516] Stage-2 Corrections (OPPO)</w:t>
      </w:r>
      <w:r>
        <w:tab/>
      </w:r>
      <w:r>
        <w:tab/>
        <w:t>OPPO</w:t>
      </w:r>
    </w:p>
    <w:bookmarkEnd w:id="37"/>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31ADB887" w:rsidR="00A333B5" w:rsidRPr="00E3629D" w:rsidRDefault="00147578" w:rsidP="00A333B5">
      <w:pPr>
        <w:pStyle w:val="Doc-title"/>
        <w:rPr>
          <w:noProof w:val="0"/>
          <w:lang w:val="en-US"/>
        </w:rPr>
      </w:pPr>
      <w:hyperlink r:id="rId219" w:tooltip="C:Usersmtk65284Documents3GPPtsg_ranWG2_RL2TSGR2_119-eDocsR2-2208190.zip" w:history="1">
        <w:r w:rsidR="00A333B5" w:rsidRPr="008816D4">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04281BF6" w:rsidR="00A333B5" w:rsidRPr="00E3629D" w:rsidRDefault="00147578" w:rsidP="00A333B5">
      <w:pPr>
        <w:pStyle w:val="Doc-title"/>
        <w:rPr>
          <w:noProof w:val="0"/>
          <w:lang w:val="en-US"/>
        </w:rPr>
      </w:pPr>
      <w:hyperlink r:id="rId220" w:tooltip="C:Usersmtk65284Documents3GPPtsg_ranWG2_RL2TSGR2_119-eDocsR2-2208191.zip" w:history="1">
        <w:r w:rsidR="00A333B5" w:rsidRPr="008816D4">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58304E02" w:rsidR="00A333B5" w:rsidRPr="00E3629D" w:rsidRDefault="00147578" w:rsidP="00A333B5">
      <w:pPr>
        <w:pStyle w:val="Doc-title"/>
        <w:rPr>
          <w:noProof w:val="0"/>
          <w:lang w:val="en-US"/>
        </w:rPr>
      </w:pPr>
      <w:hyperlink r:id="rId221" w:tooltip="C:Usersmtk65284Documents3GPPtsg_ranWG2_RL2TSGR2_119-eDocsR2-2208192.zip" w:history="1">
        <w:r w:rsidR="00A333B5" w:rsidRPr="008816D4">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2D539EF2" w:rsidR="00A333B5" w:rsidRPr="002B46EB" w:rsidRDefault="00147578" w:rsidP="00A333B5">
      <w:pPr>
        <w:pStyle w:val="Doc-title"/>
        <w:rPr>
          <w:noProof w:val="0"/>
          <w:lang w:val="en-US"/>
        </w:rPr>
      </w:pPr>
      <w:hyperlink r:id="rId222" w:tooltip="C:Usersmtk65284Documents3GPPtsg_ranWG2_RL2TSGR2_119-eDocsR2-2207131.zip" w:history="1">
        <w:r w:rsidR="00A333B5" w:rsidRPr="008816D4">
          <w:rPr>
            <w:rStyle w:val="Hyperlink"/>
            <w:noProof w:val="0"/>
            <w:lang w:val="en-US"/>
          </w:rPr>
          <w:t>R2-2207131</w:t>
        </w:r>
      </w:hyperlink>
      <w:r w:rsidR="00A333B5" w:rsidRPr="00E3629D">
        <w:rPr>
          <w:noProof w:val="0"/>
          <w:lang w:val="en-US"/>
        </w:rPr>
        <w:tab/>
        <w:t xml:space="preserve">Clarification of PUCCH </w:t>
      </w:r>
      <w:r w:rsidR="00A333B5" w:rsidRPr="002B46EB">
        <w:rPr>
          <w:noProof w:val="0"/>
          <w:lang w:val="en-US"/>
        </w:rPr>
        <w:t>group definition</w:t>
      </w:r>
      <w:r w:rsidR="00A333B5" w:rsidRPr="002B46EB">
        <w:rPr>
          <w:noProof w:val="0"/>
          <w:lang w:val="en-US"/>
        </w:rPr>
        <w:tab/>
        <w:t>OPPO</w:t>
      </w:r>
      <w:r w:rsidR="00A333B5" w:rsidRPr="002B46EB">
        <w:rPr>
          <w:noProof w:val="0"/>
          <w:lang w:val="en-US"/>
        </w:rPr>
        <w:tab/>
        <w:t>CR</w:t>
      </w:r>
      <w:r w:rsidR="00A333B5" w:rsidRPr="002B46EB">
        <w:rPr>
          <w:noProof w:val="0"/>
          <w:lang w:val="en-US"/>
        </w:rPr>
        <w:tab/>
        <w:t>Rel-16</w:t>
      </w:r>
      <w:r w:rsidR="00A333B5" w:rsidRPr="002B46EB">
        <w:rPr>
          <w:noProof w:val="0"/>
          <w:lang w:val="en-US"/>
        </w:rPr>
        <w:tab/>
        <w:t>38.300</w:t>
      </w:r>
      <w:r w:rsidR="00A333B5" w:rsidRPr="002B46EB">
        <w:rPr>
          <w:noProof w:val="0"/>
          <w:lang w:val="en-US"/>
        </w:rPr>
        <w:tab/>
        <w:t>16.9.0</w:t>
      </w:r>
      <w:r w:rsidR="00A333B5" w:rsidRPr="002B46EB">
        <w:rPr>
          <w:noProof w:val="0"/>
          <w:lang w:val="en-US"/>
        </w:rPr>
        <w:tab/>
        <w:t>0442</w:t>
      </w:r>
      <w:r w:rsidR="00A333B5" w:rsidRPr="002B46EB">
        <w:rPr>
          <w:noProof w:val="0"/>
          <w:lang w:val="en-US"/>
        </w:rPr>
        <w:tab/>
        <w:t>1</w:t>
      </w:r>
      <w:r w:rsidR="00A333B5" w:rsidRPr="002B46EB">
        <w:rPr>
          <w:noProof w:val="0"/>
          <w:lang w:val="en-US"/>
        </w:rPr>
        <w:tab/>
        <w:t>F</w:t>
      </w:r>
      <w:r w:rsidR="00A333B5" w:rsidRPr="002B46EB">
        <w:rPr>
          <w:noProof w:val="0"/>
          <w:lang w:val="en-US"/>
        </w:rPr>
        <w:tab/>
        <w:t>NR_RRM_enh2-Core</w:t>
      </w:r>
      <w:r w:rsidR="00A333B5" w:rsidRPr="002B46EB">
        <w:rPr>
          <w:noProof w:val="0"/>
          <w:lang w:val="en-US"/>
        </w:rPr>
        <w:tab/>
        <w:t>R2-2204600</w:t>
      </w:r>
    </w:p>
    <w:p w14:paraId="2E818E82" w14:textId="4C81F5A8" w:rsidR="00A333B5" w:rsidRPr="00E3629D" w:rsidRDefault="00147578" w:rsidP="00A333B5">
      <w:pPr>
        <w:pStyle w:val="Doc-title"/>
        <w:rPr>
          <w:noProof w:val="0"/>
          <w:lang w:val="en-US"/>
        </w:rPr>
      </w:pPr>
      <w:hyperlink r:id="rId223" w:tooltip="C:Usersmtk65284Documents3GPPtsg_ranWG2_RL2TSGR2_119-eDocsR2-2207134.zip" w:history="1">
        <w:r w:rsidR="00A333B5" w:rsidRPr="002B46EB">
          <w:rPr>
            <w:rStyle w:val="Hyperlink"/>
            <w:noProof w:val="0"/>
            <w:lang w:val="en-US"/>
          </w:rPr>
          <w:t>R2-2207134</w:t>
        </w:r>
      </w:hyperlink>
      <w:r w:rsidR="00A333B5" w:rsidRPr="002B46EB">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02FC5B80" w:rsidR="00A333B5"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64EF300" w14:textId="6A29EC8D" w:rsidR="002B46EB" w:rsidRDefault="002B46EB" w:rsidP="002B46EB">
      <w:pPr>
        <w:pStyle w:val="Agreement"/>
      </w:pPr>
      <w:r>
        <w:t xml:space="preserve">[006] </w:t>
      </w:r>
      <w:r w:rsidRPr="00D72389">
        <w:t>Not to introduce definition of primary/secondary PUCCH group</w:t>
      </w:r>
      <w:r>
        <w:t xml:space="preserve"> in 38.300</w:t>
      </w:r>
    </w:p>
    <w:p w14:paraId="6564BC28" w14:textId="297DA6EB" w:rsidR="002B46EB" w:rsidRPr="002B46EB" w:rsidRDefault="002B46EB" w:rsidP="002B46EB">
      <w:pPr>
        <w:pStyle w:val="Agreement"/>
      </w:pPr>
      <w:r>
        <w:t>[006] All 5 CRs above are not pursued</w:t>
      </w:r>
    </w:p>
    <w:p w14:paraId="2E0752B4" w14:textId="77777777" w:rsidR="00A333B5" w:rsidRPr="00E3629D" w:rsidRDefault="00A333B5" w:rsidP="00A333B5">
      <w:pPr>
        <w:pStyle w:val="BoldComments"/>
      </w:pPr>
      <w:r w:rsidRPr="00E3629D">
        <w:t>Access control</w:t>
      </w:r>
    </w:p>
    <w:p w14:paraId="69FC85C6" w14:textId="6EDCDA88" w:rsidR="00A333B5" w:rsidRPr="00E3629D" w:rsidRDefault="00147578" w:rsidP="00A333B5">
      <w:pPr>
        <w:pStyle w:val="Doc-title"/>
        <w:rPr>
          <w:noProof w:val="0"/>
          <w:lang w:val="en-US"/>
        </w:rPr>
      </w:pPr>
      <w:hyperlink r:id="rId224" w:tooltip="C:Usersmtk65284Documents3GPPtsg_ranWG2_RL2TSGR2_119-eDocsR2-2207879.zip" w:history="1">
        <w:r w:rsidR="00A333B5" w:rsidRPr="008816D4">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2F47F358" w:rsidR="00A333B5" w:rsidRDefault="00A333B5" w:rsidP="00A333B5">
      <w:pPr>
        <w:pStyle w:val="Doc-comment"/>
        <w:rPr>
          <w:lang w:val="en-US"/>
        </w:rPr>
      </w:pPr>
      <w:r w:rsidRPr="00E3629D">
        <w:rPr>
          <w:lang w:val="en-US"/>
        </w:rPr>
        <w:t>Moved from 6.0.1</w:t>
      </w:r>
    </w:p>
    <w:p w14:paraId="764F3E4C" w14:textId="24D08D01" w:rsidR="002B46EB" w:rsidRPr="002B46EB" w:rsidRDefault="002B46EB" w:rsidP="002B46EB">
      <w:pPr>
        <w:pStyle w:val="Agreement"/>
        <w:rPr>
          <w:lang w:val="en-US"/>
        </w:rPr>
      </w:pPr>
      <w:r>
        <w:rPr>
          <w:lang w:val="en-US"/>
        </w:rPr>
        <w:t>[006] Not Pursued</w:t>
      </w:r>
    </w:p>
    <w:p w14:paraId="77EE350F" w14:textId="77777777" w:rsidR="00AF4059" w:rsidRDefault="00AF4059" w:rsidP="00AF4059">
      <w:pPr>
        <w:pStyle w:val="BoldComments"/>
      </w:pPr>
      <w:r>
        <w:t>RNA</w:t>
      </w:r>
    </w:p>
    <w:p w14:paraId="087686F3" w14:textId="1811B093" w:rsidR="00AF4059" w:rsidRDefault="00147578" w:rsidP="00AF4059">
      <w:pPr>
        <w:pStyle w:val="Doc-title"/>
        <w:rPr>
          <w:noProof w:val="0"/>
          <w:lang w:val="en-US"/>
        </w:rPr>
      </w:pPr>
      <w:hyperlink r:id="rId225" w:tooltip="C:Usersmtk65284Documents3GPPtsg_ranWG2_RL2TSGR2_119-eDocsR2-2207735.zip" w:history="1">
        <w:r w:rsidR="00AF4059" w:rsidRPr="008816D4">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28D35638" w:rsidR="00AF4059" w:rsidRDefault="00AF4059" w:rsidP="00AF4059">
      <w:pPr>
        <w:pStyle w:val="Doc-comment"/>
        <w:rPr>
          <w:lang w:val="en-US"/>
        </w:rPr>
      </w:pPr>
      <w:r>
        <w:rPr>
          <w:lang w:val="en-US"/>
        </w:rPr>
        <w:t>Moved from 6.21.2</w:t>
      </w:r>
    </w:p>
    <w:p w14:paraId="4E9F5931" w14:textId="6BAE98C5" w:rsidR="002B46EB" w:rsidRPr="002B46EB" w:rsidRDefault="002B46EB" w:rsidP="002B46EB">
      <w:pPr>
        <w:pStyle w:val="Agreement"/>
        <w:rPr>
          <w:lang w:val="en-US"/>
        </w:rPr>
      </w:pPr>
      <w:r>
        <w:rPr>
          <w:lang w:val="en-US"/>
        </w:rPr>
        <w:t>[006] revised</w:t>
      </w:r>
    </w:p>
    <w:p w14:paraId="3D977AB9" w14:textId="0E4E5E88" w:rsidR="002B46EB" w:rsidRPr="005A245E" w:rsidRDefault="002B46EB" w:rsidP="002B46EB">
      <w:pPr>
        <w:pStyle w:val="Agreement"/>
      </w:pPr>
      <w:r>
        <w:t xml:space="preserve">[006] </w:t>
      </w:r>
      <w:r w:rsidRPr="005A245E">
        <w:t xml:space="preserve">The change in CR R2-2207735 is pursued from Rel16. </w:t>
      </w:r>
      <w:r>
        <w:t xml:space="preserve">Revised </w:t>
      </w:r>
      <w:r w:rsidRPr="005A245E">
        <w:t>CR</w:t>
      </w:r>
      <w:r>
        <w:t xml:space="preserve"> in</w:t>
      </w:r>
      <w:r w:rsidRPr="005A245E">
        <w:t xml:space="preserve"> R2-2208977 and R2-2208978 are agreed</w:t>
      </w:r>
    </w:p>
    <w:p w14:paraId="32AD4E09" w14:textId="177D88C3" w:rsidR="002B46EB" w:rsidRDefault="002B46EB" w:rsidP="002B46EB">
      <w:pPr>
        <w:pStyle w:val="Doc-text2"/>
      </w:pPr>
    </w:p>
    <w:p w14:paraId="7637CF35" w14:textId="77777777" w:rsidR="002B46EB" w:rsidRPr="002B46EB" w:rsidRDefault="002B46EB" w:rsidP="002B46EB">
      <w:pPr>
        <w:pStyle w:val="Doc-title"/>
        <w:rPr>
          <w:noProof w:val="0"/>
          <w:lang w:val="en-US"/>
        </w:rPr>
      </w:pPr>
      <w:r w:rsidRPr="002B46EB">
        <w:rPr>
          <w:noProof w:val="0"/>
          <w:lang w:val="en-US"/>
        </w:rPr>
        <w:t>R2-2208978</w:t>
      </w:r>
      <w:r w:rsidRPr="002B46EB">
        <w:rPr>
          <w:noProof w:val="0"/>
          <w:lang w:val="en-US"/>
        </w:rPr>
        <w:tab/>
        <w:t>NR Correction related to RNA</w:t>
      </w:r>
      <w:r w:rsidRPr="002B46EB">
        <w:rPr>
          <w:noProof w:val="0"/>
          <w:lang w:val="en-US"/>
        </w:rPr>
        <w:tab/>
        <w:t xml:space="preserve">Deutsche Telekom, Huawei, </w:t>
      </w:r>
      <w:proofErr w:type="spellStart"/>
      <w:r w:rsidRPr="002B46EB">
        <w:rPr>
          <w:noProof w:val="0"/>
          <w:lang w:val="en-US"/>
        </w:rPr>
        <w:t>HiSilicon</w:t>
      </w:r>
      <w:proofErr w:type="spellEnd"/>
      <w:r w:rsidRPr="002B46EB">
        <w:rPr>
          <w:noProof w:val="0"/>
          <w:lang w:val="en-US"/>
        </w:rPr>
        <w:t>, Nokia (Rapporteur)</w:t>
      </w:r>
      <w:r w:rsidRPr="002B46EB">
        <w:rPr>
          <w:noProof w:val="0"/>
          <w:lang w:val="en-US"/>
        </w:rPr>
        <w:tab/>
        <w:t>CR</w:t>
      </w:r>
      <w:r w:rsidRPr="002B46EB">
        <w:rPr>
          <w:noProof w:val="0"/>
          <w:lang w:val="en-US"/>
        </w:rPr>
        <w:tab/>
        <w:t>Rel-16</w:t>
      </w:r>
      <w:r w:rsidRPr="002B46EB">
        <w:rPr>
          <w:noProof w:val="0"/>
          <w:lang w:val="en-US"/>
        </w:rPr>
        <w:tab/>
        <w:t>38.300</w:t>
      </w:r>
      <w:r w:rsidRPr="002B46EB">
        <w:rPr>
          <w:noProof w:val="0"/>
          <w:lang w:val="en-US"/>
        </w:rPr>
        <w:tab/>
        <w:t>16.1.0</w:t>
      </w:r>
      <w:r w:rsidRPr="002B46EB">
        <w:rPr>
          <w:noProof w:val="0"/>
          <w:lang w:val="en-US"/>
        </w:rPr>
        <w:tab/>
        <w:t>0xxx</w:t>
      </w:r>
      <w:r w:rsidRPr="002B46EB">
        <w:rPr>
          <w:noProof w:val="0"/>
          <w:lang w:val="en-US"/>
        </w:rPr>
        <w:tab/>
        <w:t>-</w:t>
      </w:r>
      <w:r w:rsidRPr="002B46EB">
        <w:rPr>
          <w:noProof w:val="0"/>
          <w:lang w:val="en-US"/>
        </w:rPr>
        <w:tab/>
        <w:t>F</w:t>
      </w:r>
      <w:r w:rsidRPr="002B46EB">
        <w:rPr>
          <w:noProof w:val="0"/>
          <w:lang w:val="en-US"/>
        </w:rPr>
        <w:tab/>
      </w:r>
      <w:proofErr w:type="spellStart"/>
      <w:r w:rsidRPr="002B46EB">
        <w:rPr>
          <w:noProof w:val="0"/>
          <w:lang w:val="en-US"/>
        </w:rPr>
        <w:t>NR_newRAT</w:t>
      </w:r>
      <w:proofErr w:type="spellEnd"/>
      <w:r w:rsidRPr="002B46EB">
        <w:rPr>
          <w:noProof w:val="0"/>
          <w:lang w:val="en-US"/>
        </w:rPr>
        <w:t>-Core</w:t>
      </w:r>
    </w:p>
    <w:p w14:paraId="481D0711" w14:textId="5B065EAA" w:rsidR="002B46EB" w:rsidRDefault="002B46EB" w:rsidP="002B46EB">
      <w:pPr>
        <w:pStyle w:val="Doc-title"/>
        <w:rPr>
          <w:lang w:val="en-US"/>
        </w:rPr>
      </w:pPr>
      <w:r w:rsidRPr="002B46EB">
        <w:t>R2-2208977</w:t>
      </w:r>
      <w:r w:rsidRPr="002B46EB">
        <w:rPr>
          <w:lang w:val="en-US"/>
        </w:rPr>
        <w:tab/>
        <w:t>NR Correction related to RNA</w:t>
      </w:r>
      <w:r w:rsidRPr="002B46EB">
        <w:rPr>
          <w:lang w:val="en-US"/>
        </w:rPr>
        <w:tab/>
        <w:t>Deutsche Telekom, Huawei, HiSilicon, Nokia (Rapporteur)</w:t>
      </w:r>
      <w:r w:rsidRPr="002B46EB">
        <w:rPr>
          <w:lang w:val="en-US"/>
        </w:rPr>
        <w:tab/>
        <w:t>CR</w:t>
      </w:r>
      <w:r w:rsidRPr="002B46EB">
        <w:rPr>
          <w:lang w:val="en-US"/>
        </w:rPr>
        <w:tab/>
        <w:t>Rel-17</w:t>
      </w:r>
      <w:r w:rsidRPr="002B46EB">
        <w:rPr>
          <w:lang w:val="en-US"/>
        </w:rPr>
        <w:tab/>
        <w:t>38.300</w:t>
      </w:r>
      <w:r w:rsidRPr="002B46EB">
        <w:rPr>
          <w:lang w:val="en-US"/>
        </w:rPr>
        <w:tab/>
        <w:t>17.1.0</w:t>
      </w:r>
      <w:r w:rsidRPr="002B46EB">
        <w:rPr>
          <w:lang w:val="en-US"/>
        </w:rPr>
        <w:tab/>
        <w:t>0515</w:t>
      </w:r>
      <w:r w:rsidRPr="002B46EB">
        <w:rPr>
          <w:lang w:val="en-US"/>
        </w:rPr>
        <w:tab/>
        <w:t>1</w:t>
      </w:r>
      <w:r w:rsidRPr="002B46EB">
        <w:rPr>
          <w:lang w:val="en-US"/>
        </w:rPr>
        <w:tab/>
        <w:t>A</w:t>
      </w:r>
      <w:r w:rsidRPr="002B46EB">
        <w:rPr>
          <w:lang w:val="en-US"/>
        </w:rPr>
        <w:tab/>
        <w:t>NR_newRAT-Core</w:t>
      </w:r>
    </w:p>
    <w:p w14:paraId="45F44C39" w14:textId="011FF8DC" w:rsidR="002B46EB" w:rsidRPr="002B46EB" w:rsidRDefault="002B46EB" w:rsidP="002B46EB">
      <w:pPr>
        <w:pStyle w:val="Doc-text2"/>
        <w:rPr>
          <w:i/>
          <w:iCs/>
          <w:lang w:val="en-US"/>
        </w:rPr>
      </w:pPr>
      <w:r w:rsidRPr="002B46EB">
        <w:rPr>
          <w:i/>
          <w:iCs/>
          <w:lang w:val="en-US"/>
        </w:rPr>
        <w:t>Not available</w:t>
      </w:r>
    </w:p>
    <w:p w14:paraId="4B3D51CA" w14:textId="77777777" w:rsidR="002B46EB" w:rsidRPr="002B46EB" w:rsidRDefault="002B46EB" w:rsidP="002B46EB">
      <w:pPr>
        <w:pStyle w:val="Doc-text2"/>
        <w:rPr>
          <w:lang w:val="en-US"/>
        </w:rPr>
      </w:pPr>
    </w:p>
    <w:p w14:paraId="7C8662BC" w14:textId="77777777" w:rsidR="00A333B5" w:rsidRPr="00E3629D" w:rsidRDefault="00A333B5" w:rsidP="00A333B5">
      <w:pPr>
        <w:pStyle w:val="BoldComments"/>
      </w:pPr>
      <w:r w:rsidRPr="00E3629D">
        <w:t>Rapporteur CR</w:t>
      </w:r>
    </w:p>
    <w:p w14:paraId="4A86BB2F" w14:textId="45B5964A" w:rsidR="00A333B5" w:rsidRPr="00E3629D" w:rsidRDefault="00147578" w:rsidP="00A333B5">
      <w:pPr>
        <w:pStyle w:val="Doc-title"/>
        <w:rPr>
          <w:noProof w:val="0"/>
          <w:lang w:val="en-US"/>
        </w:rPr>
      </w:pPr>
      <w:hyperlink r:id="rId226" w:tooltip="C:Usersmtk65284Documents3GPPtsg_ranWG2_RL2TSGR2_119-eDocsR2-2208414.zip" w:history="1">
        <w:r w:rsidR="00A333B5" w:rsidRPr="008816D4">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26FC71C9" w:rsidR="00A333B5" w:rsidRDefault="00147578" w:rsidP="00A333B5">
      <w:pPr>
        <w:pStyle w:val="Doc-title"/>
        <w:rPr>
          <w:noProof w:val="0"/>
          <w:lang w:val="en-US"/>
        </w:rPr>
      </w:pPr>
      <w:hyperlink r:id="rId227" w:tooltip="C:Usersmtk65284Documents3GPPtsg_ranWG2_RL2TSGR2_119-eDocsR2-2208418.zip" w:history="1">
        <w:r w:rsidR="00A333B5" w:rsidRPr="008816D4">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3DA5E27E" w14:textId="32314D85" w:rsidR="002B46EB" w:rsidRDefault="002B46EB" w:rsidP="002B46EB">
      <w:pPr>
        <w:pStyle w:val="Agreement"/>
      </w:pPr>
      <w:r>
        <w:t>[006] Both revised, Revision of R2-2208414, R2-2208418 are agreed</w:t>
      </w:r>
    </w:p>
    <w:p w14:paraId="2877C607" w14:textId="77777777" w:rsidR="002B46EB" w:rsidRPr="002B46EB" w:rsidRDefault="002B46EB" w:rsidP="002B46EB">
      <w:pPr>
        <w:pStyle w:val="Doc-text2"/>
      </w:pPr>
    </w:p>
    <w:p w14:paraId="2B02BB6C" w14:textId="41097DA0" w:rsidR="002B46EB" w:rsidRPr="00E3629D" w:rsidRDefault="002B46EB" w:rsidP="002B46EB">
      <w:pPr>
        <w:pStyle w:val="Doc-title"/>
        <w:rPr>
          <w:lang w:val="en-US"/>
        </w:rPr>
      </w:pPr>
      <w:r w:rsidRPr="002B46EB">
        <w:rPr>
          <w:noProof w:val="0"/>
          <w:lang w:val="en-US"/>
        </w:rPr>
        <w:t>R2-220</w:t>
      </w:r>
      <w:r>
        <w:rPr>
          <w:noProof w:val="0"/>
          <w:lang w:val="en-US"/>
        </w:rPr>
        <w:t>xxxx</w:t>
      </w:r>
      <w:r>
        <w:rPr>
          <w:lang w:val="en-US"/>
        </w:rPr>
        <w:tab/>
        <w:t>R</w:t>
      </w:r>
      <w:r w:rsidRPr="00E3629D">
        <w:rPr>
          <w:lang w:val="en-US"/>
        </w:rPr>
        <w:t>apporteur Clean-up</w:t>
      </w:r>
      <w:r w:rsidRPr="00E3629D">
        <w:rPr>
          <w:lang w:val="en-US"/>
        </w:rPr>
        <w:tab/>
        <w:t>ZTE Corporation (Rapporteur), Sanechips, Samsung</w:t>
      </w:r>
      <w:r w:rsidRPr="00E3629D">
        <w:rPr>
          <w:lang w:val="en-US"/>
        </w:rPr>
        <w:tab/>
        <w:t>CR</w:t>
      </w:r>
      <w:r w:rsidRPr="00E3629D">
        <w:rPr>
          <w:lang w:val="en-US"/>
        </w:rPr>
        <w:tab/>
        <w:t>Rel-16</w:t>
      </w:r>
      <w:r w:rsidRPr="00E3629D">
        <w:rPr>
          <w:lang w:val="en-US"/>
        </w:rPr>
        <w:tab/>
        <w:t>37.340</w:t>
      </w:r>
      <w:r w:rsidRPr="00E3629D">
        <w:rPr>
          <w:lang w:val="en-US"/>
        </w:rPr>
        <w:tab/>
        <w:t>16.10.0</w:t>
      </w:r>
      <w:r w:rsidRPr="00E3629D">
        <w:rPr>
          <w:lang w:val="en-US"/>
        </w:rPr>
        <w:tab/>
        <w:t>0341</w:t>
      </w:r>
      <w:r w:rsidRPr="00E3629D">
        <w:rPr>
          <w:lang w:val="en-US"/>
        </w:rPr>
        <w:tab/>
      </w:r>
      <w:r>
        <w:rPr>
          <w:lang w:val="en-US"/>
        </w:rPr>
        <w:t>1</w:t>
      </w:r>
      <w:r w:rsidRPr="00E3629D">
        <w:rPr>
          <w:lang w:val="en-US"/>
        </w:rPr>
        <w:tab/>
        <w:t>F</w:t>
      </w:r>
      <w:r w:rsidRPr="00E3629D">
        <w:rPr>
          <w:lang w:val="en-US"/>
        </w:rPr>
        <w:tab/>
        <w:t>TEI16, NR_Mob_enh-Core, LTE_feMob-Core</w:t>
      </w:r>
    </w:p>
    <w:p w14:paraId="22DCEE09" w14:textId="437B4315" w:rsidR="002B46EB" w:rsidRDefault="002B46EB" w:rsidP="002B46EB">
      <w:pPr>
        <w:pStyle w:val="Doc-title"/>
        <w:rPr>
          <w:lang w:val="en-US"/>
        </w:rPr>
      </w:pPr>
      <w:r>
        <w:rPr>
          <w:lang w:val="en-US"/>
        </w:rPr>
        <w:t>R2-220xxxx</w:t>
      </w:r>
      <w:r w:rsidRPr="00E3629D">
        <w:rPr>
          <w:lang w:val="en-US"/>
        </w:rPr>
        <w:tab/>
        <w:t>Rapporteur Clean-up</w:t>
      </w:r>
      <w:r w:rsidRPr="00E3629D">
        <w:rPr>
          <w:lang w:val="en-US"/>
        </w:rPr>
        <w:tab/>
        <w:t>ZTE Corporation (Rapporteur), Sanechips, Samsung</w:t>
      </w:r>
      <w:r w:rsidRPr="00E3629D">
        <w:rPr>
          <w:lang w:val="en-US"/>
        </w:rPr>
        <w:tab/>
        <w:t>CR</w:t>
      </w:r>
      <w:r w:rsidRPr="00E3629D">
        <w:rPr>
          <w:lang w:val="en-US"/>
        </w:rPr>
        <w:tab/>
        <w:t>Rel-17</w:t>
      </w:r>
      <w:r w:rsidRPr="00E3629D">
        <w:rPr>
          <w:lang w:val="en-US"/>
        </w:rPr>
        <w:tab/>
        <w:t>37.340</w:t>
      </w:r>
      <w:r w:rsidRPr="00E3629D">
        <w:rPr>
          <w:lang w:val="en-US"/>
        </w:rPr>
        <w:tab/>
        <w:t>17.1.0</w:t>
      </w:r>
      <w:r w:rsidRPr="00E3629D">
        <w:rPr>
          <w:lang w:val="en-US"/>
        </w:rPr>
        <w:tab/>
        <w:t>0342</w:t>
      </w:r>
      <w:r w:rsidRPr="00E3629D">
        <w:rPr>
          <w:lang w:val="en-US"/>
        </w:rPr>
        <w:tab/>
      </w:r>
      <w:r>
        <w:rPr>
          <w:lang w:val="en-US"/>
        </w:rPr>
        <w:t>1</w:t>
      </w:r>
      <w:r w:rsidRPr="00E3629D">
        <w:rPr>
          <w:lang w:val="en-US"/>
        </w:rPr>
        <w:tab/>
        <w:t>A</w:t>
      </w:r>
      <w:r w:rsidRPr="00E3629D">
        <w:rPr>
          <w:lang w:val="en-US"/>
        </w:rPr>
        <w:tab/>
        <w:t>TEI16, NR_Mob_enh-Core, LTE_feMob-Core</w:t>
      </w:r>
    </w:p>
    <w:p w14:paraId="703604DF" w14:textId="0F97641B" w:rsidR="00E251F2" w:rsidRPr="002B46EB" w:rsidRDefault="002B46EB" w:rsidP="002B46EB">
      <w:pPr>
        <w:pStyle w:val="Doc-text2"/>
        <w:rPr>
          <w:i/>
          <w:iCs/>
          <w:lang w:val="en-US"/>
        </w:rPr>
      </w:pPr>
      <w:r w:rsidRPr="002B46EB">
        <w:rPr>
          <w:i/>
          <w:iCs/>
          <w:lang w:val="en-US"/>
        </w:rPr>
        <w:t>Not available</w:t>
      </w:r>
    </w:p>
    <w:bookmarkEnd w:id="38"/>
    <w:p w14:paraId="2DEAFD43" w14:textId="77777777" w:rsidR="002B46EB" w:rsidRPr="00E251F2" w:rsidRDefault="002B46EB"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6E254AC5" w:rsidR="00FB69FA" w:rsidRDefault="00147578" w:rsidP="00FB69FA">
      <w:pPr>
        <w:pStyle w:val="Doc-title"/>
      </w:pPr>
      <w:hyperlink r:id="rId228" w:tooltip="C:Usersmtk65284Documents3GPPtsg_ranWG2_RL2TSGR2_119-eDocsR2-2207896.zip" w:history="1">
        <w:r w:rsidR="00FB69FA" w:rsidRPr="008816D4">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6242A721" w:rsidR="00FB69FA" w:rsidRDefault="00147578" w:rsidP="00FB69FA">
      <w:pPr>
        <w:pStyle w:val="Doc-title"/>
      </w:pPr>
      <w:hyperlink r:id="rId229" w:tooltip="C:Usersmtk65284Documents3GPPtsg_ranWG2_RL2TSGR2_119-eDocsR2-2207897.zip" w:history="1">
        <w:r w:rsidR="00FB69FA" w:rsidRPr="008816D4">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5C5A2EDF" w:rsidR="00FB69FA" w:rsidRDefault="00147578" w:rsidP="00FB69FA">
      <w:pPr>
        <w:pStyle w:val="Doc-title"/>
      </w:pPr>
      <w:hyperlink r:id="rId230" w:tooltip="C:Usersmtk65284Documents3GPPtsg_ranWG2_RL2TSGR2_119-eDocsR2-2207898.zip" w:history="1">
        <w:r w:rsidR="00FB69FA" w:rsidRPr="008816D4">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668A7A5B" w:rsidR="00FB69FA" w:rsidRDefault="00147578" w:rsidP="00FB69FA">
      <w:pPr>
        <w:pStyle w:val="Doc-title"/>
      </w:pPr>
      <w:hyperlink r:id="rId231" w:tooltip="C:Usersmtk65284Documents3GPPtsg_ranWG2_RL2TSGR2_119-eDocsR2-2207899.zip" w:history="1">
        <w:r w:rsidR="00FB69FA" w:rsidRPr="008816D4">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23D1A32C" w:rsidR="00FB69FA" w:rsidRDefault="00147578" w:rsidP="00FB69FA">
      <w:pPr>
        <w:pStyle w:val="Doc-title"/>
      </w:pPr>
      <w:hyperlink r:id="rId232" w:tooltip="C:Usersmtk65284Documents3GPPtsg_ranWG2_RL2TSGR2_119-eDocsR2-2208008.zip" w:history="1">
        <w:r w:rsidR="00FB69FA" w:rsidRPr="008816D4">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0B23F01F" w:rsidR="00FB69FA" w:rsidRDefault="00147578" w:rsidP="00FB69FA">
      <w:pPr>
        <w:pStyle w:val="Doc-title"/>
      </w:pPr>
      <w:hyperlink r:id="rId233" w:tooltip="C:Usersmtk65284Documents3GPPtsg_ranWG2_RL2TSGR2_119-eDocsR2-2208009.zip" w:history="1">
        <w:r w:rsidR="00FB69FA" w:rsidRPr="008816D4">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16635AAA" w:rsidR="00FB69FA" w:rsidRDefault="00147578" w:rsidP="00FB69FA">
      <w:pPr>
        <w:pStyle w:val="Doc-title"/>
      </w:pPr>
      <w:hyperlink r:id="rId234" w:tooltip="C:Usersmtk65284Documents3GPPtsg_ranWG2_RL2TSGR2_119-eDocsR2-2208010.zip" w:history="1">
        <w:r w:rsidR="00FB69FA" w:rsidRPr="008816D4">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36C49B8E" w:rsidR="00FB69FA" w:rsidRDefault="00147578" w:rsidP="00FB69FA">
      <w:pPr>
        <w:pStyle w:val="Doc-title"/>
      </w:pPr>
      <w:hyperlink r:id="rId235" w:tooltip="C:Usersmtk65284Documents3GPPtsg_ranWG2_RL2TSGR2_119-eDocsR2-2208011.zip" w:history="1">
        <w:r w:rsidR="00FB69FA" w:rsidRPr="008816D4">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5A3F8A24" w:rsidR="00FB69FA" w:rsidRDefault="00147578" w:rsidP="00FB69FA">
      <w:pPr>
        <w:pStyle w:val="Doc-title"/>
      </w:pPr>
      <w:hyperlink r:id="rId236" w:tooltip="C:Usersmtk65284Documents3GPPtsg_ranWG2_RL2TSGR2_119-eDocsR2-2208024.zip" w:history="1">
        <w:r w:rsidR="00FB69FA" w:rsidRPr="008816D4">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7443ED03" w:rsidR="00FB69FA" w:rsidRDefault="00147578" w:rsidP="00FB69FA">
      <w:pPr>
        <w:pStyle w:val="Doc-title"/>
      </w:pPr>
      <w:hyperlink r:id="rId237" w:tooltip="C:Usersmtk65284Documents3GPPtsg_ranWG2_RL2TSGR2_119-eDocsR2-2208025.zip" w:history="1">
        <w:r w:rsidR="00FB69FA" w:rsidRPr="008816D4">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3519257D" w:rsidR="00FB69FA" w:rsidRDefault="00147578" w:rsidP="00FB69FA">
      <w:pPr>
        <w:pStyle w:val="Doc-title"/>
      </w:pPr>
      <w:hyperlink r:id="rId238" w:tooltip="C:Usersmtk65284Documents3GPPtsg_ranWG2_RL2TSGR2_119-eDocsR2-2208254.zip" w:history="1">
        <w:r w:rsidR="00FB69FA" w:rsidRPr="008816D4">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573E4CBC" w:rsidR="00FB69FA" w:rsidRDefault="00147578" w:rsidP="00FB69FA">
      <w:pPr>
        <w:pStyle w:val="Doc-title"/>
      </w:pPr>
      <w:hyperlink r:id="rId239" w:tooltip="C:Usersmtk65284Documents3GPPtsg_ranWG2_RL2TSGR2_119-eDocsR2-2208261.zip" w:history="1">
        <w:r w:rsidR="00FB69FA" w:rsidRPr="008816D4">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166D9424" w:rsidR="00FB69FA" w:rsidRDefault="00147578" w:rsidP="00A333B5">
      <w:pPr>
        <w:pStyle w:val="Doc-title"/>
      </w:pPr>
      <w:hyperlink r:id="rId240" w:tooltip="C:Usersmtk65284Documents3GPPtsg_ranWG2_RL2TSGR2_119-eDocsR2-2208263.zip" w:history="1">
        <w:r w:rsidR="00FB69FA" w:rsidRPr="008816D4">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58E3099C" w:rsidR="00FB69FA" w:rsidRPr="00FB69FA" w:rsidRDefault="00147578" w:rsidP="00A333B5">
      <w:pPr>
        <w:pStyle w:val="Doc-title"/>
      </w:pPr>
      <w:hyperlink r:id="rId241" w:tooltip="C:Usersmtk65284Documents3GPPtsg_ranWG2_RL2TSGR2_119-eDocsR2-2206980.zip" w:history="1">
        <w:r w:rsidR="00FB69FA" w:rsidRPr="008816D4">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lastRenderedPageBreak/>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31D82C93" w:rsidR="006C2942" w:rsidRPr="004A628C" w:rsidRDefault="00147578" w:rsidP="004A628C">
      <w:pPr>
        <w:pStyle w:val="Doc-title"/>
        <w:rPr>
          <w:noProof w:val="0"/>
          <w:lang w:val="en-US"/>
        </w:rPr>
      </w:pPr>
      <w:hyperlink r:id="rId242" w:tooltip="C:Usersmtk65284Documents3GPPtsg_ranWG2_RL2TSGR2_119-eDocsR2-2207261.zip" w:history="1">
        <w:r w:rsidR="00A333B5" w:rsidRPr="008816D4">
          <w:rPr>
            <w:rStyle w:val="Hyperlink"/>
            <w:noProof w:val="0"/>
            <w:lang w:val="en-US"/>
          </w:rPr>
          <w:t>R2-2207261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4D32DE84" w:rsidR="00A333B5" w:rsidRDefault="00147578" w:rsidP="00A333B5">
      <w:pPr>
        <w:pStyle w:val="Doc-title"/>
        <w:rPr>
          <w:noProof w:val="0"/>
          <w:lang w:val="en-US"/>
        </w:rPr>
      </w:pPr>
      <w:hyperlink r:id="rId243" w:tooltip="C:Usersmtk65284Documents3GPPtsg_ranWG2_RL2TSGR2_119-eDocsR2-2208139.zip" w:history="1">
        <w:r w:rsidR="00A333B5" w:rsidRPr="008816D4">
          <w:rPr>
            <w:rStyle w:val="Hyperlink"/>
            <w:noProof w:val="0"/>
            <w:lang w:val="en-US"/>
          </w:rPr>
          <w:t>R2-2208139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38F42FF" w14:textId="79272417"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noted</w:t>
      </w:r>
    </w:p>
    <w:p w14:paraId="6DA0868E" w14:textId="77777777" w:rsidR="004A628C" w:rsidRPr="004A628C" w:rsidRDefault="004A628C" w:rsidP="004A628C">
      <w:pPr>
        <w:pStyle w:val="Doc-text2"/>
        <w:rPr>
          <w:lang w:val="en-US"/>
        </w:rPr>
      </w:pPr>
    </w:p>
    <w:p w14:paraId="4E5DB027" w14:textId="65F4CE6E" w:rsidR="00A333B5" w:rsidRDefault="00147578" w:rsidP="009B1E8D">
      <w:pPr>
        <w:pStyle w:val="Doc-title"/>
        <w:rPr>
          <w:noProof w:val="0"/>
          <w:lang w:val="en-US"/>
        </w:rPr>
      </w:pPr>
      <w:hyperlink r:id="rId244" w:tooltip="C:Usersmtk65284Documents3GPPtsg_ranWG2_RL2TSGR2_119-eDocsR2-2208457.zip" w:history="1">
        <w:r w:rsidR="00A333B5" w:rsidRPr="008816D4">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6C2942">
      <w:pPr>
        <w:pStyle w:val="Doc-text2"/>
        <w:numPr>
          <w:ilvl w:val="0"/>
          <w:numId w:val="27"/>
        </w:numPr>
        <w:rPr>
          <w:lang w:val="en-US"/>
        </w:rPr>
      </w:pPr>
      <w:r>
        <w:rPr>
          <w:lang w:val="en-US"/>
        </w:rPr>
        <w:t xml:space="preserve">Apple support Nokia </w:t>
      </w:r>
    </w:p>
    <w:p w14:paraId="157B9B6F" w14:textId="5D1F2501" w:rsidR="006C2942" w:rsidRDefault="006C2942" w:rsidP="006C2942">
      <w:pPr>
        <w:pStyle w:val="Doc-text2"/>
        <w:numPr>
          <w:ilvl w:val="0"/>
          <w:numId w:val="27"/>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6C2942">
      <w:pPr>
        <w:pStyle w:val="Doc-text2"/>
        <w:numPr>
          <w:ilvl w:val="0"/>
          <w:numId w:val="27"/>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6C2942">
      <w:pPr>
        <w:pStyle w:val="Doc-text2"/>
        <w:numPr>
          <w:ilvl w:val="0"/>
          <w:numId w:val="27"/>
        </w:numPr>
        <w:rPr>
          <w:lang w:val="en-US"/>
        </w:rPr>
      </w:pPr>
      <w:r>
        <w:rPr>
          <w:lang w:val="en-US"/>
        </w:rPr>
        <w:t xml:space="preserve">SS think both would be ok, either would be ok. </w:t>
      </w:r>
    </w:p>
    <w:p w14:paraId="3DDA74A1" w14:textId="181840E0" w:rsidR="006C2942" w:rsidRDefault="006C2942" w:rsidP="006C2942">
      <w:pPr>
        <w:pStyle w:val="Doc-text2"/>
        <w:numPr>
          <w:ilvl w:val="0"/>
          <w:numId w:val="27"/>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6C2942">
      <w:pPr>
        <w:pStyle w:val="Doc-text2"/>
        <w:numPr>
          <w:ilvl w:val="0"/>
          <w:numId w:val="27"/>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6C2942">
      <w:pPr>
        <w:pStyle w:val="Doc-text2"/>
        <w:numPr>
          <w:ilvl w:val="0"/>
          <w:numId w:val="27"/>
        </w:numPr>
        <w:rPr>
          <w:lang w:val="en-US"/>
        </w:rPr>
      </w:pPr>
      <w:r>
        <w:rPr>
          <w:lang w:val="en-US"/>
        </w:rPr>
        <w:t>Xiaomi think this is a general issue, would like to have a general solution.</w:t>
      </w:r>
    </w:p>
    <w:p w14:paraId="1E0EB986" w14:textId="7ED3C546" w:rsidR="006C2942" w:rsidRPr="006C2942" w:rsidRDefault="006C2942" w:rsidP="006C2942">
      <w:pPr>
        <w:pStyle w:val="Doc-text2"/>
        <w:numPr>
          <w:ilvl w:val="0"/>
          <w:numId w:val="27"/>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6C2942">
      <w:pPr>
        <w:pStyle w:val="Doc-text2"/>
        <w:numPr>
          <w:ilvl w:val="0"/>
          <w:numId w:val="27"/>
        </w:numPr>
        <w:rPr>
          <w:lang w:val="en-US"/>
        </w:rPr>
      </w:pPr>
      <w:r>
        <w:rPr>
          <w:lang w:val="en-US"/>
        </w:rPr>
        <w:t xml:space="preserve">Ericsson think the network can signal anything, and the compromise is that the UE just accept. </w:t>
      </w:r>
    </w:p>
    <w:p w14:paraId="4FC6A3F9" w14:textId="3AB6D6C3" w:rsidR="004A628C" w:rsidRDefault="004A628C" w:rsidP="006C2942">
      <w:pPr>
        <w:pStyle w:val="Doc-text2"/>
        <w:numPr>
          <w:ilvl w:val="0"/>
          <w:numId w:val="27"/>
        </w:numPr>
        <w:rPr>
          <w:lang w:val="en-US"/>
        </w:rPr>
      </w:pPr>
      <w:r>
        <w:rPr>
          <w:lang w:val="en-US"/>
        </w:rPr>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p>
    <w:p w14:paraId="3AB965B1" w14:textId="7E89F1B8" w:rsidR="004A628C" w:rsidRDefault="004A628C" w:rsidP="004A628C">
      <w:pPr>
        <w:pStyle w:val="EmailDiscussion"/>
        <w:rPr>
          <w:lang w:val="en-US"/>
        </w:rPr>
      </w:pPr>
      <w:bookmarkStart w:id="39" w:name="_Hlk111747704"/>
      <w:r>
        <w:rPr>
          <w:lang w:val="en-US"/>
        </w:rPr>
        <w:t>[AT119-e][</w:t>
      </w:r>
      <w:proofErr w:type="gramStart"/>
      <w:r>
        <w:rPr>
          <w:lang w:val="en-US"/>
        </w:rPr>
        <w:t>032][</w:t>
      </w:r>
      <w:proofErr w:type="gramEnd"/>
      <w:r>
        <w:rPr>
          <w:lang w:val="en-US"/>
        </w:rPr>
        <w:t>NR1516] n77 (Ericsson)</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23DEA4FD" w14:textId="2AE7D803" w:rsidR="004A628C" w:rsidRDefault="004A628C" w:rsidP="004A628C">
      <w:pPr>
        <w:pStyle w:val="EmailDiscussion2"/>
        <w:rPr>
          <w:lang w:val="en-US"/>
        </w:rPr>
      </w:pPr>
      <w:r>
        <w:rPr>
          <w:lang w:val="en-US"/>
        </w:rPr>
        <w:tab/>
        <w:t>Intended outcome: Report, Agreed CRs (LS out if desired)</w:t>
      </w:r>
    </w:p>
    <w:p w14:paraId="0D9B92EA" w14:textId="386E4D6E" w:rsidR="004A628C" w:rsidRDefault="004A628C" w:rsidP="004A628C">
      <w:pPr>
        <w:pStyle w:val="EmailDiscussion2"/>
        <w:rPr>
          <w:lang w:val="en-US"/>
        </w:rPr>
      </w:pPr>
      <w:r>
        <w:rPr>
          <w:lang w:val="en-US"/>
        </w:rPr>
        <w:tab/>
        <w:t>Deadline: EOM (offline only, if possible)</w:t>
      </w:r>
    </w:p>
    <w:bookmarkEnd w:id="39"/>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216ACC5E" w:rsidR="00A333B5" w:rsidRPr="00E3629D" w:rsidRDefault="00147578" w:rsidP="00A333B5">
      <w:pPr>
        <w:pStyle w:val="Doc-title"/>
        <w:rPr>
          <w:noProof w:val="0"/>
          <w:lang w:val="en-US"/>
        </w:rPr>
      </w:pPr>
      <w:hyperlink r:id="rId245" w:tooltip="C:Usersmtk65284Documents3GPPtsg_ranWG2_RL2TSGR2_119-eDocsR2-2208163.zip" w:history="1">
        <w:r w:rsidR="00A333B5" w:rsidRPr="008816D4">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37FD60EA" w:rsidR="00A333B5" w:rsidRDefault="00147578" w:rsidP="009B1E8D">
      <w:pPr>
        <w:pStyle w:val="Doc-title"/>
        <w:rPr>
          <w:lang w:val="en-US"/>
        </w:rPr>
      </w:pPr>
      <w:hyperlink r:id="rId246" w:tooltip="C:Usersmtk65284Documents3GPPtsg_ranWG2_RL2TSGR2_119-eDocsR2-2208164.zip" w:history="1">
        <w:r w:rsidR="00A333B5" w:rsidRPr="008816D4">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13C25320" w:rsidR="00A333B5" w:rsidRPr="00E3629D" w:rsidRDefault="00147578" w:rsidP="00A333B5">
      <w:pPr>
        <w:pStyle w:val="Doc-title"/>
        <w:rPr>
          <w:noProof w:val="0"/>
          <w:lang w:val="en-US"/>
        </w:rPr>
      </w:pPr>
      <w:hyperlink r:id="rId247" w:tooltip="C:Usersmtk65284Documents3GPPtsg_ranWG2_RL2TSGR2_119-eDocsR2-2207262.zip" w:history="1">
        <w:r w:rsidR="00A333B5" w:rsidRPr="008816D4">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40"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DF688B" w:rsidR="00AF4059" w:rsidRDefault="00AF4059" w:rsidP="00AF4059">
      <w:pPr>
        <w:pStyle w:val="EmailDiscussion2"/>
        <w:rPr>
          <w:lang w:val="en-US"/>
        </w:rPr>
      </w:pPr>
      <w:r>
        <w:rPr>
          <w:lang w:val="en-US"/>
        </w:rPr>
        <w:tab/>
        <w:t xml:space="preserve">Scope: Treat </w:t>
      </w:r>
      <w:hyperlink r:id="rId248" w:tooltip="C:Usersmtk65284Documents3GPPtsg_ranWG2_RL2TSGR2_119-eDocsR2-2208270.zip" w:history="1">
        <w:r w:rsidRPr="008816D4">
          <w:rPr>
            <w:rStyle w:val="Hyperlink"/>
            <w:lang w:val="en-US"/>
          </w:rPr>
          <w:t>R2-2208270</w:t>
        </w:r>
      </w:hyperlink>
      <w:r>
        <w:rPr>
          <w:lang w:val="en-US"/>
        </w:rPr>
        <w:t xml:space="preserve">, </w:t>
      </w:r>
      <w:hyperlink r:id="rId249"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250"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51"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52"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53"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54"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55"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6"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57"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58" w:tooltip="C:Usersmtk65284Documents3GPPtsg_ranWG2_RL2TSGR2_119-eDocsR2-2206918.zip" w:history="1">
        <w:r w:rsidRPr="008816D4">
          <w:rPr>
            <w:rStyle w:val="Hyperlink"/>
            <w:lang w:val="en-US"/>
          </w:rPr>
          <w:t>R2-2206918</w:t>
        </w:r>
      </w:hyperlink>
      <w:r w:rsidRPr="00AF4059">
        <w:rPr>
          <w:lang w:val="en-US"/>
        </w:rPr>
        <w:t xml:space="preserve">, </w:t>
      </w:r>
      <w:hyperlink r:id="rId259" w:tooltip="C:Usersmtk65284Documents3GPPtsg_ranWG2_RL2TSGR2_119-eDocsR2-2207550.zip" w:history="1">
        <w:r w:rsidRPr="008816D4">
          <w:rPr>
            <w:rStyle w:val="Hyperlink"/>
            <w:lang w:val="en-US"/>
          </w:rPr>
          <w:t>R2-2207550</w:t>
        </w:r>
      </w:hyperlink>
      <w:r w:rsidRPr="00AF4059">
        <w:rPr>
          <w:lang w:val="en-US"/>
        </w:rPr>
        <w:t xml:space="preserve">, </w:t>
      </w:r>
      <w:hyperlink r:id="rId260" w:tooltip="C:Usersmtk65284Documents3GPPtsg_ranWG2_RL2TSGR2_119-eDocsR2-2207551.zip" w:history="1">
        <w:r w:rsidRPr="008816D4">
          <w:rPr>
            <w:rStyle w:val="Hyperlink"/>
            <w:lang w:val="en-US"/>
          </w:rPr>
          <w:t>R2-2207551</w:t>
        </w:r>
      </w:hyperlink>
      <w:r w:rsidRPr="00AF4059">
        <w:rPr>
          <w:lang w:val="en-US"/>
        </w:rPr>
        <w:t xml:space="preserve">, </w:t>
      </w:r>
      <w:hyperlink r:id="rId261" w:tooltip="C:Usersmtk65284Documents3GPPtsg_ranWG2_RL2TSGR2_119-eDocsR2-2207552.zip" w:history="1">
        <w:r w:rsidRPr="008816D4">
          <w:rPr>
            <w:rStyle w:val="Hyperlink"/>
            <w:lang w:val="en-US"/>
          </w:rPr>
          <w:t>R2-2207552</w:t>
        </w:r>
      </w:hyperlink>
      <w:r w:rsidRPr="00AF4059">
        <w:rPr>
          <w:lang w:val="en-US"/>
        </w:rPr>
        <w:t xml:space="preserve">, </w:t>
      </w:r>
      <w:hyperlink r:id="rId262" w:tooltip="C:Usersmtk65284Documents3GPPtsg_ranWG2_RL2TSGR2_119-eDocsR2-2207553.zip" w:history="1">
        <w:r w:rsidRPr="008816D4">
          <w:rPr>
            <w:rStyle w:val="Hyperlink"/>
            <w:lang w:val="en-US"/>
          </w:rPr>
          <w:t>R2-2207553</w:t>
        </w:r>
      </w:hyperlink>
      <w:r w:rsidRPr="00AF4059">
        <w:rPr>
          <w:lang w:val="en-US"/>
        </w:rPr>
        <w:t xml:space="preserve">, </w:t>
      </w:r>
      <w:hyperlink r:id="rId263" w:tooltip="C:Usersmtk65284Documents3GPPtsg_ranWG2_RL2TSGR2_119-eDocsR2-2207603.zip" w:history="1">
        <w:r w:rsidRPr="008816D4">
          <w:rPr>
            <w:rStyle w:val="Hyperlink"/>
            <w:lang w:val="en-US"/>
          </w:rPr>
          <w:t>R2-2207603</w:t>
        </w:r>
      </w:hyperlink>
      <w:r w:rsidRPr="00AF4059">
        <w:rPr>
          <w:lang w:val="en-US"/>
        </w:rPr>
        <w:t xml:space="preserve">, </w:t>
      </w:r>
      <w:hyperlink r:id="rId264" w:tooltip="C:Usersmtk65284Documents3GPPtsg_ranWG2_RL2TSGR2_119-eDocsR2-2207604.zip" w:history="1">
        <w:r w:rsidRPr="008816D4">
          <w:rPr>
            <w:rStyle w:val="Hyperlink"/>
            <w:lang w:val="en-US"/>
          </w:rPr>
          <w:t>R2-2207604</w:t>
        </w:r>
      </w:hyperlink>
      <w:r w:rsidRPr="00AF4059">
        <w:rPr>
          <w:lang w:val="en-US"/>
        </w:rPr>
        <w:t xml:space="preserve">, </w:t>
      </w:r>
      <w:hyperlink r:id="rId265" w:tooltip="C:Usersmtk65284Documents3GPPtsg_ranWG2_RL2TSGR2_119-eDocsR2-2207605.zip" w:history="1">
        <w:r w:rsidRPr="008816D4">
          <w:rPr>
            <w:rStyle w:val="Hyperlink"/>
            <w:lang w:val="en-US"/>
          </w:rPr>
          <w:t>R2-2207605</w:t>
        </w:r>
      </w:hyperlink>
      <w:r w:rsidRPr="00AF4059">
        <w:rPr>
          <w:lang w:val="en-US"/>
        </w:rPr>
        <w:t xml:space="preserve">, </w:t>
      </w:r>
      <w:hyperlink r:id="rId266" w:tooltip="C:Usersmtk65284Documents3GPPtsg_ranWG2_RL2TSGR2_119-eDocsR2-2207606.zip" w:history="1">
        <w:r w:rsidRPr="008816D4">
          <w:rPr>
            <w:rStyle w:val="Hyperlink"/>
            <w:lang w:val="en-US"/>
          </w:rPr>
          <w:t>R2-2207606</w:t>
        </w:r>
      </w:hyperlink>
      <w:r w:rsidRPr="00AF4059">
        <w:rPr>
          <w:lang w:val="en-US"/>
        </w:rPr>
        <w:t xml:space="preserve">, </w:t>
      </w:r>
      <w:hyperlink r:id="rId267" w:tooltip="C:Usersmtk65284Documents3GPPtsg_ranWG2_RL2TSGR2_119-eDocsR2-2207139.zip" w:history="1">
        <w:r w:rsidRPr="008816D4">
          <w:rPr>
            <w:rStyle w:val="Hyperlink"/>
            <w:lang w:val="en-US"/>
          </w:rPr>
          <w:t>R2-2207139</w:t>
        </w:r>
      </w:hyperlink>
      <w:r w:rsidRPr="00AF4059">
        <w:rPr>
          <w:lang w:val="en-US"/>
        </w:rPr>
        <w:t xml:space="preserve">, </w:t>
      </w:r>
      <w:hyperlink r:id="rId268" w:tooltip="C:Usersmtk65284Documents3GPPtsg_ranWG2_RL2TSGR2_119-eDocsR2-2207140.zip" w:history="1">
        <w:r w:rsidRPr="008816D4">
          <w:rPr>
            <w:rStyle w:val="Hyperlink"/>
            <w:lang w:val="en-US"/>
          </w:rPr>
          <w:t>R2-2207140</w:t>
        </w:r>
      </w:hyperlink>
      <w:r w:rsidRPr="00AF4059">
        <w:rPr>
          <w:lang w:val="en-US"/>
        </w:rPr>
        <w:t xml:space="preserve">, </w:t>
      </w:r>
      <w:hyperlink r:id="rId269" w:tooltip="C:Usersmtk65284Documents3GPPtsg_ranWG2_RL2TSGR2_119-eDocsR2-2207142.zip" w:history="1">
        <w:r w:rsidRPr="008816D4">
          <w:rPr>
            <w:rStyle w:val="Hyperlink"/>
            <w:lang w:val="en-US"/>
          </w:rPr>
          <w:t>R2-2207142</w:t>
        </w:r>
      </w:hyperlink>
      <w:r w:rsidRPr="00AF4059">
        <w:rPr>
          <w:lang w:val="en-US"/>
        </w:rPr>
        <w:t xml:space="preserve">, </w:t>
      </w:r>
      <w:hyperlink r:id="rId270"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62A7696C" w:rsidR="00AF4059" w:rsidRDefault="00AF4059" w:rsidP="00AF4059">
      <w:pPr>
        <w:pStyle w:val="EmailDiscussion2"/>
        <w:rPr>
          <w:lang w:val="en-US"/>
        </w:rPr>
      </w:pPr>
      <w:r>
        <w:rPr>
          <w:lang w:val="en-US"/>
        </w:rPr>
        <w:tab/>
        <w:t>Deadline: Schedule 1</w:t>
      </w:r>
    </w:p>
    <w:p w14:paraId="4B8448F9" w14:textId="553596AE" w:rsidR="002B46EB" w:rsidRDefault="002B46EB" w:rsidP="00AF4059">
      <w:pPr>
        <w:pStyle w:val="EmailDiscussion2"/>
        <w:rPr>
          <w:lang w:val="en-US"/>
        </w:rPr>
      </w:pPr>
    </w:p>
    <w:p w14:paraId="03E26403" w14:textId="46D919C7" w:rsidR="002B46EB" w:rsidRDefault="002B46EB" w:rsidP="00AF4059">
      <w:pPr>
        <w:pStyle w:val="EmailDiscussion2"/>
        <w:rPr>
          <w:lang w:val="en-US"/>
        </w:rPr>
      </w:pPr>
    </w:p>
    <w:p w14:paraId="11BEC256" w14:textId="7CA2C9BA" w:rsidR="002B46EB" w:rsidRDefault="0092261E" w:rsidP="002B46EB">
      <w:pPr>
        <w:pStyle w:val="Doc-title"/>
        <w:rPr>
          <w:lang w:val="en-US"/>
        </w:rPr>
      </w:pPr>
      <w:hyperlink r:id="rId271" w:tooltip="C:Usersmtk65284Documents3GPPtsg_ranWG2_RL2TSGR2_119-eDocsR2-2208972.zip" w:history="1">
        <w:r w:rsidR="002B46EB" w:rsidRPr="0092261E">
          <w:rPr>
            <w:rStyle w:val="Hyperlink"/>
            <w:lang w:val="en-US"/>
          </w:rPr>
          <w:t>R2-220</w:t>
        </w:r>
        <w:r w:rsidRPr="0092261E">
          <w:rPr>
            <w:rStyle w:val="Hyperlink"/>
            <w:lang w:val="en-US"/>
          </w:rPr>
          <w:t>8</w:t>
        </w:r>
        <w:r w:rsidRPr="0092261E">
          <w:rPr>
            <w:rStyle w:val="Hyperlink"/>
            <w:lang w:val="en-US"/>
          </w:rPr>
          <w:t>972</w:t>
        </w:r>
      </w:hyperlink>
      <w:r w:rsidR="002B46EB">
        <w:rPr>
          <w:lang w:val="en-US"/>
        </w:rPr>
        <w:tab/>
      </w:r>
      <w:r w:rsidR="002B46EB" w:rsidRPr="002B46EB">
        <w:rPr>
          <w:lang w:val="en-US"/>
        </w:rPr>
        <w:t>Report of [AT119-e][007][NR1516] RRC Conn Control I (Nokia)</w:t>
      </w:r>
      <w:r w:rsidR="002B46EB">
        <w:rPr>
          <w:lang w:val="en-US"/>
        </w:rPr>
        <w:tab/>
        <w:t>Nokia</w:t>
      </w:r>
    </w:p>
    <w:p w14:paraId="2C121F5C" w14:textId="77777777" w:rsidR="002B46EB" w:rsidRDefault="002B46EB" w:rsidP="00AF4059">
      <w:pPr>
        <w:pStyle w:val="EmailDiscussion2"/>
        <w:rPr>
          <w:lang w:val="en-US"/>
        </w:rPr>
      </w:pPr>
    </w:p>
    <w:p w14:paraId="3AE366CF" w14:textId="276047B8" w:rsidR="0092261E" w:rsidRDefault="00147578" w:rsidP="00147578">
      <w:pPr>
        <w:pStyle w:val="Doc-text2"/>
        <w:rPr>
          <w:lang w:val="en-US"/>
        </w:rPr>
      </w:pPr>
      <w:r>
        <w:rPr>
          <w:lang w:val="en-US"/>
        </w:rPr>
        <w:t xml:space="preserve">Online Discussion W2 Thu only on P3: </w:t>
      </w:r>
    </w:p>
    <w:p w14:paraId="1AD779CB" w14:textId="57FF3F30" w:rsidR="0092261E" w:rsidRDefault="0092261E" w:rsidP="002B46EB">
      <w:pPr>
        <w:pStyle w:val="Doc-text2"/>
        <w:rPr>
          <w:lang w:val="en-US"/>
        </w:rPr>
      </w:pPr>
      <w:r>
        <w:rPr>
          <w:lang w:val="en-US"/>
        </w:rPr>
        <w:t xml:space="preserve">Case: P-Max </w:t>
      </w:r>
      <w:proofErr w:type="spellStart"/>
      <w:r>
        <w:rPr>
          <w:lang w:val="en-US"/>
        </w:rPr>
        <w:t>signalled</w:t>
      </w:r>
      <w:proofErr w:type="spellEnd"/>
      <w:r>
        <w:rPr>
          <w:lang w:val="en-US"/>
        </w:rPr>
        <w:t xml:space="preserve"> in the SIB but not in dedicated </w:t>
      </w:r>
      <w:proofErr w:type="spellStart"/>
      <w:r>
        <w:rPr>
          <w:lang w:val="en-US"/>
        </w:rPr>
        <w:t>signalling</w:t>
      </w:r>
      <w:proofErr w:type="spellEnd"/>
    </w:p>
    <w:p w14:paraId="7627FBC3" w14:textId="3DC3DDE7" w:rsidR="0092261E" w:rsidRDefault="0092261E" w:rsidP="002B46EB">
      <w:pPr>
        <w:pStyle w:val="Doc-text2"/>
        <w:rPr>
          <w:lang w:val="en-US"/>
        </w:rPr>
      </w:pPr>
    </w:p>
    <w:p w14:paraId="1E24B4EC" w14:textId="61D8E09A" w:rsidR="0092261E" w:rsidRDefault="0092261E" w:rsidP="002B46EB">
      <w:pPr>
        <w:pStyle w:val="Doc-text2"/>
        <w:rPr>
          <w:lang w:val="en-US"/>
        </w:rPr>
      </w:pPr>
      <w:r>
        <w:rPr>
          <w:lang w:val="en-US"/>
        </w:rPr>
        <w:t>-</w:t>
      </w:r>
      <w:r>
        <w:rPr>
          <w:lang w:val="en-US"/>
        </w:rPr>
        <w:tab/>
        <w:t xml:space="preserve">QC has sympathy for the interpretation that UE should apply value from </w:t>
      </w:r>
      <w:proofErr w:type="gramStart"/>
      <w:r>
        <w:rPr>
          <w:lang w:val="en-US"/>
        </w:rPr>
        <w:t>SIB, but</w:t>
      </w:r>
      <w:proofErr w:type="gramEnd"/>
      <w:r>
        <w:rPr>
          <w:lang w:val="en-US"/>
        </w:rPr>
        <w:t xml:space="preserve"> think there are UE </w:t>
      </w:r>
      <w:proofErr w:type="spellStart"/>
      <w:r>
        <w:rPr>
          <w:lang w:val="en-US"/>
        </w:rPr>
        <w:t>impl</w:t>
      </w:r>
      <w:proofErr w:type="spellEnd"/>
      <w:r>
        <w:rPr>
          <w:lang w:val="en-US"/>
        </w:rPr>
        <w:t xml:space="preserve"> that does otherwise. Think this can be mandated from R17.</w:t>
      </w:r>
    </w:p>
    <w:p w14:paraId="582D5E44" w14:textId="1FB8838E" w:rsidR="0092261E" w:rsidRDefault="0092261E" w:rsidP="002B46EB">
      <w:pPr>
        <w:pStyle w:val="Doc-text2"/>
        <w:rPr>
          <w:lang w:val="en-US"/>
        </w:rPr>
      </w:pPr>
      <w:r>
        <w:rPr>
          <w:lang w:val="en-US"/>
        </w:rPr>
        <w:t>-</w:t>
      </w:r>
      <w:r>
        <w:rPr>
          <w:lang w:val="en-US"/>
        </w:rPr>
        <w:tab/>
        <w:t xml:space="preserve">Apple think similar thin happened for LTE, and for LTE when there is no dedicated </w:t>
      </w:r>
      <w:proofErr w:type="spellStart"/>
      <w:r>
        <w:rPr>
          <w:lang w:val="en-US"/>
        </w:rPr>
        <w:t>signalling</w:t>
      </w:r>
      <w:proofErr w:type="spellEnd"/>
      <w:r>
        <w:rPr>
          <w:lang w:val="en-US"/>
        </w:rPr>
        <w:t xml:space="preserve"> the UE just defaults to default setting from R4. Think that at handover not clear when the UE will apply the SIB value. Huawei agrees with Apple. </w:t>
      </w:r>
    </w:p>
    <w:p w14:paraId="31D65F96" w14:textId="55F8DC02" w:rsidR="0092261E" w:rsidRDefault="0092261E" w:rsidP="002B46EB">
      <w:pPr>
        <w:pStyle w:val="Doc-text2"/>
        <w:rPr>
          <w:lang w:val="en-US"/>
        </w:rPr>
      </w:pPr>
      <w:r>
        <w:rPr>
          <w:lang w:val="en-US"/>
        </w:rPr>
        <w:t>-</w:t>
      </w:r>
      <w:r>
        <w:rPr>
          <w:lang w:val="en-US"/>
        </w:rPr>
        <w:tab/>
        <w:t xml:space="preserve">CATT think that typically this would be both in SIB and dedicated </w:t>
      </w:r>
      <w:proofErr w:type="spellStart"/>
      <w:r>
        <w:rPr>
          <w:lang w:val="en-US"/>
        </w:rPr>
        <w:t>signalling</w:t>
      </w:r>
      <w:proofErr w:type="spellEnd"/>
      <w:r>
        <w:rPr>
          <w:lang w:val="en-US"/>
        </w:rPr>
        <w:t xml:space="preserve"> ang the values would be the same. </w:t>
      </w:r>
    </w:p>
    <w:p w14:paraId="471D1483" w14:textId="59B51C05" w:rsidR="0092261E" w:rsidRDefault="0092261E" w:rsidP="002B46EB">
      <w:pPr>
        <w:pStyle w:val="Doc-text2"/>
        <w:rPr>
          <w:lang w:val="en-US"/>
        </w:rPr>
      </w:pPr>
      <w:r>
        <w:rPr>
          <w:lang w:val="en-US"/>
        </w:rPr>
        <w:t>-</w:t>
      </w:r>
      <w:r>
        <w:rPr>
          <w:lang w:val="en-US"/>
        </w:rPr>
        <w:tab/>
        <w:t xml:space="preserve">Nokia think that the dedicated values are adjusted to UE capabilities. Nokia think that SIB1 is read whenever there is an update. </w:t>
      </w:r>
    </w:p>
    <w:p w14:paraId="1400C4C2" w14:textId="59C10A19" w:rsidR="0092261E" w:rsidRDefault="0092261E" w:rsidP="002B46EB">
      <w:pPr>
        <w:pStyle w:val="Doc-text2"/>
        <w:rPr>
          <w:lang w:val="en-US"/>
        </w:rPr>
      </w:pPr>
      <w:r>
        <w:rPr>
          <w:lang w:val="en-US"/>
        </w:rPr>
        <w:t>-</w:t>
      </w:r>
      <w:r>
        <w:rPr>
          <w:lang w:val="en-US"/>
        </w:rPr>
        <w:tab/>
        <w:t xml:space="preserve">OPPO think that Apple and Huawei reasoning is ok before UE has read SIB1, but after SIB1 has been read, then it should follow it. </w:t>
      </w:r>
    </w:p>
    <w:p w14:paraId="5DAD3C91" w14:textId="0AF8F887" w:rsidR="0092261E" w:rsidRDefault="0092261E" w:rsidP="002B46EB">
      <w:pPr>
        <w:pStyle w:val="Doc-text2"/>
        <w:rPr>
          <w:lang w:val="en-US"/>
        </w:rPr>
      </w:pPr>
      <w:r>
        <w:rPr>
          <w:lang w:val="en-US"/>
        </w:rPr>
        <w:t>-</w:t>
      </w:r>
      <w:r>
        <w:rPr>
          <w:lang w:val="en-US"/>
        </w:rPr>
        <w:tab/>
        <w:t>Ericsson proposed to postpone. KDDI support to postpone</w:t>
      </w:r>
    </w:p>
    <w:p w14:paraId="60E599FE" w14:textId="4FD211D7" w:rsidR="0092261E" w:rsidRDefault="0092261E" w:rsidP="002B46EB">
      <w:pPr>
        <w:pStyle w:val="Doc-text2"/>
        <w:rPr>
          <w:lang w:val="en-US"/>
        </w:rPr>
      </w:pPr>
    </w:p>
    <w:p w14:paraId="418CC129" w14:textId="54C4AA7B" w:rsidR="0092261E" w:rsidRPr="00147578" w:rsidRDefault="0092261E" w:rsidP="0092261E">
      <w:pPr>
        <w:pStyle w:val="Doc-text2"/>
        <w:rPr>
          <w:i/>
          <w:iCs/>
          <w:lang w:val="en-US"/>
        </w:rPr>
      </w:pPr>
      <w:r w:rsidRPr="00147578">
        <w:rPr>
          <w:i/>
          <w:iCs/>
          <w:lang w:val="en-US"/>
        </w:rPr>
        <w:t xml:space="preserve">Chair: R2 could For Rel-15 and Rel-16 leave </w:t>
      </w:r>
      <w:proofErr w:type="gramStart"/>
      <w:r w:rsidRPr="00147578">
        <w:rPr>
          <w:i/>
          <w:iCs/>
          <w:lang w:val="en-US"/>
        </w:rPr>
        <w:t>to</w:t>
      </w:r>
      <w:proofErr w:type="gramEnd"/>
      <w:r w:rsidRPr="00147578">
        <w:rPr>
          <w:i/>
          <w:iCs/>
          <w:lang w:val="en-US"/>
        </w:rPr>
        <w:t xml:space="preserve"> UE </w:t>
      </w:r>
      <w:proofErr w:type="spellStart"/>
      <w:r w:rsidRPr="00147578">
        <w:rPr>
          <w:i/>
          <w:iCs/>
          <w:lang w:val="en-US"/>
        </w:rPr>
        <w:t>impl</w:t>
      </w:r>
      <w:proofErr w:type="spellEnd"/>
      <w:r w:rsidRPr="00147578">
        <w:rPr>
          <w:i/>
          <w:iCs/>
          <w:lang w:val="en-US"/>
        </w:rPr>
        <w:t xml:space="preserve">, if there are different </w:t>
      </w:r>
      <w:proofErr w:type="spellStart"/>
      <w:r w:rsidRPr="00147578">
        <w:rPr>
          <w:i/>
          <w:iCs/>
          <w:lang w:val="en-US"/>
        </w:rPr>
        <w:t>impl</w:t>
      </w:r>
      <w:proofErr w:type="spellEnd"/>
      <w:r w:rsidRPr="00147578">
        <w:rPr>
          <w:i/>
          <w:iCs/>
          <w:lang w:val="en-US"/>
        </w:rPr>
        <w:t xml:space="preserve"> in the field</w:t>
      </w:r>
    </w:p>
    <w:p w14:paraId="44C0FEC9" w14:textId="33AC34B0" w:rsidR="0092261E" w:rsidRPr="00147578" w:rsidRDefault="0092261E" w:rsidP="00147578">
      <w:pPr>
        <w:pStyle w:val="Doc-text2"/>
        <w:rPr>
          <w:i/>
          <w:iCs/>
          <w:lang w:val="en-US"/>
        </w:rPr>
      </w:pPr>
      <w:r w:rsidRPr="00147578">
        <w:rPr>
          <w:i/>
          <w:iCs/>
          <w:lang w:val="en-US"/>
        </w:rPr>
        <w:t xml:space="preserve">Chair: from RAN2 perspective we could </w:t>
      </w:r>
      <w:proofErr w:type="gramStart"/>
      <w:r w:rsidRPr="00147578">
        <w:rPr>
          <w:i/>
          <w:iCs/>
          <w:lang w:val="en-US"/>
        </w:rPr>
        <w:t>e.g.</w:t>
      </w:r>
      <w:proofErr w:type="gramEnd"/>
      <w:r w:rsidRPr="00147578">
        <w:rPr>
          <w:i/>
          <w:iCs/>
          <w:lang w:val="en-US"/>
        </w:rPr>
        <w:t xml:space="preserve"> decide (for Rel-17 and onwards) acc to OPPO view that when SIB1 has been read then that value shall apply.</w:t>
      </w:r>
    </w:p>
    <w:p w14:paraId="6B57C630" w14:textId="1F2545DB" w:rsidR="0092261E" w:rsidRDefault="0092261E" w:rsidP="0092261E">
      <w:pPr>
        <w:pStyle w:val="Agreement"/>
        <w:rPr>
          <w:lang w:val="en-US"/>
        </w:rPr>
      </w:pPr>
      <w:r>
        <w:rPr>
          <w:lang w:val="en-US"/>
        </w:rPr>
        <w:t xml:space="preserve">Postpone </w:t>
      </w:r>
      <w:r w:rsidR="005A4695">
        <w:rPr>
          <w:lang w:val="en-US"/>
        </w:rPr>
        <w:t xml:space="preserve">the issue of </w:t>
      </w:r>
      <w:r w:rsidR="005A4695">
        <w:rPr>
          <w:lang w:val="en-US"/>
        </w:rPr>
        <w:t xml:space="preserve">P-Max </w:t>
      </w:r>
      <w:proofErr w:type="spellStart"/>
      <w:r w:rsidR="005A4695">
        <w:rPr>
          <w:lang w:val="en-US"/>
        </w:rPr>
        <w:t>signalled</w:t>
      </w:r>
      <w:proofErr w:type="spellEnd"/>
      <w:r w:rsidR="005A4695">
        <w:rPr>
          <w:lang w:val="en-US"/>
        </w:rPr>
        <w:t xml:space="preserve"> in the SIB but not in dedicated signaling</w:t>
      </w:r>
      <w:r w:rsidR="005A4695">
        <w:rPr>
          <w:lang w:val="en-US"/>
        </w:rPr>
        <w:t xml:space="preserve"> </w:t>
      </w:r>
      <w:r>
        <w:rPr>
          <w:lang w:val="en-US"/>
        </w:rPr>
        <w:t>(companies are asked to check)</w:t>
      </w:r>
    </w:p>
    <w:p w14:paraId="0C47E345" w14:textId="77777777" w:rsidR="0092261E" w:rsidRPr="0092261E" w:rsidRDefault="0092261E" w:rsidP="0092261E">
      <w:pPr>
        <w:pStyle w:val="Doc-text2"/>
        <w:rPr>
          <w:lang w:val="en-US"/>
        </w:rPr>
      </w:pPr>
    </w:p>
    <w:bookmarkEnd w:id="40"/>
    <w:p w14:paraId="3E40D0F2" w14:textId="77777777" w:rsidR="00A333B5" w:rsidRPr="00E3629D" w:rsidRDefault="00A333B5" w:rsidP="00A333B5">
      <w:pPr>
        <w:pStyle w:val="BoldComments"/>
      </w:pPr>
      <w:r w:rsidRPr="00E3629D">
        <w:t>L1 Parameters</w:t>
      </w:r>
    </w:p>
    <w:p w14:paraId="579C9BFE" w14:textId="6661D30E" w:rsidR="00A333B5" w:rsidRPr="00E3629D" w:rsidRDefault="00147578" w:rsidP="00A333B5">
      <w:pPr>
        <w:pStyle w:val="Doc-title"/>
        <w:rPr>
          <w:noProof w:val="0"/>
          <w:lang w:val="en-US"/>
        </w:rPr>
      </w:pPr>
      <w:hyperlink r:id="rId272" w:tooltip="C:Usersmtk65284Documents3GPPtsg_ranWG2_RL2TSGR2_119-eDocsR2-2208270.zip" w:history="1">
        <w:r w:rsidR="00A333B5" w:rsidRPr="008816D4">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44DE59EC" w:rsidR="00A333B5" w:rsidRDefault="00147578" w:rsidP="00A333B5">
      <w:pPr>
        <w:pStyle w:val="Doc-title"/>
        <w:rPr>
          <w:noProof w:val="0"/>
          <w:lang w:val="en-US"/>
        </w:rPr>
      </w:pPr>
      <w:hyperlink r:id="rId273" w:tooltip="C:Usersmtk65284Documents3GPPtsg_ranWG2_RL2TSGR2_119-eDocsR2-2208271.zip" w:history="1">
        <w:r w:rsidR="00A333B5" w:rsidRPr="008816D4">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55D4987" w14:textId="5923CBBD" w:rsidR="002B46EB" w:rsidRPr="002B46EB" w:rsidRDefault="002B46EB" w:rsidP="002B46EB">
      <w:pPr>
        <w:pStyle w:val="Doc-text2"/>
        <w:rPr>
          <w:lang w:val="en-US"/>
        </w:rPr>
      </w:pPr>
      <w:r>
        <w:rPr>
          <w:lang w:val="en-US"/>
        </w:rPr>
        <w:t>-</w:t>
      </w:r>
      <w:r>
        <w:rPr>
          <w:lang w:val="en-US"/>
        </w:rPr>
        <w:tab/>
        <w:t xml:space="preserve">[007] Rap ph1 outcome </w:t>
      </w:r>
      <w:r>
        <w:rPr>
          <w:lang w:val="en-US"/>
        </w:rPr>
        <w:br/>
      </w:r>
      <w:r w:rsidRPr="002B46EB">
        <w:rPr>
          <w:lang w:val="en-US"/>
        </w:rPr>
        <w:t>P1: As there seems to clear consensus that in the absence of any configuration the baseline operation is Rel-15 PUSCH repetition type A. Hence first change in R2-2208270/R2-2208271 is not pursued.</w:t>
      </w:r>
    </w:p>
    <w:p w14:paraId="0A6F92BE" w14:textId="4D4C01FA" w:rsidR="002B46EB" w:rsidRPr="002B46EB" w:rsidRDefault="002B46EB" w:rsidP="002B46EB">
      <w:pPr>
        <w:pStyle w:val="Doc-text2"/>
        <w:rPr>
          <w:lang w:val="en-US"/>
        </w:rPr>
      </w:pPr>
      <w:r>
        <w:rPr>
          <w:lang w:val="en-US"/>
        </w:rPr>
        <w:tab/>
        <w:t>P</w:t>
      </w:r>
      <w:r w:rsidRPr="002B46EB">
        <w:rPr>
          <w:lang w:val="en-US"/>
        </w:rPr>
        <w:t>2: Most companies seem to agree to make the mappingtype-r16 and startSymbolAndLength-r16 mandatory for PUSCH repetition type A by updating the condition NotFormat01-02-Or-TypeA. Proponent to consider updating the CR based on the comments and revise for Phase II discussion CRs in R2-2208270/R2-2208271.</w:t>
      </w:r>
    </w:p>
    <w:p w14:paraId="258AF61C" w14:textId="032F9962" w:rsidR="002B46EB" w:rsidRDefault="002B46EB" w:rsidP="002B46EB">
      <w:pPr>
        <w:pStyle w:val="Agreement"/>
        <w:rPr>
          <w:lang w:val="en-US"/>
        </w:rPr>
      </w:pPr>
      <w:r>
        <w:rPr>
          <w:lang w:val="en-US"/>
        </w:rPr>
        <w:t>[007] Both Revised</w:t>
      </w:r>
    </w:p>
    <w:p w14:paraId="541BFD3F" w14:textId="77777777" w:rsidR="002B46EB" w:rsidRPr="002B46EB" w:rsidRDefault="002B46EB" w:rsidP="002B46EB">
      <w:pPr>
        <w:pStyle w:val="Doc-text2"/>
        <w:rPr>
          <w:lang w:val="en-US"/>
        </w:rPr>
      </w:pPr>
    </w:p>
    <w:p w14:paraId="2408CA48" w14:textId="049B2374" w:rsidR="002B46EB" w:rsidRPr="00E3629D" w:rsidRDefault="002B46EB" w:rsidP="002B46EB">
      <w:pPr>
        <w:pStyle w:val="Doc-title"/>
        <w:rPr>
          <w:noProof w:val="0"/>
          <w:lang w:val="en-US"/>
        </w:rPr>
      </w:pPr>
      <w:r>
        <w:t>R2-220xxxx</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3394</w:t>
      </w:r>
      <w:r w:rsidRPr="00E3629D">
        <w:rPr>
          <w:noProof w:val="0"/>
          <w:lang w:val="en-US"/>
        </w:rPr>
        <w:tab/>
      </w:r>
      <w:r>
        <w:rPr>
          <w:noProof w:val="0"/>
          <w:lang w:val="en-US"/>
        </w:rPr>
        <w:t>1</w:t>
      </w:r>
      <w:r w:rsidRPr="00E3629D">
        <w:rPr>
          <w:noProof w:val="0"/>
          <w:lang w:val="en-US"/>
        </w:rPr>
        <w:tab/>
        <w:t>F</w:t>
      </w:r>
      <w:r w:rsidRPr="00E3629D">
        <w:rPr>
          <w:noProof w:val="0"/>
          <w:lang w:val="en-US"/>
        </w:rPr>
        <w:tab/>
        <w:t>NR_IIOT-Core</w:t>
      </w:r>
    </w:p>
    <w:p w14:paraId="0044EBED" w14:textId="2D9F548D" w:rsidR="002B46EB" w:rsidRDefault="002B46EB" w:rsidP="002B46EB">
      <w:pPr>
        <w:pStyle w:val="Doc-title"/>
        <w:rPr>
          <w:noProof w:val="0"/>
          <w:lang w:val="en-US"/>
        </w:rPr>
      </w:pPr>
      <w:r>
        <w:t>R2-220xxxx</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3395</w:t>
      </w:r>
      <w:r w:rsidRPr="00E3629D">
        <w:rPr>
          <w:noProof w:val="0"/>
          <w:lang w:val="en-US"/>
        </w:rPr>
        <w:tab/>
      </w:r>
      <w:r>
        <w:rPr>
          <w:noProof w:val="0"/>
          <w:lang w:val="en-US"/>
        </w:rPr>
        <w:t>1</w:t>
      </w:r>
      <w:r w:rsidRPr="00E3629D">
        <w:rPr>
          <w:noProof w:val="0"/>
          <w:lang w:val="en-US"/>
        </w:rPr>
        <w:tab/>
        <w:t>A</w:t>
      </w:r>
      <w:r w:rsidRPr="00E3629D">
        <w:rPr>
          <w:noProof w:val="0"/>
          <w:lang w:val="en-US"/>
        </w:rPr>
        <w:tab/>
        <w:t>NR_IIOT-Core</w:t>
      </w:r>
    </w:p>
    <w:p w14:paraId="128674DC" w14:textId="6F1B8650" w:rsidR="002B46EB" w:rsidRDefault="002B46EB" w:rsidP="002B46EB">
      <w:pPr>
        <w:pStyle w:val="Doc-text2"/>
        <w:rPr>
          <w:lang w:val="en-US"/>
        </w:rPr>
      </w:pPr>
    </w:p>
    <w:p w14:paraId="0DFC9325" w14:textId="77777777" w:rsidR="002B46EB" w:rsidRPr="002B46EB" w:rsidRDefault="002B46EB" w:rsidP="002B46EB">
      <w:pPr>
        <w:pStyle w:val="Doc-text2"/>
        <w:rPr>
          <w:lang w:val="en-US"/>
        </w:rPr>
      </w:pPr>
    </w:p>
    <w:p w14:paraId="3C3E8AED" w14:textId="2E3FC309" w:rsidR="00A333B5" w:rsidRPr="00E3629D" w:rsidRDefault="00147578" w:rsidP="00A333B5">
      <w:pPr>
        <w:pStyle w:val="Doc-title"/>
        <w:rPr>
          <w:noProof w:val="0"/>
          <w:lang w:val="en-US"/>
        </w:rPr>
      </w:pPr>
      <w:hyperlink r:id="rId274" w:tooltip="C:Usersmtk65284Documents3GPPtsg_ranWG2_RL2TSGR2_119-eDocsR2-2207258.zip" w:history="1">
        <w:r w:rsidR="00A333B5" w:rsidRPr="008816D4">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59E9D2A3" w:rsidR="00A333B5" w:rsidRPr="00E3629D" w:rsidRDefault="00147578" w:rsidP="00A333B5">
      <w:pPr>
        <w:pStyle w:val="Doc-title"/>
        <w:rPr>
          <w:noProof w:val="0"/>
          <w:lang w:val="en-US"/>
        </w:rPr>
      </w:pPr>
      <w:hyperlink r:id="rId275" w:tooltip="C:Usersmtk65284Documents3GPPtsg_ranWG2_RL2TSGR2_119-eDocsR2-2207259.zip" w:history="1">
        <w:r w:rsidR="00A333B5" w:rsidRPr="008816D4">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0A79409" w:rsidR="00A333B5" w:rsidRDefault="00147578" w:rsidP="00A333B5">
      <w:pPr>
        <w:pStyle w:val="Doc-title"/>
        <w:rPr>
          <w:noProof w:val="0"/>
          <w:lang w:val="en-US"/>
        </w:rPr>
      </w:pPr>
      <w:hyperlink r:id="rId276" w:tooltip="C:Usersmtk65284Documents3GPPtsg_ranWG2_RL2TSGR2_119-eDocsR2-2207260.zip" w:history="1">
        <w:r w:rsidR="00A333B5" w:rsidRPr="008816D4">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7E71D52" w14:textId="77777777" w:rsidR="002B46EB" w:rsidRPr="002B46EB" w:rsidRDefault="002B46EB" w:rsidP="002B46EB">
      <w:pPr>
        <w:pStyle w:val="Doc-text2"/>
        <w:rPr>
          <w:lang w:val="en-US"/>
        </w:rPr>
      </w:pPr>
    </w:p>
    <w:p w14:paraId="7699D4EC" w14:textId="285CBCF7" w:rsidR="00A333B5" w:rsidRDefault="00147578" w:rsidP="00A333B5">
      <w:pPr>
        <w:pStyle w:val="Doc-title"/>
        <w:rPr>
          <w:noProof w:val="0"/>
          <w:lang w:val="en-US"/>
        </w:rPr>
      </w:pPr>
      <w:hyperlink r:id="rId277" w:tooltip="C:Usersmtk65284Documents3GPPtsg_ranWG2_RL2TSGR2_119-eDocsR2-2207263.zip" w:history="1">
        <w:r w:rsidR="00A333B5" w:rsidRPr="008816D4">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B202073" w14:textId="753BB422" w:rsidR="002B46EB" w:rsidRDefault="002B46EB" w:rsidP="002B46EB">
      <w:pPr>
        <w:pStyle w:val="Doc-text2"/>
        <w:rPr>
          <w:lang w:val="en-US"/>
        </w:rPr>
      </w:pPr>
      <w:r>
        <w:rPr>
          <w:lang w:val="en-US"/>
        </w:rPr>
        <w:t>-</w:t>
      </w:r>
      <w:r>
        <w:rPr>
          <w:lang w:val="en-US"/>
        </w:rPr>
        <w:tab/>
        <w:t xml:space="preserve">[007] Rap ph1 outcome P4: All companies seem to share the same understanding that the “restriction on usage of the value 2 of </w:t>
      </w:r>
      <w:proofErr w:type="spellStart"/>
      <w:r>
        <w:rPr>
          <w:lang w:val="en-US"/>
        </w:rPr>
        <w:t>firstOFDMSymbolInTimeDomain</w:t>
      </w:r>
      <w:proofErr w:type="spellEnd"/>
      <w:r>
        <w:rPr>
          <w:lang w:val="en-US"/>
        </w:rPr>
        <w:t xml:space="preserve"> being only supported when DMRS </w:t>
      </w:r>
      <w:proofErr w:type="spellStart"/>
      <w:r>
        <w:rPr>
          <w:lang w:val="en-US"/>
        </w:rPr>
        <w:t>TypeA</w:t>
      </w:r>
      <w:proofErr w:type="spellEnd"/>
      <w:r>
        <w:rPr>
          <w:lang w:val="en-US"/>
        </w:rPr>
        <w:t xml:space="preserve"> uses pos3” is no longer there from the RAN1 perspective and the RAN2 specification is unnecessarily restricting this. Two companies need to check further from their implementations and two companies think this change can be done from Rel-17. Rapporteur proposes to check this further for Phase II.</w:t>
      </w:r>
    </w:p>
    <w:p w14:paraId="0E7A7AE9" w14:textId="618959E6" w:rsidR="002B46EB" w:rsidRDefault="002B46EB" w:rsidP="002B46EB">
      <w:pPr>
        <w:pStyle w:val="Agreement"/>
        <w:rPr>
          <w:lang w:val="en-US"/>
        </w:rPr>
      </w:pPr>
      <w:r>
        <w:rPr>
          <w:lang w:val="en-US"/>
        </w:rPr>
        <w:t>[007] Noted</w:t>
      </w:r>
    </w:p>
    <w:p w14:paraId="08CA11F9" w14:textId="77777777" w:rsidR="002B46EB" w:rsidRPr="002B46EB" w:rsidRDefault="002B46EB" w:rsidP="002B46EB">
      <w:pPr>
        <w:pStyle w:val="Doc-text2"/>
        <w:rPr>
          <w:lang w:val="en-US"/>
        </w:rPr>
      </w:pPr>
    </w:p>
    <w:p w14:paraId="19B15272" w14:textId="52C1DE3F" w:rsidR="00A333B5" w:rsidRPr="00E3629D" w:rsidRDefault="00147578" w:rsidP="00A333B5">
      <w:pPr>
        <w:pStyle w:val="Doc-title"/>
        <w:rPr>
          <w:noProof w:val="0"/>
          <w:lang w:val="en-US"/>
        </w:rPr>
      </w:pPr>
      <w:hyperlink r:id="rId278" w:tooltip="C:Usersmtk65284Documents3GPPtsg_ranWG2_RL2TSGR2_119-eDocsR2-2207264.zip" w:history="1">
        <w:r w:rsidR="00A333B5" w:rsidRPr="008816D4">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50FD0657" w:rsidR="00A333B5" w:rsidRPr="00E3629D" w:rsidRDefault="00147578" w:rsidP="00A333B5">
      <w:pPr>
        <w:pStyle w:val="Doc-title"/>
        <w:rPr>
          <w:noProof w:val="0"/>
          <w:lang w:val="en-US"/>
        </w:rPr>
      </w:pPr>
      <w:hyperlink r:id="rId279" w:tooltip="C:Usersmtk65284Documents3GPPtsg_ranWG2_RL2TSGR2_119-eDocsR2-2207265.zip" w:history="1">
        <w:r w:rsidR="00A333B5" w:rsidRPr="008816D4">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6D4AB933" w:rsidR="00A333B5" w:rsidRDefault="00147578" w:rsidP="00A333B5">
      <w:pPr>
        <w:pStyle w:val="Doc-title"/>
        <w:rPr>
          <w:noProof w:val="0"/>
          <w:lang w:val="en-US"/>
        </w:rPr>
      </w:pPr>
      <w:hyperlink r:id="rId280" w:tooltip="C:Usersmtk65284Documents3GPPtsg_ranWG2_RL2TSGR2_119-eDocsR2-2207266.zip" w:history="1">
        <w:r w:rsidR="00A333B5" w:rsidRPr="008816D4">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6AFC1E7" w14:textId="7FAE95CD" w:rsidR="002B46EB" w:rsidRDefault="002B46EB" w:rsidP="002B46EB">
      <w:pPr>
        <w:pStyle w:val="Doc-text2"/>
        <w:rPr>
          <w:lang w:val="en-US"/>
        </w:rPr>
      </w:pPr>
    </w:p>
    <w:p w14:paraId="67B5E656" w14:textId="77777777" w:rsidR="002B46EB" w:rsidRPr="002B46EB" w:rsidRDefault="002B46EB" w:rsidP="002B46EB">
      <w:pPr>
        <w:pStyle w:val="Doc-text2"/>
        <w:rPr>
          <w:lang w:val="en-US"/>
        </w:rPr>
      </w:pPr>
    </w:p>
    <w:p w14:paraId="2C7C77CD" w14:textId="21C19640" w:rsidR="00A333B5" w:rsidRDefault="00147578" w:rsidP="00A333B5">
      <w:pPr>
        <w:pStyle w:val="Doc-title"/>
        <w:rPr>
          <w:noProof w:val="0"/>
          <w:lang w:val="en-US"/>
        </w:rPr>
      </w:pPr>
      <w:hyperlink r:id="rId281" w:tooltip="C:Usersmtk65284Documents3GPPtsg_ranWG2_RL2TSGR2_119-eDocsR2-2207941.zip" w:history="1">
        <w:r w:rsidR="00A333B5" w:rsidRPr="008816D4">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18A9B15B" w14:textId="05058080" w:rsidR="002B46EB" w:rsidRDefault="002B46EB" w:rsidP="002B46EB">
      <w:pPr>
        <w:pStyle w:val="Doc-text2"/>
        <w:rPr>
          <w:lang w:val="en-US"/>
        </w:rPr>
      </w:pPr>
      <w:r>
        <w:rPr>
          <w:lang w:val="en-US"/>
        </w:rPr>
        <w:t>-</w:t>
      </w:r>
      <w:r>
        <w:rPr>
          <w:lang w:val="en-US"/>
        </w:rPr>
        <w:tab/>
        <w:t xml:space="preserve">[007] Rap ph1 outcome P5 All companies agree to propagate the changes for the field description of </w:t>
      </w:r>
      <w:proofErr w:type="spellStart"/>
      <w:r>
        <w:rPr>
          <w:lang w:val="en-US"/>
        </w:rPr>
        <w:t>highSpeedDemodFlag</w:t>
      </w:r>
      <w:proofErr w:type="spellEnd"/>
      <w:r>
        <w:rPr>
          <w:lang w:val="en-US"/>
        </w:rPr>
        <w:t xml:space="preserve"> based on the Rel-17 agreed version in R2-2203852 to Rel-16. Rapporteur proposes that proponent continue to revise the CR based on the comments for Phase II.</w:t>
      </w:r>
    </w:p>
    <w:p w14:paraId="1AADCD4D" w14:textId="695CCD02" w:rsidR="002B46EB" w:rsidRDefault="002B46EB" w:rsidP="002B46EB">
      <w:pPr>
        <w:pStyle w:val="Agreement"/>
        <w:rPr>
          <w:lang w:val="en-US"/>
        </w:rPr>
      </w:pPr>
      <w:r>
        <w:rPr>
          <w:lang w:val="en-US"/>
        </w:rPr>
        <w:t>[007] Revised</w:t>
      </w:r>
    </w:p>
    <w:p w14:paraId="2831AC9B" w14:textId="77777777" w:rsidR="002B46EB" w:rsidRPr="002B46EB" w:rsidRDefault="002B46EB" w:rsidP="002B46EB">
      <w:pPr>
        <w:pStyle w:val="Doc-text2"/>
        <w:rPr>
          <w:lang w:val="en-US"/>
        </w:rPr>
      </w:pPr>
    </w:p>
    <w:p w14:paraId="5B620C9E" w14:textId="77777777" w:rsidR="00A333B5" w:rsidRPr="00E3629D" w:rsidRDefault="00A333B5" w:rsidP="00A333B5">
      <w:pPr>
        <w:pStyle w:val="BoldComments"/>
      </w:pPr>
      <w:r w:rsidRPr="00E3629D">
        <w:t>NR-DC Power Control</w:t>
      </w:r>
    </w:p>
    <w:p w14:paraId="5B8AEEB3" w14:textId="3D75EE1D" w:rsidR="00A333B5" w:rsidRPr="00E3629D" w:rsidRDefault="00147578" w:rsidP="00A333B5">
      <w:pPr>
        <w:pStyle w:val="Doc-title"/>
        <w:rPr>
          <w:noProof w:val="0"/>
          <w:lang w:val="en-US"/>
        </w:rPr>
      </w:pPr>
      <w:hyperlink r:id="rId282" w:tooltip="C:Usersmtk65284Documents3GPPtsg_ranWG2_RL2TSGR2_119-eDocsR2-2206918.zip" w:history="1">
        <w:r w:rsidR="00A333B5" w:rsidRPr="008816D4">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3DE75E21" w:rsidR="00A333B5" w:rsidRDefault="00A333B5" w:rsidP="00A333B5">
      <w:pPr>
        <w:pStyle w:val="Doc-comment"/>
        <w:rPr>
          <w:lang w:val="en-US"/>
        </w:rPr>
      </w:pPr>
      <w:r w:rsidRPr="00E3629D">
        <w:rPr>
          <w:lang w:val="en-US"/>
        </w:rPr>
        <w:t>Moved from 5.1.1</w:t>
      </w:r>
    </w:p>
    <w:p w14:paraId="23E5175C" w14:textId="77777777" w:rsidR="002B46EB" w:rsidRPr="002B46EB" w:rsidRDefault="002B46EB" w:rsidP="002B46EB">
      <w:pPr>
        <w:pStyle w:val="Agreement"/>
        <w:rPr>
          <w:lang w:val="en-US"/>
        </w:rPr>
      </w:pPr>
      <w:r>
        <w:rPr>
          <w:lang w:val="en-US"/>
        </w:rPr>
        <w:t>[007] Noted</w:t>
      </w:r>
    </w:p>
    <w:p w14:paraId="7012FF9D" w14:textId="77777777" w:rsidR="002B46EB" w:rsidRPr="002B46EB" w:rsidRDefault="002B46EB" w:rsidP="002B46EB">
      <w:pPr>
        <w:pStyle w:val="Doc-text2"/>
        <w:rPr>
          <w:lang w:val="en-US"/>
        </w:rPr>
      </w:pPr>
    </w:p>
    <w:p w14:paraId="58CBCB17" w14:textId="3EEA9273" w:rsidR="002B46EB" w:rsidRPr="002B46EB" w:rsidRDefault="002B46EB" w:rsidP="002B46EB">
      <w:pPr>
        <w:pStyle w:val="Doc-text2"/>
        <w:rPr>
          <w:lang w:val="en-US"/>
        </w:rPr>
      </w:pPr>
      <w:r>
        <w:rPr>
          <w:lang w:val="en-US"/>
        </w:rPr>
        <w:t>NR-DC power control</w:t>
      </w:r>
    </w:p>
    <w:p w14:paraId="425DEAB0" w14:textId="64E7FAC8" w:rsidR="002B46EB" w:rsidRDefault="002B46EB" w:rsidP="002B46EB">
      <w:pPr>
        <w:pStyle w:val="Doc-text2"/>
        <w:rPr>
          <w:lang w:val="en-US"/>
        </w:rPr>
      </w:pPr>
      <w:r>
        <w:rPr>
          <w:lang w:val="en-US"/>
        </w:rPr>
        <w:t>-</w:t>
      </w:r>
      <w:r>
        <w:rPr>
          <w:lang w:val="en-US"/>
        </w:rPr>
        <w:tab/>
        <w:t>[007] Rap ph1 outcome</w:t>
      </w:r>
      <w:r w:rsidRPr="002B46EB">
        <w:rPr>
          <w:lang w:val="en-US"/>
        </w:rPr>
        <w:t xml:space="preserve"> </w:t>
      </w:r>
    </w:p>
    <w:p w14:paraId="2774EFFD" w14:textId="280128AC" w:rsidR="002B46EB" w:rsidRPr="002B46EB" w:rsidRDefault="002B46EB" w:rsidP="002B46EB">
      <w:pPr>
        <w:pStyle w:val="Doc-text2"/>
        <w:rPr>
          <w:lang w:val="en-US"/>
        </w:rPr>
      </w:pPr>
      <w:r>
        <w:rPr>
          <w:lang w:val="en-US"/>
        </w:rPr>
        <w:tab/>
      </w:r>
      <w:r w:rsidRPr="002B46EB">
        <w:rPr>
          <w:lang w:val="en-US"/>
        </w:rPr>
        <w:t xml:space="preserve">P6: Continue revising the CRs in R2-2207550, R2-2207551, R2-2207552, R2-2207553 for Phase II. </w:t>
      </w:r>
    </w:p>
    <w:p w14:paraId="0EB191D8" w14:textId="4F8213F1" w:rsidR="002B46EB" w:rsidRPr="002B46EB" w:rsidRDefault="002B46EB" w:rsidP="002B46EB">
      <w:pPr>
        <w:pStyle w:val="Doc-text2"/>
        <w:rPr>
          <w:lang w:val="en-US"/>
        </w:rPr>
      </w:pPr>
      <w:r>
        <w:rPr>
          <w:lang w:val="en-US"/>
        </w:rPr>
        <w:tab/>
      </w:r>
      <w:r w:rsidRPr="002B46EB">
        <w:rPr>
          <w:lang w:val="en-US"/>
        </w:rPr>
        <w:t xml:space="preserve">P7: Work on the final wording for </w:t>
      </w:r>
      <w:proofErr w:type="gramStart"/>
      <w:r w:rsidRPr="002B46EB">
        <w:rPr>
          <w:lang w:val="en-US"/>
        </w:rPr>
        <w:t>capturing  the</w:t>
      </w:r>
      <w:proofErr w:type="gramEnd"/>
      <w:r w:rsidRPr="002B46EB">
        <w:rPr>
          <w:lang w:val="en-US"/>
        </w:rPr>
        <w:t xml:space="preserve"> support the indicated power sharing mechanisms for FR2-FR2 DC in CR set R2-2207603, R2-2207604,  R2-2207605, R2-2207606 for Phase II.</w:t>
      </w:r>
    </w:p>
    <w:p w14:paraId="325F6ACA" w14:textId="2D70CEED" w:rsidR="002B46EB" w:rsidRDefault="002B46EB" w:rsidP="002B46EB">
      <w:pPr>
        <w:pStyle w:val="Agreement"/>
        <w:rPr>
          <w:lang w:val="en-US"/>
        </w:rPr>
      </w:pPr>
      <w:r>
        <w:rPr>
          <w:lang w:val="en-US"/>
        </w:rPr>
        <w:t xml:space="preserve">[007] It is agreed to restrict the </w:t>
      </w:r>
      <w:proofErr w:type="spellStart"/>
      <w:r>
        <w:rPr>
          <w:lang w:val="en-US"/>
        </w:rPr>
        <w:t>FRx</w:t>
      </w:r>
      <w:proofErr w:type="spellEnd"/>
      <w:r>
        <w:rPr>
          <w:lang w:val="en-US"/>
        </w:rPr>
        <w:t xml:space="preserve"> differentiation to FR1 for the capabilities in R2-2207142/R2-2207143.</w:t>
      </w:r>
    </w:p>
    <w:p w14:paraId="1190A472" w14:textId="6EDF99E3" w:rsidR="002B46EB" w:rsidRDefault="002B46EB" w:rsidP="002B46EB">
      <w:pPr>
        <w:pStyle w:val="Agreement"/>
        <w:rPr>
          <w:lang w:val="en-US"/>
        </w:rPr>
      </w:pPr>
      <w:r>
        <w:rPr>
          <w:lang w:val="en-US"/>
        </w:rPr>
        <w:t>[007] Merge into one set of merged CRs from below</w:t>
      </w:r>
    </w:p>
    <w:p w14:paraId="04FCA845" w14:textId="77777777" w:rsidR="002B46EB" w:rsidRPr="002B46EB" w:rsidRDefault="002B46EB" w:rsidP="002B46EB">
      <w:pPr>
        <w:pStyle w:val="Doc-text2"/>
        <w:rPr>
          <w:lang w:val="en-US"/>
        </w:rPr>
      </w:pPr>
    </w:p>
    <w:p w14:paraId="4987805D" w14:textId="2A851AE5" w:rsidR="00A333B5" w:rsidRPr="00E3629D" w:rsidRDefault="00147578" w:rsidP="00A333B5">
      <w:pPr>
        <w:pStyle w:val="Doc-title"/>
        <w:rPr>
          <w:noProof w:val="0"/>
          <w:lang w:val="en-US"/>
        </w:rPr>
      </w:pPr>
      <w:hyperlink r:id="rId283" w:tooltip="C:Usersmtk65284Documents3GPPtsg_ranWG2_RL2TSGR2_119-eDocsR2-2207550.zip" w:history="1">
        <w:r w:rsidR="00A333B5" w:rsidRPr="008816D4">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2C1CBE6E" w:rsidR="00A333B5" w:rsidRPr="00E3629D" w:rsidRDefault="00147578" w:rsidP="00A333B5">
      <w:pPr>
        <w:pStyle w:val="Doc-title"/>
        <w:rPr>
          <w:noProof w:val="0"/>
          <w:lang w:val="en-US"/>
        </w:rPr>
      </w:pPr>
      <w:hyperlink r:id="rId284" w:tooltip="C:Usersmtk65284Documents3GPPtsg_ranWG2_RL2TSGR2_119-eDocsR2-2207551.zip" w:history="1">
        <w:r w:rsidR="00A333B5" w:rsidRPr="008816D4">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2A0B5FFC" w:rsidR="00A333B5" w:rsidRPr="00E3629D" w:rsidRDefault="00147578" w:rsidP="00A333B5">
      <w:pPr>
        <w:pStyle w:val="Doc-title"/>
        <w:rPr>
          <w:noProof w:val="0"/>
          <w:lang w:val="en-US"/>
        </w:rPr>
      </w:pPr>
      <w:hyperlink r:id="rId285" w:tooltip="C:Usersmtk65284Documents3GPPtsg_ranWG2_RL2TSGR2_119-eDocsR2-2207552.zip" w:history="1">
        <w:r w:rsidR="00A333B5" w:rsidRPr="008816D4">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399C0EB0" w:rsidR="00A333B5" w:rsidRPr="00E3629D" w:rsidRDefault="00147578" w:rsidP="009B1E8D">
      <w:pPr>
        <w:pStyle w:val="Doc-title"/>
        <w:rPr>
          <w:lang w:val="en-US"/>
        </w:rPr>
      </w:pPr>
      <w:hyperlink r:id="rId286" w:tooltip="C:Usersmtk65284Documents3GPPtsg_ranWG2_RL2TSGR2_119-eDocsR2-2207553.zip" w:history="1">
        <w:r w:rsidR="00A333B5" w:rsidRPr="008816D4">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01136A93" w:rsidR="00A333B5" w:rsidRPr="00E3629D" w:rsidRDefault="00147578" w:rsidP="00A333B5">
      <w:pPr>
        <w:pStyle w:val="Doc-title"/>
        <w:rPr>
          <w:noProof w:val="0"/>
          <w:lang w:val="en-US"/>
        </w:rPr>
      </w:pPr>
      <w:hyperlink r:id="rId287" w:tooltip="C:Usersmtk65284Documents3GPPtsg_ranWG2_RL2TSGR2_119-eDocsR2-2207603.zip" w:history="1">
        <w:r w:rsidR="00A333B5" w:rsidRPr="008816D4">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5D5CC68B" w:rsidR="00A333B5" w:rsidRPr="00E3629D" w:rsidRDefault="00147578" w:rsidP="00A333B5">
      <w:pPr>
        <w:pStyle w:val="Doc-title"/>
        <w:rPr>
          <w:noProof w:val="0"/>
          <w:lang w:val="en-US"/>
        </w:rPr>
      </w:pPr>
      <w:hyperlink r:id="rId288" w:tooltip="C:Usersmtk65284Documents3GPPtsg_ranWG2_RL2TSGR2_119-eDocsR2-2207604.zip" w:history="1">
        <w:r w:rsidR="00A333B5" w:rsidRPr="008816D4">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46A49EC0" w:rsidR="00A333B5" w:rsidRPr="00E3629D" w:rsidRDefault="00147578" w:rsidP="00A333B5">
      <w:pPr>
        <w:pStyle w:val="Doc-title"/>
        <w:rPr>
          <w:noProof w:val="0"/>
          <w:lang w:val="en-US"/>
        </w:rPr>
      </w:pPr>
      <w:hyperlink r:id="rId289" w:tooltip="C:Usersmtk65284Documents3GPPtsg_ranWG2_RL2TSGR2_119-eDocsR2-2207605.zip" w:history="1">
        <w:r w:rsidR="00A333B5" w:rsidRPr="008816D4">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23139815" w:rsidR="00A333B5" w:rsidRPr="00E3629D" w:rsidRDefault="00147578" w:rsidP="009B1E8D">
      <w:pPr>
        <w:pStyle w:val="Doc-title"/>
        <w:rPr>
          <w:lang w:val="en-US"/>
        </w:rPr>
      </w:pPr>
      <w:hyperlink r:id="rId290" w:tooltip="C:Usersmtk65284Documents3GPPtsg_ranWG2_RL2TSGR2_119-eDocsR2-2207606.zip" w:history="1">
        <w:r w:rsidR="00A333B5" w:rsidRPr="008816D4">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399FFE7D" w:rsidR="00A333B5" w:rsidRPr="00E3629D" w:rsidRDefault="00147578" w:rsidP="00A333B5">
      <w:pPr>
        <w:pStyle w:val="Doc-title"/>
        <w:rPr>
          <w:noProof w:val="0"/>
          <w:lang w:val="en-US"/>
        </w:rPr>
      </w:pPr>
      <w:hyperlink r:id="rId291" w:tooltip="C:Usersmtk65284Documents3GPPtsg_ranWG2_RL2TSGR2_119-eDocsR2-2207139.zip" w:history="1">
        <w:r w:rsidR="00A333B5" w:rsidRPr="008816D4">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14FF8996" w:rsidR="00A333B5" w:rsidRPr="00E3629D" w:rsidRDefault="00147578" w:rsidP="00A333B5">
      <w:pPr>
        <w:pStyle w:val="Doc-title"/>
        <w:rPr>
          <w:noProof w:val="0"/>
          <w:lang w:val="en-US"/>
        </w:rPr>
      </w:pPr>
      <w:hyperlink r:id="rId292" w:tooltip="C:Usersmtk65284Documents3GPPtsg_ranWG2_RL2TSGR2_119-eDocsR2-2207140.zip" w:history="1">
        <w:r w:rsidR="00A333B5" w:rsidRPr="008816D4">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5FA7AF6A" w:rsidR="00A333B5" w:rsidRPr="00E3629D" w:rsidRDefault="00147578" w:rsidP="00A333B5">
      <w:pPr>
        <w:pStyle w:val="Doc-title"/>
        <w:rPr>
          <w:noProof w:val="0"/>
          <w:lang w:val="en-US"/>
        </w:rPr>
      </w:pPr>
      <w:hyperlink r:id="rId293" w:tooltip="C:Usersmtk65284Documents3GPPtsg_ranWG2_RL2TSGR2_119-eDocsR2-2207142.zip" w:history="1">
        <w:r w:rsidR="00A333B5" w:rsidRPr="008816D4">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5CD75682" w:rsidR="00A333B5" w:rsidRPr="00E3629D" w:rsidRDefault="00147578" w:rsidP="00A333B5">
      <w:pPr>
        <w:pStyle w:val="Doc-title"/>
        <w:rPr>
          <w:noProof w:val="0"/>
          <w:lang w:val="en-US"/>
        </w:rPr>
      </w:pPr>
      <w:hyperlink r:id="rId294" w:tooltip="C:Usersmtk65284Documents3GPPtsg_ranWG2_RL2TSGR2_119-eDocsR2-2207143.zip" w:history="1">
        <w:r w:rsidR="00A333B5" w:rsidRPr="008816D4">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48010B29" w:rsidR="00AF4059" w:rsidRDefault="00AF4059" w:rsidP="00A333B5">
      <w:pPr>
        <w:pStyle w:val="Doc-text2"/>
        <w:ind w:left="0" w:firstLine="0"/>
        <w:rPr>
          <w:lang w:val="en-US"/>
        </w:rPr>
      </w:pPr>
    </w:p>
    <w:p w14:paraId="6B160560" w14:textId="77777777" w:rsidR="002B46EB" w:rsidRDefault="002B46EB" w:rsidP="00A333B5">
      <w:pPr>
        <w:pStyle w:val="Doc-text2"/>
        <w:ind w:left="0" w:firstLine="0"/>
        <w:rPr>
          <w:lang w:val="en-US"/>
        </w:rPr>
      </w:pPr>
    </w:p>
    <w:p w14:paraId="6E6E883C" w14:textId="06C19F3D" w:rsidR="00AF4059" w:rsidRDefault="00AF4059" w:rsidP="00AF4059">
      <w:pPr>
        <w:pStyle w:val="EmailDiscussion"/>
        <w:rPr>
          <w:lang w:val="en-US"/>
        </w:rPr>
      </w:pPr>
      <w:bookmarkStart w:id="41"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6E880636" w:rsidR="00AF4059" w:rsidRDefault="00AF4059" w:rsidP="00AF4059">
      <w:pPr>
        <w:pStyle w:val="EmailDiscussion2"/>
        <w:rPr>
          <w:lang w:val="en-US"/>
        </w:rPr>
      </w:pPr>
      <w:r>
        <w:rPr>
          <w:lang w:val="en-US"/>
        </w:rPr>
        <w:tab/>
        <w:t xml:space="preserve">Scope: Treat </w:t>
      </w:r>
      <w:hyperlink r:id="rId295" w:tooltip="C:Usersmtk65284Documents3GPPtsg_ranWG2_RL2TSGR2_119-eDocsR2-2208474.zip" w:history="1">
        <w:r w:rsidRPr="008816D4">
          <w:rPr>
            <w:rStyle w:val="Hyperlink"/>
            <w:lang w:val="en-US"/>
          </w:rPr>
          <w:t>R2-2208474</w:t>
        </w:r>
      </w:hyperlink>
      <w:r>
        <w:rPr>
          <w:lang w:val="en-US"/>
        </w:rPr>
        <w:t xml:space="preserve">, </w:t>
      </w:r>
      <w:hyperlink r:id="rId296"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297"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298"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299"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300"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301"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302"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303"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304"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305"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306"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307"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308"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62CC0A6E" w:rsidR="00AF4059" w:rsidRDefault="00AF4059" w:rsidP="00AF4059">
      <w:pPr>
        <w:pStyle w:val="EmailDiscussion2"/>
        <w:rPr>
          <w:lang w:val="en-US"/>
        </w:rPr>
      </w:pPr>
      <w:r>
        <w:rPr>
          <w:lang w:val="en-US"/>
        </w:rPr>
        <w:tab/>
        <w:t>Deadline: Schedule 1</w:t>
      </w:r>
    </w:p>
    <w:p w14:paraId="48B90B6E" w14:textId="4BC9629C" w:rsidR="00090DD2" w:rsidRDefault="00090DD2" w:rsidP="00AF4059">
      <w:pPr>
        <w:pStyle w:val="EmailDiscussion2"/>
        <w:rPr>
          <w:lang w:val="en-US"/>
        </w:rPr>
      </w:pPr>
    </w:p>
    <w:p w14:paraId="7C618A89" w14:textId="1785382F" w:rsidR="00090DD2" w:rsidRDefault="00090DD2" w:rsidP="00090DD2">
      <w:pPr>
        <w:pStyle w:val="Doc-title"/>
        <w:rPr>
          <w:lang w:val="en-US"/>
        </w:rPr>
      </w:pPr>
      <w:bookmarkStart w:id="42" w:name="_Hlk112277057"/>
      <w:r>
        <w:rPr>
          <w:lang w:val="en-US"/>
        </w:rPr>
        <w:t>R2-220xxxx</w:t>
      </w:r>
      <w:r>
        <w:rPr>
          <w:lang w:val="en-US"/>
        </w:rPr>
        <w:tab/>
      </w:r>
      <w:r w:rsidRPr="00090DD2">
        <w:rPr>
          <w:lang w:val="en-US"/>
        </w:rPr>
        <w:t>Report of [AT119-e][008][NR1516] RRC Conn Control II (ZTE)</w:t>
      </w:r>
      <w:r>
        <w:rPr>
          <w:lang w:val="en-US"/>
        </w:rPr>
        <w:tab/>
        <w:t>ZTE</w:t>
      </w:r>
    </w:p>
    <w:bookmarkEnd w:id="41"/>
    <w:p w14:paraId="07B6DCBC" w14:textId="77777777" w:rsidR="00A333B5" w:rsidRPr="00E3629D" w:rsidRDefault="00A333B5" w:rsidP="00A333B5">
      <w:pPr>
        <w:pStyle w:val="BoldComments"/>
      </w:pPr>
      <w:r w:rsidRPr="00E3629D">
        <w:t>L2 Parameters</w:t>
      </w:r>
    </w:p>
    <w:p w14:paraId="0D3ED059" w14:textId="119CE10D" w:rsidR="00A333B5" w:rsidRPr="00E3629D" w:rsidRDefault="00147578" w:rsidP="00A333B5">
      <w:pPr>
        <w:pStyle w:val="Doc-title"/>
        <w:rPr>
          <w:noProof w:val="0"/>
          <w:lang w:val="en-US"/>
        </w:rPr>
      </w:pPr>
      <w:hyperlink r:id="rId309" w:tooltip="C:Usersmtk65284Documents3GPPtsg_ranWG2_RL2TSGR2_119-eDocsR2-2208474.zip" w:history="1">
        <w:r w:rsidR="00A333B5" w:rsidRPr="008816D4">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252621A5" w:rsidR="00A333B5" w:rsidRDefault="00147578" w:rsidP="00A333B5">
      <w:pPr>
        <w:pStyle w:val="Doc-title"/>
        <w:rPr>
          <w:noProof w:val="0"/>
          <w:lang w:val="en-US"/>
        </w:rPr>
      </w:pPr>
      <w:hyperlink r:id="rId310" w:tooltip="C:Usersmtk65284Documents3GPPtsg_ranWG2_RL2TSGR2_119-eDocsR2-2208476.zip" w:history="1">
        <w:r w:rsidR="00A333B5" w:rsidRPr="008816D4">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384BF180" w14:textId="56367E85" w:rsidR="00090DD2" w:rsidRPr="00090DD2" w:rsidRDefault="00090DD2" w:rsidP="00090DD2">
      <w:pPr>
        <w:pStyle w:val="EmailDiscussion2"/>
        <w:rPr>
          <w:lang w:val="en-US"/>
        </w:rPr>
      </w:pPr>
      <w:r>
        <w:rPr>
          <w:lang w:val="en-US"/>
        </w:rPr>
        <w:t>-</w:t>
      </w:r>
      <w:r>
        <w:rPr>
          <w:lang w:val="en-US"/>
        </w:rPr>
        <w:tab/>
        <w:t xml:space="preserve">[008] Rap ph1 outcome: </w:t>
      </w:r>
      <w:r w:rsidRPr="00090DD2">
        <w:rPr>
          <w:lang w:val="en-US"/>
        </w:rPr>
        <w:t>P1: The issue raised in R2-2208474/R2-2208475 is valid but it shall be discussed how to deal with such issue (</w:t>
      </w:r>
      <w:proofErr w:type="gramStart"/>
      <w:r w:rsidRPr="00090DD2">
        <w:rPr>
          <w:lang w:val="en-US"/>
        </w:rPr>
        <w:t>e.g.</w:t>
      </w:r>
      <w:proofErr w:type="gramEnd"/>
      <w:r w:rsidRPr="00090DD2">
        <w:rPr>
          <w:lang w:val="en-US"/>
        </w:rPr>
        <w:t xml:space="preserve"> LS to RAN1 or refine the change in R2-2208474/R2-2208475) in the phase 2 discussion.</w:t>
      </w:r>
    </w:p>
    <w:p w14:paraId="42E56E04" w14:textId="68D08372" w:rsidR="00090DD2" w:rsidRDefault="00090DD2" w:rsidP="00090DD2">
      <w:pPr>
        <w:pStyle w:val="Agreement"/>
        <w:rPr>
          <w:lang w:val="en-US"/>
        </w:rPr>
      </w:pPr>
      <w:r>
        <w:rPr>
          <w:lang w:val="en-US"/>
        </w:rPr>
        <w:t>[008] both revised</w:t>
      </w:r>
    </w:p>
    <w:p w14:paraId="658EF4A3" w14:textId="77777777" w:rsidR="00090DD2" w:rsidRPr="00090DD2" w:rsidRDefault="00090DD2" w:rsidP="00090DD2">
      <w:pPr>
        <w:pStyle w:val="Doc-text2"/>
        <w:rPr>
          <w:lang w:val="en-US"/>
        </w:rPr>
      </w:pPr>
    </w:p>
    <w:p w14:paraId="73F14D35" w14:textId="0BA1AC04" w:rsidR="00A333B5" w:rsidRDefault="00147578" w:rsidP="00A333B5">
      <w:pPr>
        <w:pStyle w:val="Doc-title"/>
        <w:rPr>
          <w:noProof w:val="0"/>
          <w:lang w:val="en-US"/>
        </w:rPr>
      </w:pPr>
      <w:hyperlink r:id="rId311" w:tooltip="C:Usersmtk65284Documents3GPPtsg_ranWG2_RL2TSGR2_119-eDocsR2-2208553.zip" w:history="1">
        <w:r w:rsidR="00A333B5" w:rsidRPr="008816D4">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5F5F7B71" w:rsidR="00A333B5" w:rsidRDefault="00A333B5" w:rsidP="00A333B5">
      <w:pPr>
        <w:pStyle w:val="Doc-comment"/>
        <w:rPr>
          <w:lang w:val="en-US"/>
        </w:rPr>
      </w:pPr>
      <w:r>
        <w:rPr>
          <w:lang w:val="en-US"/>
        </w:rPr>
        <w:t>Chair comment: Postponed last meeting</w:t>
      </w:r>
    </w:p>
    <w:p w14:paraId="6D0F99C1" w14:textId="045CA0D8" w:rsidR="00090DD2" w:rsidRPr="00090DD2" w:rsidRDefault="00090DD2" w:rsidP="00090DD2">
      <w:pPr>
        <w:pStyle w:val="Agreement"/>
        <w:rPr>
          <w:lang w:val="en-US"/>
        </w:rPr>
      </w:pPr>
      <w:r>
        <w:rPr>
          <w:lang w:val="en-US"/>
        </w:rPr>
        <w:t>[008] Noted</w:t>
      </w:r>
      <w:r w:rsidRPr="00090DD2">
        <w:rPr>
          <w:lang w:val="en-US"/>
        </w:rPr>
        <w:t xml:space="preserve"> </w:t>
      </w:r>
    </w:p>
    <w:p w14:paraId="7DEBF99E" w14:textId="77777777" w:rsidR="00090DD2" w:rsidRPr="00090DD2" w:rsidRDefault="00090DD2" w:rsidP="00090DD2">
      <w:pPr>
        <w:pStyle w:val="Doc-text2"/>
        <w:rPr>
          <w:lang w:val="en-US"/>
        </w:rPr>
      </w:pPr>
    </w:p>
    <w:p w14:paraId="41A28F08" w14:textId="4C0465F0" w:rsidR="00A333B5" w:rsidRPr="00E3629D" w:rsidRDefault="00147578" w:rsidP="00A333B5">
      <w:pPr>
        <w:pStyle w:val="Doc-title"/>
        <w:rPr>
          <w:noProof w:val="0"/>
          <w:lang w:val="en-US"/>
        </w:rPr>
      </w:pPr>
      <w:hyperlink r:id="rId312" w:tooltip="C:Usersmtk65284Documents3GPPtsg_ranWG2_RL2TSGR2_119-eDocsR2-2208550.zip" w:history="1">
        <w:r w:rsidR="00A333B5" w:rsidRPr="008816D4">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4F81C101" w:rsidR="00A333B5" w:rsidRPr="00E3629D" w:rsidRDefault="00147578" w:rsidP="00A333B5">
      <w:pPr>
        <w:pStyle w:val="Doc-title"/>
        <w:rPr>
          <w:noProof w:val="0"/>
          <w:lang w:val="en-US"/>
        </w:rPr>
      </w:pPr>
      <w:hyperlink r:id="rId313" w:tooltip="C:Usersmtk65284Documents3GPPtsg_ranWG2_RL2TSGR2_119-eDocsR2-2208551.zip" w:history="1">
        <w:r w:rsidR="00A333B5" w:rsidRPr="008816D4">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709337F0" w:rsidR="00A333B5" w:rsidRDefault="00147578" w:rsidP="00A333B5">
      <w:pPr>
        <w:pStyle w:val="Doc-title"/>
        <w:rPr>
          <w:noProof w:val="0"/>
          <w:lang w:val="en-US"/>
        </w:rPr>
      </w:pPr>
      <w:hyperlink r:id="rId314" w:tooltip="C:Usersmtk65284Documents3GPPtsg_ranWG2_RL2TSGR2_119-eDocsR2-2208552.zip" w:history="1">
        <w:r w:rsidR="00A333B5" w:rsidRPr="008816D4">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AD5D83D" w14:textId="17A89492" w:rsidR="00090DD2" w:rsidRPr="00090DD2" w:rsidRDefault="00090DD2" w:rsidP="00090DD2">
      <w:pPr>
        <w:pStyle w:val="Doc-text2"/>
        <w:rPr>
          <w:lang w:val="en-US"/>
        </w:rPr>
      </w:pPr>
      <w:r>
        <w:rPr>
          <w:lang w:val="en-US"/>
        </w:rPr>
        <w:t>-</w:t>
      </w:r>
      <w:r>
        <w:rPr>
          <w:lang w:val="en-US"/>
        </w:rPr>
        <w:tab/>
        <w:t xml:space="preserve">[008] Rap ph1 Outcome: </w:t>
      </w:r>
      <w:r w:rsidRPr="00090DD2">
        <w:rPr>
          <w:lang w:val="en-US"/>
        </w:rPr>
        <w:t xml:space="preserve">P2: The </w:t>
      </w:r>
      <w:proofErr w:type="gramStart"/>
      <w:r w:rsidRPr="00090DD2">
        <w:rPr>
          <w:lang w:val="en-US"/>
        </w:rPr>
        <w:t>change(</w:t>
      </w:r>
      <w:proofErr w:type="gramEnd"/>
      <w:r w:rsidRPr="00090DD2">
        <w:rPr>
          <w:lang w:val="en-US"/>
        </w:rPr>
        <w:t xml:space="preserve">way 1) present in CR R2-2208550, R2-2208551, R2-2208552 is agreeable with the following modification </w:t>
      </w:r>
      <w:r>
        <w:rPr>
          <w:lang w:val="en-US"/>
        </w:rPr>
        <w:t>:</w:t>
      </w:r>
      <w:r w:rsidRPr="00090DD2">
        <w:rPr>
          <w:lang w:val="en-US"/>
        </w:rPr>
        <w:t>‘a RLC entity’ is changed to ‘an RLC entity’ , and;</w:t>
      </w:r>
      <w:r>
        <w:rPr>
          <w:lang w:val="en-US"/>
        </w:rPr>
        <w:t xml:space="preserve"> </w:t>
      </w:r>
      <w:r w:rsidRPr="00090DD2">
        <w:rPr>
          <w:lang w:val="en-US"/>
        </w:rPr>
        <w:t>‘the field is mandatory present at bearer setup’ is changed to ‘ ‘the field is mandatory present at RLC bearer setup’ in the presence condition of -</w:t>
      </w:r>
      <w:proofErr w:type="spellStart"/>
      <w:r w:rsidRPr="00090DD2">
        <w:rPr>
          <w:lang w:val="en-US"/>
        </w:rPr>
        <w:t>Reestab</w:t>
      </w:r>
      <w:proofErr w:type="spellEnd"/>
      <w:r w:rsidRPr="00090DD2">
        <w:rPr>
          <w:lang w:val="en-US"/>
        </w:rPr>
        <w:t>.</w:t>
      </w:r>
    </w:p>
    <w:p w14:paraId="39FB7853" w14:textId="653AFCB6" w:rsidR="00090DD2" w:rsidRDefault="00090DD2" w:rsidP="00090DD2">
      <w:pPr>
        <w:pStyle w:val="Agreement"/>
        <w:rPr>
          <w:lang w:val="en-US"/>
        </w:rPr>
      </w:pPr>
      <w:r>
        <w:rPr>
          <w:lang w:val="en-US"/>
        </w:rPr>
        <w:t>[008] all 3 revised</w:t>
      </w:r>
    </w:p>
    <w:p w14:paraId="66C0C74B" w14:textId="77777777" w:rsidR="00090DD2" w:rsidRPr="00090DD2" w:rsidRDefault="00090DD2" w:rsidP="00090DD2">
      <w:pPr>
        <w:pStyle w:val="Doc-text2"/>
        <w:rPr>
          <w:lang w:val="en-US"/>
        </w:rPr>
      </w:pPr>
    </w:p>
    <w:p w14:paraId="442C4818" w14:textId="6035634F" w:rsidR="00A333B5" w:rsidRDefault="00147578" w:rsidP="00A333B5">
      <w:pPr>
        <w:pStyle w:val="Doc-title"/>
        <w:rPr>
          <w:noProof w:val="0"/>
          <w:lang w:val="en-US"/>
        </w:rPr>
      </w:pPr>
      <w:hyperlink r:id="rId315" w:tooltip="C:Usersmtk65284Documents3GPPtsg_ranWG2_RL2TSGR2_119-eDocsR2-2208579.zip" w:history="1">
        <w:r w:rsidR="00A333B5" w:rsidRPr="008816D4">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83CE179" w:rsidR="00A333B5" w:rsidRDefault="00147578" w:rsidP="00A333B5">
      <w:pPr>
        <w:pStyle w:val="Doc-title"/>
        <w:rPr>
          <w:noProof w:val="0"/>
          <w:lang w:val="en-US"/>
        </w:rPr>
      </w:pPr>
      <w:hyperlink r:id="rId316" w:tooltip="C:Usersmtk65284Documents3GPPtsg_ranWG2_RL2TSGR2_119-eDocsR2-2208580.zip" w:history="1">
        <w:r w:rsidR="00A333B5" w:rsidRPr="008816D4">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5B0B509B" w:rsidR="00A333B5" w:rsidRPr="00E3629D" w:rsidRDefault="00147578" w:rsidP="00A333B5">
      <w:pPr>
        <w:pStyle w:val="Doc-title"/>
        <w:rPr>
          <w:noProof w:val="0"/>
          <w:lang w:val="en-US"/>
        </w:rPr>
      </w:pPr>
      <w:hyperlink r:id="rId317" w:tooltip="C:Usersmtk65284Documents3GPPtsg_ranWG2_RL2TSGR2_119-eDocsR2-2208581.zip" w:history="1">
        <w:r w:rsidR="00A333B5" w:rsidRPr="008816D4">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224F8C40" w:rsidR="00A333B5" w:rsidRDefault="00A333B5" w:rsidP="00A333B5">
      <w:pPr>
        <w:pStyle w:val="Doc-text2"/>
        <w:rPr>
          <w:i/>
          <w:iCs/>
          <w:lang w:val="en-US"/>
        </w:rPr>
      </w:pPr>
      <w:r w:rsidRPr="00E3629D">
        <w:rPr>
          <w:i/>
          <w:iCs/>
          <w:lang w:val="en-US"/>
        </w:rPr>
        <w:t>Moved from 6.0.3</w:t>
      </w:r>
    </w:p>
    <w:p w14:paraId="60C432F0" w14:textId="407F1F1A" w:rsidR="00090DD2" w:rsidRPr="00E3629D" w:rsidRDefault="00090DD2" w:rsidP="00090DD2">
      <w:pPr>
        <w:pStyle w:val="Agreement"/>
        <w:rPr>
          <w:lang w:val="en-US"/>
        </w:rPr>
      </w:pPr>
      <w:r>
        <w:rPr>
          <w:lang w:val="en-US"/>
        </w:rPr>
        <w:t>[008] 3 CRs above not pursued</w:t>
      </w:r>
    </w:p>
    <w:p w14:paraId="12A11420" w14:textId="77777777" w:rsidR="00A333B5" w:rsidRPr="00E3629D" w:rsidRDefault="00A333B5" w:rsidP="00A333B5">
      <w:pPr>
        <w:pStyle w:val="BoldComments"/>
      </w:pPr>
      <w:r w:rsidRPr="00A333B5">
        <w:t>DAPS</w:t>
      </w:r>
    </w:p>
    <w:p w14:paraId="488DD7C8" w14:textId="054BE1E2" w:rsidR="00A333B5" w:rsidRPr="00E3629D" w:rsidRDefault="00147578" w:rsidP="00A333B5">
      <w:pPr>
        <w:pStyle w:val="Doc-title"/>
        <w:rPr>
          <w:noProof w:val="0"/>
          <w:lang w:val="en-US"/>
        </w:rPr>
      </w:pPr>
      <w:hyperlink r:id="rId318" w:tooltip="C:Usersmtk65284Documents3GPPtsg_ranWG2_RL2TSGR2_119-eDocsR2-2207400.zip" w:history="1">
        <w:r w:rsidR="00A333B5" w:rsidRPr="008816D4">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49560D83" w:rsidR="00A333B5" w:rsidRDefault="00147578" w:rsidP="00A333B5">
      <w:pPr>
        <w:pStyle w:val="Doc-title"/>
        <w:rPr>
          <w:noProof w:val="0"/>
          <w:lang w:val="en-US"/>
        </w:rPr>
      </w:pPr>
      <w:hyperlink r:id="rId319" w:tooltip="C:Usersmtk65284Documents3GPPtsg_ranWG2_RL2TSGR2_119-eDocsR2-2207401.zip" w:history="1">
        <w:r w:rsidR="00A333B5" w:rsidRPr="008816D4">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5514478" w14:textId="5560BE1C" w:rsidR="00090DD2" w:rsidRDefault="00090DD2" w:rsidP="00090DD2">
      <w:pPr>
        <w:pStyle w:val="Agreement"/>
        <w:rPr>
          <w:lang w:val="en-US"/>
        </w:rPr>
      </w:pPr>
      <w:r>
        <w:rPr>
          <w:lang w:val="en-US"/>
        </w:rPr>
        <w:t>[008] Both not pursued</w:t>
      </w:r>
    </w:p>
    <w:p w14:paraId="1F8F7804" w14:textId="5DFBEB12" w:rsidR="00090DD2" w:rsidRDefault="00090DD2" w:rsidP="00090DD2">
      <w:pPr>
        <w:pStyle w:val="Doc-text2"/>
        <w:ind w:left="0" w:firstLine="0"/>
        <w:rPr>
          <w:lang w:val="en-US"/>
        </w:rPr>
      </w:pPr>
    </w:p>
    <w:p w14:paraId="24760588" w14:textId="5D8E54E0" w:rsidR="00090DD2" w:rsidRDefault="00147578" w:rsidP="00090DD2">
      <w:pPr>
        <w:pStyle w:val="Doc-title"/>
        <w:rPr>
          <w:noProof w:val="0"/>
          <w:lang w:val="en-US"/>
        </w:rPr>
      </w:pPr>
      <w:hyperlink r:id="rId320" w:tooltip="C:Usersmtk65284Documents3GPPtsg_ranWG2_RL2TSGR2_119-eDocsR2-2208691.zip" w:history="1">
        <w:r w:rsidR="00090DD2" w:rsidRPr="008816D4">
          <w:rPr>
            <w:rStyle w:val="Hyperlink"/>
            <w:noProof w:val="0"/>
            <w:lang w:val="en-US"/>
          </w:rPr>
          <w:t>R2-2208691</w:t>
        </w:r>
      </w:hyperlink>
      <w:r w:rsidR="00090DD2" w:rsidRPr="00E3629D">
        <w:rPr>
          <w:noProof w:val="0"/>
          <w:lang w:val="en-US"/>
        </w:rPr>
        <w:tab/>
        <w:t xml:space="preserve">Clarification on </w:t>
      </w:r>
      <w:proofErr w:type="spellStart"/>
      <w:r w:rsidR="00090DD2" w:rsidRPr="00E3629D">
        <w:rPr>
          <w:noProof w:val="0"/>
          <w:lang w:val="en-US"/>
        </w:rPr>
        <w:t>reestablishRLC</w:t>
      </w:r>
      <w:proofErr w:type="spellEnd"/>
      <w:r w:rsidR="00090DD2" w:rsidRPr="00E3629D">
        <w:rPr>
          <w:noProof w:val="0"/>
          <w:lang w:val="en-US"/>
        </w:rPr>
        <w:t xml:space="preserve"> for DAPS HO</w:t>
      </w:r>
      <w:r w:rsidR="00090DD2" w:rsidRPr="00E3629D">
        <w:rPr>
          <w:noProof w:val="0"/>
          <w:lang w:val="en-US"/>
        </w:rPr>
        <w:tab/>
        <w:t xml:space="preserve">ZTE Corporation, </w:t>
      </w:r>
      <w:proofErr w:type="spellStart"/>
      <w:r w:rsidR="00090DD2" w:rsidRPr="00E3629D">
        <w:rPr>
          <w:noProof w:val="0"/>
          <w:lang w:val="en-US"/>
        </w:rPr>
        <w:t>Sanechips</w:t>
      </w:r>
      <w:proofErr w:type="spellEnd"/>
    </w:p>
    <w:p w14:paraId="1315674D" w14:textId="33807B0B" w:rsidR="00090DD2" w:rsidRPr="00090DD2" w:rsidRDefault="00090DD2" w:rsidP="00090DD2">
      <w:pPr>
        <w:pStyle w:val="Agreement"/>
        <w:rPr>
          <w:lang w:val="en-US"/>
        </w:rPr>
      </w:pPr>
      <w:r>
        <w:rPr>
          <w:lang w:val="en-US"/>
        </w:rPr>
        <w:t>[008] Noted</w:t>
      </w:r>
    </w:p>
    <w:p w14:paraId="70D6CF3E" w14:textId="47B3E9DD" w:rsidR="00A333B5" w:rsidRPr="00E3629D" w:rsidRDefault="00147578" w:rsidP="00A333B5">
      <w:pPr>
        <w:pStyle w:val="Doc-title"/>
        <w:rPr>
          <w:noProof w:val="0"/>
          <w:lang w:val="en-US"/>
        </w:rPr>
      </w:pPr>
      <w:hyperlink r:id="rId321" w:tooltip="C:Usersmtk65284Documents3GPPtsg_ranWG2_RL2TSGR2_119-eDocsR2-2208402.zip" w:history="1">
        <w:r w:rsidR="00A333B5" w:rsidRPr="008816D4">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5EDBAED" w:rsidR="00A333B5" w:rsidRPr="00E3629D" w:rsidRDefault="00147578" w:rsidP="00A333B5">
      <w:pPr>
        <w:pStyle w:val="Doc-title"/>
        <w:rPr>
          <w:noProof w:val="0"/>
          <w:lang w:val="en-US"/>
        </w:rPr>
      </w:pPr>
      <w:hyperlink r:id="rId322" w:tooltip="C:Usersmtk65284Documents3GPPtsg_ranWG2_RL2TSGR2_119-eDocsR2-2208403.zip" w:history="1">
        <w:r w:rsidR="00A333B5" w:rsidRPr="008816D4">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1FAE87B3" w:rsidR="00A333B5" w:rsidRDefault="00090DD2" w:rsidP="00090DD2">
      <w:pPr>
        <w:pStyle w:val="Agreement"/>
        <w:rPr>
          <w:lang w:val="en-US"/>
        </w:rPr>
      </w:pPr>
      <w:r>
        <w:rPr>
          <w:lang w:val="en-US"/>
        </w:rPr>
        <w:t>[008] both revised</w:t>
      </w:r>
    </w:p>
    <w:p w14:paraId="05988F09" w14:textId="48B3F7CD" w:rsidR="00090DD2" w:rsidRDefault="00090DD2" w:rsidP="00090DD2">
      <w:pPr>
        <w:pStyle w:val="Doc-text2"/>
        <w:rPr>
          <w:lang w:val="en-US"/>
        </w:rPr>
      </w:pPr>
    </w:p>
    <w:p w14:paraId="3B3661C5" w14:textId="7E91F90E" w:rsidR="00090DD2" w:rsidRDefault="00090DD2" w:rsidP="00090DD2">
      <w:pPr>
        <w:pStyle w:val="Doc-text2"/>
        <w:rPr>
          <w:lang w:val="en-US"/>
        </w:rPr>
      </w:pPr>
      <w:r>
        <w:rPr>
          <w:lang w:val="en-US"/>
        </w:rPr>
        <w:t xml:space="preserve">On the 3 </w:t>
      </w:r>
      <w:proofErr w:type="spellStart"/>
      <w:r>
        <w:rPr>
          <w:lang w:val="en-US"/>
        </w:rPr>
        <w:t>tdocs</w:t>
      </w:r>
      <w:proofErr w:type="spellEnd"/>
      <w:r>
        <w:rPr>
          <w:lang w:val="en-US"/>
        </w:rPr>
        <w:t xml:space="preserve"> above</w:t>
      </w:r>
    </w:p>
    <w:p w14:paraId="630CB814" w14:textId="621BC67F" w:rsidR="00090DD2" w:rsidRPr="00090DD2" w:rsidRDefault="00090DD2" w:rsidP="00090DD2">
      <w:pPr>
        <w:pStyle w:val="EmailDiscussion2"/>
        <w:rPr>
          <w:lang w:val="en-US"/>
        </w:rPr>
      </w:pPr>
      <w:r>
        <w:rPr>
          <w:lang w:val="en-US"/>
        </w:rPr>
        <w:t>-</w:t>
      </w:r>
      <w:r>
        <w:rPr>
          <w:lang w:val="en-US"/>
        </w:rPr>
        <w:tab/>
        <w:t>[008] Rap ph1 Outcome</w:t>
      </w:r>
      <w:r w:rsidRPr="00090DD2">
        <w:rPr>
          <w:lang w:val="en-US"/>
        </w:rPr>
        <w:t xml:space="preserve"> P5: It shall be clarified that the understanding on which cell the SIB1 shall be used during DAPS HO for setting the values for timers T301, T310, T311 and constants N310, N311 for the target cell group in the phase 2 discussion:</w:t>
      </w:r>
    </w:p>
    <w:p w14:paraId="79FEB380" w14:textId="77777777" w:rsidR="00090DD2" w:rsidRPr="00090DD2" w:rsidRDefault="00090DD2" w:rsidP="00090DD2">
      <w:pPr>
        <w:pStyle w:val="EmailDiscussion2"/>
        <w:rPr>
          <w:lang w:val="en-US"/>
        </w:rPr>
      </w:pPr>
      <w:r w:rsidRPr="00090DD2">
        <w:rPr>
          <w:lang w:val="en-US"/>
        </w:rPr>
        <w:t xml:space="preserve">            - Understanding 1: SIB1 of the source cell.</w:t>
      </w:r>
    </w:p>
    <w:p w14:paraId="1A80C6BA" w14:textId="218F22C0" w:rsidR="00090DD2" w:rsidRPr="00090DD2" w:rsidRDefault="00090DD2" w:rsidP="00090DD2">
      <w:pPr>
        <w:pStyle w:val="EmailDiscussion2"/>
        <w:rPr>
          <w:lang w:val="en-US"/>
        </w:rPr>
      </w:pPr>
      <w:r w:rsidRPr="00090DD2">
        <w:rPr>
          <w:lang w:val="en-US"/>
        </w:rPr>
        <w:t xml:space="preserve">            - Understanding 2: SIB1 of the target cell.</w:t>
      </w:r>
    </w:p>
    <w:p w14:paraId="26F0BC6A" w14:textId="7662A1E2" w:rsidR="00090DD2" w:rsidRPr="00090DD2" w:rsidRDefault="00090DD2" w:rsidP="00090DD2">
      <w:pPr>
        <w:pStyle w:val="EmailDiscussion2"/>
        <w:rPr>
          <w:lang w:val="en-US"/>
        </w:rPr>
      </w:pPr>
      <w:r>
        <w:rPr>
          <w:lang w:val="en-US"/>
        </w:rPr>
        <w:t>-</w:t>
      </w:r>
      <w:r>
        <w:rPr>
          <w:lang w:val="en-US"/>
        </w:rPr>
        <w:tab/>
        <w:t>[008] Rap ph1 Outcome</w:t>
      </w:r>
      <w:r w:rsidRPr="00090DD2">
        <w:rPr>
          <w:lang w:val="en-US"/>
        </w:rPr>
        <w:t xml:space="preserve"> P6: For the CRs R2-2208402/R2-2208403, it is agreeable with the following modification:</w:t>
      </w:r>
      <w:r>
        <w:rPr>
          <w:lang w:val="en-US"/>
        </w:rPr>
        <w:t xml:space="preserve"> </w:t>
      </w:r>
      <w:r w:rsidRPr="00090DD2">
        <w:rPr>
          <w:lang w:val="en-US"/>
        </w:rPr>
        <w:t xml:space="preserve">Change </w:t>
      </w:r>
      <w:proofErr w:type="gramStart"/>
      <w:r w:rsidRPr="00090DD2">
        <w:rPr>
          <w:lang w:val="en-US"/>
        </w:rPr>
        <w:t>“ ...</w:t>
      </w:r>
      <w:proofErr w:type="gramEnd"/>
      <w:r w:rsidRPr="00090DD2">
        <w:rPr>
          <w:lang w:val="en-US"/>
        </w:rPr>
        <w:t xml:space="preserve"> or involving PDCP entity reconfiguration to configure or release DAPS” to “The network (re)-configures </w:t>
      </w:r>
      <w:proofErr w:type="spellStart"/>
      <w:r w:rsidRPr="00090DD2">
        <w:rPr>
          <w:lang w:val="en-US"/>
        </w:rPr>
        <w:t>headerCompression</w:t>
      </w:r>
      <w:proofErr w:type="spellEnd"/>
      <w:r w:rsidRPr="00090DD2">
        <w:rPr>
          <w:lang w:val="en-US"/>
        </w:rPr>
        <w:t xml:space="preserve"> only upon reconfiguration involving PDCP re-establishment or involving PDCP entity reconfiguration to configure DAPS bearer(s)”.</w:t>
      </w:r>
    </w:p>
    <w:p w14:paraId="7C78F78F" w14:textId="51C2A3B4" w:rsidR="00090DD2" w:rsidRPr="00090DD2" w:rsidRDefault="00090DD2" w:rsidP="00090DD2">
      <w:pPr>
        <w:pStyle w:val="EmailDiscussion2"/>
        <w:rPr>
          <w:lang w:val="en-US"/>
        </w:rPr>
      </w:pPr>
      <w:r>
        <w:rPr>
          <w:lang w:val="en-US"/>
        </w:rPr>
        <w:t>-</w:t>
      </w:r>
      <w:r>
        <w:rPr>
          <w:lang w:val="en-US"/>
        </w:rPr>
        <w:tab/>
        <w:t>[008] Rap ph1 Outcome</w:t>
      </w:r>
      <w:r w:rsidRPr="00090DD2">
        <w:rPr>
          <w:lang w:val="en-US"/>
        </w:rPr>
        <w:t xml:space="preserve"> P7: It shall be clarified that the understanding </w:t>
      </w:r>
      <w:proofErr w:type="gramStart"/>
      <w:r w:rsidRPr="00090DD2">
        <w:rPr>
          <w:lang w:val="en-US"/>
        </w:rPr>
        <w:t>on  the</w:t>
      </w:r>
      <w:proofErr w:type="gramEnd"/>
      <w:r w:rsidRPr="00090DD2">
        <w:rPr>
          <w:lang w:val="en-US"/>
        </w:rPr>
        <w:t xml:space="preserve"> restriction ‘Network sets this to true at least whenever the security key used for the radio bearer associated with this RLC entity changes.’ is applicable to DAPS HO or not in the phase 2 discussion:</w:t>
      </w:r>
    </w:p>
    <w:p w14:paraId="47BE2CF9" w14:textId="77777777" w:rsidR="00090DD2" w:rsidRPr="00090DD2" w:rsidRDefault="00090DD2" w:rsidP="00090DD2">
      <w:pPr>
        <w:pStyle w:val="EmailDiscussion2"/>
        <w:rPr>
          <w:lang w:val="en-US"/>
        </w:rPr>
      </w:pPr>
      <w:r w:rsidRPr="00090DD2">
        <w:rPr>
          <w:lang w:val="en-US"/>
        </w:rPr>
        <w:t xml:space="preserve">            - Understanding 1: Applicable</w:t>
      </w:r>
    </w:p>
    <w:p w14:paraId="43710D01" w14:textId="410C7F87" w:rsidR="00090DD2" w:rsidRDefault="00090DD2" w:rsidP="00090DD2">
      <w:pPr>
        <w:pStyle w:val="EmailDiscussion2"/>
        <w:rPr>
          <w:lang w:val="en-US"/>
        </w:rPr>
      </w:pPr>
      <w:r w:rsidRPr="00090DD2">
        <w:rPr>
          <w:lang w:val="en-US"/>
        </w:rPr>
        <w:t xml:space="preserve">            - Understanding 2: Not applicable</w:t>
      </w:r>
    </w:p>
    <w:p w14:paraId="42523CD6" w14:textId="77777777" w:rsidR="00090DD2" w:rsidRPr="00090DD2" w:rsidRDefault="00090DD2" w:rsidP="00090DD2">
      <w:pPr>
        <w:pStyle w:val="Doc-text2"/>
        <w:rPr>
          <w:lang w:val="en-US"/>
        </w:rPr>
      </w:pPr>
    </w:p>
    <w:bookmarkEnd w:id="42"/>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43"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028754FD" w:rsidR="00AF4059" w:rsidRDefault="00AF4059" w:rsidP="00AF4059">
      <w:pPr>
        <w:pStyle w:val="EmailDiscussion2"/>
        <w:rPr>
          <w:lang w:val="en-US"/>
        </w:rPr>
      </w:pPr>
      <w:r>
        <w:rPr>
          <w:lang w:val="en-US"/>
        </w:rPr>
        <w:tab/>
        <w:t xml:space="preserve">Scope: Treat </w:t>
      </w:r>
      <w:hyperlink r:id="rId323" w:tooltip="C:Usersmtk65284Documents3GPPtsg_ranWG2_RL2TSGR2_119-eDocsR2-2206930.zip" w:history="1">
        <w:r w:rsidRPr="008816D4">
          <w:rPr>
            <w:rStyle w:val="Hyperlink"/>
            <w:lang w:val="en-US"/>
          </w:rPr>
          <w:t>R2-2206930</w:t>
        </w:r>
      </w:hyperlink>
      <w:r>
        <w:rPr>
          <w:lang w:val="en-US"/>
        </w:rPr>
        <w:t xml:space="preserve">, </w:t>
      </w:r>
      <w:hyperlink r:id="rId324"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325"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326"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327"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328"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329"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330"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331"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332"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333"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334"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E05704B" w:rsidR="00AF4059" w:rsidRDefault="00AF4059" w:rsidP="00AF4059">
      <w:pPr>
        <w:pStyle w:val="EmailDiscussion2"/>
        <w:rPr>
          <w:lang w:val="en-US"/>
        </w:rPr>
      </w:pPr>
      <w:r>
        <w:rPr>
          <w:lang w:val="en-US"/>
        </w:rPr>
        <w:tab/>
        <w:t>Deadline: Schedule 1</w:t>
      </w:r>
    </w:p>
    <w:p w14:paraId="01B1B0D6" w14:textId="5A2A4D83" w:rsidR="00090DD2" w:rsidRDefault="00090DD2" w:rsidP="00AF4059">
      <w:pPr>
        <w:pStyle w:val="EmailDiscussion2"/>
        <w:rPr>
          <w:lang w:val="en-US"/>
        </w:rPr>
      </w:pPr>
    </w:p>
    <w:p w14:paraId="23EC8956" w14:textId="7B96DA51" w:rsidR="00090DD2" w:rsidRPr="00090DD2" w:rsidRDefault="00090DD2" w:rsidP="00AF4059">
      <w:pPr>
        <w:pStyle w:val="EmailDiscussion2"/>
      </w:pPr>
      <w:bookmarkStart w:id="44" w:name="_Hlk112277628"/>
    </w:p>
    <w:p w14:paraId="65425673" w14:textId="6BE415BA" w:rsidR="00090DD2" w:rsidRPr="00E3629D" w:rsidRDefault="00A340EB" w:rsidP="00A340EB">
      <w:pPr>
        <w:pStyle w:val="Doc-title"/>
        <w:rPr>
          <w:lang w:val="en-US"/>
        </w:rPr>
      </w:pPr>
      <w:r>
        <w:rPr>
          <w:lang w:val="en-US"/>
        </w:rPr>
        <w:t>R2-220xxxx</w:t>
      </w:r>
      <w:r>
        <w:rPr>
          <w:lang w:val="en-US"/>
        </w:rPr>
        <w:tab/>
      </w:r>
      <w:r w:rsidRPr="00A340EB">
        <w:rPr>
          <w:lang w:val="en-US"/>
        </w:rPr>
        <w:t>Report for [AT119-e][009][NR1516] RRC Conn Control III (Huawei)</w:t>
      </w:r>
      <w:r>
        <w:rPr>
          <w:lang w:val="en-US"/>
        </w:rPr>
        <w:tab/>
      </w:r>
      <w:r>
        <w:rPr>
          <w:lang w:val="en-US"/>
        </w:rPr>
        <w:tab/>
        <w:t>Huawei, HiSilicon</w:t>
      </w:r>
    </w:p>
    <w:bookmarkEnd w:id="43"/>
    <w:p w14:paraId="09BCBAD8" w14:textId="77777777" w:rsidR="00A333B5" w:rsidRPr="00E3629D" w:rsidRDefault="00A333B5" w:rsidP="00A333B5">
      <w:pPr>
        <w:pStyle w:val="BoldComments"/>
      </w:pPr>
      <w:r w:rsidRPr="00E3629D">
        <w:t>Resume in NPN cell</w:t>
      </w:r>
    </w:p>
    <w:p w14:paraId="2858B8ED" w14:textId="16A4B85A" w:rsidR="00A333B5" w:rsidRPr="00E3629D" w:rsidRDefault="00147578" w:rsidP="00A333B5">
      <w:pPr>
        <w:pStyle w:val="Doc-title"/>
        <w:rPr>
          <w:noProof w:val="0"/>
          <w:lang w:val="en-US"/>
        </w:rPr>
      </w:pPr>
      <w:hyperlink r:id="rId335" w:tooltip="C:Usersmtk65284Documents3GPPtsg_ranWG2_RL2TSGR2_119-eDocsR2-2206930.zip" w:history="1">
        <w:r w:rsidR="00A333B5" w:rsidRPr="008816D4">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1C8B16BF" w:rsidR="00A333B5" w:rsidRDefault="00A333B5" w:rsidP="00A333B5">
      <w:pPr>
        <w:pStyle w:val="Doc-comment"/>
        <w:rPr>
          <w:lang w:val="en-US"/>
        </w:rPr>
      </w:pPr>
      <w:r w:rsidRPr="00E3629D">
        <w:rPr>
          <w:lang w:val="en-US"/>
        </w:rPr>
        <w:t>Moved from 5.1.1</w:t>
      </w:r>
    </w:p>
    <w:p w14:paraId="1EF452AA" w14:textId="4E146D4A" w:rsidR="00090DD2" w:rsidRDefault="00090DD2" w:rsidP="00090DD2">
      <w:pPr>
        <w:pStyle w:val="Agreement"/>
        <w:rPr>
          <w:lang w:val="en-US"/>
        </w:rPr>
      </w:pPr>
      <w:r>
        <w:rPr>
          <w:lang w:val="en-US"/>
        </w:rPr>
        <w:t>[009] Noted</w:t>
      </w:r>
    </w:p>
    <w:p w14:paraId="00B19557" w14:textId="77777777" w:rsidR="00090DD2" w:rsidRPr="00090DD2" w:rsidRDefault="00090DD2" w:rsidP="00090DD2">
      <w:pPr>
        <w:pStyle w:val="Doc-text2"/>
        <w:rPr>
          <w:lang w:val="en-US"/>
        </w:rPr>
      </w:pPr>
    </w:p>
    <w:p w14:paraId="068311F8" w14:textId="1E29326C" w:rsidR="00A333B5" w:rsidRDefault="00147578" w:rsidP="00A333B5">
      <w:pPr>
        <w:pStyle w:val="Doc-title"/>
        <w:rPr>
          <w:noProof w:val="0"/>
          <w:lang w:val="en-US"/>
        </w:rPr>
      </w:pPr>
      <w:hyperlink r:id="rId336" w:tooltip="C:Usersmtk65284Documents3GPPtsg_ranWG2_RL2TSGR2_119-eDocsR2-2207502.zip" w:history="1">
        <w:r w:rsidR="00A333B5" w:rsidRPr="008816D4">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2D8022F7" w14:textId="133F1E76" w:rsidR="00090DD2" w:rsidRDefault="00090DD2" w:rsidP="00090DD2">
      <w:pPr>
        <w:pStyle w:val="Agreement"/>
        <w:rPr>
          <w:lang w:val="en-US"/>
        </w:rPr>
      </w:pPr>
      <w:r>
        <w:rPr>
          <w:lang w:val="en-US"/>
        </w:rPr>
        <w:t>[009] Noted</w:t>
      </w:r>
    </w:p>
    <w:p w14:paraId="778053E1" w14:textId="77777777" w:rsidR="00090DD2" w:rsidRPr="00090DD2" w:rsidRDefault="00090DD2" w:rsidP="00090DD2">
      <w:pPr>
        <w:pStyle w:val="Doc-text2"/>
        <w:rPr>
          <w:lang w:val="en-US"/>
        </w:rPr>
      </w:pPr>
    </w:p>
    <w:p w14:paraId="741B8258" w14:textId="08203180" w:rsidR="00A333B5" w:rsidRPr="00E3629D" w:rsidRDefault="00147578" w:rsidP="00A333B5">
      <w:pPr>
        <w:pStyle w:val="Doc-title"/>
        <w:rPr>
          <w:noProof w:val="0"/>
          <w:lang w:val="en-US"/>
        </w:rPr>
      </w:pPr>
      <w:hyperlink r:id="rId337" w:tooltip="C:Usersmtk65284Documents3GPPtsg_ranWG2_RL2TSGR2_119-eDocsR2-2207503.zip" w:history="1">
        <w:r w:rsidR="00A333B5" w:rsidRPr="008816D4">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37BADBD6" w:rsidR="00A333B5" w:rsidRDefault="00147578" w:rsidP="00A333B5">
      <w:pPr>
        <w:pStyle w:val="Doc-title"/>
        <w:rPr>
          <w:noProof w:val="0"/>
          <w:lang w:val="en-US"/>
        </w:rPr>
      </w:pPr>
      <w:hyperlink r:id="rId338" w:tooltip="C:Usersmtk65284Documents3GPPtsg_ranWG2_RL2TSGR2_119-eDocsR2-2207504.zip" w:history="1">
        <w:r w:rsidR="00A333B5" w:rsidRPr="008816D4">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1690612F" w14:textId="25822776" w:rsidR="00090DD2" w:rsidRDefault="00090DD2" w:rsidP="00090DD2">
      <w:pPr>
        <w:pStyle w:val="Agreement"/>
        <w:rPr>
          <w:lang w:val="en-US"/>
        </w:rPr>
      </w:pPr>
      <w:r>
        <w:rPr>
          <w:lang w:val="en-US"/>
        </w:rPr>
        <w:t>[009] Both agreed</w:t>
      </w:r>
    </w:p>
    <w:p w14:paraId="0D30A4A6" w14:textId="77777777" w:rsidR="00090DD2" w:rsidRPr="00090DD2" w:rsidRDefault="00090DD2" w:rsidP="00090DD2">
      <w:pPr>
        <w:pStyle w:val="Doc-text2"/>
        <w:rPr>
          <w:lang w:val="en-US"/>
        </w:rPr>
      </w:pPr>
    </w:p>
    <w:p w14:paraId="56327BE9" w14:textId="6320340B" w:rsidR="00A333B5" w:rsidRDefault="00147578" w:rsidP="00A333B5">
      <w:pPr>
        <w:pStyle w:val="Doc-title"/>
        <w:rPr>
          <w:noProof w:val="0"/>
          <w:lang w:val="en-US"/>
        </w:rPr>
      </w:pPr>
      <w:hyperlink r:id="rId339" w:tooltip="C:Usersmtk65284Documents3GPPtsg_ranWG2_RL2TSGR2_119-eDocsR2-2207158.zip" w:history="1">
        <w:r w:rsidR="00A333B5" w:rsidRPr="008816D4">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65796448" w14:textId="2A0D428A" w:rsidR="00A340EB" w:rsidRDefault="00A340EB" w:rsidP="00A340EB">
      <w:pPr>
        <w:pStyle w:val="Agreement"/>
        <w:rPr>
          <w:lang w:val="en-US"/>
        </w:rPr>
      </w:pPr>
      <w:r>
        <w:rPr>
          <w:lang w:val="en-US"/>
        </w:rPr>
        <w:t>[009] Noted</w:t>
      </w:r>
    </w:p>
    <w:p w14:paraId="59BE7F6C" w14:textId="77777777" w:rsidR="00A340EB" w:rsidRPr="00A340EB" w:rsidRDefault="00A340EB" w:rsidP="00A340EB">
      <w:pPr>
        <w:pStyle w:val="Doc-text2"/>
        <w:rPr>
          <w:lang w:val="en-US"/>
        </w:rPr>
      </w:pPr>
    </w:p>
    <w:p w14:paraId="5CCAB5A0" w14:textId="728C3BAE" w:rsidR="0024135C" w:rsidRDefault="00147578" w:rsidP="0024135C">
      <w:pPr>
        <w:pStyle w:val="Doc-title"/>
        <w:rPr>
          <w:noProof w:val="0"/>
          <w:lang w:val="en-US"/>
        </w:rPr>
      </w:pPr>
      <w:hyperlink r:id="rId340" w:tooltip="C:Usersmtk65284Documents3GPPtsg_ranWG2_RL2TSGR2_119-eDocsR2-2207237.zip" w:history="1">
        <w:r w:rsidR="00A333B5" w:rsidRPr="008816D4">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1BDE2F15" w:rsidR="0024135C" w:rsidRPr="00A64409" w:rsidRDefault="0024135C" w:rsidP="0024135C">
      <w:pPr>
        <w:pStyle w:val="Doc-text2"/>
      </w:pPr>
      <w:r>
        <w:t xml:space="preserve">=&gt; Revised in </w:t>
      </w:r>
      <w:hyperlink r:id="rId341" w:tooltip="C:Usersmtk65284Documents3GPPtsg_ranWG2_RL2TSGR2_119-eDocsR2-2208905.zip" w:history="1">
        <w:r w:rsidRPr="008816D4">
          <w:rPr>
            <w:rStyle w:val="Hyperlink"/>
          </w:rPr>
          <w:t>R2-2208905</w:t>
        </w:r>
      </w:hyperlink>
    </w:p>
    <w:p w14:paraId="23FC57A7" w14:textId="16DB9C09" w:rsidR="0024135C" w:rsidRDefault="00147578" w:rsidP="0024135C">
      <w:pPr>
        <w:pStyle w:val="Doc-title"/>
      </w:pPr>
      <w:hyperlink r:id="rId342" w:tooltip="C:Usersmtk65284Documents3GPPtsg_ranWG2_RL2TSGR2_119-eDocsR2-2208905.zip" w:history="1">
        <w:r w:rsidR="0024135C" w:rsidRPr="008816D4">
          <w:rPr>
            <w:rStyle w:val="Hyperlink"/>
          </w:rPr>
          <w:t>R2-2208905</w:t>
        </w:r>
      </w:hyperlink>
      <w:r w:rsidR="0024135C">
        <w:tab/>
        <w:t>Cell Identity Issue for NPN during RRC Resume Procedure</w:t>
      </w:r>
      <w:r w:rsidR="0024135C">
        <w:tab/>
        <w:t>OPPO</w:t>
      </w:r>
      <w:r w:rsidR="0024135C">
        <w:tab/>
        <w:t>discussion</w:t>
      </w:r>
      <w:r w:rsidR="0024135C">
        <w:tab/>
        <w:t>Rel-16</w:t>
      </w:r>
      <w:r w:rsidR="0024135C">
        <w:tab/>
        <w:t>NG_RAN_PRN-Core</w:t>
      </w:r>
    </w:p>
    <w:p w14:paraId="01FDD1ED" w14:textId="7C2B4386" w:rsidR="00A340EB" w:rsidRDefault="00A340EB" w:rsidP="00A340EB">
      <w:pPr>
        <w:pStyle w:val="Agreement"/>
      </w:pPr>
      <w:r>
        <w:t>[009] Noted</w:t>
      </w:r>
    </w:p>
    <w:p w14:paraId="22CA5E19" w14:textId="77777777" w:rsidR="00A340EB" w:rsidRPr="00A340EB" w:rsidRDefault="00A340EB" w:rsidP="00A340EB">
      <w:pPr>
        <w:pStyle w:val="Doc-text2"/>
      </w:pPr>
    </w:p>
    <w:p w14:paraId="2A7CF54F" w14:textId="4888A6A5" w:rsidR="00A340EB" w:rsidRDefault="00147578" w:rsidP="00A340EB">
      <w:pPr>
        <w:pStyle w:val="Doc-title"/>
        <w:rPr>
          <w:noProof w:val="0"/>
          <w:lang w:val="en-US"/>
        </w:rPr>
      </w:pPr>
      <w:hyperlink r:id="rId343" w:tooltip="C:Usersmtk65284Documents3GPPtsg_ranWG2_RL2TSGR2_119-eDocsR2-2207157.zip" w:history="1">
        <w:r w:rsidR="00A340EB" w:rsidRPr="008816D4">
          <w:rPr>
            <w:rStyle w:val="Hyperlink"/>
            <w:noProof w:val="0"/>
            <w:lang w:val="en-US"/>
          </w:rPr>
          <w:t>R2-2207157</w:t>
        </w:r>
      </w:hyperlink>
      <w:r w:rsidR="00A340EB" w:rsidRPr="00E3629D">
        <w:rPr>
          <w:noProof w:val="0"/>
          <w:lang w:val="en-US"/>
        </w:rPr>
        <w:tab/>
        <w:t>Reply LS on NPN only cell</w:t>
      </w:r>
      <w:r w:rsidR="00A340EB" w:rsidRPr="00E3629D">
        <w:rPr>
          <w:noProof w:val="0"/>
          <w:lang w:val="en-US"/>
        </w:rPr>
        <w:tab/>
        <w:t xml:space="preserve">ZTE Corporation, </w:t>
      </w:r>
      <w:proofErr w:type="spellStart"/>
      <w:r w:rsidR="00A340EB" w:rsidRPr="00E3629D">
        <w:rPr>
          <w:noProof w:val="0"/>
          <w:lang w:val="en-US"/>
        </w:rPr>
        <w:t>Sanechips</w:t>
      </w:r>
      <w:proofErr w:type="spellEnd"/>
      <w:r w:rsidR="00A340EB" w:rsidRPr="00E3629D">
        <w:rPr>
          <w:noProof w:val="0"/>
          <w:lang w:val="en-US"/>
        </w:rPr>
        <w:tab/>
        <w:t>LS out</w:t>
      </w:r>
      <w:r w:rsidR="00A340EB" w:rsidRPr="00E3629D">
        <w:rPr>
          <w:noProof w:val="0"/>
          <w:lang w:val="en-US"/>
        </w:rPr>
        <w:tab/>
        <w:t>Rel-16</w:t>
      </w:r>
      <w:r w:rsidR="00A340EB" w:rsidRPr="00E3629D">
        <w:rPr>
          <w:noProof w:val="0"/>
          <w:lang w:val="en-US"/>
        </w:rPr>
        <w:tab/>
        <w:t>NG_RAN_PRN-Core</w:t>
      </w:r>
      <w:r w:rsidR="00A340EB" w:rsidRPr="00E3629D">
        <w:rPr>
          <w:noProof w:val="0"/>
          <w:lang w:val="en-US"/>
        </w:rPr>
        <w:tab/>
      </w:r>
      <w:proofErr w:type="gramStart"/>
      <w:r w:rsidR="00A340EB" w:rsidRPr="00E3629D">
        <w:rPr>
          <w:noProof w:val="0"/>
          <w:lang w:val="en-US"/>
        </w:rPr>
        <w:t>To:RAN</w:t>
      </w:r>
      <w:proofErr w:type="gramEnd"/>
      <w:r w:rsidR="00A340EB" w:rsidRPr="00E3629D">
        <w:rPr>
          <w:noProof w:val="0"/>
          <w:lang w:val="en-US"/>
        </w:rPr>
        <w:t>3</w:t>
      </w:r>
    </w:p>
    <w:p w14:paraId="3D6DDF4F" w14:textId="63150CCE" w:rsidR="00A340EB" w:rsidRPr="00A340EB" w:rsidRDefault="00A340EB" w:rsidP="00A340EB">
      <w:pPr>
        <w:pStyle w:val="Agreement"/>
        <w:rPr>
          <w:lang w:val="en-US"/>
        </w:rPr>
      </w:pPr>
      <w:r>
        <w:rPr>
          <w:lang w:val="en-US"/>
        </w:rPr>
        <w:t>[009] Noted, Not Needed</w:t>
      </w:r>
    </w:p>
    <w:p w14:paraId="088B9E17" w14:textId="6F3C8636" w:rsidR="00A340EB" w:rsidRPr="00A340EB" w:rsidRDefault="00A340EB" w:rsidP="00A340EB">
      <w:pPr>
        <w:pStyle w:val="Doc-text2"/>
        <w:rPr>
          <w:lang w:val="en-US"/>
        </w:rPr>
      </w:pPr>
    </w:p>
    <w:p w14:paraId="0DE49264" w14:textId="77777777" w:rsidR="00A340EB" w:rsidRPr="00E3629D" w:rsidRDefault="00147578" w:rsidP="00A340EB">
      <w:pPr>
        <w:pStyle w:val="Doc-title"/>
        <w:rPr>
          <w:noProof w:val="0"/>
          <w:lang w:val="en-US"/>
        </w:rPr>
      </w:pPr>
      <w:hyperlink r:id="rId344" w:tooltip="C:Usersmtk65284Documents3GPPtsg_ranWG2_RL2TSGR2_119-eDocsR2-2207159.zip" w:history="1">
        <w:r w:rsidR="00A340EB" w:rsidRPr="008816D4">
          <w:rPr>
            <w:rStyle w:val="Hyperlink"/>
            <w:noProof w:val="0"/>
            <w:lang w:val="en-US"/>
          </w:rPr>
          <w:t>R2-2207159</w:t>
        </w:r>
      </w:hyperlink>
      <w:r w:rsidR="00A340EB" w:rsidRPr="00E3629D">
        <w:rPr>
          <w:noProof w:val="0"/>
          <w:lang w:val="en-US"/>
        </w:rPr>
        <w:tab/>
        <w:t>CR on Target Cell ID setting for the NPN-only Cell (R16)</w:t>
      </w:r>
      <w:r w:rsidR="00A340EB" w:rsidRPr="00E3629D">
        <w:rPr>
          <w:noProof w:val="0"/>
          <w:lang w:val="en-US"/>
        </w:rPr>
        <w:tab/>
        <w:t xml:space="preserve">ZTE Corporation, </w:t>
      </w:r>
      <w:proofErr w:type="spellStart"/>
      <w:r w:rsidR="00A340EB" w:rsidRPr="00E3629D">
        <w:rPr>
          <w:noProof w:val="0"/>
          <w:lang w:val="en-US"/>
        </w:rPr>
        <w:t>Sanechips</w:t>
      </w:r>
      <w:proofErr w:type="spellEnd"/>
      <w:r w:rsidR="00A340EB" w:rsidRPr="00E3629D">
        <w:rPr>
          <w:noProof w:val="0"/>
          <w:lang w:val="en-US"/>
        </w:rPr>
        <w:tab/>
        <w:t>CR</w:t>
      </w:r>
      <w:r w:rsidR="00A340EB" w:rsidRPr="00E3629D">
        <w:rPr>
          <w:noProof w:val="0"/>
          <w:lang w:val="en-US"/>
        </w:rPr>
        <w:tab/>
        <w:t>Rel-16</w:t>
      </w:r>
      <w:r w:rsidR="00A340EB" w:rsidRPr="00E3629D">
        <w:rPr>
          <w:noProof w:val="0"/>
          <w:lang w:val="en-US"/>
        </w:rPr>
        <w:tab/>
        <w:t>38.331</w:t>
      </w:r>
      <w:r w:rsidR="00A340EB" w:rsidRPr="00E3629D">
        <w:rPr>
          <w:noProof w:val="0"/>
          <w:lang w:val="en-US"/>
        </w:rPr>
        <w:tab/>
        <w:t>16.9.0</w:t>
      </w:r>
      <w:r w:rsidR="00A340EB" w:rsidRPr="00E3629D">
        <w:rPr>
          <w:noProof w:val="0"/>
          <w:lang w:val="en-US"/>
        </w:rPr>
        <w:tab/>
        <w:t>3222</w:t>
      </w:r>
      <w:r w:rsidR="00A340EB" w:rsidRPr="00E3629D">
        <w:rPr>
          <w:noProof w:val="0"/>
          <w:lang w:val="en-US"/>
        </w:rPr>
        <w:tab/>
        <w:t>-</w:t>
      </w:r>
      <w:r w:rsidR="00A340EB" w:rsidRPr="00E3629D">
        <w:rPr>
          <w:noProof w:val="0"/>
          <w:lang w:val="en-US"/>
        </w:rPr>
        <w:tab/>
        <w:t>F</w:t>
      </w:r>
      <w:r w:rsidR="00A340EB" w:rsidRPr="00E3629D">
        <w:rPr>
          <w:noProof w:val="0"/>
          <w:lang w:val="en-US"/>
        </w:rPr>
        <w:tab/>
        <w:t>NG_RAN_PRN-Core</w:t>
      </w:r>
    </w:p>
    <w:p w14:paraId="14D0BF80" w14:textId="77777777" w:rsidR="00A340EB" w:rsidRPr="00E3629D" w:rsidRDefault="00147578" w:rsidP="00A340EB">
      <w:pPr>
        <w:pStyle w:val="Doc-title"/>
        <w:rPr>
          <w:noProof w:val="0"/>
          <w:lang w:val="en-US"/>
        </w:rPr>
      </w:pPr>
      <w:hyperlink r:id="rId345" w:tooltip="C:Usersmtk65284Documents3GPPtsg_ranWG2_RL2TSGR2_119-eDocsR2-2207160.zip" w:history="1">
        <w:r w:rsidR="00A340EB" w:rsidRPr="008816D4">
          <w:rPr>
            <w:rStyle w:val="Hyperlink"/>
            <w:noProof w:val="0"/>
            <w:lang w:val="en-US"/>
          </w:rPr>
          <w:t>R2-2207160</w:t>
        </w:r>
      </w:hyperlink>
      <w:r w:rsidR="00A340EB" w:rsidRPr="00E3629D">
        <w:rPr>
          <w:noProof w:val="0"/>
          <w:lang w:val="en-US"/>
        </w:rPr>
        <w:tab/>
        <w:t>CR on Target Cell ID setting for the NPN-only Cell (R17)</w:t>
      </w:r>
      <w:r w:rsidR="00A340EB" w:rsidRPr="00E3629D">
        <w:rPr>
          <w:noProof w:val="0"/>
          <w:lang w:val="en-US"/>
        </w:rPr>
        <w:tab/>
        <w:t xml:space="preserve">ZTE Corporation, </w:t>
      </w:r>
      <w:proofErr w:type="spellStart"/>
      <w:r w:rsidR="00A340EB" w:rsidRPr="00E3629D">
        <w:rPr>
          <w:noProof w:val="0"/>
          <w:lang w:val="en-US"/>
        </w:rPr>
        <w:t>Sanechips</w:t>
      </w:r>
      <w:proofErr w:type="spellEnd"/>
      <w:r w:rsidR="00A340EB" w:rsidRPr="00E3629D">
        <w:rPr>
          <w:noProof w:val="0"/>
          <w:lang w:val="en-US"/>
        </w:rPr>
        <w:tab/>
        <w:t>CR</w:t>
      </w:r>
      <w:r w:rsidR="00A340EB" w:rsidRPr="00E3629D">
        <w:rPr>
          <w:noProof w:val="0"/>
          <w:lang w:val="en-US"/>
        </w:rPr>
        <w:tab/>
        <w:t>Rel-17</w:t>
      </w:r>
      <w:r w:rsidR="00A340EB" w:rsidRPr="00E3629D">
        <w:rPr>
          <w:noProof w:val="0"/>
          <w:lang w:val="en-US"/>
        </w:rPr>
        <w:tab/>
        <w:t>38.331</w:t>
      </w:r>
      <w:r w:rsidR="00A340EB" w:rsidRPr="00E3629D">
        <w:rPr>
          <w:noProof w:val="0"/>
          <w:lang w:val="en-US"/>
        </w:rPr>
        <w:tab/>
        <w:t>17.1.0</w:t>
      </w:r>
      <w:r w:rsidR="00A340EB" w:rsidRPr="00E3629D">
        <w:rPr>
          <w:noProof w:val="0"/>
          <w:lang w:val="en-US"/>
        </w:rPr>
        <w:tab/>
        <w:t>3223</w:t>
      </w:r>
      <w:r w:rsidR="00A340EB" w:rsidRPr="00E3629D">
        <w:rPr>
          <w:noProof w:val="0"/>
          <w:lang w:val="en-US"/>
        </w:rPr>
        <w:tab/>
        <w:t>-</w:t>
      </w:r>
      <w:r w:rsidR="00A340EB" w:rsidRPr="00E3629D">
        <w:rPr>
          <w:noProof w:val="0"/>
          <w:lang w:val="en-US"/>
        </w:rPr>
        <w:tab/>
        <w:t>A</w:t>
      </w:r>
      <w:r w:rsidR="00A340EB" w:rsidRPr="00E3629D">
        <w:rPr>
          <w:noProof w:val="0"/>
          <w:lang w:val="en-US"/>
        </w:rPr>
        <w:tab/>
        <w:t>NG_RAN_PRN-Core</w:t>
      </w:r>
    </w:p>
    <w:p w14:paraId="7FF5A5BF" w14:textId="0F57F78F" w:rsidR="00A340EB" w:rsidRPr="00A340EB" w:rsidRDefault="00A340EB" w:rsidP="00A340EB">
      <w:pPr>
        <w:pStyle w:val="Agreement"/>
        <w:rPr>
          <w:lang w:val="en-US"/>
        </w:rPr>
      </w:pPr>
      <w:r>
        <w:rPr>
          <w:lang w:val="en-US"/>
        </w:rPr>
        <w:t>[009] Both not pursued</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2783C1C4" w:rsidR="00A333B5" w:rsidRPr="00E3629D" w:rsidRDefault="00147578" w:rsidP="00A333B5">
      <w:pPr>
        <w:pStyle w:val="Doc-title"/>
        <w:rPr>
          <w:noProof w:val="0"/>
          <w:lang w:val="en-US"/>
        </w:rPr>
      </w:pPr>
      <w:hyperlink r:id="rId346" w:tooltip="C:Usersmtk65284Documents3GPPtsg_ranWG2_RL2TSGR2_119-eDocsR2-2208058.zip" w:history="1">
        <w:r w:rsidR="00A333B5" w:rsidRPr="008816D4">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4593CE11" w:rsidR="00A333B5" w:rsidRDefault="00147578" w:rsidP="00A333B5">
      <w:pPr>
        <w:pStyle w:val="Doc-title"/>
        <w:rPr>
          <w:noProof w:val="0"/>
          <w:lang w:val="en-US"/>
        </w:rPr>
      </w:pPr>
      <w:hyperlink r:id="rId347" w:tooltip="C:Usersmtk65284Documents3GPPtsg_ranWG2_RL2TSGR2_119-eDocsR2-2208059.zip" w:history="1">
        <w:r w:rsidR="00A333B5" w:rsidRPr="008816D4">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525530A0" w14:textId="65271A81" w:rsidR="00A340EB" w:rsidRPr="00A340EB" w:rsidRDefault="00A340EB" w:rsidP="00A340EB">
      <w:pPr>
        <w:pStyle w:val="Agreement"/>
        <w:rPr>
          <w:lang w:val="en-US"/>
        </w:rPr>
      </w:pPr>
      <w:r>
        <w:rPr>
          <w:lang w:val="en-US"/>
        </w:rPr>
        <w:t>[009] Both Agreed</w:t>
      </w:r>
    </w:p>
    <w:p w14:paraId="79AE91F8" w14:textId="10C14BFC" w:rsidR="00A333B5" w:rsidRPr="00A333B5" w:rsidRDefault="00A333B5" w:rsidP="00A333B5">
      <w:pPr>
        <w:pStyle w:val="BoldComments"/>
        <w:rPr>
          <w:lang w:val="en-GB"/>
        </w:rPr>
      </w:pPr>
      <w:r>
        <w:rPr>
          <w:lang w:val="en-GB"/>
        </w:rPr>
        <w:t>UP handling</w:t>
      </w:r>
    </w:p>
    <w:p w14:paraId="3922E216" w14:textId="399933C5" w:rsidR="00A333B5" w:rsidRDefault="00147578" w:rsidP="00A333B5">
      <w:pPr>
        <w:pStyle w:val="Doc-title"/>
        <w:rPr>
          <w:noProof w:val="0"/>
          <w:lang w:val="en-US"/>
        </w:rPr>
      </w:pPr>
      <w:hyperlink r:id="rId348" w:tooltip="C:Usersmtk65284Documents3GPPtsg_ranWG2_RL2TSGR2_119-eDocsR2-2208473.zip" w:history="1">
        <w:r w:rsidR="00A333B5" w:rsidRPr="008816D4">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563ECD9" w14:textId="1028238C" w:rsidR="00A340EB" w:rsidRDefault="00A340EB" w:rsidP="00A340EB">
      <w:pPr>
        <w:pStyle w:val="Agreement"/>
        <w:rPr>
          <w:lang w:val="en-US"/>
        </w:rPr>
      </w:pPr>
      <w:r>
        <w:rPr>
          <w:lang w:val="en-US"/>
        </w:rPr>
        <w:t>[009] Noted, proposals herein are not pursued</w:t>
      </w:r>
    </w:p>
    <w:p w14:paraId="6EE87DE9" w14:textId="77777777" w:rsidR="00A340EB" w:rsidRPr="00A340EB" w:rsidRDefault="00A340EB" w:rsidP="00A340EB">
      <w:pPr>
        <w:pStyle w:val="Doc-text2"/>
        <w:rPr>
          <w:lang w:val="en-US"/>
        </w:rPr>
      </w:pPr>
    </w:p>
    <w:bookmarkEnd w:id="44"/>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45"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22EC2449" w:rsidR="00AF4059" w:rsidRDefault="00AF4059" w:rsidP="00AF4059">
      <w:pPr>
        <w:pStyle w:val="EmailDiscussion2"/>
        <w:rPr>
          <w:lang w:val="en-US"/>
        </w:rPr>
      </w:pPr>
      <w:r>
        <w:rPr>
          <w:lang w:val="en-US"/>
        </w:rPr>
        <w:tab/>
        <w:t xml:space="preserve">Scope: Treat </w:t>
      </w:r>
      <w:hyperlink r:id="rId349" w:tooltip="C:Usersmtk65284Documents3GPPtsg_ranWG2_RL2TSGR2_119-eDocsR2-2207547.zip" w:history="1">
        <w:r w:rsidRPr="008816D4">
          <w:rPr>
            <w:rStyle w:val="Hyperlink"/>
            <w:lang w:val="en-US"/>
          </w:rPr>
          <w:t>R2-2207547</w:t>
        </w:r>
      </w:hyperlink>
      <w:r>
        <w:rPr>
          <w:lang w:val="en-US"/>
        </w:rPr>
        <w:t xml:space="preserve">, </w:t>
      </w:r>
      <w:hyperlink r:id="rId350"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351"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352"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353"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354"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355"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356"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357"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358"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359"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360"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361"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362"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363"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364"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365"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366"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367"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lastRenderedPageBreak/>
        <w:tab/>
        <w:t>Intended outcome: Report, Agreed CRs, LS out if applicable</w:t>
      </w:r>
    </w:p>
    <w:p w14:paraId="2E128B1C" w14:textId="26A87559" w:rsidR="00AF4059" w:rsidRDefault="00AF4059" w:rsidP="00AF4059">
      <w:pPr>
        <w:pStyle w:val="EmailDiscussion2"/>
        <w:rPr>
          <w:lang w:val="en-US"/>
        </w:rPr>
      </w:pPr>
      <w:r>
        <w:rPr>
          <w:lang w:val="en-US"/>
        </w:rPr>
        <w:tab/>
        <w:t>Deadline: Schedule 1</w:t>
      </w:r>
    </w:p>
    <w:p w14:paraId="27AAA7CF" w14:textId="4EEE7E7F" w:rsidR="00A340EB" w:rsidRDefault="00A340EB" w:rsidP="00AF4059">
      <w:pPr>
        <w:pStyle w:val="EmailDiscussion2"/>
        <w:rPr>
          <w:lang w:val="en-US"/>
        </w:rPr>
      </w:pPr>
    </w:p>
    <w:p w14:paraId="5DDCF201" w14:textId="3E6E9B5F" w:rsidR="00A340EB" w:rsidRDefault="00A340EB" w:rsidP="00A340EB">
      <w:pPr>
        <w:pStyle w:val="Doc-title"/>
        <w:rPr>
          <w:lang w:val="sv-SE"/>
        </w:rPr>
      </w:pPr>
      <w:bookmarkStart w:id="46" w:name="_Hlk112278476"/>
      <w:r>
        <w:rPr>
          <w:lang w:val="sv-SE"/>
        </w:rPr>
        <w:t>R2-220xxxx</w:t>
      </w:r>
      <w:r>
        <w:rPr>
          <w:lang w:val="sv-SE"/>
        </w:rPr>
        <w:tab/>
      </w:r>
      <w:r w:rsidRPr="00A340EB">
        <w:rPr>
          <w:lang w:val="sv-SE"/>
        </w:rPr>
        <w:t>Report of [AT119-e][010][NR1516] RRC Other</w:t>
      </w:r>
      <w:r>
        <w:rPr>
          <w:lang w:val="sv-SE"/>
        </w:rPr>
        <w:tab/>
        <w:t>vivo</w:t>
      </w:r>
    </w:p>
    <w:bookmarkEnd w:id="45"/>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2A46632D" w:rsidR="00A333B5" w:rsidRPr="00E3629D" w:rsidRDefault="00147578" w:rsidP="00A333B5">
      <w:pPr>
        <w:pStyle w:val="Doc-title"/>
        <w:rPr>
          <w:noProof w:val="0"/>
          <w:lang w:val="en-US"/>
        </w:rPr>
      </w:pPr>
      <w:hyperlink r:id="rId368" w:tooltip="C:Usersmtk65284Documents3GPPtsg_ranWG2_RL2TSGR2_119-eDocsR2-2207547.zip" w:history="1">
        <w:r w:rsidR="00A333B5" w:rsidRPr="008816D4">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067C087F" w:rsidR="00A333B5" w:rsidRPr="00E3629D" w:rsidRDefault="00147578" w:rsidP="00A333B5">
      <w:pPr>
        <w:pStyle w:val="Doc-title"/>
        <w:rPr>
          <w:noProof w:val="0"/>
          <w:lang w:val="en-US"/>
        </w:rPr>
      </w:pPr>
      <w:hyperlink r:id="rId369" w:tooltip="C:Usersmtk65284Documents3GPPtsg_ranWG2_RL2TSGR2_119-eDocsR2-2207548.zip" w:history="1">
        <w:r w:rsidR="00A333B5" w:rsidRPr="008816D4">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634FA99E" w:rsidR="00A333B5" w:rsidRDefault="00147578" w:rsidP="00A333B5">
      <w:pPr>
        <w:pStyle w:val="Doc-title"/>
        <w:rPr>
          <w:noProof w:val="0"/>
          <w:lang w:val="en-US"/>
        </w:rPr>
      </w:pPr>
      <w:hyperlink r:id="rId370" w:tooltip="C:Usersmtk65284Documents3GPPtsg_ranWG2_RL2TSGR2_119-eDocsR2-2207549.zip" w:history="1">
        <w:r w:rsidR="00A333B5" w:rsidRPr="008816D4">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22AEF50" w14:textId="77777777" w:rsidR="00A340EB" w:rsidRPr="00A340EB" w:rsidRDefault="00A340EB" w:rsidP="00A340EB">
      <w:pPr>
        <w:pStyle w:val="Doc-text2"/>
        <w:rPr>
          <w:lang w:val="en-US"/>
        </w:rPr>
      </w:pPr>
    </w:p>
    <w:p w14:paraId="0711B48E" w14:textId="77777777" w:rsidR="00A333B5" w:rsidRPr="00E3629D" w:rsidRDefault="00A333B5" w:rsidP="00A333B5">
      <w:pPr>
        <w:pStyle w:val="Comments"/>
        <w:rPr>
          <w:lang w:val="en-US"/>
        </w:rPr>
      </w:pPr>
      <w:r w:rsidRPr="00E3629D">
        <w:rPr>
          <w:lang w:val="en-US"/>
        </w:rPr>
        <w:t>On-Demand SI</w:t>
      </w:r>
    </w:p>
    <w:p w14:paraId="4D4867D4" w14:textId="54402FAB" w:rsidR="00A333B5" w:rsidRDefault="00147578" w:rsidP="00A333B5">
      <w:pPr>
        <w:pStyle w:val="Doc-title"/>
        <w:rPr>
          <w:noProof w:val="0"/>
          <w:lang w:val="en-US"/>
        </w:rPr>
      </w:pPr>
      <w:hyperlink r:id="rId371" w:tooltip="C:Usersmtk65284Documents3GPPtsg_ranWG2_RL2TSGR2_119-eDocsR2-2208265.zip" w:history="1">
        <w:r w:rsidR="00A333B5" w:rsidRPr="008816D4">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3D71865E" w14:textId="349E23E3" w:rsidR="00A340EB" w:rsidRDefault="00A340EB" w:rsidP="00A340EB">
      <w:pPr>
        <w:pStyle w:val="Agreement"/>
        <w:rPr>
          <w:lang w:val="en-US"/>
        </w:rPr>
      </w:pPr>
      <w:r>
        <w:rPr>
          <w:lang w:val="en-US"/>
        </w:rPr>
        <w:t>[010] Noted, proposals herein are not pursued</w:t>
      </w:r>
    </w:p>
    <w:p w14:paraId="31D39B73" w14:textId="77777777" w:rsidR="00A340EB" w:rsidRPr="00A340EB" w:rsidRDefault="00A340EB" w:rsidP="00A340EB">
      <w:pPr>
        <w:pStyle w:val="Doc-text2"/>
        <w:rPr>
          <w:lang w:val="en-US"/>
        </w:rPr>
      </w:pPr>
    </w:p>
    <w:p w14:paraId="6F8B8306" w14:textId="1DFF5868" w:rsidR="00A333B5" w:rsidRDefault="00147578" w:rsidP="00A333B5">
      <w:pPr>
        <w:pStyle w:val="Doc-title"/>
        <w:rPr>
          <w:noProof w:val="0"/>
          <w:lang w:val="en-US"/>
        </w:rPr>
      </w:pPr>
      <w:hyperlink r:id="rId372" w:tooltip="C:Usersmtk65284Documents3GPPtsg_ranWG2_RL2TSGR2_119-eDocsR2-2207611.zip" w:history="1">
        <w:r w:rsidR="00A333B5" w:rsidRPr="008816D4">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7EF4826" w14:textId="69527162" w:rsidR="00A340EB" w:rsidRDefault="00A340EB" w:rsidP="00A340EB">
      <w:pPr>
        <w:pStyle w:val="Agreement"/>
        <w:rPr>
          <w:lang w:val="en-US"/>
        </w:rPr>
      </w:pPr>
      <w:r>
        <w:rPr>
          <w:lang w:val="en-US"/>
        </w:rPr>
        <w:t>[010] Noted, proposals herein are not pursued</w:t>
      </w:r>
    </w:p>
    <w:p w14:paraId="1C16BCF6" w14:textId="77777777" w:rsidR="00A340EB" w:rsidRPr="00A340EB" w:rsidRDefault="00A340EB" w:rsidP="00A340EB">
      <w:pPr>
        <w:pStyle w:val="Doc-text2"/>
        <w:rPr>
          <w:lang w:val="en-US"/>
        </w:rPr>
      </w:pPr>
    </w:p>
    <w:p w14:paraId="5D0E0BFB" w14:textId="599B302E" w:rsidR="00A333B5" w:rsidRPr="00E3629D" w:rsidRDefault="00147578" w:rsidP="00A333B5">
      <w:pPr>
        <w:pStyle w:val="Doc-title"/>
        <w:rPr>
          <w:noProof w:val="0"/>
          <w:lang w:val="en-US"/>
        </w:rPr>
      </w:pPr>
      <w:hyperlink r:id="rId373" w:tooltip="C:Usersmtk65284Documents3GPPtsg_ranWG2_RL2TSGR2_119-eDocsR2-2207612.zip" w:history="1">
        <w:r w:rsidR="00A333B5" w:rsidRPr="008816D4">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1D105B20" w:rsidR="00A333B5" w:rsidRPr="00E3629D" w:rsidRDefault="00147578" w:rsidP="00A333B5">
      <w:pPr>
        <w:pStyle w:val="Doc-title"/>
        <w:rPr>
          <w:noProof w:val="0"/>
          <w:lang w:val="en-US"/>
        </w:rPr>
      </w:pPr>
      <w:hyperlink r:id="rId374" w:tooltip="C:Usersmtk65284Documents3GPPtsg_ranWG2_RL2TSGR2_119-eDocsR2-2208337.zip" w:history="1">
        <w:r w:rsidR="00A333B5" w:rsidRPr="008816D4">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1AD4A1D5" w:rsidR="00A333B5" w:rsidRDefault="00147578" w:rsidP="00A333B5">
      <w:pPr>
        <w:pStyle w:val="Doc-title"/>
        <w:rPr>
          <w:noProof w:val="0"/>
          <w:lang w:val="en-US"/>
        </w:rPr>
      </w:pPr>
      <w:hyperlink r:id="rId375" w:tooltip="C:Usersmtk65284Documents3GPPtsg_ranWG2_RL2TSGR2_119-eDocsR2-2208338.zip" w:history="1">
        <w:r w:rsidR="00A333B5" w:rsidRPr="008816D4">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A512B10" w14:textId="12C9D07B" w:rsidR="00A340EB" w:rsidRPr="00A340EB" w:rsidRDefault="00A340EB" w:rsidP="00A340EB">
      <w:pPr>
        <w:pStyle w:val="Agreement"/>
        <w:rPr>
          <w:lang w:val="en-US"/>
        </w:rPr>
      </w:pPr>
      <w:r>
        <w:rPr>
          <w:lang w:val="en-US"/>
        </w:rPr>
        <w:t>[010] 3 CRs Not Pursued</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74DFAAF2" w:rsidR="00A333B5" w:rsidRPr="00E3629D" w:rsidRDefault="00147578" w:rsidP="00A333B5">
      <w:pPr>
        <w:pStyle w:val="Doc-title"/>
        <w:rPr>
          <w:noProof w:val="0"/>
          <w:lang w:val="en-US"/>
        </w:rPr>
      </w:pPr>
      <w:hyperlink r:id="rId376" w:tooltip="C:Usersmtk65284Documents3GPPtsg_ranWG2_RL2TSGR2_119-eDocsR2-2207257.zip" w:history="1">
        <w:r w:rsidR="00A333B5" w:rsidRPr="008816D4">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5D122DA0" w:rsidR="00A333B5" w:rsidRDefault="00A333B5" w:rsidP="00A333B5">
      <w:pPr>
        <w:pStyle w:val="Doc-text2"/>
        <w:rPr>
          <w:i/>
          <w:iCs/>
          <w:lang w:val="en-US"/>
        </w:rPr>
      </w:pPr>
      <w:r w:rsidRPr="00E3629D">
        <w:rPr>
          <w:i/>
          <w:iCs/>
          <w:lang w:val="en-US"/>
        </w:rPr>
        <w:t>Moved from 5.1.3.1.1</w:t>
      </w:r>
    </w:p>
    <w:p w14:paraId="1D6D3C1A" w14:textId="53AE42F7" w:rsidR="00A340EB" w:rsidRDefault="00A340EB" w:rsidP="00A333B5">
      <w:pPr>
        <w:pStyle w:val="Doc-text2"/>
        <w:rPr>
          <w:i/>
          <w:iCs/>
          <w:lang w:val="en-US"/>
        </w:rPr>
      </w:pPr>
      <w:r w:rsidRPr="00A340EB">
        <w:rPr>
          <w:i/>
          <w:iCs/>
          <w:highlight w:val="yellow"/>
          <w:lang w:val="en-US"/>
        </w:rPr>
        <w:t>Status to be updated</w:t>
      </w:r>
    </w:p>
    <w:p w14:paraId="1D299204" w14:textId="689E3334" w:rsidR="00A340EB" w:rsidRPr="00E3629D" w:rsidRDefault="00A340EB" w:rsidP="00A340EB">
      <w:pPr>
        <w:pStyle w:val="Agreement"/>
        <w:rPr>
          <w:lang w:val="en-US"/>
        </w:rPr>
      </w:pPr>
      <w:r>
        <w:rPr>
          <w:lang w:val="en-US"/>
        </w:rPr>
        <w:t>[010] Noted</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6845F4C3" w:rsidR="00A333B5" w:rsidRPr="00E3629D" w:rsidRDefault="00147578" w:rsidP="00A333B5">
      <w:pPr>
        <w:pStyle w:val="Doc-title"/>
        <w:rPr>
          <w:noProof w:val="0"/>
          <w:lang w:val="en-US"/>
        </w:rPr>
      </w:pPr>
      <w:hyperlink r:id="rId377" w:tooltip="C:Usersmtk65284Documents3GPPtsg_ranWG2_RL2TSGR2_119-eDocsR2-2207615.zip" w:history="1">
        <w:r w:rsidR="00A333B5" w:rsidRPr="008816D4">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29DDD0F8" w:rsidR="00A333B5" w:rsidRDefault="00A333B5" w:rsidP="00A333B5">
      <w:pPr>
        <w:pStyle w:val="Doc-text2"/>
        <w:rPr>
          <w:i/>
          <w:iCs/>
          <w:lang w:val="en-US"/>
        </w:rPr>
      </w:pPr>
      <w:r w:rsidRPr="00E3629D">
        <w:rPr>
          <w:i/>
          <w:iCs/>
          <w:lang w:val="en-US"/>
        </w:rPr>
        <w:t>Moved from 5.1.3.1.1</w:t>
      </w:r>
    </w:p>
    <w:p w14:paraId="3DA681F3" w14:textId="72122918" w:rsidR="00A340EB" w:rsidRDefault="00A340EB" w:rsidP="00A340EB">
      <w:pPr>
        <w:pStyle w:val="Agreement"/>
        <w:rPr>
          <w:lang w:val="en-US"/>
        </w:rPr>
      </w:pPr>
      <w:r>
        <w:rPr>
          <w:lang w:val="en-US"/>
        </w:rPr>
        <w:t>[010] Noted</w:t>
      </w:r>
    </w:p>
    <w:p w14:paraId="3DBF6F76" w14:textId="77777777" w:rsidR="00A340EB" w:rsidRPr="00A340EB" w:rsidRDefault="00A340EB" w:rsidP="00A340EB">
      <w:pPr>
        <w:pStyle w:val="Doc-text2"/>
        <w:rPr>
          <w:lang w:val="en-US"/>
        </w:rPr>
      </w:pPr>
    </w:p>
    <w:p w14:paraId="5703091D" w14:textId="1FCD75C1" w:rsidR="00A333B5" w:rsidRPr="00E3629D" w:rsidRDefault="00147578" w:rsidP="00A333B5">
      <w:pPr>
        <w:pStyle w:val="Doc-title"/>
        <w:rPr>
          <w:noProof w:val="0"/>
          <w:lang w:val="en-US"/>
        </w:rPr>
      </w:pPr>
      <w:hyperlink r:id="rId378" w:tooltip="C:Usersmtk65284Documents3GPPtsg_ranWG2_RL2TSGR2_119-eDocsR2-2207616.zip" w:history="1">
        <w:r w:rsidR="00A333B5" w:rsidRPr="008816D4">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352C6E75" w:rsidR="00A333B5" w:rsidRPr="00E3629D" w:rsidRDefault="00147578" w:rsidP="00A333B5">
      <w:pPr>
        <w:pStyle w:val="Doc-title"/>
        <w:rPr>
          <w:noProof w:val="0"/>
          <w:lang w:val="en-US"/>
        </w:rPr>
      </w:pPr>
      <w:hyperlink r:id="rId379" w:tooltip="C:Usersmtk65284Documents3GPPtsg_ranWG2_RL2TSGR2_119-eDocsR2-2207617.zip" w:history="1">
        <w:r w:rsidR="00A333B5" w:rsidRPr="008816D4">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0313701D" w:rsidR="00A333B5" w:rsidRDefault="00147578" w:rsidP="00A333B5">
      <w:pPr>
        <w:pStyle w:val="Doc-title"/>
        <w:rPr>
          <w:noProof w:val="0"/>
          <w:lang w:val="en-US"/>
        </w:rPr>
      </w:pPr>
      <w:hyperlink r:id="rId380" w:tooltip="C:Usersmtk65284Documents3GPPtsg_ranWG2_RL2TSGR2_119-eDocsR2-2207618.zip" w:history="1">
        <w:r w:rsidR="00A333B5" w:rsidRPr="008816D4">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BC0ADED" w14:textId="7BDEB54A" w:rsidR="00A340EB" w:rsidRDefault="00A340EB" w:rsidP="00A340EB">
      <w:pPr>
        <w:pStyle w:val="Agreement"/>
        <w:rPr>
          <w:lang w:val="en-US"/>
        </w:rPr>
      </w:pPr>
      <w:r>
        <w:rPr>
          <w:lang w:val="en-US"/>
        </w:rPr>
        <w:t>[010] 3 CRs Not Pursued</w:t>
      </w:r>
    </w:p>
    <w:p w14:paraId="5EE1817F" w14:textId="0C31DA41" w:rsidR="00A340EB" w:rsidRDefault="00A340EB" w:rsidP="00A340EB">
      <w:pPr>
        <w:pStyle w:val="Doc-text2"/>
        <w:rPr>
          <w:lang w:val="en-US"/>
        </w:rPr>
      </w:pPr>
    </w:p>
    <w:p w14:paraId="6F8E9F6A" w14:textId="4D86A15D" w:rsidR="00A340EB" w:rsidRDefault="00A340EB" w:rsidP="00A340EB">
      <w:pPr>
        <w:pStyle w:val="Doc-text2"/>
        <w:rPr>
          <w:lang w:val="en-US"/>
        </w:rPr>
      </w:pPr>
    </w:p>
    <w:p w14:paraId="3D0D3A22" w14:textId="1678397F" w:rsidR="00A333B5" w:rsidRPr="00E3629D" w:rsidRDefault="00A333B5" w:rsidP="00A333B5">
      <w:pPr>
        <w:pStyle w:val="Comments"/>
      </w:pPr>
      <w:r>
        <w:t>s-</w:t>
      </w:r>
      <w:r w:rsidRPr="00E3629D">
        <w:t>Measure</w:t>
      </w:r>
    </w:p>
    <w:p w14:paraId="3F7C04B7" w14:textId="150D98BD" w:rsidR="00A333B5" w:rsidRPr="00E3629D" w:rsidRDefault="00147578" w:rsidP="00A333B5">
      <w:pPr>
        <w:pStyle w:val="Doc-title"/>
        <w:rPr>
          <w:noProof w:val="0"/>
          <w:lang w:val="en-US"/>
        </w:rPr>
      </w:pPr>
      <w:hyperlink r:id="rId381" w:tooltip="C:Usersmtk65284Documents3GPPtsg_ranWG2_RL2TSGR2_119-eDocsR2-2207560.zip" w:history="1">
        <w:r w:rsidR="00A333B5" w:rsidRPr="008816D4">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253C8609" w:rsidR="00A333B5" w:rsidRPr="00E3629D" w:rsidRDefault="00147578" w:rsidP="00A333B5">
      <w:pPr>
        <w:pStyle w:val="Doc-title"/>
        <w:rPr>
          <w:noProof w:val="0"/>
          <w:lang w:val="en-US"/>
        </w:rPr>
      </w:pPr>
      <w:hyperlink r:id="rId382" w:tooltip="C:Usersmtk65284Documents3GPPtsg_ranWG2_RL2TSGR2_119-eDocsR2-2207568.zip" w:history="1">
        <w:r w:rsidR="00A333B5" w:rsidRPr="008816D4">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181F3699" w:rsidR="00A333B5" w:rsidRDefault="00147578" w:rsidP="00A333B5">
      <w:pPr>
        <w:pStyle w:val="Doc-title"/>
        <w:rPr>
          <w:noProof w:val="0"/>
          <w:lang w:val="en-US"/>
        </w:rPr>
      </w:pPr>
      <w:hyperlink r:id="rId383" w:tooltip="C:Usersmtk65284Documents3GPPtsg_ranWG2_RL2TSGR2_119-eDocsR2-2207574.zip" w:history="1">
        <w:r w:rsidR="00A333B5" w:rsidRPr="008816D4">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007E43DB" w14:textId="29395BA8" w:rsidR="00A340EB" w:rsidRDefault="00A340EB" w:rsidP="00A340EB">
      <w:pPr>
        <w:pStyle w:val="Agreement"/>
        <w:rPr>
          <w:lang w:val="en-US"/>
        </w:rPr>
      </w:pPr>
      <w:r>
        <w:rPr>
          <w:lang w:val="en-US"/>
        </w:rPr>
        <w:t>[010] 3 CRs revised (the first change can be agreed)</w:t>
      </w:r>
    </w:p>
    <w:p w14:paraId="187DF44E" w14:textId="3312179F" w:rsidR="00A340EB" w:rsidRDefault="00A340EB" w:rsidP="00A340EB">
      <w:pPr>
        <w:pStyle w:val="Doc-text2"/>
        <w:rPr>
          <w:lang w:val="en-US"/>
        </w:rPr>
      </w:pPr>
    </w:p>
    <w:p w14:paraId="06FA861F" w14:textId="219D9535" w:rsidR="00A340EB" w:rsidRPr="00E3629D" w:rsidRDefault="00A340EB" w:rsidP="00A340EB">
      <w:pPr>
        <w:pStyle w:val="Doc-title"/>
        <w:rPr>
          <w:noProof w:val="0"/>
          <w:lang w:val="en-US"/>
        </w:rPr>
      </w:pPr>
      <w:r>
        <w:t>R2-220xxxx</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3282</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3F7FD72" w14:textId="6AA6F27D" w:rsidR="00A340EB" w:rsidRPr="00E3629D" w:rsidRDefault="00A340EB" w:rsidP="00A340EB">
      <w:pPr>
        <w:pStyle w:val="Doc-title"/>
        <w:rPr>
          <w:noProof w:val="0"/>
          <w:lang w:val="en-US"/>
        </w:rPr>
      </w:pPr>
      <w:r>
        <w:t>R2-220xxxx</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3284</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8210CF2" w14:textId="1314D578" w:rsidR="00A340EB" w:rsidRPr="00A340EB" w:rsidRDefault="00A340EB" w:rsidP="00A340EB">
      <w:pPr>
        <w:pStyle w:val="Doc-title"/>
        <w:rPr>
          <w:noProof w:val="0"/>
          <w:lang w:val="en-US"/>
        </w:rPr>
      </w:pPr>
      <w:r>
        <w:t>R2-220xxxx</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3285</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64D9BA7" w14:textId="77777777" w:rsidR="00A340EB" w:rsidRPr="00A340EB" w:rsidRDefault="00A340EB" w:rsidP="00A340EB">
      <w:pPr>
        <w:pStyle w:val="Doc-text2"/>
        <w:rPr>
          <w:lang w:val="en-US"/>
        </w:rPr>
      </w:pPr>
    </w:p>
    <w:p w14:paraId="6B2020E0" w14:textId="46762FE5" w:rsidR="00A333B5" w:rsidRPr="00E3629D" w:rsidRDefault="00A333B5" w:rsidP="00A333B5">
      <w:pPr>
        <w:pStyle w:val="Comments"/>
        <w:rPr>
          <w:lang w:val="en-US"/>
        </w:rPr>
      </w:pPr>
      <w:r>
        <w:rPr>
          <w:lang w:val="en-US"/>
        </w:rPr>
        <w:t>Measurement report triggering</w:t>
      </w:r>
    </w:p>
    <w:p w14:paraId="4A9A3061" w14:textId="3059A247" w:rsidR="00A333B5" w:rsidRPr="00E3629D" w:rsidRDefault="00147578" w:rsidP="00A333B5">
      <w:pPr>
        <w:pStyle w:val="Doc-title"/>
        <w:rPr>
          <w:noProof w:val="0"/>
          <w:lang w:val="en-US"/>
        </w:rPr>
      </w:pPr>
      <w:hyperlink r:id="rId384" w:tooltip="C:Usersmtk65284Documents3GPPtsg_ranWG2_RL2TSGR2_119-eDocsR2-2208346.zip" w:history="1">
        <w:r w:rsidR="00A333B5" w:rsidRPr="008816D4">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4D0C00EB" w:rsidR="00A333B5" w:rsidRPr="00E3629D" w:rsidRDefault="00147578" w:rsidP="00A333B5">
      <w:pPr>
        <w:pStyle w:val="Doc-title"/>
        <w:rPr>
          <w:noProof w:val="0"/>
          <w:lang w:val="en-US"/>
        </w:rPr>
      </w:pPr>
      <w:hyperlink r:id="rId385" w:tooltip="C:Usersmtk65284Documents3GPPtsg_ranWG2_RL2TSGR2_119-eDocsR2-2208347.zip" w:history="1">
        <w:r w:rsidR="00A333B5" w:rsidRPr="008816D4">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214E0821" w:rsidR="00A333B5" w:rsidRDefault="00147578" w:rsidP="00A333B5">
      <w:pPr>
        <w:pStyle w:val="Doc-title"/>
        <w:rPr>
          <w:noProof w:val="0"/>
          <w:lang w:val="en-US"/>
        </w:rPr>
      </w:pPr>
      <w:hyperlink r:id="rId386" w:tooltip="C:Usersmtk65284Documents3GPPtsg_ranWG2_RL2TSGR2_119-eDocsR2-2208348.zip" w:history="1">
        <w:r w:rsidR="00A333B5" w:rsidRPr="008816D4">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99AA1EB" w14:textId="52A640A2" w:rsidR="00A340EB" w:rsidRPr="00A340EB" w:rsidRDefault="00A340EB" w:rsidP="00A340EB">
      <w:pPr>
        <w:pStyle w:val="Agreement"/>
        <w:rPr>
          <w:lang w:val="en-US"/>
        </w:rPr>
      </w:pPr>
      <w:r>
        <w:rPr>
          <w:lang w:val="en-US"/>
        </w:rPr>
        <w:t>[010] 3 CRs above are agreed</w:t>
      </w:r>
    </w:p>
    <w:p w14:paraId="70377EB0" w14:textId="11D3DDD6" w:rsidR="00AF4059" w:rsidRDefault="00AF4059" w:rsidP="00A333B5">
      <w:pPr>
        <w:pStyle w:val="Doc-text2"/>
        <w:ind w:left="0" w:firstLine="0"/>
        <w:rPr>
          <w:lang w:val="en-US"/>
        </w:rPr>
      </w:pPr>
      <w:bookmarkStart w:id="47" w:name="_Hlk111608494"/>
    </w:p>
    <w:bookmarkEnd w:id="46"/>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9129D81" w:rsidR="00AF4059" w:rsidRDefault="00AF4059" w:rsidP="00AF4059">
      <w:pPr>
        <w:pStyle w:val="EmailDiscussion2"/>
        <w:rPr>
          <w:lang w:val="en-US"/>
        </w:rPr>
      </w:pPr>
      <w:r>
        <w:rPr>
          <w:lang w:val="en-US"/>
        </w:rPr>
        <w:tab/>
        <w:t xml:space="preserve">Scope: Treat </w:t>
      </w:r>
      <w:hyperlink r:id="rId387" w:tooltip="C:Usersmtk65284Documents3GPPtsg_ranWG2_RL2TSGR2_119-eDocsR2-2208202.zip" w:history="1">
        <w:r w:rsidRPr="008816D4">
          <w:rPr>
            <w:rStyle w:val="Hyperlink"/>
            <w:lang w:val="en-US"/>
          </w:rPr>
          <w:t>R2-2208202</w:t>
        </w:r>
      </w:hyperlink>
      <w:r>
        <w:rPr>
          <w:lang w:val="en-US"/>
        </w:rPr>
        <w:t xml:space="preserve">, </w:t>
      </w:r>
      <w:hyperlink r:id="rId388"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389"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390"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391"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392"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393"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394"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395"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396" w:tooltip="C:Usersmtk65284Documents3GPPtsg_ranWG2_RL2TSGR2_119-eDocsR2-2208209.zip" w:history="1">
        <w:r w:rsidRPr="008816D4">
          <w:rPr>
            <w:rStyle w:val="Hyperlink"/>
            <w:lang w:val="en-US"/>
          </w:rPr>
          <w:t>R2-2208209</w:t>
        </w:r>
      </w:hyperlink>
      <w:r>
        <w:rPr>
          <w:lang w:val="en-US"/>
        </w:rPr>
        <w:t xml:space="preserve">, </w:t>
      </w:r>
      <w:hyperlink r:id="rId397" w:tooltip="C:Usersmtk65284Documents3GPPtsg_ranWG2_RL2TSGR2_119-eDocsR2-2208210.zip" w:history="1">
        <w:r w:rsidRPr="008816D4">
          <w:rPr>
            <w:rStyle w:val="Hyperlink"/>
            <w:lang w:val="en-US"/>
          </w:rPr>
          <w:t>R2-2208210</w:t>
        </w:r>
      </w:hyperlink>
      <w:r>
        <w:rPr>
          <w:lang w:val="en-US"/>
        </w:rPr>
        <w:t xml:space="preserve">, </w:t>
      </w:r>
      <w:hyperlink r:id="rId398"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399" w:tooltip="C:Usersmtk65284Documents3GPPtsg_ranWG2_RL2TSGR2_119-eDocsR2-2207540.zip" w:history="1">
        <w:r w:rsidRPr="008816D4">
          <w:rPr>
            <w:rStyle w:val="Hyperlink"/>
            <w:lang w:val="en-US"/>
          </w:rPr>
          <w:t>R2-2207540</w:t>
        </w:r>
      </w:hyperlink>
      <w:r>
        <w:rPr>
          <w:lang w:val="en-US"/>
        </w:rPr>
        <w:t xml:space="preserve">, </w:t>
      </w:r>
      <w:hyperlink r:id="rId400" w:tooltip="C:Usersmtk65284Documents3GPPtsg_ranWG2_RL2TSGR2_119-eDocsR2-2207558.zip" w:history="1">
        <w:r w:rsidRPr="008816D4">
          <w:rPr>
            <w:rStyle w:val="Hyperlink"/>
            <w:lang w:val="en-US"/>
          </w:rPr>
          <w:t>R2-2207558</w:t>
        </w:r>
      </w:hyperlink>
      <w:r>
        <w:rPr>
          <w:lang w:val="en-US"/>
        </w:rPr>
        <w:t xml:space="preserve">, </w:t>
      </w:r>
      <w:hyperlink r:id="rId401"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12A50E5A" w:rsidR="00AF4059" w:rsidRDefault="00AF4059" w:rsidP="00AF4059">
      <w:pPr>
        <w:pStyle w:val="EmailDiscussion2"/>
        <w:rPr>
          <w:lang w:val="en-US"/>
        </w:rPr>
      </w:pPr>
      <w:r>
        <w:rPr>
          <w:lang w:val="en-US"/>
        </w:rPr>
        <w:tab/>
        <w:t>Deadline: Schedule 1</w:t>
      </w:r>
    </w:p>
    <w:p w14:paraId="61246138" w14:textId="5B7D00D3" w:rsidR="00A340EB" w:rsidRDefault="00A340EB" w:rsidP="00AF4059">
      <w:pPr>
        <w:pStyle w:val="EmailDiscussion2"/>
        <w:rPr>
          <w:lang w:val="en-US"/>
        </w:rPr>
      </w:pPr>
    </w:p>
    <w:p w14:paraId="659594F6" w14:textId="7CD3B9BC" w:rsidR="00A340EB" w:rsidRDefault="00A340EB" w:rsidP="00A340EB">
      <w:pPr>
        <w:pStyle w:val="Doc-title"/>
        <w:rPr>
          <w:lang w:val="en-US"/>
        </w:rPr>
      </w:pPr>
      <w:bookmarkStart w:id="48" w:name="_Hlk112279073"/>
      <w:r>
        <w:rPr>
          <w:lang w:val="en-US"/>
        </w:rPr>
        <w:t>R2-220xxxx</w:t>
      </w:r>
      <w:r>
        <w:rPr>
          <w:lang w:val="en-US"/>
        </w:rPr>
        <w:tab/>
      </w:r>
      <w:r w:rsidRPr="00A340EB">
        <w:rPr>
          <w:lang w:val="en-US"/>
        </w:rPr>
        <w:t>Summary of offline [011][NR1516] RRC LTE Overheating Misc and Idle</w:t>
      </w:r>
      <w:r>
        <w:rPr>
          <w:lang w:val="en-US"/>
        </w:rPr>
        <w:tab/>
        <w:t>Ericsson</w:t>
      </w:r>
    </w:p>
    <w:p w14:paraId="61895788" w14:textId="77777777" w:rsidR="00A340EB" w:rsidRPr="00A340EB" w:rsidRDefault="00A340EB" w:rsidP="00A340EB">
      <w:pPr>
        <w:pStyle w:val="Doc-text2"/>
        <w:rPr>
          <w:lang w:val="en-US"/>
        </w:rPr>
      </w:pPr>
    </w:p>
    <w:bookmarkEnd w:id="47"/>
    <w:p w14:paraId="02993B21" w14:textId="611EE915" w:rsidR="00A333B5" w:rsidRPr="00E3629D" w:rsidRDefault="00A333B5" w:rsidP="00A333B5">
      <w:pPr>
        <w:pStyle w:val="BoldComments"/>
      </w:pPr>
      <w:r w:rsidRPr="00E3629D">
        <w:t>Misc</w:t>
      </w:r>
      <w:r>
        <w:t>ellaneous</w:t>
      </w:r>
    </w:p>
    <w:p w14:paraId="4B7E149D" w14:textId="7056F091" w:rsidR="00A333B5" w:rsidRPr="00E3629D" w:rsidRDefault="00147578" w:rsidP="00A333B5">
      <w:pPr>
        <w:pStyle w:val="Doc-title"/>
        <w:rPr>
          <w:noProof w:val="0"/>
          <w:lang w:val="en-US"/>
        </w:rPr>
      </w:pPr>
      <w:hyperlink r:id="rId402" w:tooltip="C:Usersmtk65284Documents3GPPtsg_ranWG2_RL2TSGR2_119-eDocsR2-2208202.zip" w:history="1">
        <w:r w:rsidR="00A333B5" w:rsidRPr="008816D4">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015B2E77" w:rsidR="00A333B5" w:rsidRDefault="00147578" w:rsidP="00A333B5">
      <w:pPr>
        <w:pStyle w:val="Doc-title"/>
        <w:rPr>
          <w:noProof w:val="0"/>
          <w:lang w:val="en-US"/>
        </w:rPr>
      </w:pPr>
      <w:hyperlink r:id="rId403" w:tooltip="C:Usersmtk65284Documents3GPPtsg_ranWG2_RL2TSGR2_119-eDocsR2-2208203.zip" w:history="1">
        <w:r w:rsidR="00A333B5" w:rsidRPr="008816D4">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22123D82" w14:textId="5D4CBAC7" w:rsidR="00A340EB" w:rsidRPr="00A340EB" w:rsidRDefault="00A340EB" w:rsidP="00A340EB">
      <w:pPr>
        <w:pStyle w:val="Agreement"/>
        <w:rPr>
          <w:lang w:val="en-US"/>
        </w:rPr>
      </w:pPr>
      <w:r>
        <w:rPr>
          <w:lang w:val="en-US"/>
        </w:rPr>
        <w:t>[011] Both merged with Rapporteur CR</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A340E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DF76BFF" w:rsidR="00FB69FA" w:rsidRDefault="00147578" w:rsidP="00FB69FA">
      <w:pPr>
        <w:pStyle w:val="Doc-title"/>
        <w:rPr>
          <w:lang w:val="fr-FR"/>
        </w:rPr>
      </w:pPr>
      <w:hyperlink r:id="rId404" w:tooltip="C:Usersmtk65284Documents3GPPtsg_ranWG2_RL2TSGR2_119-eDocsR2-2207575.zip" w:history="1">
        <w:r w:rsidR="00FB69FA" w:rsidRPr="008816D4">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7771BE14" w:rsidR="00FB69FA" w:rsidRDefault="00147578" w:rsidP="00FB69FA">
      <w:pPr>
        <w:pStyle w:val="Doc-title"/>
        <w:rPr>
          <w:lang w:val="fr-FR"/>
        </w:rPr>
      </w:pPr>
      <w:hyperlink r:id="rId405" w:tooltip="C:Usersmtk65284Documents3GPPtsg_ranWG2_RL2TSGR2_119-eDocsR2-2207576.zip" w:history="1">
        <w:r w:rsidR="00FB69FA" w:rsidRPr="008816D4">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63A64DB7" w:rsidR="00FB69FA" w:rsidRDefault="00147578" w:rsidP="009B1E8D">
      <w:pPr>
        <w:pStyle w:val="Doc-title"/>
        <w:rPr>
          <w:lang w:val="fr-FR"/>
        </w:rPr>
      </w:pPr>
      <w:hyperlink r:id="rId406" w:tooltip="C:Usersmtk65284Documents3GPPtsg_ranWG2_RL2TSGR2_119-eDocsR2-2207577.zip" w:history="1">
        <w:r w:rsidR="00FB69FA" w:rsidRPr="008816D4">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7E00551F" w14:textId="361B5A80" w:rsidR="00A340EB" w:rsidRDefault="00A340EB" w:rsidP="00A340EB">
      <w:pPr>
        <w:pStyle w:val="Agreement"/>
        <w:rPr>
          <w:lang w:val="fr-FR"/>
        </w:rPr>
      </w:pPr>
      <w:r>
        <w:rPr>
          <w:lang w:val="fr-FR"/>
        </w:rPr>
        <w:t xml:space="preserve">[011] 3 </w:t>
      </w:r>
      <w:proofErr w:type="spellStart"/>
      <w:r>
        <w:rPr>
          <w:lang w:val="fr-FR"/>
        </w:rPr>
        <w:t>CRs</w:t>
      </w:r>
      <w:proofErr w:type="spellEnd"/>
      <w:r>
        <w:rPr>
          <w:lang w:val="fr-FR"/>
        </w:rPr>
        <w:t xml:space="preserve"> </w:t>
      </w:r>
      <w:proofErr w:type="spellStart"/>
      <w:r>
        <w:rPr>
          <w:lang w:val="fr-FR"/>
        </w:rPr>
        <w:t>above</w:t>
      </w:r>
      <w:proofErr w:type="spellEnd"/>
      <w:r>
        <w:rPr>
          <w:lang w:val="fr-FR"/>
        </w:rPr>
        <w:t xml:space="preserve"> are </w:t>
      </w:r>
      <w:proofErr w:type="spellStart"/>
      <w:r>
        <w:rPr>
          <w:lang w:val="fr-FR"/>
        </w:rPr>
        <w:t>agreed</w:t>
      </w:r>
      <w:proofErr w:type="spellEnd"/>
    </w:p>
    <w:p w14:paraId="526BBA43" w14:textId="77777777" w:rsidR="00A340EB" w:rsidRPr="00A340EB" w:rsidRDefault="00A340EB" w:rsidP="00A340EB">
      <w:pPr>
        <w:pStyle w:val="Doc-text2"/>
        <w:rPr>
          <w:lang w:val="fr-FR"/>
        </w:rPr>
      </w:pP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38E70111" w:rsidR="00A333B5" w:rsidRPr="00E3629D" w:rsidRDefault="00147578" w:rsidP="00A333B5">
      <w:pPr>
        <w:pStyle w:val="Doc-title"/>
        <w:rPr>
          <w:noProof w:val="0"/>
          <w:lang w:val="en-US"/>
        </w:rPr>
      </w:pPr>
      <w:hyperlink r:id="rId407" w:tooltip="C:Usersmtk65284Documents3GPPtsg_ranWG2_RL2TSGR2_119-eDocsR2-2208207.zip" w:history="1">
        <w:r w:rsidR="00A333B5" w:rsidRPr="008816D4">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494129F9" w:rsidR="00A333B5" w:rsidRPr="00E3629D" w:rsidRDefault="00147578" w:rsidP="00A333B5">
      <w:pPr>
        <w:pStyle w:val="Doc-title"/>
        <w:rPr>
          <w:noProof w:val="0"/>
          <w:lang w:val="en-US"/>
        </w:rPr>
      </w:pPr>
      <w:hyperlink r:id="rId408" w:tooltip="C:Usersmtk65284Documents3GPPtsg_ranWG2_RL2TSGR2_119-eDocsR2-2208208.zip" w:history="1">
        <w:r w:rsidR="00A333B5" w:rsidRPr="008816D4">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609EAC4A" w:rsidR="00A333B5" w:rsidRDefault="00A333B5" w:rsidP="00A333B5">
      <w:pPr>
        <w:pStyle w:val="Doc-text2"/>
        <w:rPr>
          <w:i/>
          <w:iCs/>
          <w:lang w:val="en-US"/>
        </w:rPr>
      </w:pPr>
      <w:r w:rsidRPr="00E3629D">
        <w:rPr>
          <w:i/>
          <w:iCs/>
          <w:lang w:val="en-US"/>
        </w:rPr>
        <w:t>Moved from 4.4</w:t>
      </w:r>
    </w:p>
    <w:p w14:paraId="42448719" w14:textId="4DE62582" w:rsidR="00A340EB" w:rsidRDefault="00A340EB" w:rsidP="00A340EB">
      <w:pPr>
        <w:pStyle w:val="Doc-text2"/>
        <w:rPr>
          <w:lang w:val="en-US"/>
        </w:rPr>
      </w:pPr>
      <w:r>
        <w:rPr>
          <w:lang w:val="en-US"/>
        </w:rPr>
        <w:t xml:space="preserve">[011] Rap ph1 Outcome: </w:t>
      </w:r>
      <w:r w:rsidRPr="00A340EB">
        <w:rPr>
          <w:lang w:val="en-US"/>
        </w:rPr>
        <w:t xml:space="preserve">P3 RAN2 to capture in </w:t>
      </w:r>
      <w:proofErr w:type="spellStart"/>
      <w:r w:rsidRPr="00A340EB">
        <w:rPr>
          <w:lang w:val="en-US"/>
        </w:rPr>
        <w:t>procedureal</w:t>
      </w:r>
      <w:proofErr w:type="spellEnd"/>
      <w:r w:rsidRPr="00A340EB">
        <w:rPr>
          <w:lang w:val="en-US"/>
        </w:rPr>
        <w:t xml:space="preserve"> text the UE behavior to indicate overheating mitigation for SCG in case of EN-DC. Further discussed the detailed wording in phase-2, using R2-2208207 and R2-2208208 as baseline together with comments received in phase-1.</w:t>
      </w:r>
    </w:p>
    <w:p w14:paraId="1139B8BB" w14:textId="6C564A5F" w:rsidR="00A340EB" w:rsidRDefault="00A340EB" w:rsidP="00A340EB">
      <w:pPr>
        <w:pStyle w:val="Agreement"/>
        <w:rPr>
          <w:lang w:val="en-US"/>
        </w:rPr>
      </w:pPr>
      <w:r>
        <w:rPr>
          <w:lang w:val="en-US"/>
        </w:rPr>
        <w:t>[011] Both revised</w:t>
      </w:r>
    </w:p>
    <w:p w14:paraId="3DAB18A4" w14:textId="6CEFEE85" w:rsidR="00A340EB" w:rsidRDefault="00A340EB" w:rsidP="00A333B5">
      <w:pPr>
        <w:pStyle w:val="Doc-text2"/>
        <w:rPr>
          <w:i/>
          <w:iCs/>
          <w:lang w:val="en-US"/>
        </w:rPr>
      </w:pPr>
    </w:p>
    <w:p w14:paraId="4B9E56A8" w14:textId="77777777" w:rsidR="00A340EB" w:rsidRPr="00E3629D" w:rsidRDefault="00A340EB" w:rsidP="00A333B5">
      <w:pPr>
        <w:pStyle w:val="Doc-text2"/>
        <w:rPr>
          <w:i/>
          <w:iCs/>
          <w:lang w:val="en-US"/>
        </w:rPr>
      </w:pPr>
    </w:p>
    <w:p w14:paraId="58149676" w14:textId="51327E98" w:rsidR="00A333B5" w:rsidRDefault="00147578" w:rsidP="00A333B5">
      <w:pPr>
        <w:pStyle w:val="Doc-title"/>
        <w:rPr>
          <w:noProof w:val="0"/>
          <w:lang w:val="en-US"/>
        </w:rPr>
      </w:pPr>
      <w:hyperlink r:id="rId409" w:tooltip="C:Usersmtk65284Documents3GPPtsg_ranWG2_RL2TSGR2_119-eDocsR2-2207357.zip" w:history="1">
        <w:r w:rsidR="00A333B5" w:rsidRPr="008816D4">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8965A6" w:rsidR="00A333B5" w:rsidRDefault="00147578" w:rsidP="00A333B5">
      <w:pPr>
        <w:pStyle w:val="Doc-title"/>
        <w:rPr>
          <w:noProof w:val="0"/>
          <w:lang w:val="en-US"/>
        </w:rPr>
      </w:pPr>
      <w:hyperlink r:id="rId410" w:tooltip="C:Usersmtk65284Documents3GPPtsg_ranWG2_RL2TSGR2_119-eDocsR2-2207358.zip" w:history="1">
        <w:r w:rsidR="00A333B5" w:rsidRPr="008816D4">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4F4928AC" w:rsidR="00A333B5" w:rsidRDefault="00A333B5" w:rsidP="00A333B5">
      <w:pPr>
        <w:pStyle w:val="Doc-comment"/>
      </w:pPr>
      <w:r>
        <w:t>Moved here from 7</w:t>
      </w:r>
    </w:p>
    <w:p w14:paraId="200649DB" w14:textId="77777777" w:rsidR="00A340EB" w:rsidRPr="00A340EB" w:rsidRDefault="00A340EB" w:rsidP="00A340EB">
      <w:pPr>
        <w:pStyle w:val="Doc-text2"/>
        <w:ind w:left="0" w:firstLine="0"/>
      </w:pPr>
    </w:p>
    <w:p w14:paraId="78D228D3" w14:textId="09E324C2" w:rsidR="00A333B5" w:rsidRPr="00E3629D" w:rsidRDefault="00147578" w:rsidP="00A333B5">
      <w:pPr>
        <w:pStyle w:val="Doc-title"/>
        <w:rPr>
          <w:noProof w:val="0"/>
          <w:lang w:val="en-US"/>
        </w:rPr>
      </w:pPr>
      <w:hyperlink r:id="rId411" w:tooltip="C:Usersmtk65284Documents3GPPtsg_ranWG2_RL2TSGR2_119-eDocsR2-2208209.zip" w:history="1">
        <w:r w:rsidR="00A333B5" w:rsidRPr="008816D4">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6BA5897B" w:rsidR="00A333B5" w:rsidRPr="00E3629D" w:rsidRDefault="00147578" w:rsidP="00A333B5">
      <w:pPr>
        <w:pStyle w:val="Doc-title"/>
        <w:rPr>
          <w:noProof w:val="0"/>
          <w:lang w:val="en-US"/>
        </w:rPr>
      </w:pPr>
      <w:hyperlink r:id="rId412" w:tooltip="C:Usersmtk65284Documents3GPPtsg_ranWG2_RL2TSGR2_119-eDocsR2-2208210.zip" w:history="1">
        <w:r w:rsidR="00A333B5" w:rsidRPr="008816D4">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669A6F45" w:rsidR="00A333B5" w:rsidRDefault="00147578" w:rsidP="00A333B5">
      <w:pPr>
        <w:pStyle w:val="Doc-title"/>
        <w:rPr>
          <w:noProof w:val="0"/>
          <w:lang w:val="en-US"/>
        </w:rPr>
      </w:pPr>
      <w:hyperlink r:id="rId413" w:tooltip="C:Usersmtk65284Documents3GPPtsg_ranWG2_RL2TSGR2_119-eDocsR2-2208211.zip" w:history="1">
        <w:r w:rsidR="00A333B5" w:rsidRPr="008816D4">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3780D33C" w14:textId="59A1D314" w:rsidR="00A340EB" w:rsidRDefault="00A340EB" w:rsidP="00A340EB">
      <w:pPr>
        <w:pStyle w:val="Agreement"/>
        <w:rPr>
          <w:lang w:val="en-US"/>
        </w:rPr>
      </w:pPr>
      <w:r>
        <w:rPr>
          <w:lang w:val="en-US"/>
        </w:rPr>
        <w:t>[011] 3 CRs above not pursued</w:t>
      </w:r>
    </w:p>
    <w:p w14:paraId="4C4A0C21" w14:textId="77777777" w:rsidR="00A340EB" w:rsidRPr="00A340EB" w:rsidRDefault="00A340EB" w:rsidP="00A340EB">
      <w:pPr>
        <w:pStyle w:val="Doc-text2"/>
        <w:rPr>
          <w:lang w:val="en-US"/>
        </w:rPr>
      </w:pP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06C73F0" w:rsidR="00AF4059" w:rsidRPr="00E3629D" w:rsidRDefault="00147578" w:rsidP="00AF4059">
      <w:pPr>
        <w:pStyle w:val="Doc-title"/>
        <w:rPr>
          <w:noProof w:val="0"/>
          <w:lang w:val="en-US"/>
        </w:rPr>
      </w:pPr>
      <w:hyperlink r:id="rId414" w:tooltip="C:Usersmtk65284Documents3GPPtsg_ranWG2_RL2TSGR2_119-eDocsR2-2207540.zip" w:history="1">
        <w:r w:rsidR="00AF4059" w:rsidRPr="008816D4">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3B1A3BE6" w:rsidR="00AF4059" w:rsidRPr="00E3629D" w:rsidRDefault="00147578" w:rsidP="00AF4059">
      <w:pPr>
        <w:pStyle w:val="Doc-title"/>
        <w:rPr>
          <w:noProof w:val="0"/>
          <w:lang w:val="en-US"/>
        </w:rPr>
      </w:pPr>
      <w:hyperlink r:id="rId415" w:tooltip="C:Usersmtk65284Documents3GPPtsg_ranWG2_RL2TSGR2_119-eDocsR2-2207558.zip" w:history="1">
        <w:r w:rsidR="00AF4059" w:rsidRPr="008816D4">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1070F6E3" w:rsidR="00AF4059" w:rsidRDefault="00147578" w:rsidP="00AF4059">
      <w:pPr>
        <w:pStyle w:val="Doc-title"/>
        <w:rPr>
          <w:noProof w:val="0"/>
          <w:lang w:val="en-US"/>
        </w:rPr>
      </w:pPr>
      <w:hyperlink r:id="rId416" w:tooltip="C:Usersmtk65284Documents3GPPtsg_ranWG2_RL2TSGR2_119-eDocsR2-2207559.zip" w:history="1">
        <w:r w:rsidR="00AF4059" w:rsidRPr="008816D4">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58BC297F" w14:textId="1557323A" w:rsidR="00A340EB" w:rsidRDefault="00A340EB" w:rsidP="00A340EB">
      <w:pPr>
        <w:pStyle w:val="Agreement"/>
        <w:rPr>
          <w:lang w:val="en-US"/>
        </w:rPr>
      </w:pPr>
      <w:r>
        <w:rPr>
          <w:lang w:val="en-US"/>
        </w:rPr>
        <w:t>[011] 3 CRs above not pursued</w:t>
      </w:r>
    </w:p>
    <w:p w14:paraId="4D2E9B6F" w14:textId="77777777" w:rsidR="00A340EB" w:rsidRPr="00A340EB" w:rsidRDefault="00A340EB" w:rsidP="00A340EB">
      <w:pPr>
        <w:pStyle w:val="Doc-text2"/>
        <w:rPr>
          <w:lang w:val="en-US"/>
        </w:rPr>
      </w:pPr>
    </w:p>
    <w:bookmarkEnd w:id="48"/>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49"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50C6ECFB" w:rsidR="00AF4059" w:rsidRDefault="00AF4059" w:rsidP="00AF4059">
      <w:pPr>
        <w:pStyle w:val="EmailDiscussion2"/>
        <w:rPr>
          <w:lang w:val="en-US"/>
        </w:rPr>
      </w:pPr>
      <w:r>
        <w:rPr>
          <w:lang w:val="en-US"/>
        </w:rPr>
        <w:lastRenderedPageBreak/>
        <w:tab/>
        <w:t xml:space="preserve">Scope: Treat </w:t>
      </w:r>
      <w:hyperlink r:id="rId417" w:tooltip="C:Usersmtk65284Documents3GPPtsg_ranWG2_RL2TSGR2_119-eDocsR2-2206911.zip" w:history="1">
        <w:r w:rsidRPr="008816D4">
          <w:rPr>
            <w:rStyle w:val="Hyperlink"/>
            <w:lang w:val="en-US"/>
          </w:rPr>
          <w:t>R2-2206911</w:t>
        </w:r>
      </w:hyperlink>
      <w:r>
        <w:rPr>
          <w:lang w:val="en-US"/>
        </w:rPr>
        <w:t xml:space="preserve">, </w:t>
      </w:r>
      <w:hyperlink r:id="rId418" w:tooltip="C:Usersmtk65284Documents3GPPtsg_ranWG2_RL2TSGR2_119-eDocsR2-2208501.zip" w:history="1">
        <w:r w:rsidRPr="008816D4">
          <w:rPr>
            <w:rStyle w:val="Hyperlink"/>
            <w:lang w:val="en-US"/>
          </w:rPr>
          <w:t>R2-2208501</w:t>
        </w:r>
      </w:hyperlink>
      <w:r>
        <w:rPr>
          <w:lang w:val="en-US"/>
        </w:rPr>
        <w:t xml:space="preserve">, </w:t>
      </w:r>
      <w:hyperlink r:id="rId419" w:tooltip="C:Usersmtk65284Documents3GPPtsg_ranWG2_RL2TSGR2_119-eDocsR2-2208502.zip" w:history="1">
        <w:r w:rsidRPr="008816D4">
          <w:rPr>
            <w:rStyle w:val="Hyperlink"/>
            <w:lang w:val="en-US"/>
          </w:rPr>
          <w:t>R2-2208502</w:t>
        </w:r>
      </w:hyperlink>
      <w:r>
        <w:rPr>
          <w:lang w:val="en-US"/>
        </w:rPr>
        <w:t xml:space="preserve">, </w:t>
      </w:r>
      <w:hyperlink r:id="rId420" w:tooltip="C:Usersmtk65284Documents3GPPtsg_ranWG2_RL2TSGR2_119-eDocsR2-2208503.zip" w:history="1">
        <w:r w:rsidRPr="008816D4">
          <w:rPr>
            <w:rStyle w:val="Hyperlink"/>
            <w:lang w:val="en-US"/>
          </w:rPr>
          <w:t>R2-2208503</w:t>
        </w:r>
      </w:hyperlink>
      <w:r>
        <w:rPr>
          <w:lang w:val="en-US"/>
        </w:rPr>
        <w:t xml:space="preserve">, </w:t>
      </w:r>
      <w:hyperlink r:id="rId421" w:tooltip="C:Usersmtk65284Documents3GPPtsg_ranWG2_RL2TSGR2_119-eDocsR2-2208504.zip" w:history="1">
        <w:r w:rsidRPr="008816D4">
          <w:rPr>
            <w:rStyle w:val="Hyperlink"/>
            <w:lang w:val="en-US"/>
          </w:rPr>
          <w:t>R2-2208504</w:t>
        </w:r>
      </w:hyperlink>
      <w:r>
        <w:rPr>
          <w:lang w:val="en-US"/>
        </w:rPr>
        <w:t xml:space="preserve">, </w:t>
      </w:r>
      <w:hyperlink r:id="rId422" w:tooltip="C:Usersmtk65284Documents3GPPtsg_ranWG2_RL2TSGR2_119-eDocsR2-2207640.zip" w:history="1">
        <w:r w:rsidRPr="008816D4">
          <w:rPr>
            <w:rStyle w:val="Hyperlink"/>
            <w:lang w:val="en-US"/>
          </w:rPr>
          <w:t>R2-2207640</w:t>
        </w:r>
      </w:hyperlink>
      <w:r>
        <w:rPr>
          <w:lang w:val="en-US"/>
        </w:rPr>
        <w:t xml:space="preserve">, </w:t>
      </w:r>
      <w:hyperlink r:id="rId423" w:tooltip="C:Usersmtk65284Documents3GPPtsg_ranWG2_RL2TSGR2_119-eDocsR2-2207641.zip" w:history="1">
        <w:r w:rsidRPr="008816D4">
          <w:rPr>
            <w:rStyle w:val="Hyperlink"/>
            <w:lang w:val="en-US"/>
          </w:rPr>
          <w:t>R2-2207641</w:t>
        </w:r>
      </w:hyperlink>
      <w:r>
        <w:rPr>
          <w:lang w:val="en-US"/>
        </w:rPr>
        <w:t xml:space="preserve">, </w:t>
      </w:r>
      <w:hyperlink r:id="rId424" w:tooltip="C:Usersmtk65284Documents3GPPtsg_ranWG2_RL2TSGR2_119-eDocsR2-2207049.zip" w:history="1">
        <w:r w:rsidRPr="008816D4">
          <w:rPr>
            <w:rStyle w:val="Hyperlink"/>
            <w:lang w:val="en-US"/>
          </w:rPr>
          <w:t>R2-2207049</w:t>
        </w:r>
      </w:hyperlink>
      <w:r>
        <w:rPr>
          <w:lang w:val="en-US"/>
        </w:rPr>
        <w:t xml:space="preserve">, </w:t>
      </w:r>
      <w:hyperlink r:id="rId425" w:tooltip="C:Usersmtk65284Documents3GPPtsg_ranWG2_RL2TSGR2_119-eDocsR2-2207085.zip" w:history="1">
        <w:r w:rsidRPr="008816D4">
          <w:rPr>
            <w:rStyle w:val="Hyperlink"/>
            <w:lang w:val="en-US"/>
          </w:rPr>
          <w:t>R2-2207085</w:t>
        </w:r>
      </w:hyperlink>
      <w:r>
        <w:rPr>
          <w:lang w:val="en-US"/>
        </w:rPr>
        <w:t xml:space="preserve">, </w:t>
      </w:r>
      <w:hyperlink r:id="rId426" w:tooltip="C:Usersmtk65284Documents3GPPtsg_ranWG2_RL2TSGR2_119-eDocsR2-2207086.zip" w:history="1">
        <w:r w:rsidRPr="008816D4">
          <w:rPr>
            <w:rStyle w:val="Hyperlink"/>
            <w:lang w:val="en-US"/>
          </w:rPr>
          <w:t>R2-2207086</w:t>
        </w:r>
      </w:hyperlink>
      <w:r>
        <w:rPr>
          <w:lang w:val="en-US"/>
        </w:rPr>
        <w:t xml:space="preserve">, </w:t>
      </w:r>
      <w:hyperlink r:id="rId427" w:tooltip="C:Usersmtk65284Documents3GPPtsg_ranWG2_RL2TSGR2_119-eDocsR2-2207094.zip" w:history="1">
        <w:r w:rsidRPr="008816D4">
          <w:rPr>
            <w:rStyle w:val="Hyperlink"/>
            <w:lang w:val="en-US"/>
          </w:rPr>
          <w:t>R2-2207094</w:t>
        </w:r>
      </w:hyperlink>
      <w:r>
        <w:rPr>
          <w:lang w:val="en-US"/>
        </w:rPr>
        <w:t xml:space="preserve">, </w:t>
      </w:r>
      <w:hyperlink r:id="rId428" w:tooltip="C:Usersmtk65284Documents3GPPtsg_ranWG2_RL2TSGR2_119-eDocsR2-2207095.zip" w:history="1">
        <w:r w:rsidRPr="008816D4">
          <w:rPr>
            <w:rStyle w:val="Hyperlink"/>
            <w:lang w:val="en-US"/>
          </w:rPr>
          <w:t>R2-2207095</w:t>
        </w:r>
      </w:hyperlink>
      <w:r>
        <w:rPr>
          <w:lang w:val="en-US"/>
        </w:rPr>
        <w:t xml:space="preserve">, </w:t>
      </w:r>
      <w:hyperlink r:id="rId429" w:tooltip="C:Usersmtk65284Documents3GPPtsg_ranWG2_RL2TSGR2_119-eDocsR2-2207113.zip" w:history="1">
        <w:r w:rsidRPr="008816D4">
          <w:rPr>
            <w:rStyle w:val="Hyperlink"/>
            <w:lang w:val="en-US"/>
          </w:rPr>
          <w:t>R2-2207113</w:t>
        </w:r>
      </w:hyperlink>
      <w:r>
        <w:rPr>
          <w:lang w:val="en-US"/>
        </w:rPr>
        <w:t xml:space="preserve">, </w:t>
      </w:r>
      <w:hyperlink r:id="rId430" w:tooltip="C:Usersmtk65284Documents3GPPtsg_ranWG2_RL2TSGR2_119-eDocsR2-2207114.zip" w:history="1">
        <w:r w:rsidRPr="008816D4">
          <w:rPr>
            <w:rStyle w:val="Hyperlink"/>
            <w:lang w:val="en-US"/>
          </w:rPr>
          <w:t>R2-2207114</w:t>
        </w:r>
      </w:hyperlink>
      <w:r>
        <w:rPr>
          <w:lang w:val="en-US"/>
        </w:rPr>
        <w:t xml:space="preserve">, </w:t>
      </w:r>
      <w:hyperlink r:id="rId431" w:tooltip="C:Usersmtk65284Documents3GPPtsg_ranWG2_RL2TSGR2_119-eDocsR2-2208027.zip" w:history="1">
        <w:r w:rsidRPr="008816D4">
          <w:rPr>
            <w:rStyle w:val="Hyperlink"/>
            <w:lang w:val="en-US"/>
          </w:rPr>
          <w:t>R2-2208027</w:t>
        </w:r>
      </w:hyperlink>
      <w:r>
        <w:rPr>
          <w:lang w:val="en-US"/>
        </w:rPr>
        <w:t xml:space="preserve">, </w:t>
      </w:r>
      <w:hyperlink r:id="rId432" w:tooltip="C:Usersmtk65284Documents3GPPtsg_ranWG2_RL2TSGR2_119-eDocsR2-2208028.zip" w:history="1">
        <w:r w:rsidRPr="008816D4">
          <w:rPr>
            <w:rStyle w:val="Hyperlink"/>
            <w:lang w:val="en-US"/>
          </w:rPr>
          <w:t>R2-2208028</w:t>
        </w:r>
      </w:hyperlink>
      <w:r>
        <w:rPr>
          <w:lang w:val="en-US"/>
        </w:rPr>
        <w:t xml:space="preserve">, </w:t>
      </w:r>
      <w:hyperlink r:id="rId433" w:tooltip="C:Usersmtk65284Documents3GPPtsg_ranWG2_RL2TSGR2_119-eDocsR2-2207331.zip" w:history="1">
        <w:r w:rsidRPr="008816D4">
          <w:rPr>
            <w:rStyle w:val="Hyperlink"/>
            <w:lang w:val="en-US"/>
          </w:rPr>
          <w:t>R2-2207331</w:t>
        </w:r>
      </w:hyperlink>
      <w:r>
        <w:rPr>
          <w:lang w:val="en-US"/>
        </w:rPr>
        <w:t xml:space="preserve">, </w:t>
      </w:r>
      <w:hyperlink r:id="rId434" w:tooltip="C:Usersmtk65284Documents3GPPtsg_ranWG2_RL2TSGR2_119-eDocsR2-2207332.zip" w:history="1">
        <w:r w:rsidRPr="008816D4">
          <w:rPr>
            <w:rStyle w:val="Hyperlink"/>
            <w:lang w:val="en-US"/>
          </w:rPr>
          <w:t>R2-2207332</w:t>
        </w:r>
      </w:hyperlink>
      <w:r>
        <w:rPr>
          <w:lang w:val="en-US"/>
        </w:rPr>
        <w:t xml:space="preserve">, </w:t>
      </w:r>
      <w:hyperlink r:id="rId435" w:tooltip="C:Usersmtk65284Documents3GPPtsg_ranWG2_RL2TSGR2_119-eDocsR2-2208505.zip" w:history="1">
        <w:r w:rsidRPr="008816D4">
          <w:rPr>
            <w:rStyle w:val="Hyperlink"/>
            <w:lang w:val="en-US"/>
          </w:rPr>
          <w:t>R2-2208505</w:t>
        </w:r>
      </w:hyperlink>
      <w:r>
        <w:rPr>
          <w:lang w:val="en-US"/>
        </w:rPr>
        <w:t xml:space="preserve">, </w:t>
      </w:r>
      <w:hyperlink r:id="rId436"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1AC24BDE" w:rsidR="00AF4059" w:rsidRDefault="00AF4059" w:rsidP="00AF4059">
      <w:pPr>
        <w:pStyle w:val="EmailDiscussion2"/>
        <w:rPr>
          <w:lang w:val="en-US"/>
        </w:rPr>
      </w:pPr>
      <w:r>
        <w:rPr>
          <w:lang w:val="en-US"/>
        </w:rPr>
        <w:tab/>
        <w:t>Deadline: Schedule 1</w:t>
      </w:r>
    </w:p>
    <w:p w14:paraId="2AE54A62" w14:textId="7A1C65A7" w:rsidR="00A340EB" w:rsidRDefault="00A340EB" w:rsidP="00AF4059">
      <w:pPr>
        <w:pStyle w:val="EmailDiscussion2"/>
        <w:rPr>
          <w:lang w:val="en-US"/>
        </w:rPr>
      </w:pPr>
    </w:p>
    <w:p w14:paraId="2E74A896" w14:textId="3C5E8B7C" w:rsidR="00A340EB" w:rsidRDefault="00A340EB" w:rsidP="00AF4059">
      <w:pPr>
        <w:pStyle w:val="EmailDiscussion2"/>
        <w:rPr>
          <w:lang w:val="en-US"/>
        </w:rPr>
      </w:pPr>
    </w:p>
    <w:p w14:paraId="1219D5B0" w14:textId="0E760275" w:rsidR="00A340EB" w:rsidRPr="00A340EB" w:rsidRDefault="001C1662" w:rsidP="001C1662">
      <w:pPr>
        <w:pStyle w:val="Doc-title"/>
      </w:pPr>
      <w:bookmarkStart w:id="50" w:name="_Hlk112279920"/>
      <w:r>
        <w:t>R2-220xxxx</w:t>
      </w:r>
      <w:r>
        <w:tab/>
      </w:r>
      <w:r w:rsidRPr="001C1662">
        <w:t>Report of [AT119-e][012][NR1516] UE capabilities (MediaTek)</w:t>
      </w:r>
      <w:r>
        <w:tab/>
        <w:t xml:space="preserve">MediaTek Inc. </w:t>
      </w:r>
    </w:p>
    <w:bookmarkEnd w:id="49"/>
    <w:p w14:paraId="3FAD662D" w14:textId="1CC2021F" w:rsidR="00A333B5" w:rsidRPr="00E3629D" w:rsidRDefault="00A333B5" w:rsidP="00A333B5">
      <w:pPr>
        <w:pStyle w:val="BoldComments"/>
      </w:pPr>
      <w:r w:rsidRPr="00E3629D">
        <w:t>PDCCH Blind Detection</w:t>
      </w:r>
      <w:r>
        <w:t xml:space="preserve"> </w:t>
      </w:r>
    </w:p>
    <w:p w14:paraId="7A35AC2D" w14:textId="610BAF3E" w:rsidR="00A333B5" w:rsidRPr="00E3629D" w:rsidRDefault="00147578" w:rsidP="00A333B5">
      <w:pPr>
        <w:pStyle w:val="Doc-title"/>
        <w:rPr>
          <w:noProof w:val="0"/>
          <w:lang w:val="en-US"/>
        </w:rPr>
      </w:pPr>
      <w:hyperlink r:id="rId437" w:tooltip="C:Usersmtk65284Documents3GPPtsg_ranWG2_RL2TSGR2_119-eDocsR2-2206911.zip" w:history="1">
        <w:r w:rsidR="00A333B5" w:rsidRPr="008816D4">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4660FFF1" w:rsidR="00A333B5" w:rsidRDefault="00A333B5" w:rsidP="00A333B5">
      <w:pPr>
        <w:pStyle w:val="Doc-text2"/>
        <w:rPr>
          <w:i/>
          <w:iCs/>
          <w:lang w:val="en-US"/>
        </w:rPr>
      </w:pPr>
      <w:r w:rsidRPr="00E3629D">
        <w:rPr>
          <w:i/>
          <w:iCs/>
          <w:lang w:val="en-US"/>
        </w:rPr>
        <w:t>Moved from 5.1</w:t>
      </w:r>
    </w:p>
    <w:p w14:paraId="1247882F" w14:textId="58239D3F" w:rsidR="001C1662" w:rsidRDefault="001C1662" w:rsidP="001C1662">
      <w:pPr>
        <w:pStyle w:val="Agreement"/>
        <w:rPr>
          <w:lang w:val="en-US"/>
        </w:rPr>
      </w:pPr>
      <w:r>
        <w:rPr>
          <w:lang w:val="en-US"/>
        </w:rPr>
        <w:t>[012] Noted</w:t>
      </w:r>
    </w:p>
    <w:p w14:paraId="6954627C" w14:textId="77777777" w:rsidR="001C1662" w:rsidRPr="001C1662" w:rsidRDefault="001C1662" w:rsidP="001C1662">
      <w:pPr>
        <w:pStyle w:val="Doc-text2"/>
        <w:rPr>
          <w:lang w:val="en-US"/>
        </w:rPr>
      </w:pPr>
    </w:p>
    <w:p w14:paraId="647DCA93" w14:textId="04B68F01" w:rsidR="00A333B5" w:rsidRPr="00E3629D" w:rsidRDefault="00147578" w:rsidP="00A333B5">
      <w:pPr>
        <w:pStyle w:val="Doc-title"/>
        <w:rPr>
          <w:noProof w:val="0"/>
          <w:lang w:val="en-US"/>
        </w:rPr>
      </w:pPr>
      <w:hyperlink r:id="rId438" w:tooltip="C:Usersmtk65284Documents3GPPtsg_ranWG2_RL2TSGR2_119-eDocsR2-2208501.zip" w:history="1">
        <w:r w:rsidR="00A333B5" w:rsidRPr="008816D4">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17E3C2C8" w:rsidR="00A333B5" w:rsidRPr="00E3629D" w:rsidRDefault="00147578" w:rsidP="00A333B5">
      <w:pPr>
        <w:pStyle w:val="Doc-title"/>
        <w:rPr>
          <w:noProof w:val="0"/>
          <w:lang w:val="en-US"/>
        </w:rPr>
      </w:pPr>
      <w:hyperlink r:id="rId439" w:tooltip="C:Usersmtk65284Documents3GPPtsg_ranWG2_RL2TSGR2_119-eDocsR2-2208502.zip" w:history="1">
        <w:r w:rsidR="00A333B5" w:rsidRPr="008816D4">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4AF10E64" w:rsidR="00A333B5" w:rsidRPr="00E3629D" w:rsidRDefault="00147578" w:rsidP="00A333B5">
      <w:pPr>
        <w:pStyle w:val="Doc-title"/>
        <w:rPr>
          <w:noProof w:val="0"/>
          <w:lang w:val="en-US"/>
        </w:rPr>
      </w:pPr>
      <w:hyperlink r:id="rId440" w:tooltip="C:Usersmtk65284Documents3GPPtsg_ranWG2_RL2TSGR2_119-eDocsR2-2208503.zip" w:history="1">
        <w:r w:rsidR="00A333B5" w:rsidRPr="008816D4">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01D6E879" w:rsidR="00A333B5" w:rsidRDefault="00147578" w:rsidP="00A333B5">
      <w:pPr>
        <w:pStyle w:val="Doc-title"/>
        <w:rPr>
          <w:noProof w:val="0"/>
          <w:lang w:val="en-US"/>
        </w:rPr>
      </w:pPr>
      <w:hyperlink r:id="rId441" w:tooltip="C:Usersmtk65284Documents3GPPtsg_ranWG2_RL2TSGR2_119-eDocsR2-2208504.zip" w:history="1">
        <w:r w:rsidR="00A333B5" w:rsidRPr="008816D4">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CA10AA1" w14:textId="028A8D4D" w:rsidR="001C1662" w:rsidRPr="001C1662" w:rsidRDefault="001C1662" w:rsidP="001C1662">
      <w:pPr>
        <w:pStyle w:val="Doc-text2"/>
      </w:pPr>
      <w:r>
        <w:t>-</w:t>
      </w:r>
      <w:r>
        <w:tab/>
        <w:t xml:space="preserve">[012] Rap ph1 outcome: </w:t>
      </w:r>
      <w:r w:rsidRPr="001C1662">
        <w:t>P7: Proponent to provide the revision for R2-2208501, R2-2208502, R2-2208503 and R2-2208504, CR details are discussed and finalized in Phase 2.</w:t>
      </w:r>
    </w:p>
    <w:p w14:paraId="40D01860" w14:textId="49A85E81" w:rsidR="001C1662" w:rsidRPr="001C1662" w:rsidRDefault="001C1662" w:rsidP="001C1662">
      <w:pPr>
        <w:pStyle w:val="Agreement"/>
        <w:rPr>
          <w:lang w:val="en-US"/>
        </w:rPr>
      </w:pPr>
      <w:r>
        <w:rPr>
          <w:lang w:val="en-US"/>
        </w:rPr>
        <w:t>[012] 4 CRs are revised</w:t>
      </w:r>
    </w:p>
    <w:p w14:paraId="21B94D8A" w14:textId="0C365E08" w:rsidR="00A333B5" w:rsidRPr="003B5DAD" w:rsidRDefault="00A333B5" w:rsidP="00A333B5">
      <w:pPr>
        <w:pStyle w:val="BoldComments"/>
      </w:pPr>
      <w:r>
        <w:t xml:space="preserve">MMSE-IRC </w:t>
      </w:r>
    </w:p>
    <w:p w14:paraId="5CE05ECE" w14:textId="22F3EA7A" w:rsidR="00A333B5" w:rsidRPr="00E3629D" w:rsidRDefault="00147578" w:rsidP="00A333B5">
      <w:pPr>
        <w:pStyle w:val="Doc-title"/>
        <w:rPr>
          <w:noProof w:val="0"/>
          <w:lang w:val="en-US"/>
        </w:rPr>
      </w:pPr>
      <w:hyperlink r:id="rId442" w:tooltip="C:Usersmtk65284Documents3GPPtsg_ranWG2_RL2TSGR2_119-eDocsR2-2207640.zip" w:history="1">
        <w:r w:rsidR="00A333B5" w:rsidRPr="008816D4">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5F803C56" w:rsidR="00A333B5" w:rsidRDefault="00147578" w:rsidP="00A333B5">
      <w:pPr>
        <w:pStyle w:val="Doc-title"/>
        <w:rPr>
          <w:noProof w:val="0"/>
          <w:lang w:val="en-US"/>
        </w:rPr>
      </w:pPr>
      <w:hyperlink r:id="rId443" w:tooltip="C:Usersmtk65284Documents3GPPtsg_ranWG2_RL2TSGR2_119-eDocsR2-2207641.zip" w:history="1">
        <w:r w:rsidR="00A333B5" w:rsidRPr="008816D4">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597985E" w14:textId="1BA589B7" w:rsidR="001C1662" w:rsidRDefault="001C1662" w:rsidP="001C1662">
      <w:pPr>
        <w:pStyle w:val="Doc-text2"/>
      </w:pPr>
      <w:r>
        <w:rPr>
          <w:lang w:val="en-US"/>
        </w:rPr>
        <w:t>-</w:t>
      </w:r>
      <w:r>
        <w:rPr>
          <w:lang w:val="en-US"/>
        </w:rPr>
        <w:tab/>
        <w:t xml:space="preserve">[012] Rap Ph1 outcome: </w:t>
      </w:r>
      <w:r w:rsidRPr="001C1662">
        <w:t>P5: Proponent to provide the revision for R2-2207640 and R2-2207641. AS release scope and details of revision CRs are discussed and finalized in Phase 2.</w:t>
      </w:r>
    </w:p>
    <w:p w14:paraId="38A1004E" w14:textId="532D1B12" w:rsidR="001C1662" w:rsidRPr="001C1662" w:rsidRDefault="001C1662" w:rsidP="001C1662">
      <w:pPr>
        <w:pStyle w:val="Agreement"/>
      </w:pPr>
      <w:r>
        <w:t>[012] both revised</w:t>
      </w:r>
    </w:p>
    <w:p w14:paraId="31D88DE1" w14:textId="77777777" w:rsidR="00A333B5" w:rsidRPr="00E3629D" w:rsidRDefault="00A333B5" w:rsidP="00A333B5">
      <w:pPr>
        <w:pStyle w:val="BoldComments"/>
      </w:pPr>
      <w:r w:rsidRPr="00E3629D">
        <w:t>HPUE</w:t>
      </w:r>
    </w:p>
    <w:p w14:paraId="5BC7AFE7" w14:textId="6C4AB78E" w:rsidR="00A333B5" w:rsidRDefault="00147578" w:rsidP="00A333B5">
      <w:pPr>
        <w:pStyle w:val="Doc-title"/>
        <w:rPr>
          <w:noProof w:val="0"/>
          <w:lang w:val="en-US"/>
        </w:rPr>
      </w:pPr>
      <w:hyperlink r:id="rId444" w:tooltip="C:Usersmtk65284Documents3GPPtsg_ranWG2_RL2TSGR2_119-eDocsR2-2207049.zip" w:history="1">
        <w:r w:rsidR="00A333B5" w:rsidRPr="008816D4">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172537FC" w14:textId="77777777" w:rsidR="00A340EB" w:rsidRPr="00A340EB" w:rsidRDefault="00A340EB" w:rsidP="00A340EB">
      <w:pPr>
        <w:pStyle w:val="Doc-text2"/>
        <w:rPr>
          <w:lang w:val="en-US"/>
        </w:rPr>
      </w:pPr>
      <w:r>
        <w:rPr>
          <w:lang w:val="en-US"/>
        </w:rPr>
        <w:t xml:space="preserve">- </w:t>
      </w:r>
      <w:r>
        <w:rPr>
          <w:lang w:val="en-US"/>
        </w:rPr>
        <w:tab/>
        <w:t xml:space="preserve">[012] Rap Ph1 outcome: </w:t>
      </w:r>
    </w:p>
    <w:p w14:paraId="09E170FA" w14:textId="77777777" w:rsidR="00A340EB" w:rsidRDefault="00A340EB" w:rsidP="00A340EB">
      <w:pPr>
        <w:pStyle w:val="Doc-text2"/>
      </w:pPr>
      <w:r>
        <w:tab/>
        <w:t>P1: PC1.5 early implementation is agreed. Use R2-2207094 and R2-2207095 as baseline, CR details are discussed and finalized in Phase 2.</w:t>
      </w:r>
    </w:p>
    <w:p w14:paraId="0970ADE3" w14:textId="31A5B71E" w:rsidR="00A340EB" w:rsidRPr="00A340EB" w:rsidRDefault="00A340EB" w:rsidP="00A340EB">
      <w:pPr>
        <w:pStyle w:val="Doc-text2"/>
      </w:pPr>
      <w:r>
        <w:tab/>
        <w:t>P2: RAN2 to clarify capability reporting aspects of power class further.</w:t>
      </w:r>
    </w:p>
    <w:p w14:paraId="098561CF" w14:textId="5F89FADF" w:rsidR="00A340EB" w:rsidRDefault="00A340EB" w:rsidP="00A340EB">
      <w:pPr>
        <w:pStyle w:val="Agreement"/>
        <w:rPr>
          <w:lang w:val="en-US"/>
        </w:rPr>
      </w:pPr>
      <w:r>
        <w:rPr>
          <w:lang w:val="en-US"/>
        </w:rPr>
        <w:t>[012] Noted</w:t>
      </w:r>
    </w:p>
    <w:p w14:paraId="4B6A1BDF" w14:textId="77777777" w:rsidR="00A340EB" w:rsidRPr="00A340EB" w:rsidRDefault="00A340EB" w:rsidP="00A340EB">
      <w:pPr>
        <w:pStyle w:val="Doc-text2"/>
        <w:rPr>
          <w:lang w:val="en-US"/>
        </w:rPr>
      </w:pPr>
    </w:p>
    <w:p w14:paraId="250AFEEC" w14:textId="1D9A791E" w:rsidR="00A333B5" w:rsidRPr="00E3629D" w:rsidRDefault="00147578" w:rsidP="00A333B5">
      <w:pPr>
        <w:pStyle w:val="Doc-title"/>
        <w:rPr>
          <w:noProof w:val="0"/>
          <w:lang w:val="en-US"/>
        </w:rPr>
      </w:pPr>
      <w:hyperlink r:id="rId445" w:tooltip="C:Usersmtk65284Documents3GPPtsg_ranWG2_RL2TSGR2_119-eDocsR2-2207085.zip" w:history="1">
        <w:r w:rsidR="00A333B5" w:rsidRPr="008816D4">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2AC28225" w:rsidR="00A333B5" w:rsidRDefault="00147578" w:rsidP="00A333B5">
      <w:pPr>
        <w:pStyle w:val="Doc-title"/>
        <w:rPr>
          <w:noProof w:val="0"/>
          <w:lang w:val="en-US"/>
        </w:rPr>
      </w:pPr>
      <w:hyperlink r:id="rId446" w:tooltip="C:Usersmtk65284Documents3GPPtsg_ranWG2_RL2TSGR2_119-eDocsR2-2207086.zip" w:history="1">
        <w:r w:rsidR="00A333B5" w:rsidRPr="008816D4">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3078369" w14:textId="77777777" w:rsidR="00A340EB" w:rsidRPr="00A340EB" w:rsidRDefault="00A340EB" w:rsidP="00A340EB">
      <w:pPr>
        <w:pStyle w:val="Doc-text2"/>
        <w:rPr>
          <w:lang w:val="en-US"/>
        </w:rPr>
      </w:pPr>
    </w:p>
    <w:p w14:paraId="050B6A62" w14:textId="48B01906" w:rsidR="00A333B5" w:rsidRPr="00E3629D" w:rsidRDefault="00147578" w:rsidP="00A333B5">
      <w:pPr>
        <w:pStyle w:val="Doc-title"/>
        <w:rPr>
          <w:noProof w:val="0"/>
          <w:lang w:val="en-US"/>
        </w:rPr>
      </w:pPr>
      <w:hyperlink r:id="rId447" w:tooltip="C:Usersmtk65284Documents3GPPtsg_ranWG2_RL2TSGR2_119-eDocsR2-2207094.zip" w:history="1">
        <w:r w:rsidR="00A333B5" w:rsidRPr="008816D4">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6EC5659C" w:rsidR="00A333B5" w:rsidRDefault="00147578" w:rsidP="00A333B5">
      <w:pPr>
        <w:pStyle w:val="Doc-title"/>
        <w:rPr>
          <w:noProof w:val="0"/>
          <w:lang w:val="en-US"/>
        </w:rPr>
      </w:pPr>
      <w:hyperlink r:id="rId448" w:tooltip="C:Usersmtk65284Documents3GPPtsg_ranWG2_RL2TSGR2_119-eDocsR2-2207095.zip" w:history="1">
        <w:r w:rsidR="00A333B5" w:rsidRPr="008816D4">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25D80EBB" w14:textId="5AFCBE12" w:rsidR="00A340EB" w:rsidRPr="00A340EB" w:rsidRDefault="00A340EB" w:rsidP="00A340EB">
      <w:pPr>
        <w:pStyle w:val="Agreement"/>
        <w:rPr>
          <w:lang w:val="en-US"/>
        </w:rPr>
      </w:pPr>
      <w:r>
        <w:rPr>
          <w:lang w:val="en-US"/>
        </w:rPr>
        <w:t>[012] Both revised</w:t>
      </w:r>
    </w:p>
    <w:p w14:paraId="595CD382" w14:textId="77777777" w:rsidR="00A340EB" w:rsidRPr="00A340EB" w:rsidRDefault="00A340EB" w:rsidP="00A340EB">
      <w:pPr>
        <w:pStyle w:val="Doc-text2"/>
        <w:ind w:left="0" w:firstLine="0"/>
      </w:pPr>
    </w:p>
    <w:p w14:paraId="66CB9037" w14:textId="77777777" w:rsidR="00A333B5" w:rsidRPr="00E3629D" w:rsidRDefault="00A333B5" w:rsidP="00A333B5">
      <w:pPr>
        <w:pStyle w:val="BoldComments"/>
      </w:pPr>
      <w:r>
        <w:t>Per BC Reporting</w:t>
      </w:r>
    </w:p>
    <w:p w14:paraId="2A6878D4" w14:textId="3902BCBA" w:rsidR="00A333B5" w:rsidRPr="00E3629D" w:rsidRDefault="00147578" w:rsidP="00A333B5">
      <w:pPr>
        <w:pStyle w:val="Doc-title"/>
        <w:rPr>
          <w:noProof w:val="0"/>
          <w:lang w:val="en-US"/>
        </w:rPr>
      </w:pPr>
      <w:hyperlink r:id="rId449" w:tooltip="C:Usersmtk65284Documents3GPPtsg_ranWG2_RL2TSGR2_119-eDocsR2-2207113.zip" w:history="1">
        <w:r w:rsidR="00A333B5" w:rsidRPr="008816D4">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7E1B01F1" w:rsidR="00A333B5" w:rsidRDefault="00147578" w:rsidP="00A333B5">
      <w:pPr>
        <w:pStyle w:val="Doc-title"/>
        <w:rPr>
          <w:noProof w:val="0"/>
          <w:lang w:val="en-US"/>
        </w:rPr>
      </w:pPr>
      <w:hyperlink r:id="rId450" w:tooltip="C:Usersmtk65284Documents3GPPtsg_ranWG2_RL2TSGR2_119-eDocsR2-2207114.zip" w:history="1">
        <w:r w:rsidR="00A333B5" w:rsidRPr="008816D4">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6D2673B5" w14:textId="1B8E1702" w:rsidR="001C1662" w:rsidRPr="001C1662" w:rsidRDefault="001C1662" w:rsidP="001C1662">
      <w:pPr>
        <w:pStyle w:val="Doc-text2"/>
      </w:pPr>
      <w:r>
        <w:rPr>
          <w:lang w:val="en-US"/>
        </w:rPr>
        <w:t>-</w:t>
      </w:r>
      <w:r>
        <w:rPr>
          <w:lang w:val="en-US"/>
        </w:rPr>
        <w:tab/>
        <w:t xml:space="preserve">[012] Rap Ph1 outcome: </w:t>
      </w:r>
      <w:r w:rsidRPr="001C1662">
        <w:t>P3: RAN2 continues technical clarification based on the CRs R2-2207113 and R2-</w:t>
      </w:r>
      <w:proofErr w:type="gramStart"/>
      <w:r w:rsidRPr="001C1662">
        <w:t>2207114, and</w:t>
      </w:r>
      <w:proofErr w:type="gramEnd"/>
      <w:r w:rsidRPr="001C1662">
        <w:t xml:space="preserve"> check the major concern from infra vendors and companies.</w:t>
      </w:r>
    </w:p>
    <w:p w14:paraId="0DC4FF2E" w14:textId="50C3F4CC" w:rsidR="00A333B5" w:rsidRPr="00D936C2" w:rsidRDefault="00A333B5" w:rsidP="00A333B5">
      <w:pPr>
        <w:pStyle w:val="BoldComments"/>
      </w:pPr>
      <w:r w:rsidRPr="00D936C2">
        <w:t>A-CSI</w:t>
      </w:r>
    </w:p>
    <w:p w14:paraId="597E3A70" w14:textId="7B300864" w:rsidR="00A333B5" w:rsidRPr="00E3629D" w:rsidRDefault="00147578" w:rsidP="00A333B5">
      <w:pPr>
        <w:pStyle w:val="Doc-title"/>
        <w:rPr>
          <w:noProof w:val="0"/>
          <w:lang w:val="en-US"/>
        </w:rPr>
      </w:pPr>
      <w:hyperlink r:id="rId451" w:tooltip="C:Usersmtk65284Documents3GPPtsg_ranWG2_RL2TSGR2_119-eDocsR2-2208027.zip" w:history="1">
        <w:r w:rsidR="00A333B5" w:rsidRPr="008816D4">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784CDE8C" w:rsidR="00A333B5" w:rsidRDefault="00147578" w:rsidP="00A333B5">
      <w:pPr>
        <w:pStyle w:val="Doc-title"/>
        <w:rPr>
          <w:noProof w:val="0"/>
          <w:lang w:val="en-US"/>
        </w:rPr>
      </w:pPr>
      <w:hyperlink r:id="rId452" w:tooltip="C:Usersmtk65284Documents3GPPtsg_ranWG2_RL2TSGR2_119-eDocsR2-2208028.zip" w:history="1">
        <w:r w:rsidR="00A333B5" w:rsidRPr="008816D4">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3802A4F5" w14:textId="568425E2" w:rsidR="001C1662" w:rsidRDefault="001C1662" w:rsidP="001C1662">
      <w:pPr>
        <w:pStyle w:val="Doc-text2"/>
      </w:pPr>
      <w:r>
        <w:rPr>
          <w:lang w:val="en-US"/>
        </w:rPr>
        <w:t>-</w:t>
      </w:r>
      <w:r>
        <w:rPr>
          <w:lang w:val="en-US"/>
        </w:rPr>
        <w:tab/>
        <w:t xml:space="preserve">[012] Rap Ph1 outcome: </w:t>
      </w:r>
      <w:r w:rsidRPr="001C1662">
        <w:t>P6: Correction on crossCarrierA-CSI-trigDiffSCS-r16 is agreed. Use R2-2208027 and R2-</w:t>
      </w:r>
      <w:proofErr w:type="gramStart"/>
      <w:r w:rsidRPr="001C1662">
        <w:t>2208028,as</w:t>
      </w:r>
      <w:proofErr w:type="gramEnd"/>
      <w:r w:rsidRPr="001C1662">
        <w:t xml:space="preserve"> baseline, CR details are discussed and finalized in Phase 2.</w:t>
      </w:r>
    </w:p>
    <w:p w14:paraId="0550D59A" w14:textId="77777777" w:rsidR="001C1662" w:rsidRPr="00A340EB" w:rsidRDefault="001C1662" w:rsidP="001C1662">
      <w:pPr>
        <w:pStyle w:val="Agreement"/>
        <w:rPr>
          <w:lang w:val="en-US"/>
        </w:rPr>
      </w:pPr>
      <w:r>
        <w:rPr>
          <w:lang w:val="en-US"/>
        </w:rPr>
        <w:t>[012] Both revised</w:t>
      </w:r>
    </w:p>
    <w:p w14:paraId="26AE3C6C" w14:textId="77777777" w:rsidR="001C1662" w:rsidRPr="001C1662" w:rsidRDefault="001C1662" w:rsidP="001C1662">
      <w:pPr>
        <w:pStyle w:val="Doc-text2"/>
      </w:pPr>
    </w:p>
    <w:p w14:paraId="2A5E4E64" w14:textId="77777777" w:rsidR="00A333B5" w:rsidRPr="00E3629D" w:rsidRDefault="00A333B5" w:rsidP="00A333B5">
      <w:pPr>
        <w:pStyle w:val="BoldComments"/>
      </w:pPr>
      <w:r>
        <w:t>CSI-RS</w:t>
      </w:r>
    </w:p>
    <w:p w14:paraId="7EF2171C" w14:textId="45A2C369" w:rsidR="00A333B5" w:rsidRPr="00E3629D" w:rsidRDefault="00147578" w:rsidP="00A333B5">
      <w:pPr>
        <w:pStyle w:val="Doc-title"/>
        <w:rPr>
          <w:noProof w:val="0"/>
          <w:lang w:val="en-US"/>
        </w:rPr>
      </w:pPr>
      <w:hyperlink r:id="rId453" w:tooltip="C:Usersmtk65284Documents3GPPtsg_ranWG2_RL2TSGR2_119-eDocsR2-2207331.zip" w:history="1">
        <w:r w:rsidR="00A333B5" w:rsidRPr="008816D4">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3BC3D3A2" w:rsidR="00A333B5" w:rsidRDefault="00147578" w:rsidP="00A333B5">
      <w:pPr>
        <w:pStyle w:val="Doc-title"/>
        <w:rPr>
          <w:noProof w:val="0"/>
          <w:lang w:val="en-US"/>
        </w:rPr>
      </w:pPr>
      <w:hyperlink r:id="rId454" w:tooltip="C:Usersmtk65284Documents3GPPtsg_ranWG2_RL2TSGR2_119-eDocsR2-2207332.zip" w:history="1">
        <w:r w:rsidR="00A333B5" w:rsidRPr="008816D4">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29ABE66" w14:textId="306386ED" w:rsidR="001C1662" w:rsidRDefault="001C1662" w:rsidP="001C1662">
      <w:pPr>
        <w:pStyle w:val="Doc-text2"/>
      </w:pPr>
      <w:r>
        <w:rPr>
          <w:lang w:val="en-US"/>
        </w:rPr>
        <w:t>-</w:t>
      </w:r>
      <w:r>
        <w:rPr>
          <w:lang w:val="en-US"/>
        </w:rPr>
        <w:tab/>
        <w:t>[012] Rap Ph1 outcome: P</w:t>
      </w:r>
      <w:r w:rsidRPr="001C1662">
        <w:t xml:space="preserve">4: RAN2 to discuss whether to send LS to RAN1 to clarify the original intention of the capability </w:t>
      </w:r>
      <w:proofErr w:type="spellStart"/>
      <w:r w:rsidRPr="001C1662">
        <w:t>beamManagementSSB</w:t>
      </w:r>
      <w:proofErr w:type="spellEnd"/>
      <w:r w:rsidRPr="001C1662">
        <w:t>-CSI-RS, and to discuss what is current interpretation based on existing text.</w:t>
      </w:r>
    </w:p>
    <w:p w14:paraId="753BF049" w14:textId="77777777" w:rsidR="001C1662" w:rsidRPr="001C1662" w:rsidRDefault="001C1662" w:rsidP="001C1662">
      <w:pPr>
        <w:pStyle w:val="Doc-text2"/>
      </w:pP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511B5D" w:rsidR="00A333B5" w:rsidRPr="00E3629D" w:rsidRDefault="00147578" w:rsidP="00A333B5">
      <w:pPr>
        <w:pStyle w:val="Doc-title"/>
        <w:rPr>
          <w:noProof w:val="0"/>
          <w:lang w:val="en-US"/>
        </w:rPr>
      </w:pPr>
      <w:hyperlink r:id="rId455" w:tooltip="C:Usersmtk65284Documents3GPPtsg_ranWG2_RL2TSGR2_119-eDocsR2-2208505.zip" w:history="1">
        <w:r w:rsidR="00A333B5" w:rsidRPr="008816D4">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0555288E" w:rsidR="00A333B5" w:rsidRDefault="00147578" w:rsidP="00A333B5">
      <w:pPr>
        <w:pStyle w:val="Doc-title"/>
        <w:rPr>
          <w:noProof w:val="0"/>
          <w:lang w:val="en-US"/>
        </w:rPr>
      </w:pPr>
      <w:hyperlink r:id="rId456" w:tooltip="C:Usersmtk65284Documents3GPPtsg_ranWG2_RL2TSGR2_119-eDocsR2-2208506.zip" w:history="1">
        <w:r w:rsidR="00A333B5" w:rsidRPr="008816D4">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F0179C6" w14:textId="542F0C71" w:rsidR="001C1662" w:rsidRDefault="001C1662" w:rsidP="001C1662">
      <w:pPr>
        <w:pStyle w:val="Doc-text2"/>
      </w:pPr>
      <w:r>
        <w:rPr>
          <w:lang w:val="en-US"/>
        </w:rPr>
        <w:t>-</w:t>
      </w:r>
      <w:r>
        <w:rPr>
          <w:lang w:val="en-US"/>
        </w:rPr>
        <w:tab/>
        <w:t xml:space="preserve">[012] Rap Ph1 outcome: </w:t>
      </w:r>
      <w:r w:rsidRPr="001C1662">
        <w:t>P8: Clarification on pusch-RepetitionTypeA-r16 is agreed. Proponent to provide the revision for R2-2208505 and R2-2208506, CR details are discussed and finalized in Phase 2.</w:t>
      </w:r>
    </w:p>
    <w:p w14:paraId="2BFD23B1" w14:textId="320FC208" w:rsidR="001C1662" w:rsidRPr="001C1662" w:rsidRDefault="001C1662" w:rsidP="001C1662">
      <w:pPr>
        <w:pStyle w:val="Agreement"/>
      </w:pPr>
      <w:r>
        <w:t>[012] both revised</w:t>
      </w:r>
    </w:p>
    <w:p w14:paraId="42E6ACED" w14:textId="77777777" w:rsidR="00FB69FA" w:rsidRPr="00FB69FA" w:rsidRDefault="00FB69FA" w:rsidP="00FB69FA">
      <w:pPr>
        <w:pStyle w:val="Doc-text2"/>
      </w:pPr>
    </w:p>
    <w:bookmarkEnd w:id="50"/>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7AB4D0E1" w:rsidR="00FB69FA" w:rsidRDefault="00147578" w:rsidP="00FB69FA">
      <w:pPr>
        <w:pStyle w:val="Doc-title"/>
      </w:pPr>
      <w:hyperlink r:id="rId457" w:tooltip="C:Usersmtk65284Documents3GPPtsg_ranWG2_RL2TSGR2_119-eDocsR2-2206905.zip" w:history="1">
        <w:r w:rsidR="00FB69FA" w:rsidRPr="008816D4">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13A1D231" w:rsidR="00FB69FA" w:rsidRDefault="00147578" w:rsidP="00FB69FA">
      <w:pPr>
        <w:pStyle w:val="Doc-title"/>
      </w:pPr>
      <w:hyperlink r:id="rId458" w:tooltip="C:Usersmtk65284Documents3GPPtsg_ranWG2_RL2TSGR2_119-eDocsR2-2206950.zip" w:history="1">
        <w:r w:rsidR="00FB69FA" w:rsidRPr="008816D4">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5747F575" w:rsidR="00FB69FA" w:rsidRDefault="00147578" w:rsidP="00FB69FA">
      <w:pPr>
        <w:pStyle w:val="Doc-title"/>
      </w:pPr>
      <w:hyperlink r:id="rId459" w:tooltip="C:Usersmtk65284Documents3GPPtsg_ranWG2_RL2TSGR2_119-eDocsR2-2206975.zip" w:history="1">
        <w:r w:rsidR="00FB69FA" w:rsidRPr="008816D4">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79F86BFC" w:rsidR="00FB69FA" w:rsidRDefault="00147578" w:rsidP="00FB69FA">
      <w:pPr>
        <w:pStyle w:val="Doc-title"/>
      </w:pPr>
      <w:hyperlink r:id="rId460" w:tooltip="C:Usersmtk65284Documents3GPPtsg_ranWG2_RL2TSGR2_119-eDocsR2-2207219.zip" w:history="1">
        <w:r w:rsidR="00FB69FA" w:rsidRPr="008816D4">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77755AF1" w:rsidR="00FB69FA" w:rsidRDefault="00147578" w:rsidP="00FB69FA">
      <w:pPr>
        <w:pStyle w:val="Doc-title"/>
      </w:pPr>
      <w:hyperlink r:id="rId461" w:tooltip="C:Usersmtk65284Documents3GPPtsg_ranWG2_RL2TSGR2_119-eDocsR2-2208049.zip" w:history="1">
        <w:r w:rsidR="00FB69FA" w:rsidRPr="008816D4">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52031B3F" w:rsidR="00FB69FA" w:rsidRDefault="00147578" w:rsidP="00FB69FA">
      <w:pPr>
        <w:pStyle w:val="Doc-title"/>
      </w:pPr>
      <w:hyperlink r:id="rId462" w:tooltip="C:Usersmtk65284Documents3GPPtsg_ranWG2_RL2TSGR2_119-eDocsR2-2208050.zip" w:history="1">
        <w:r w:rsidR="00FB69FA" w:rsidRPr="008816D4">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391BCCA3" w:rsidR="00FB69FA" w:rsidRDefault="00147578" w:rsidP="00FB69FA">
      <w:pPr>
        <w:pStyle w:val="Doc-title"/>
      </w:pPr>
      <w:hyperlink r:id="rId463" w:tooltip="C:Usersmtk65284Documents3GPPtsg_ranWG2_RL2TSGR2_119-eDocsR2-2208051.zip" w:history="1">
        <w:r w:rsidR="00FB69FA" w:rsidRPr="008816D4">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2DE2FA09" w:rsidR="00FB69FA" w:rsidRDefault="00147578" w:rsidP="00FB69FA">
      <w:pPr>
        <w:pStyle w:val="Doc-title"/>
      </w:pPr>
      <w:hyperlink r:id="rId464" w:tooltip="C:Usersmtk65284Documents3GPPtsg_ranWG2_RL2TSGR2_119-eDocsR2-2207217.zip" w:history="1">
        <w:r w:rsidR="00FB69FA" w:rsidRPr="008816D4">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7B7F007D" w:rsidR="00FB69FA" w:rsidRDefault="00147578" w:rsidP="00FB69FA">
      <w:pPr>
        <w:pStyle w:val="Doc-title"/>
      </w:pPr>
      <w:hyperlink r:id="rId465" w:tooltip="C:Usersmtk65284Documents3GPPtsg_ranWG2_RL2TSGR2_119-eDocsR2-2207218.zip" w:history="1">
        <w:r w:rsidR="00FB69FA" w:rsidRPr="008816D4">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1ADA23A8" w:rsidR="00FB69FA" w:rsidRDefault="00147578" w:rsidP="00FB69FA">
      <w:pPr>
        <w:pStyle w:val="Doc-title"/>
      </w:pPr>
      <w:hyperlink r:id="rId466" w:tooltip="C:Usersmtk65284Documents3GPPtsg_ranWG2_RL2TSGR2_119-eDocsR2-2208045.zip" w:history="1">
        <w:r w:rsidR="00FB69FA" w:rsidRPr="008816D4">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5F4FAC9A" w:rsidR="00FB69FA" w:rsidRDefault="00147578" w:rsidP="00FB69FA">
      <w:pPr>
        <w:pStyle w:val="Doc-title"/>
      </w:pPr>
      <w:hyperlink r:id="rId467" w:tooltip="C:Usersmtk65284Documents3GPPtsg_ranWG2_RL2TSGR2_119-eDocsR2-2208046.zip" w:history="1">
        <w:r w:rsidR="00FB69FA" w:rsidRPr="008816D4">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502E9981" w:rsidR="00FB69FA" w:rsidRDefault="00147578" w:rsidP="00FB69FA">
      <w:pPr>
        <w:pStyle w:val="Doc-title"/>
      </w:pPr>
      <w:hyperlink r:id="rId468" w:tooltip="C:Usersmtk65284Documents3GPPtsg_ranWG2_RL2TSGR2_119-eDocsR2-2208052.zip" w:history="1">
        <w:r w:rsidR="00FB69FA" w:rsidRPr="008816D4">
          <w:rPr>
            <w:rStyle w:val="Hyperlink"/>
          </w:rPr>
          <w:t>R2-2208052</w:t>
        </w:r>
      </w:hyperlink>
      <w:r w:rsidR="00FB69FA">
        <w:tab/>
        <w:t>Summary on Rel-16 control plane corrections</w:t>
      </w:r>
      <w:r w:rsidR="00FB69FA">
        <w:tab/>
        <w:t>Huawei, HiSilicon</w:t>
      </w:r>
      <w:r w:rsidR="00FB69FA">
        <w:tab/>
        <w:t>discussion</w:t>
      </w:r>
      <w:r w:rsidR="00FB69FA">
        <w:tab/>
        <w:t>Rel-16</w:t>
      </w:r>
      <w:r w:rsidR="00FB69FA">
        <w:tab/>
        <w:t>5G_V2X_NRSL-Core</w:t>
      </w:r>
      <w:r w:rsidR="00FB69FA">
        <w:tab/>
        <w:t>Late</w:t>
      </w:r>
    </w:p>
    <w:p w14:paraId="0F4D8C34" w14:textId="52E1F7BA" w:rsidR="00FB69FA" w:rsidRDefault="00147578" w:rsidP="00FB69FA">
      <w:pPr>
        <w:pStyle w:val="Doc-title"/>
      </w:pPr>
      <w:hyperlink r:id="rId469" w:tooltip="C:Usersmtk65284Documents3GPPtsg_ranWG2_RL2TSGR2_119-eDocsR2-2208217.zip" w:history="1">
        <w:r w:rsidR="00FB69FA" w:rsidRPr="008816D4">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C2DE2DC" w:rsidR="00FB69FA" w:rsidRDefault="00147578" w:rsidP="00FB69FA">
      <w:pPr>
        <w:pStyle w:val="Doc-title"/>
      </w:pPr>
      <w:hyperlink r:id="rId470" w:tooltip="C:Usersmtk65284Documents3GPPtsg_ranWG2_RL2TSGR2_119-eDocsR2-2208283.zip" w:history="1">
        <w:r w:rsidR="00FB69FA" w:rsidRPr="008816D4">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2EBE191B" w:rsidR="00FB69FA" w:rsidRDefault="00147578" w:rsidP="00FB69FA">
      <w:pPr>
        <w:pStyle w:val="Doc-title"/>
      </w:pPr>
      <w:hyperlink r:id="rId471" w:tooltip="C:Usersmtk65284Documents3GPPtsg_ranWG2_RL2TSGR2_119-eDocsR2-2208350.zip" w:history="1">
        <w:r w:rsidR="00FB69FA" w:rsidRPr="008816D4">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43C15D0" w:rsidR="00FB69FA" w:rsidRDefault="00147578" w:rsidP="00FB69FA">
      <w:pPr>
        <w:pStyle w:val="Doc-title"/>
      </w:pPr>
      <w:hyperlink r:id="rId472" w:tooltip="C:Usersmtk65284Documents3GPPtsg_ranWG2_RL2TSGR2_119-eDocsR2-2208351.zip" w:history="1">
        <w:r w:rsidR="00FB69FA" w:rsidRPr="008816D4">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62AD7C0F" w:rsidR="00FB69FA" w:rsidRDefault="00147578" w:rsidP="00FB69FA">
      <w:pPr>
        <w:pStyle w:val="Doc-title"/>
      </w:pPr>
      <w:hyperlink r:id="rId473" w:tooltip="C:Usersmtk65284Documents3GPPtsg_ranWG2_RL2TSGR2_119-eDocsR2-2208600.zip" w:history="1">
        <w:r w:rsidR="00FB69FA" w:rsidRPr="008816D4">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6F076964" w:rsidR="00FB69FA" w:rsidRDefault="00147578" w:rsidP="00FB69FA">
      <w:pPr>
        <w:pStyle w:val="Doc-title"/>
      </w:pPr>
      <w:hyperlink r:id="rId474" w:tooltip="C:Usersmtk65284Documents3GPPtsg_ranWG2_RL2TSGR2_119-eDocsR2-2208601.zip" w:history="1">
        <w:r w:rsidR="00FB69FA" w:rsidRPr="008816D4">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7074BC86" w:rsidR="00FB69FA" w:rsidRDefault="00147578" w:rsidP="00FB69FA">
      <w:pPr>
        <w:pStyle w:val="Doc-title"/>
      </w:pPr>
      <w:hyperlink r:id="rId475" w:tooltip="C:Usersmtk65284Documents3GPPtsg_ranWG2_RL2TSGR2_119-eDocsR2-2207659.zip" w:history="1">
        <w:r w:rsidR="00FB69FA" w:rsidRPr="008816D4">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2A616E7" w:rsidR="00FB69FA" w:rsidRDefault="00147578" w:rsidP="00FB69FA">
      <w:pPr>
        <w:pStyle w:val="Doc-title"/>
      </w:pPr>
      <w:hyperlink r:id="rId476" w:tooltip="C:Usersmtk65284Documents3GPPtsg_ranWG2_RL2TSGR2_119-eDocsR2-2207660.zip" w:history="1">
        <w:r w:rsidR="00FB69FA" w:rsidRPr="008816D4">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3E28D616" w:rsidR="00FB69FA" w:rsidRDefault="00147578" w:rsidP="00FB69FA">
      <w:pPr>
        <w:pStyle w:val="Doc-title"/>
      </w:pPr>
      <w:hyperlink r:id="rId477" w:tooltip="C:Usersmtk65284Documents3GPPtsg_ranWG2_RL2TSGR2_119-eDocsR2-2207661.zip" w:history="1">
        <w:r w:rsidR="00FB69FA" w:rsidRPr="008816D4">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01F79BE1" w:rsidR="00FB69FA" w:rsidRDefault="00147578" w:rsidP="00FB69FA">
      <w:pPr>
        <w:pStyle w:val="Doc-title"/>
      </w:pPr>
      <w:hyperlink r:id="rId478" w:tooltip="C:Usersmtk65284Documents3GPPtsg_ranWG2_RL2TSGR2_119-eDocsR2-2207662.zip" w:history="1">
        <w:r w:rsidR="00FB69FA" w:rsidRPr="008816D4">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5E2FCFD0" w:rsidR="00FB69FA" w:rsidRDefault="00147578" w:rsidP="00FB69FA">
      <w:pPr>
        <w:pStyle w:val="Doc-title"/>
      </w:pPr>
      <w:hyperlink r:id="rId479" w:tooltip="C:Usersmtk65284Documents3GPPtsg_ranWG2_RL2TSGR2_119-eDocsR2-2207663.zip" w:history="1">
        <w:r w:rsidR="00FB69FA" w:rsidRPr="008816D4">
          <w:rPr>
            <w:rStyle w:val="Hyperlink"/>
          </w:rPr>
          <w:t>R2-2207663</w:t>
        </w:r>
      </w:hyperlink>
      <w:r w:rsidR="00FB69FA">
        <w:tab/>
        <w:t>Discussion on the Buffer Size field in the Sidelink BSR formats</w:t>
      </w:r>
      <w:r w:rsidR="00FB69FA">
        <w:tab/>
        <w:t>vivo</w:t>
      </w:r>
      <w:r w:rsidR="00FB69FA">
        <w:tab/>
        <w:t>discussion</w:t>
      </w:r>
    </w:p>
    <w:p w14:paraId="6C9940EF" w14:textId="0F35617C" w:rsidR="00FB69FA" w:rsidRDefault="00147578" w:rsidP="00FB69FA">
      <w:pPr>
        <w:pStyle w:val="Doc-title"/>
      </w:pPr>
      <w:hyperlink r:id="rId480" w:tooltip="C:Usersmtk65284Documents3GPPtsg_ranWG2_RL2TSGR2_119-eDocsR2-2207664.zip" w:history="1">
        <w:r w:rsidR="00FB69FA" w:rsidRPr="008816D4">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772B000" w:rsidR="00FB69FA" w:rsidRDefault="00147578" w:rsidP="00FB69FA">
      <w:pPr>
        <w:pStyle w:val="Doc-title"/>
      </w:pPr>
      <w:hyperlink r:id="rId481" w:tooltip="C:Usersmtk65284Documents3GPPtsg_ranWG2_RL2TSGR2_119-eDocsR2-2207665.zip" w:history="1">
        <w:r w:rsidR="00FB69FA" w:rsidRPr="008816D4">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71F9E829" w:rsidR="00FB69FA" w:rsidRDefault="00147578" w:rsidP="00FB69FA">
      <w:pPr>
        <w:pStyle w:val="Doc-title"/>
      </w:pPr>
      <w:hyperlink r:id="rId482" w:tooltip="C:Usersmtk65284Documents3GPPtsg_ranWG2_RL2TSGR2_119-eDocsR2-2207666.zip" w:history="1">
        <w:r w:rsidR="00FB69FA" w:rsidRPr="008816D4">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21FC56E2" w:rsidR="00FB69FA" w:rsidRDefault="00147578" w:rsidP="00FB69FA">
      <w:pPr>
        <w:pStyle w:val="Doc-title"/>
      </w:pPr>
      <w:hyperlink r:id="rId483" w:tooltip="C:Usersmtk65284Documents3GPPtsg_ranWG2_RL2TSGR2_119-eDocsR2-2207667.zip" w:history="1">
        <w:r w:rsidR="00FB69FA" w:rsidRPr="008816D4">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25392432" w:rsidR="00FB69FA" w:rsidRDefault="00147578" w:rsidP="00FB69FA">
      <w:pPr>
        <w:pStyle w:val="Doc-title"/>
      </w:pPr>
      <w:hyperlink r:id="rId484" w:tooltip="C:Usersmtk65284Documents3GPPtsg_ranWG2_RL2TSGR2_119-eDocsR2-2208047.zip" w:history="1">
        <w:r w:rsidR="00FB69FA" w:rsidRPr="008816D4">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09CAFBEF" w:rsidR="00FB69FA" w:rsidRDefault="00147578" w:rsidP="00FB69FA">
      <w:pPr>
        <w:pStyle w:val="Doc-title"/>
      </w:pPr>
      <w:hyperlink r:id="rId485" w:tooltip="C:Usersmtk65284Documents3GPPtsg_ranWG2_RL2TSGR2_119-eDocsR2-2208048.zip" w:history="1">
        <w:r w:rsidR="00FB69FA" w:rsidRPr="008816D4">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2334B827" w:rsidR="00FB69FA" w:rsidRDefault="00147578" w:rsidP="00FB69FA">
      <w:pPr>
        <w:pStyle w:val="Doc-title"/>
      </w:pPr>
      <w:hyperlink r:id="rId486" w:tooltip="C:Usersmtk65284Documents3GPPtsg_ranWG2_RL2TSGR2_119-eDocsR2-2208281.zip" w:history="1">
        <w:r w:rsidR="00FB69FA" w:rsidRPr="008816D4">
          <w:rPr>
            <w:rStyle w:val="Hyperlink"/>
          </w:rPr>
          <w:t>R2-2208281</w:t>
        </w:r>
      </w:hyperlink>
      <w:r w:rsidR="00FB69FA">
        <w:tab/>
        <w:t>User plane corrections on NR Sidelink enhancements</w:t>
      </w:r>
      <w:r w:rsidR="00FB69FA">
        <w:tab/>
        <w:t>LG Electronics France</w:t>
      </w:r>
      <w:r w:rsidR="00FB69FA">
        <w:tab/>
        <w:t>CR</w:t>
      </w:r>
      <w:r w:rsidR="00FB69FA">
        <w:tab/>
        <w:t>Rel-17</w:t>
      </w:r>
      <w:r w:rsidR="00FB69FA">
        <w:tab/>
        <w:t>38.321</w:t>
      </w:r>
      <w:r w:rsidR="00FB69FA">
        <w:tab/>
        <w:t>17.1.0</w:t>
      </w:r>
      <w:r w:rsidR="00FB69FA">
        <w:tab/>
        <w:t>1379</w:t>
      </w:r>
      <w:r w:rsidR="00FB69FA">
        <w:tab/>
        <w:t>-</w:t>
      </w:r>
      <w:r w:rsidR="00FB69FA">
        <w:tab/>
        <w:t>F</w:t>
      </w:r>
      <w:r w:rsidR="00FB69FA">
        <w:tab/>
        <w:t>5G_V2X_NRSL-Core</w:t>
      </w:r>
      <w:r w:rsidR="00FB69FA">
        <w:tab/>
        <w:t>Late</w:t>
      </w:r>
    </w:p>
    <w:p w14:paraId="4B9FEDC9" w14:textId="54C6E86E" w:rsidR="00FB69FA" w:rsidRDefault="00147578" w:rsidP="00FB69FA">
      <w:pPr>
        <w:pStyle w:val="Doc-title"/>
      </w:pPr>
      <w:hyperlink r:id="rId487" w:tooltip="C:Usersmtk65284Documents3GPPtsg_ranWG2_RL2TSGR2_119-eDocsR2-2208352.zip" w:history="1">
        <w:r w:rsidR="00FB69FA" w:rsidRPr="008816D4">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04866A7F" w:rsidR="00FB69FA" w:rsidRDefault="00147578" w:rsidP="00FB69FA">
      <w:pPr>
        <w:pStyle w:val="Doc-title"/>
      </w:pPr>
      <w:hyperlink r:id="rId488" w:tooltip="C:Usersmtk65284Documents3GPPtsg_ranWG2_RL2TSGR2_119-eDocsR2-2208353.zip" w:history="1">
        <w:r w:rsidR="00FB69FA" w:rsidRPr="008816D4">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247AB53A" w:rsidR="00FB69FA" w:rsidRDefault="00147578" w:rsidP="00FB69FA">
      <w:pPr>
        <w:pStyle w:val="Doc-title"/>
      </w:pPr>
      <w:hyperlink r:id="rId489" w:tooltip="C:Usersmtk65284Documents3GPPtsg_ranWG2_RL2TSGR2_119-eDocsR2-2208354.zip" w:history="1">
        <w:r w:rsidR="00FB69FA" w:rsidRPr="008816D4">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68CA5D8" w:rsidR="00FB69FA" w:rsidRDefault="00147578" w:rsidP="00FB69FA">
      <w:pPr>
        <w:pStyle w:val="Doc-title"/>
      </w:pPr>
      <w:hyperlink r:id="rId490" w:tooltip="C:Usersmtk65284Documents3GPPtsg_ranWG2_RL2TSGR2_119-eDocsR2-2207108.zip" w:history="1">
        <w:r w:rsidR="00FB69FA" w:rsidRPr="008816D4">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107A4D54" w:rsidR="00FB69FA" w:rsidRDefault="00147578" w:rsidP="00FB69FA">
      <w:pPr>
        <w:pStyle w:val="Doc-title"/>
      </w:pPr>
      <w:hyperlink r:id="rId491" w:tooltip="C:Usersmtk65284Documents3GPPtsg_ranWG2_RL2TSGR2_119-eDocsR2-2207109.zip" w:history="1">
        <w:r w:rsidR="00FB69FA" w:rsidRPr="008816D4">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2568C748" w:rsidR="00FB69FA" w:rsidRDefault="00147578" w:rsidP="00FB69FA">
      <w:pPr>
        <w:pStyle w:val="Doc-title"/>
      </w:pPr>
      <w:hyperlink r:id="rId492" w:tooltip="C:Usersmtk65284Documents3GPPtsg_ranWG2_RL2TSGR2_119-eDocsR2-2207408.zip" w:history="1">
        <w:r w:rsidR="00FB69FA" w:rsidRPr="008816D4">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4641DF65" w:rsidR="00FB69FA" w:rsidRDefault="00147578" w:rsidP="00FB69FA">
      <w:pPr>
        <w:pStyle w:val="Doc-title"/>
      </w:pPr>
      <w:hyperlink r:id="rId493" w:tooltip="C:Usersmtk65284Documents3GPPtsg_ranWG2_RL2TSGR2_119-eDocsR2-2207561.zip" w:history="1">
        <w:r w:rsidR="00FB69FA" w:rsidRPr="008816D4">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77A8964" w:rsidR="00FB69FA" w:rsidRDefault="00147578" w:rsidP="00FB69FA">
      <w:pPr>
        <w:pStyle w:val="Doc-title"/>
      </w:pPr>
      <w:hyperlink r:id="rId494" w:tooltip="C:Usersmtk65284Documents3GPPtsg_ranWG2_RL2TSGR2_119-eDocsR2-2207873.zip" w:history="1">
        <w:r w:rsidR="00FB69FA" w:rsidRPr="008816D4">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36959F03" w:rsidR="00FB69FA" w:rsidRDefault="00147578" w:rsidP="00FB69FA">
      <w:pPr>
        <w:pStyle w:val="Doc-title"/>
      </w:pPr>
      <w:hyperlink r:id="rId495" w:tooltip="C:Usersmtk65284Documents3GPPtsg_ranWG2_RL2TSGR2_119-eDocsR2-2207874.zip" w:history="1">
        <w:r w:rsidR="00FB69FA" w:rsidRPr="008816D4">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4C66AAEF" w:rsidR="00FB69FA" w:rsidRDefault="00147578" w:rsidP="00FB69FA">
      <w:pPr>
        <w:pStyle w:val="Doc-title"/>
      </w:pPr>
      <w:hyperlink r:id="rId496" w:tooltip="C:Usersmtk65284Documents3GPPtsg_ranWG2_RL2TSGR2_119-eDocsR2-2207875.zip" w:history="1">
        <w:r w:rsidR="00FB69FA" w:rsidRPr="008816D4">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18AA3F26" w:rsidR="00FB69FA" w:rsidRDefault="00147578" w:rsidP="00FB69FA">
      <w:pPr>
        <w:pStyle w:val="Doc-title"/>
      </w:pPr>
      <w:hyperlink r:id="rId497" w:tooltip="C:Usersmtk65284Documents3GPPtsg_ranWG2_RL2TSGR2_119-eDocsR2-2207876.zip" w:history="1">
        <w:r w:rsidR="00FB69FA" w:rsidRPr="008816D4">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411938FF" w:rsidR="00FB69FA" w:rsidRDefault="00147578" w:rsidP="00FB69FA">
      <w:pPr>
        <w:pStyle w:val="Doc-title"/>
      </w:pPr>
      <w:hyperlink r:id="rId498" w:tooltip="C:Usersmtk65284Documents3GPPtsg_ranWG2_RL2TSGR2_119-eDocsR2-2207103.zip" w:history="1">
        <w:r w:rsidR="00FB69FA" w:rsidRPr="008816D4">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7A1FC685" w:rsidR="00FB69FA" w:rsidRDefault="00147578" w:rsidP="00FB69FA">
      <w:pPr>
        <w:pStyle w:val="Doc-title"/>
      </w:pPr>
      <w:hyperlink r:id="rId499" w:tooltip="C:Usersmtk65284Documents3GPPtsg_ranWG2_RL2TSGR2_119-eDocsR2-2207104.zip" w:history="1">
        <w:r w:rsidR="00FB69FA" w:rsidRPr="008816D4">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3445785C" w:rsidR="00FB69FA" w:rsidRDefault="00147578" w:rsidP="00FB69FA">
      <w:pPr>
        <w:pStyle w:val="Doc-title"/>
      </w:pPr>
      <w:hyperlink r:id="rId500" w:tooltip="C:Usersmtk65284Documents3GPPtsg_ranWG2_RL2TSGR2_119-eDocsR2-2207870.zip" w:history="1">
        <w:r w:rsidR="00FB69FA" w:rsidRPr="008816D4">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10BE28D" w:rsidR="00FB69FA" w:rsidRDefault="00147578" w:rsidP="00FB69FA">
      <w:pPr>
        <w:pStyle w:val="Doc-title"/>
      </w:pPr>
      <w:hyperlink r:id="rId501" w:tooltip="C:Usersmtk65284Documents3GPPtsg_ranWG2_RL2TSGR2_119-eDocsR2-2207871.zip" w:history="1">
        <w:r w:rsidR="00FB69FA" w:rsidRPr="008816D4">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2E0BA454" w:rsidR="00FB69FA" w:rsidRDefault="00147578" w:rsidP="00FB69FA">
      <w:pPr>
        <w:pStyle w:val="Doc-title"/>
      </w:pPr>
      <w:hyperlink r:id="rId502" w:tooltip="C:Usersmtk65284Documents3GPPtsg_ranWG2_RL2TSGR2_119-eDocsR2-2207872.zip" w:history="1">
        <w:r w:rsidR="00FB69FA" w:rsidRPr="008816D4">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7C10FE1C" w:rsidR="00FB69FA" w:rsidRDefault="00147578" w:rsidP="00FB69FA">
      <w:pPr>
        <w:pStyle w:val="Doc-title"/>
      </w:pPr>
      <w:hyperlink r:id="rId503" w:tooltip="C:Usersmtk65284Documents3GPPtsg_ranWG2_RL2TSGR2_119-eDocsR2-2208069.zip" w:history="1">
        <w:r w:rsidR="00FB69FA" w:rsidRPr="008816D4">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7BBBCA70" w:rsidR="00FB69FA" w:rsidRDefault="00147578" w:rsidP="00FB69FA">
      <w:pPr>
        <w:pStyle w:val="Doc-title"/>
      </w:pPr>
      <w:hyperlink r:id="rId504" w:tooltip="C:Usersmtk65284Documents3GPPtsg_ranWG2_RL2TSGR2_119-eDocsR2-2208070.zip" w:history="1">
        <w:r w:rsidR="00FB69FA" w:rsidRPr="008816D4">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5D8466EC" w:rsidR="00FB69FA" w:rsidRDefault="00147578" w:rsidP="00FB69FA">
      <w:pPr>
        <w:pStyle w:val="Doc-title"/>
      </w:pPr>
      <w:hyperlink r:id="rId505" w:tooltip="C:Usersmtk65284Documents3GPPtsg_ranWG2_RL2TSGR2_119-eDocsR2-2208071.zip" w:history="1">
        <w:r w:rsidR="00FB69FA" w:rsidRPr="008816D4">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B1BD514" w:rsidR="00FB69FA" w:rsidRDefault="00147578" w:rsidP="00FB69FA">
      <w:pPr>
        <w:pStyle w:val="Doc-title"/>
      </w:pPr>
      <w:hyperlink r:id="rId506" w:tooltip="C:Usersmtk65284Documents3GPPtsg_ranWG2_RL2TSGR2_119-eDocsR2-2208119.zip" w:history="1">
        <w:r w:rsidR="00FB69FA" w:rsidRPr="008816D4">
          <w:rPr>
            <w:rStyle w:val="Hyperlink"/>
          </w:rPr>
          <w:t>R2-2208119</w:t>
        </w:r>
      </w:hyperlink>
      <w:r w:rsidR="00FB69FA">
        <w:tab/>
        <w:t>Issues with DL-PRS Search Window Definitions</w:t>
      </w:r>
      <w:r w:rsidR="00FB69FA">
        <w:tab/>
        <w:t>Qualcomm Incorporated</w:t>
      </w:r>
      <w:r w:rsidR="00FB69FA">
        <w:tab/>
        <w:t>discussion</w:t>
      </w:r>
    </w:p>
    <w:p w14:paraId="1823B390" w14:textId="6071FCAA" w:rsidR="00FB69FA" w:rsidRDefault="00147578" w:rsidP="00FB69FA">
      <w:pPr>
        <w:pStyle w:val="Doc-title"/>
      </w:pPr>
      <w:hyperlink r:id="rId507" w:tooltip="C:Usersmtk65284Documents3GPPtsg_ranWG2_RL2TSGR2_119-eDocsR2-2208121.zip" w:history="1">
        <w:r w:rsidR="00FB69FA" w:rsidRPr="008816D4">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6E7F9E27" w:rsidR="00FB69FA" w:rsidRDefault="00147578" w:rsidP="00FB69FA">
      <w:pPr>
        <w:pStyle w:val="Doc-title"/>
      </w:pPr>
      <w:hyperlink r:id="rId508" w:tooltip="C:Usersmtk65284Documents3GPPtsg_ranWG2_RL2TSGR2_119-eDocsR2-2208123.zip" w:history="1">
        <w:r w:rsidR="00FB69FA" w:rsidRPr="008816D4">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66A1F3C2" w:rsidR="00FB69FA" w:rsidRDefault="00147578" w:rsidP="00FB69FA">
      <w:pPr>
        <w:pStyle w:val="Doc-title"/>
      </w:pPr>
      <w:hyperlink r:id="rId509" w:tooltip="C:Usersmtk65284Documents3GPPtsg_ranWG2_RL2TSGR2_119-eDocsR2-2207527.zip" w:history="1">
        <w:r w:rsidR="00FB69FA" w:rsidRPr="008816D4">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8816D4">
        <w:rPr>
          <w:highlight w:val="yellow"/>
        </w:rPr>
        <w:t>R2-2204548</w:t>
      </w:r>
    </w:p>
    <w:p w14:paraId="1BF6092E" w14:textId="24C5069A" w:rsidR="00FB69FA" w:rsidRDefault="00147578" w:rsidP="00FB69FA">
      <w:pPr>
        <w:pStyle w:val="Doc-title"/>
      </w:pPr>
      <w:hyperlink r:id="rId510" w:tooltip="C:Usersmtk65284Documents3GPPtsg_ranWG2_RL2TSGR2_119-eDocsR2-2207528.zip" w:history="1">
        <w:r w:rsidR="00FB69FA" w:rsidRPr="008816D4">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8816D4">
        <w:rPr>
          <w:highlight w:val="yellow"/>
        </w:rPr>
        <w:t>R2-2204549</w:t>
      </w:r>
    </w:p>
    <w:p w14:paraId="68152C29" w14:textId="1C6C53C8" w:rsidR="00FB69FA" w:rsidRDefault="00147578" w:rsidP="00FB69FA">
      <w:pPr>
        <w:pStyle w:val="Doc-title"/>
      </w:pPr>
      <w:hyperlink r:id="rId511" w:tooltip="C:Usersmtk65284Documents3GPPtsg_ranWG2_RL2TSGR2_119-eDocsR2-2207942.zip" w:history="1">
        <w:r w:rsidR="00FB69FA" w:rsidRPr="008816D4">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3AA980E3" w:rsidR="00FB69FA" w:rsidRDefault="00147578" w:rsidP="00FB69FA">
      <w:pPr>
        <w:pStyle w:val="Doc-title"/>
      </w:pPr>
      <w:hyperlink r:id="rId512" w:tooltip="C:Usersmtk65284Documents3GPPtsg_ranWG2_RL2TSGR2_119-eDocsR2-2207943.zip" w:history="1">
        <w:r w:rsidR="00FB69FA" w:rsidRPr="008816D4">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41A25A89" w:rsidR="00FB69FA" w:rsidRDefault="00147578" w:rsidP="00FB69FA">
      <w:pPr>
        <w:pStyle w:val="Doc-title"/>
      </w:pPr>
      <w:hyperlink r:id="rId513" w:tooltip="C:Usersmtk65284Documents3GPPtsg_ranWG2_RL2TSGR2_119-eDocsR2-2207944.zip" w:history="1">
        <w:r w:rsidR="00FB69FA" w:rsidRPr="008816D4">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3E3C2DB5" w:rsidR="00FB69FA" w:rsidRDefault="00147578" w:rsidP="00FB69FA">
      <w:pPr>
        <w:pStyle w:val="Doc-title"/>
      </w:pPr>
      <w:hyperlink r:id="rId514" w:tooltip="C:Usersmtk65284Documents3GPPtsg_ranWG2_RL2TSGR2_119-eDocsR2-2208169.zip" w:history="1">
        <w:r w:rsidR="00FB69FA" w:rsidRPr="008816D4">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00E02D59" w:rsidR="00FB69FA" w:rsidRDefault="00147578" w:rsidP="00FB69FA">
      <w:pPr>
        <w:pStyle w:val="Doc-title"/>
      </w:pPr>
      <w:hyperlink r:id="rId515" w:tooltip="C:Usersmtk65284Documents3GPPtsg_ranWG2_RL2TSGR2_119-eDocsR2-2208170.zip" w:history="1">
        <w:r w:rsidR="00FB69FA" w:rsidRPr="008816D4">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1E83430C" w:rsidR="00FB69FA" w:rsidRDefault="00147578" w:rsidP="00FB69FA">
      <w:pPr>
        <w:pStyle w:val="Doc-title"/>
      </w:pPr>
      <w:hyperlink r:id="rId516" w:tooltip="C:Usersmtk65284Documents3GPPtsg_ranWG2_RL2TSGR2_119-eDocsR2-2208171.zip" w:history="1">
        <w:r w:rsidR="00FB69FA" w:rsidRPr="008816D4">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1AF1C3D6" w:rsidR="00FB69FA" w:rsidRDefault="00147578" w:rsidP="00FB69FA">
      <w:pPr>
        <w:pStyle w:val="Doc-title"/>
      </w:pPr>
      <w:hyperlink r:id="rId517" w:tooltip="C:Usersmtk65284Documents3GPPtsg_ranWG2_RL2TSGR2_119-eDocsR2-2208172.zip" w:history="1">
        <w:r w:rsidR="00FB69FA" w:rsidRPr="008816D4">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D874C63" w:rsidR="00FB69FA" w:rsidRDefault="00147578" w:rsidP="00FB69FA">
      <w:pPr>
        <w:pStyle w:val="Doc-title"/>
      </w:pPr>
      <w:hyperlink r:id="rId518" w:tooltip="C:Usersmtk65284Documents3GPPtsg_ranWG2_RL2TSGR2_119-eDocsR2-2208173.zip" w:history="1">
        <w:r w:rsidR="00FB69FA" w:rsidRPr="008816D4">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3F98F47E" w:rsidR="00FB69FA" w:rsidRDefault="00147578" w:rsidP="00FB69FA">
      <w:pPr>
        <w:pStyle w:val="Doc-title"/>
      </w:pPr>
      <w:hyperlink r:id="rId519" w:tooltip="C:Usersmtk65284Documents3GPPtsg_ranWG2_RL2TSGR2_119-eDocsR2-2208174.zip" w:history="1">
        <w:r w:rsidR="00FB69FA" w:rsidRPr="008816D4">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4D0DE46B" w:rsidR="00FB69FA" w:rsidRDefault="00147578" w:rsidP="00FB69FA">
      <w:pPr>
        <w:pStyle w:val="Doc-title"/>
      </w:pPr>
      <w:hyperlink r:id="rId520" w:tooltip="C:Usersmtk65284Documents3GPPtsg_ranWG2_RL2TSGR2_119-eDocsR2-2208175.zip" w:history="1">
        <w:r w:rsidR="00FB69FA" w:rsidRPr="008816D4">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13FF81F2" w:rsidR="00FB69FA" w:rsidRDefault="00147578" w:rsidP="00FB69FA">
      <w:pPr>
        <w:pStyle w:val="Doc-title"/>
      </w:pPr>
      <w:hyperlink r:id="rId521" w:tooltip="C:Usersmtk65284Documents3GPPtsg_ranWG2_RL2TSGR2_119-eDocsR2-2208373.zip" w:history="1">
        <w:r w:rsidR="00FB69FA" w:rsidRPr="008816D4">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8816D4">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51"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103CFFCF" w:rsidR="00AF4059" w:rsidRDefault="00AF4059" w:rsidP="00AF4059">
      <w:pPr>
        <w:pStyle w:val="EmailDiscussion2"/>
        <w:rPr>
          <w:lang w:val="en-US"/>
        </w:rPr>
      </w:pPr>
      <w:r>
        <w:rPr>
          <w:lang w:val="en-US"/>
        </w:rPr>
        <w:tab/>
        <w:t xml:space="preserve">Scope: Treat </w:t>
      </w:r>
      <w:hyperlink r:id="rId522" w:tooltip="C:Usersmtk65284Documents3GPPtsg_ranWG2_RL2TSGR2_119-eDocsR2-2207776.zip" w:history="1">
        <w:r w:rsidRPr="008816D4">
          <w:rPr>
            <w:rStyle w:val="Hyperlink"/>
            <w:lang w:val="en-US"/>
          </w:rPr>
          <w:t>R2-2207776</w:t>
        </w:r>
      </w:hyperlink>
      <w:r>
        <w:rPr>
          <w:lang w:val="en-US"/>
        </w:rPr>
        <w:t xml:space="preserve">, </w:t>
      </w:r>
      <w:hyperlink r:id="rId523"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524"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525"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526"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527"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528" w:tooltip="C:Usersmtk65284Documents3GPPtsg_ranWG2_RL2TSGR2_119-eDocsR2-2208141.zip" w:history="1">
        <w:r w:rsidRPr="008816D4">
          <w:rPr>
            <w:rStyle w:val="Hyperlink"/>
            <w:lang w:val="en-US"/>
          </w:rPr>
          <w:t>R2-2208141</w:t>
        </w:r>
      </w:hyperlink>
      <w:r>
        <w:rPr>
          <w:lang w:val="en-US"/>
        </w:rPr>
        <w:t xml:space="preserve"> (if available)</w:t>
      </w:r>
      <w:r w:rsidR="00F2190E">
        <w:rPr>
          <w:lang w:val="en-US"/>
        </w:rPr>
        <w:t xml:space="preserve">, and </w:t>
      </w:r>
      <w:hyperlink r:id="rId529" w:tooltip="C:Usersmtk65284Documents3GPPtsg_ranWG2_RL2TSGR2_119-eDocsR2-2208133.zip" w:history="1">
        <w:r w:rsidR="00F2190E" w:rsidRPr="008816D4">
          <w:rPr>
            <w:rStyle w:val="Hyperlink"/>
            <w:lang w:val="en-US"/>
          </w:rPr>
          <w:t>R2-2208133</w:t>
        </w:r>
      </w:hyperlink>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01BBFAD6" w:rsidR="00AF4059" w:rsidRDefault="00AF4059" w:rsidP="00AF4059">
      <w:pPr>
        <w:pStyle w:val="EmailDiscussion2"/>
        <w:rPr>
          <w:lang w:val="en-US"/>
        </w:rPr>
      </w:pPr>
      <w:r>
        <w:rPr>
          <w:lang w:val="en-US"/>
        </w:rPr>
        <w:tab/>
        <w:t>Deadline: Schedule 1</w:t>
      </w:r>
    </w:p>
    <w:p w14:paraId="23928709" w14:textId="0F949026" w:rsidR="001C1662" w:rsidRDefault="001C1662" w:rsidP="00AF4059">
      <w:pPr>
        <w:pStyle w:val="EmailDiscussion2"/>
        <w:rPr>
          <w:lang w:val="en-US"/>
        </w:rPr>
      </w:pPr>
    </w:p>
    <w:p w14:paraId="516ACE4E" w14:textId="77777777" w:rsidR="001C1662" w:rsidRPr="00AF4059" w:rsidRDefault="001C1662" w:rsidP="00AF4059">
      <w:pPr>
        <w:pStyle w:val="EmailDiscussion2"/>
        <w:rPr>
          <w:lang w:val="en-US"/>
        </w:rPr>
      </w:pPr>
    </w:p>
    <w:bookmarkEnd w:id="51"/>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E99CE9A" w14:textId="4AD5587A" w:rsidR="001C1662" w:rsidRDefault="00147578" w:rsidP="001C1662">
      <w:pPr>
        <w:pStyle w:val="Doc-title"/>
        <w:rPr>
          <w:noProof w:val="0"/>
          <w:lang w:val="en-US"/>
        </w:rPr>
      </w:pPr>
      <w:hyperlink r:id="rId530" w:tooltip="C:Usersmtk65284Documents3GPPtsg_ranWG2_RL2TSGR2_119-eDocsR2-2207776.zip" w:history="1">
        <w:r w:rsidR="00114072" w:rsidRPr="008816D4">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1EACB0D2" w14:textId="75B0118A" w:rsidR="001C1662" w:rsidRDefault="001C1662" w:rsidP="001C1662">
      <w:pPr>
        <w:pStyle w:val="Doc-text2"/>
        <w:rPr>
          <w:lang w:val="en-US"/>
        </w:rPr>
      </w:pPr>
      <w:r>
        <w:rPr>
          <w:lang w:val="en-US"/>
        </w:rPr>
        <w:t>-</w:t>
      </w:r>
      <w:r>
        <w:rPr>
          <w:lang w:val="en-US"/>
        </w:rPr>
        <w:tab/>
        <w:t xml:space="preserve">[013] Rap Ph1 Outcome: </w:t>
      </w:r>
      <w:r w:rsidRPr="001C1662">
        <w:rPr>
          <w:lang w:val="en-US"/>
        </w:rPr>
        <w:t>P1</w:t>
      </w:r>
      <w:r>
        <w:rPr>
          <w:lang w:val="en-US"/>
        </w:rPr>
        <w:t xml:space="preserve"> Hold</w:t>
      </w:r>
      <w:r w:rsidRPr="001C1662">
        <w:rPr>
          <w:lang w:val="en-US"/>
        </w:rPr>
        <w:t xml:space="preserve"> discussion on R2-2207776 “UE handling of cell-specific parameters provided in dedicated </w:t>
      </w:r>
      <w:proofErr w:type="spellStart"/>
      <w:r w:rsidRPr="001C1662">
        <w:rPr>
          <w:lang w:val="en-US"/>
        </w:rPr>
        <w:t>signalling</w:t>
      </w:r>
      <w:proofErr w:type="spellEnd"/>
      <w:r w:rsidRPr="001C1662">
        <w:rPr>
          <w:lang w:val="en-US"/>
        </w:rPr>
        <w:t>” until related document R2-2207591 has been treated under Rel-17 MBS agenda item and session (</w:t>
      </w:r>
      <w:proofErr w:type="spellStart"/>
      <w:r w:rsidRPr="001C1662">
        <w:rPr>
          <w:lang w:val="en-US"/>
        </w:rPr>
        <w:t>Wedn</w:t>
      </w:r>
      <w:proofErr w:type="spellEnd"/>
      <w:r w:rsidRPr="001C1662">
        <w:rPr>
          <w:lang w:val="en-US"/>
        </w:rPr>
        <w:t xml:space="preserve"> w2) and [601].</w:t>
      </w:r>
    </w:p>
    <w:p w14:paraId="7E9DD76F" w14:textId="77777777" w:rsidR="001C1662" w:rsidRPr="001C1662" w:rsidRDefault="001C1662" w:rsidP="001C1662">
      <w:pPr>
        <w:pStyle w:val="Doc-text2"/>
        <w:rPr>
          <w:lang w:val="en-US"/>
        </w:rPr>
      </w:pPr>
    </w:p>
    <w:p w14:paraId="6FB3F729" w14:textId="77777777" w:rsidR="00114072" w:rsidRPr="00A56BFF" w:rsidRDefault="00114072" w:rsidP="00114072">
      <w:pPr>
        <w:pStyle w:val="Comments"/>
        <w:rPr>
          <w:lang w:val="en-US"/>
        </w:rPr>
      </w:pPr>
      <w:r w:rsidRPr="00A56BFF">
        <w:rPr>
          <w:lang w:val="en-US"/>
        </w:rPr>
        <w:t>RedCap</w:t>
      </w:r>
    </w:p>
    <w:p w14:paraId="661DC532" w14:textId="085ECAB8" w:rsidR="00114072" w:rsidRDefault="00147578" w:rsidP="00114072">
      <w:pPr>
        <w:pStyle w:val="Doc-title"/>
        <w:rPr>
          <w:noProof w:val="0"/>
          <w:lang w:val="en-US"/>
        </w:rPr>
      </w:pPr>
      <w:hyperlink r:id="rId531" w:tooltip="C:Usersmtk65284Documents3GPPtsg_ranWG2_RL2TSGR2_119-eDocsR2-2208654.zip" w:history="1">
        <w:r w:rsidR="00114072" w:rsidRPr="008816D4">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37939F07" w14:textId="689E8452" w:rsidR="001C1662" w:rsidRDefault="001C1662" w:rsidP="001C1662">
      <w:pPr>
        <w:pStyle w:val="Agreement"/>
        <w:rPr>
          <w:lang w:val="en-US"/>
        </w:rPr>
      </w:pPr>
      <w:r>
        <w:rPr>
          <w:lang w:val="en-US"/>
        </w:rPr>
        <w:t>[013] Not pursued</w:t>
      </w:r>
    </w:p>
    <w:p w14:paraId="24472890" w14:textId="77777777" w:rsidR="001C1662" w:rsidRPr="001C1662" w:rsidRDefault="001C1662" w:rsidP="001C1662">
      <w:pPr>
        <w:pStyle w:val="Doc-text2"/>
        <w:rPr>
          <w:lang w:val="en-US"/>
        </w:rPr>
      </w:pPr>
    </w:p>
    <w:p w14:paraId="1DEB0865" w14:textId="77777777" w:rsidR="00114072" w:rsidRPr="00E3629D" w:rsidRDefault="00114072" w:rsidP="008E2472">
      <w:pPr>
        <w:pStyle w:val="Comments"/>
        <w:rPr>
          <w:lang w:val="en-US"/>
        </w:rPr>
      </w:pPr>
      <w:r w:rsidRPr="00E3629D">
        <w:rPr>
          <w:lang w:val="en-US"/>
        </w:rPr>
        <w:t>DCCA, FeMIMO</w:t>
      </w:r>
    </w:p>
    <w:p w14:paraId="5CADD9F7" w14:textId="6E607292" w:rsidR="00114072" w:rsidRDefault="00147578" w:rsidP="00114072">
      <w:pPr>
        <w:pStyle w:val="Doc-title"/>
        <w:rPr>
          <w:noProof w:val="0"/>
          <w:lang w:val="en-US"/>
        </w:rPr>
      </w:pPr>
      <w:hyperlink r:id="rId532" w:tooltip="C:Usersmtk65284Documents3GPPtsg_ranWG2_RL2TSGR2_119-eDocsR2-2207267.zip" w:history="1">
        <w:r w:rsidR="00114072" w:rsidRPr="008816D4">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05184793" w14:textId="3C7C218D" w:rsidR="001C1662" w:rsidRPr="001C1662" w:rsidRDefault="001C1662" w:rsidP="001C1662">
      <w:pPr>
        <w:pStyle w:val="Doc-text2"/>
      </w:pPr>
      <w:r>
        <w:rPr>
          <w:lang w:val="en-US"/>
        </w:rPr>
        <w:t>-</w:t>
      </w:r>
      <w:r>
        <w:rPr>
          <w:lang w:val="en-US"/>
        </w:rPr>
        <w:tab/>
        <w:t>[013] Rap Ph1 Outcome:</w:t>
      </w:r>
      <w:r>
        <w:t xml:space="preserve"> </w:t>
      </w:r>
      <w:r w:rsidRPr="001C1662">
        <w:t>Not agreed</w:t>
      </w:r>
      <w:r>
        <w:t>:</w:t>
      </w:r>
      <w:r w:rsidRPr="001C1662">
        <w:t xml:space="preserve"> Rel-17 ASN.1 </w:t>
      </w:r>
      <w:proofErr w:type="gramStart"/>
      <w:r w:rsidRPr="001C1662">
        <w:t>changes</w:t>
      </w:r>
      <w:proofErr w:type="gramEnd"/>
      <w:r w:rsidRPr="001C1662">
        <w:t xml:space="preserve"> to support Unified TCI state in deactivated SCG. TP in R2-2207267 (without ASN.1 change) can be further discussed to improve existing field descriptions.</w:t>
      </w:r>
    </w:p>
    <w:p w14:paraId="0341E1A8" w14:textId="77777777" w:rsidR="001C1662" w:rsidRPr="001C1662" w:rsidRDefault="001C1662" w:rsidP="001C1662">
      <w:pPr>
        <w:pStyle w:val="Doc-text2"/>
        <w:rPr>
          <w:lang w:val="en-US"/>
        </w:rPr>
      </w:pPr>
    </w:p>
    <w:p w14:paraId="747D5F0E" w14:textId="5C6CC786" w:rsidR="00114072" w:rsidRPr="00974E9C" w:rsidRDefault="008E2472" w:rsidP="008E2472">
      <w:pPr>
        <w:pStyle w:val="Comments"/>
      </w:pPr>
      <w:r>
        <w:t>RNA update</w:t>
      </w:r>
    </w:p>
    <w:p w14:paraId="08B4A309" w14:textId="011FE855" w:rsidR="00114072" w:rsidRDefault="00147578" w:rsidP="00114072">
      <w:pPr>
        <w:pStyle w:val="Doc-title"/>
        <w:rPr>
          <w:noProof w:val="0"/>
          <w:lang w:val="en-US"/>
        </w:rPr>
      </w:pPr>
      <w:hyperlink r:id="rId533" w:tooltip="C:Usersmtk65284Documents3GPPtsg_ranWG2_RL2TSGR2_119-eDocsR2-2207002.zip" w:history="1">
        <w:r w:rsidR="00114072" w:rsidRPr="008816D4">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4020AAA5" w14:textId="7ADAA665" w:rsidR="001C1662" w:rsidRDefault="001C1662" w:rsidP="001C1662">
      <w:pPr>
        <w:pStyle w:val="Agreement"/>
        <w:rPr>
          <w:lang w:val="en-US"/>
        </w:rPr>
      </w:pPr>
      <w:r>
        <w:rPr>
          <w:lang w:val="en-US"/>
        </w:rPr>
        <w:t>[013] Merged with Rapporteur CR</w:t>
      </w:r>
    </w:p>
    <w:p w14:paraId="562FD4CB" w14:textId="77777777" w:rsidR="001C1662" w:rsidRPr="001C1662" w:rsidRDefault="001C1662" w:rsidP="001C1662">
      <w:pPr>
        <w:pStyle w:val="Doc-text2"/>
        <w:rPr>
          <w:lang w:val="en-US"/>
        </w:rPr>
      </w:pP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1801501C" w:rsidR="00114072" w:rsidRDefault="00147578" w:rsidP="00114072">
      <w:pPr>
        <w:pStyle w:val="Doc-title"/>
        <w:rPr>
          <w:noProof w:val="0"/>
          <w:lang w:val="en-US"/>
        </w:rPr>
      </w:pPr>
      <w:hyperlink r:id="rId534" w:tooltip="C:Usersmtk65284Documents3GPPtsg_ranWG2_RL2TSGR2_119-eDocsR2-2207006.zip" w:history="1">
        <w:r w:rsidR="00114072" w:rsidRPr="008816D4">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056AF5CD" w14:textId="56910F71" w:rsidR="001C1662" w:rsidRDefault="001C1662" w:rsidP="001C1662">
      <w:pPr>
        <w:pStyle w:val="Doc-text2"/>
      </w:pPr>
      <w:r>
        <w:rPr>
          <w:lang w:val="en-US"/>
        </w:rPr>
        <w:t>-</w:t>
      </w:r>
      <w:r>
        <w:rPr>
          <w:lang w:val="en-US"/>
        </w:rPr>
        <w:tab/>
        <w:t>[013] Rap Ph1 Outcome:</w:t>
      </w:r>
      <w:r>
        <w:t xml:space="preserve"> CR in </w:t>
      </w:r>
      <w:hyperlink r:id="rId535" w:history="1">
        <w:r>
          <w:rPr>
            <w:rStyle w:val="Hyperlink"/>
          </w:rPr>
          <w:t>R2-2207006</w:t>
        </w:r>
      </w:hyperlink>
      <w:r>
        <w:t xml:space="preserve"> “</w:t>
      </w:r>
      <w:proofErr w:type="spellStart"/>
      <w:r>
        <w:t>MsgA</w:t>
      </w:r>
      <w:proofErr w:type="spellEnd"/>
      <w:r>
        <w:t xml:space="preserve"> PUSCH resource release upon T304 expiry for SCG” can be revised (cover page).</w:t>
      </w:r>
    </w:p>
    <w:p w14:paraId="160A37B2" w14:textId="55612E61" w:rsidR="001C1662" w:rsidRDefault="001C1662" w:rsidP="001C1662">
      <w:pPr>
        <w:pStyle w:val="Agreement"/>
      </w:pPr>
      <w:r>
        <w:t>[013] revised</w:t>
      </w:r>
    </w:p>
    <w:p w14:paraId="0C3D3302" w14:textId="77777777" w:rsidR="001C1662" w:rsidRPr="001C1662" w:rsidRDefault="001C1662" w:rsidP="001C1662">
      <w:pPr>
        <w:pStyle w:val="Doc-text2"/>
      </w:pP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5F96BF25" w:rsidR="00114072" w:rsidRDefault="00147578" w:rsidP="00114072">
      <w:pPr>
        <w:pStyle w:val="Doc-title"/>
        <w:rPr>
          <w:noProof w:val="0"/>
          <w:lang w:val="en-US"/>
        </w:rPr>
      </w:pPr>
      <w:hyperlink r:id="rId536" w:tooltip="C:Usersmtk65284Documents3GPPtsg_ranWG2_RL2TSGR2_119-eDocsR2-2207013.zip" w:history="1">
        <w:r w:rsidR="00114072" w:rsidRPr="008816D4">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352FE9B3" w14:textId="5FFE8840" w:rsidR="001C1662" w:rsidRDefault="001C1662" w:rsidP="001C1662">
      <w:pPr>
        <w:pStyle w:val="Doc-text2"/>
        <w:rPr>
          <w:lang w:val="en-US"/>
        </w:rPr>
      </w:pPr>
      <w:r>
        <w:rPr>
          <w:lang w:val="en-US"/>
        </w:rPr>
        <w:lastRenderedPageBreak/>
        <w:t>-</w:t>
      </w:r>
      <w:r>
        <w:rPr>
          <w:lang w:val="en-US"/>
        </w:rPr>
        <w:tab/>
        <w:t>[013] Rap Ph1 Outcome:</w:t>
      </w:r>
      <w:r>
        <w:t xml:space="preserve"> The changes in </w:t>
      </w:r>
      <w:hyperlink r:id="rId537" w:history="1">
        <w:r>
          <w:rPr>
            <w:rStyle w:val="Hyperlink"/>
            <w:lang w:val="en-US"/>
          </w:rPr>
          <w:t>R2-2207013</w:t>
        </w:r>
      </w:hyperlink>
      <w:r>
        <w:rPr>
          <w:lang w:val="en-US"/>
        </w:rPr>
        <w:t xml:space="preserve"> “Corrections to MBS paging monitoring during the SDT procedure” are already covered by the MBS RRC Rapp CR.</w:t>
      </w:r>
    </w:p>
    <w:p w14:paraId="42BDF111" w14:textId="2397EEF4" w:rsidR="001C1662" w:rsidRPr="001C1662" w:rsidRDefault="001C1662" w:rsidP="001C1662">
      <w:pPr>
        <w:pStyle w:val="Agreement"/>
        <w:rPr>
          <w:lang w:val="en-US"/>
        </w:rPr>
      </w:pPr>
      <w:r>
        <w:rPr>
          <w:lang w:val="en-US"/>
        </w:rPr>
        <w:t>[013] Merged (already done)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16B6C223" w:rsidR="00114072" w:rsidRDefault="00147578" w:rsidP="00114072">
      <w:pPr>
        <w:pStyle w:val="Doc-title"/>
        <w:rPr>
          <w:noProof w:val="0"/>
          <w:lang w:val="en-US"/>
        </w:rPr>
      </w:pPr>
      <w:hyperlink r:id="rId538" w:tooltip="C:Usersmtk65284Documents3GPPtsg_ranWG2_RL2TSGR2_119-eDocsR2-2208141.zip" w:history="1">
        <w:r w:rsidR="00114072" w:rsidRPr="008816D4">
          <w:rPr>
            <w:rStyle w:val="Hyperlink"/>
            <w:noProof w:val="0"/>
            <w:lang w:val="en-US"/>
          </w:rPr>
          <w:t>R2-2208141</w:t>
        </w:r>
      </w:hyperlink>
      <w:r w:rsidR="00114072" w:rsidRPr="00E3629D">
        <w:rPr>
          <w:noProof w:val="0"/>
          <w:lang w:val="en-US"/>
        </w:rPr>
        <w:tab/>
        <w:t>Miscellaneous non-controversial corrections Set XV</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3362</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r w:rsidR="00114072" w:rsidRPr="00E3629D">
        <w:rPr>
          <w:noProof w:val="0"/>
          <w:lang w:val="en-US"/>
        </w:rPr>
        <w:tab/>
        <w:t>Late</w:t>
      </w:r>
    </w:p>
    <w:p w14:paraId="7C4274BB" w14:textId="251C79A3" w:rsidR="001C1662" w:rsidRPr="001C1662" w:rsidRDefault="001C1662" w:rsidP="001C1662">
      <w:pPr>
        <w:pStyle w:val="Agreement"/>
        <w:rPr>
          <w:lang w:val="en-US"/>
        </w:rPr>
      </w:pPr>
      <w:r>
        <w:rPr>
          <w:lang w:val="en-US"/>
        </w:rPr>
        <w:t>[013] revised (for short email approval)</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52"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1C0BC1AA" w:rsidR="00AF4059" w:rsidRDefault="00AF4059" w:rsidP="00AF4059">
      <w:pPr>
        <w:pStyle w:val="EmailDiscussion2"/>
        <w:rPr>
          <w:lang w:val="en-US"/>
        </w:rPr>
      </w:pPr>
      <w:r>
        <w:rPr>
          <w:lang w:val="en-US"/>
        </w:rPr>
        <w:tab/>
        <w:t xml:space="preserve">Scope: Treat </w:t>
      </w:r>
      <w:hyperlink r:id="rId539" w:tooltip="C:Usersmtk65284Documents3GPPtsg_ranWG2_RL2TSGR2_119-eDocsR2-2206957.zip" w:history="1">
        <w:r w:rsidRPr="008816D4">
          <w:rPr>
            <w:rStyle w:val="Hyperlink"/>
            <w:lang w:val="en-US"/>
          </w:rPr>
          <w:t>R2-2206957</w:t>
        </w:r>
      </w:hyperlink>
      <w:r>
        <w:rPr>
          <w:lang w:val="en-US"/>
        </w:rPr>
        <w:t xml:space="preserve">, </w:t>
      </w:r>
      <w:hyperlink r:id="rId540" w:tooltip="C:Usersmtk65284Documents3GPPtsg_ranWG2_RL2TSGR2_119-eDocsR2-2206971.zip" w:history="1">
        <w:r w:rsidRPr="008816D4">
          <w:rPr>
            <w:rStyle w:val="Hyperlink"/>
            <w:lang w:val="en-US"/>
          </w:rPr>
          <w:t>R2-2206971</w:t>
        </w:r>
      </w:hyperlink>
      <w:r>
        <w:rPr>
          <w:lang w:val="en-US"/>
        </w:rPr>
        <w:t xml:space="preserve">, </w:t>
      </w:r>
      <w:hyperlink r:id="rId541" w:tooltip="C:Usersmtk65284Documents3GPPtsg_ranWG2_RL2TSGR2_119-eDocsR2-2207276.zip" w:history="1">
        <w:r w:rsidRPr="008816D4">
          <w:rPr>
            <w:rStyle w:val="Hyperlink"/>
            <w:lang w:val="en-US"/>
          </w:rPr>
          <w:t>R2-2207276</w:t>
        </w:r>
      </w:hyperlink>
      <w:r>
        <w:rPr>
          <w:lang w:val="en-US"/>
        </w:rPr>
        <w:t xml:space="preserve">, </w:t>
      </w:r>
      <w:hyperlink r:id="rId542" w:tooltip="C:Usersmtk65284Documents3GPPtsg_ranWG2_RL2TSGR2_119-eDocsR2-2207277.zip" w:history="1">
        <w:r w:rsidRPr="008816D4">
          <w:rPr>
            <w:rStyle w:val="Hyperlink"/>
            <w:lang w:val="en-US"/>
          </w:rPr>
          <w:t>R2-2207277</w:t>
        </w:r>
      </w:hyperlink>
      <w:r>
        <w:rPr>
          <w:lang w:val="en-US"/>
        </w:rPr>
        <w:t xml:space="preserve">, </w:t>
      </w:r>
      <w:hyperlink r:id="rId543" w:tooltip="C:Usersmtk65284Documents3GPPtsg_ranWG2_RL2TSGR2_119-eDocsR2-2207962.zip" w:history="1">
        <w:r w:rsidRPr="008816D4">
          <w:rPr>
            <w:rStyle w:val="Hyperlink"/>
            <w:lang w:val="en-US"/>
          </w:rPr>
          <w:t>R2-2207962</w:t>
        </w:r>
      </w:hyperlink>
      <w:r>
        <w:rPr>
          <w:lang w:val="en-US"/>
        </w:rPr>
        <w:t xml:space="preserve">, </w:t>
      </w:r>
      <w:hyperlink r:id="rId544"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545"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546"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547"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548"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549"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52"/>
    <w:p w14:paraId="72E6F5A9" w14:textId="6EC8C9F1" w:rsidR="00114072" w:rsidRPr="00E3629D" w:rsidRDefault="008E2472" w:rsidP="008E2472">
      <w:pPr>
        <w:pStyle w:val="BoldComments"/>
      </w:pPr>
      <w:r>
        <w:t xml:space="preserve">LS in </w:t>
      </w:r>
    </w:p>
    <w:p w14:paraId="2D82445D" w14:textId="33957CFC" w:rsidR="00114072" w:rsidRPr="00E3629D" w:rsidRDefault="00147578" w:rsidP="008E2472">
      <w:pPr>
        <w:pStyle w:val="Doc-title"/>
        <w:rPr>
          <w:noProof w:val="0"/>
          <w:lang w:val="en-US"/>
        </w:rPr>
      </w:pPr>
      <w:hyperlink r:id="rId550" w:tooltip="C:Usersmtk65284Documents3GPPtsg_ranWG2_RL2TSGR2_119-eDocsR2-2206957.zip" w:history="1">
        <w:r w:rsidR="00114072" w:rsidRPr="008816D4">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0A73333" w:rsidR="00114072" w:rsidRPr="00E3629D" w:rsidRDefault="00147578" w:rsidP="00114072">
      <w:pPr>
        <w:pStyle w:val="Doc-title"/>
        <w:rPr>
          <w:noProof w:val="0"/>
          <w:lang w:val="en-US"/>
        </w:rPr>
      </w:pPr>
      <w:hyperlink r:id="rId551" w:tooltip="C:Usersmtk65284Documents3GPPtsg_ranWG2_RL2TSGR2_119-eDocsR2-2206971.zip" w:history="1">
        <w:r w:rsidR="00114072" w:rsidRPr="008816D4">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3179264E" w:rsidR="00114072" w:rsidRPr="00E3629D" w:rsidRDefault="00147578" w:rsidP="00114072">
      <w:pPr>
        <w:pStyle w:val="Doc-title"/>
        <w:rPr>
          <w:noProof w:val="0"/>
          <w:lang w:val="en-US"/>
        </w:rPr>
      </w:pPr>
      <w:hyperlink r:id="rId552" w:tooltip="C:Usersmtk65284Documents3GPPtsg_ranWG2_RL2TSGR2_119-eDocsR2-2207276.zip" w:history="1">
        <w:r w:rsidR="00114072" w:rsidRPr="008816D4">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13E20426" w:rsidR="00114072" w:rsidRPr="00E3629D" w:rsidRDefault="00147578" w:rsidP="003D7756">
      <w:pPr>
        <w:pStyle w:val="Doc-title"/>
        <w:rPr>
          <w:noProof w:val="0"/>
          <w:lang w:val="en-US"/>
        </w:rPr>
      </w:pPr>
      <w:hyperlink r:id="rId553" w:tooltip="C:Usersmtk65284Documents3GPPtsg_ranWG2_RL2TSGR2_119-eDocsR2-2207277.zip" w:history="1">
        <w:r w:rsidR="00114072" w:rsidRPr="008816D4">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356BCBEE" w:rsidR="00114072" w:rsidRPr="00E3629D" w:rsidRDefault="00147578" w:rsidP="00114072">
      <w:pPr>
        <w:pStyle w:val="Doc-title"/>
        <w:rPr>
          <w:noProof w:val="0"/>
          <w:lang w:val="en-US"/>
        </w:rPr>
      </w:pPr>
      <w:hyperlink r:id="rId554" w:tooltip="C:Usersmtk65284Documents3GPPtsg_ranWG2_RL2TSGR2_119-eDocsR2-2207962.zip" w:history="1">
        <w:r w:rsidR="00114072" w:rsidRPr="008816D4">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BE5F5EA" w:rsidR="00114072" w:rsidRPr="00E3629D" w:rsidRDefault="00147578" w:rsidP="00114072">
      <w:pPr>
        <w:pStyle w:val="Doc-title"/>
        <w:rPr>
          <w:noProof w:val="0"/>
          <w:lang w:val="en-US"/>
        </w:rPr>
      </w:pPr>
      <w:hyperlink r:id="rId555" w:tooltip="C:Usersmtk65284Documents3GPPtsg_ranWG2_RL2TSGR2_119-eDocsR2-2207849.zip" w:history="1">
        <w:r w:rsidR="00114072" w:rsidRPr="008816D4">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FA0E277" w:rsidR="00114072" w:rsidRPr="00E3629D" w:rsidRDefault="00147578" w:rsidP="00114072">
      <w:pPr>
        <w:pStyle w:val="Doc-title"/>
        <w:rPr>
          <w:noProof w:val="0"/>
          <w:lang w:val="en-US"/>
        </w:rPr>
      </w:pPr>
      <w:hyperlink r:id="rId556" w:tooltip="C:Usersmtk65284Documents3GPPtsg_ranWG2_RL2TSGR2_119-eDocsR2-2207971.zip" w:history="1">
        <w:r w:rsidR="00114072" w:rsidRPr="008816D4">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6CFDD1A6" w:rsidR="00114072" w:rsidRPr="00E3629D" w:rsidRDefault="00147578" w:rsidP="00114072">
      <w:pPr>
        <w:pStyle w:val="Doc-title"/>
        <w:rPr>
          <w:noProof w:val="0"/>
          <w:lang w:val="en-US"/>
        </w:rPr>
      </w:pPr>
      <w:hyperlink r:id="rId557" w:tooltip="C:Usersmtk65284Documents3GPPtsg_ranWG2_RL2TSGR2_119-eDocsR2-2207972.zip" w:history="1">
        <w:r w:rsidR="00114072" w:rsidRPr="008816D4">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5D8D1029" w:rsidR="00114072" w:rsidRPr="00E3629D" w:rsidRDefault="00147578" w:rsidP="00114072">
      <w:pPr>
        <w:pStyle w:val="Doc-title"/>
        <w:rPr>
          <w:noProof w:val="0"/>
          <w:lang w:val="en-US"/>
        </w:rPr>
      </w:pPr>
      <w:hyperlink r:id="rId558" w:tooltip="C:Usersmtk65284Documents3GPPtsg_ranWG2_RL2TSGR2_119-eDocsR2-2208507.zip" w:history="1">
        <w:r w:rsidR="00114072" w:rsidRPr="008816D4">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349D0CEB" w:rsidR="00114072" w:rsidRPr="00E3629D" w:rsidRDefault="00147578" w:rsidP="00114072">
      <w:pPr>
        <w:pStyle w:val="Doc-title"/>
        <w:rPr>
          <w:noProof w:val="0"/>
          <w:lang w:val="en-US"/>
        </w:rPr>
      </w:pPr>
      <w:hyperlink r:id="rId559" w:tooltip="C:Usersmtk65284Documents3GPPtsg_ranWG2_RL2TSGR2_119-eDocsR2-2208508.zip" w:history="1">
        <w:r w:rsidR="00114072" w:rsidRPr="008816D4">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156E98DF" w:rsidR="00114072" w:rsidRPr="00E3629D" w:rsidRDefault="00147578" w:rsidP="00114072">
      <w:pPr>
        <w:pStyle w:val="Doc-title"/>
        <w:rPr>
          <w:noProof w:val="0"/>
          <w:lang w:val="en-US"/>
        </w:rPr>
      </w:pPr>
      <w:hyperlink r:id="rId560" w:tooltip="C:Usersmtk65284Documents3GPPtsg_ranWG2_RL2TSGR2_119-eDocsR2-2208509.zip" w:history="1">
        <w:r w:rsidR="00114072" w:rsidRPr="008816D4">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8816D4">
        <w:rPr>
          <w:noProof w:val="0"/>
          <w:highlight w:val="yellow"/>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36C4C246"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AAC78DF" w14:textId="56A48DC5" w:rsidR="00A17F68" w:rsidRDefault="00A17F68" w:rsidP="00A17F68">
      <w:pPr>
        <w:pStyle w:val="BoldComments"/>
      </w:pPr>
      <w:r>
        <w:t>Stage-2 General</w:t>
      </w:r>
    </w:p>
    <w:p w14:paraId="01DF9FFA" w14:textId="2A134403" w:rsidR="00A17F68" w:rsidRPr="00A17F68" w:rsidRDefault="00A17F68" w:rsidP="00A17F68">
      <w:pPr>
        <w:pStyle w:val="Comments"/>
      </w:pPr>
      <w:r>
        <w:t>Offline</w:t>
      </w:r>
    </w:p>
    <w:p w14:paraId="2147C57E" w14:textId="44697DAB" w:rsidR="00A17F68" w:rsidRDefault="00A17F68" w:rsidP="00A17F68">
      <w:pPr>
        <w:pStyle w:val="EmailDiscussion"/>
      </w:pPr>
      <w:bookmarkStart w:id="53" w:name="_Hlk112056614"/>
      <w:r>
        <w:t>[AT119-e][</w:t>
      </w:r>
      <w:proofErr w:type="gramStart"/>
      <w:r>
        <w:t>035][</w:t>
      </w:r>
      <w:proofErr w:type="gramEnd"/>
      <w:r>
        <w:t>NR17] 38300 Miscellaneous Corrections (Nokia)</w:t>
      </w:r>
    </w:p>
    <w:p w14:paraId="0908392A" w14:textId="5BA67C2F" w:rsidR="00A17F68" w:rsidRDefault="00A17F68" w:rsidP="00A17F68">
      <w:pPr>
        <w:pStyle w:val="EmailDiscussion2"/>
      </w:pPr>
      <w:r>
        <w:tab/>
        <w:t xml:space="preserve">Scope: Rapporteur Miscellaneous Corrections CR for Rel-17 </w:t>
      </w:r>
    </w:p>
    <w:p w14:paraId="10188699" w14:textId="66227067" w:rsidR="00A17F68" w:rsidRDefault="00A17F68" w:rsidP="00A17F68">
      <w:pPr>
        <w:pStyle w:val="EmailDiscussion2"/>
      </w:pPr>
      <w:r>
        <w:tab/>
        <w:t>Intended outcome: Agreed CR</w:t>
      </w:r>
    </w:p>
    <w:p w14:paraId="3F13E128" w14:textId="09D98A9F" w:rsidR="00A17F68" w:rsidRDefault="00A17F68" w:rsidP="00A17F68">
      <w:pPr>
        <w:pStyle w:val="EmailDiscussion2"/>
      </w:pPr>
      <w:r>
        <w:tab/>
        <w:t>Deadline: EOM (offline only, if possible)</w:t>
      </w:r>
    </w:p>
    <w:bookmarkEnd w:id="53"/>
    <w:p w14:paraId="57F935B3" w14:textId="77777777" w:rsidR="00A17F68" w:rsidRPr="00A17F68" w:rsidRDefault="00A17F68" w:rsidP="00A17F68">
      <w:pPr>
        <w:pStyle w:val="Doc-text2"/>
        <w:ind w:left="0" w:firstLine="0"/>
      </w:pPr>
    </w:p>
    <w:p w14:paraId="4C9F8427" w14:textId="22D2F4E0" w:rsidR="004A628C" w:rsidRPr="004A628C" w:rsidRDefault="00AF4059" w:rsidP="004A628C">
      <w:pPr>
        <w:pStyle w:val="BoldComments"/>
      </w:pPr>
      <w:r w:rsidRPr="00E3629D">
        <w:t>Gap Coordination</w:t>
      </w:r>
      <w:bookmarkStart w:id="54" w:name="_Hlk111608572"/>
    </w:p>
    <w:bookmarkEnd w:id="54"/>
    <w:p w14:paraId="4DBCDBB6" w14:textId="3619CBB2" w:rsidR="00AF4059" w:rsidRPr="00AF4059" w:rsidRDefault="00AF4059" w:rsidP="00AF4059">
      <w:pPr>
        <w:pStyle w:val="Comments"/>
      </w:pPr>
      <w:r>
        <w:t xml:space="preserve">Online </w:t>
      </w:r>
      <w:r w:rsidR="004A628C">
        <w:t>Thu Aug18</w:t>
      </w:r>
    </w:p>
    <w:p w14:paraId="1A636E27" w14:textId="416F415E" w:rsidR="00114072" w:rsidRPr="00E3629D" w:rsidRDefault="00147578" w:rsidP="00114072">
      <w:pPr>
        <w:pStyle w:val="Doc-title"/>
        <w:rPr>
          <w:noProof w:val="0"/>
          <w:lang w:val="en-US"/>
        </w:rPr>
      </w:pPr>
      <w:hyperlink r:id="rId561" w:tooltip="C:Usersmtk65284Documents3GPPtsg_ranWG2_RL2TSGR2_119-eDocsR2-2206949.zip" w:history="1">
        <w:r w:rsidR="00114072" w:rsidRPr="008816D4">
          <w:rPr>
            <w:rStyle w:val="Hyperlink"/>
            <w:noProof w:val="0"/>
            <w:lang w:val="en-US"/>
          </w:rPr>
          <w:t>R2-2206949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2F2C28AB" w:rsidR="00114072" w:rsidRDefault="00147578" w:rsidP="00114072">
      <w:pPr>
        <w:pStyle w:val="Doc-title"/>
        <w:rPr>
          <w:noProof w:val="0"/>
          <w:lang w:val="en-US"/>
        </w:rPr>
      </w:pPr>
      <w:hyperlink r:id="rId562" w:tooltip="C:Usersmtk65284Documents3GPPtsg_ranWG2_RL2TSGR2_119-eDocsR2-2208497.zip" w:history="1">
        <w:r w:rsidR="00114072" w:rsidRPr="008816D4">
          <w:rPr>
            <w:rStyle w:val="Hyperlink"/>
            <w:noProof w:val="0"/>
            <w:lang w:val="en-US"/>
          </w:rPr>
          <w:t>R2-2208497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79FC7367" w:rsidR="00114072" w:rsidRDefault="00147578" w:rsidP="00114072">
      <w:pPr>
        <w:pStyle w:val="Doc-title"/>
        <w:rPr>
          <w:noProof w:val="0"/>
          <w:lang w:val="en-US"/>
        </w:rPr>
      </w:pPr>
      <w:hyperlink r:id="rId563" w:tooltip="C:Usersmtk65284Documents3GPPtsg_ranWG2_RL2TSGR2_119-eDocsR2-2208623.zip" w:history="1">
        <w:r w:rsidR="00114072" w:rsidRPr="008816D4">
          <w:rPr>
            <w:rStyle w:val="Hyperlink"/>
            <w:noProof w:val="0"/>
            <w:lang w:val="en-US"/>
          </w:rPr>
          <w:t>R2-2208623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7C6023FF" w:rsidR="006C2942" w:rsidRDefault="00147578" w:rsidP="006C2942">
      <w:pPr>
        <w:pStyle w:val="Doc-title"/>
        <w:rPr>
          <w:noProof w:val="0"/>
          <w:lang w:val="en-US"/>
        </w:rPr>
      </w:pPr>
      <w:hyperlink r:id="rId564" w:tooltip="C:Usersmtk65284Documents3GPPtsg_ranWG2_RL2TSGR2_119-eDocsR2-2207235.zip" w:history="1">
        <w:r w:rsidR="00114072" w:rsidRPr="008816D4">
          <w:rPr>
            <w:rStyle w:val="Hyperlink"/>
            <w:noProof w:val="0"/>
            <w:lang w:val="en-US"/>
          </w:rPr>
          <w:t>R2-2207235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6C2942">
      <w:pPr>
        <w:pStyle w:val="Doc-text2"/>
        <w:numPr>
          <w:ilvl w:val="0"/>
          <w:numId w:val="27"/>
        </w:numPr>
      </w:pPr>
      <w:r>
        <w:lastRenderedPageBreak/>
        <w:t xml:space="preserve">VDF think this need to be in </w:t>
      </w:r>
      <w:proofErr w:type="gramStart"/>
      <w:r>
        <w:t>stage-3</w:t>
      </w:r>
      <w:proofErr w:type="gramEnd"/>
      <w:r>
        <w:t xml:space="preserve">. </w:t>
      </w:r>
    </w:p>
    <w:p w14:paraId="1A6B0DEB" w14:textId="1D0D78F2" w:rsidR="006C2942" w:rsidRDefault="006C2942" w:rsidP="006C2942">
      <w:pPr>
        <w:pStyle w:val="Doc-text2"/>
        <w:numPr>
          <w:ilvl w:val="0"/>
          <w:numId w:val="27"/>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6C2942">
      <w:pPr>
        <w:pStyle w:val="Doc-text2"/>
        <w:numPr>
          <w:ilvl w:val="0"/>
          <w:numId w:val="27"/>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6C2942">
      <w:pPr>
        <w:pStyle w:val="Doc-text2"/>
        <w:numPr>
          <w:ilvl w:val="0"/>
          <w:numId w:val="27"/>
        </w:numPr>
      </w:pPr>
      <w:r>
        <w:t>QC understands that R4 may provide requirements for a later release. Support Option 2</w:t>
      </w:r>
    </w:p>
    <w:p w14:paraId="19EDA39E" w14:textId="5320ABF3" w:rsidR="006C2942" w:rsidRDefault="006C2942" w:rsidP="006C2942">
      <w:pPr>
        <w:pStyle w:val="Doc-text2"/>
        <w:numPr>
          <w:ilvl w:val="0"/>
          <w:numId w:val="27"/>
        </w:numPr>
      </w:pPr>
      <w:r>
        <w:t xml:space="preserve">Samsung think several aspects need to be considered if to do joint config so safer to not allow this for now. </w:t>
      </w:r>
    </w:p>
    <w:p w14:paraId="0AFCB285" w14:textId="58A1DA61" w:rsidR="006C2942" w:rsidRDefault="006C2942" w:rsidP="006C2942">
      <w:pPr>
        <w:pStyle w:val="Doc-text2"/>
        <w:numPr>
          <w:ilvl w:val="0"/>
          <w:numId w:val="27"/>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t xml:space="preserve">Clarify in a TS that MUSIM gap, </w:t>
      </w:r>
      <w:proofErr w:type="spellStart"/>
      <w:r>
        <w:t>ePOS</w:t>
      </w:r>
      <w:proofErr w:type="spellEnd"/>
      <w:r>
        <w:t xml:space="preserve"> gap, and concurrent gaps are not configured together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55"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CR(s)</w:t>
      </w:r>
    </w:p>
    <w:p w14:paraId="2AAC650B" w14:textId="52453418" w:rsidR="004A628C" w:rsidRPr="004A628C" w:rsidRDefault="004A628C" w:rsidP="004A628C">
      <w:pPr>
        <w:pStyle w:val="EmailDiscussion2"/>
        <w:rPr>
          <w:lang w:val="en-US"/>
        </w:rPr>
      </w:pPr>
      <w:r>
        <w:rPr>
          <w:lang w:val="en-US"/>
        </w:rPr>
        <w:tab/>
        <w:t>Deadline: EOM (offline only, if possible)</w:t>
      </w:r>
    </w:p>
    <w:bookmarkEnd w:id="55"/>
    <w:p w14:paraId="4FBDF7B0" w14:textId="77777777" w:rsidR="006C2942" w:rsidRPr="006C2942" w:rsidRDefault="006C2942" w:rsidP="006C2942">
      <w:pPr>
        <w:pStyle w:val="Doc-text2"/>
      </w:pPr>
    </w:p>
    <w:p w14:paraId="0FDBCD55" w14:textId="7092D69C" w:rsidR="006C2942" w:rsidRDefault="00147578" w:rsidP="004A628C">
      <w:pPr>
        <w:pStyle w:val="Doc-title"/>
        <w:rPr>
          <w:noProof w:val="0"/>
          <w:lang w:val="en-US"/>
        </w:rPr>
      </w:pPr>
      <w:hyperlink r:id="rId565" w:tooltip="C:Usersmtk65284Documents3GPPtsg_ranWG2_RL2TSGR2_119-eDocsR2-2207147.zip" w:history="1">
        <w:r w:rsidR="006C2942" w:rsidRPr="008816D4">
          <w:rPr>
            <w:rStyle w:val="Hyperlink"/>
            <w:noProof w:val="0"/>
            <w:lang w:val="en-US"/>
          </w:rPr>
          <w:t>R2-2207147</w:t>
        </w:r>
      </w:hyperlink>
      <w:r w:rsidR="006C2942" w:rsidRPr="00E3629D">
        <w:rPr>
          <w:noProof w:val="0"/>
          <w:lang w:val="en-US"/>
        </w:rPr>
        <w:tab/>
        <w:t>Discussion on gaps coordination</w:t>
      </w:r>
      <w:r w:rsidR="006C2942" w:rsidRPr="00E3629D">
        <w:rPr>
          <w:noProof w:val="0"/>
          <w:lang w:val="en-US"/>
        </w:rPr>
        <w:tab/>
        <w:t xml:space="preserve">Huawei, </w:t>
      </w:r>
      <w:proofErr w:type="spellStart"/>
      <w:r w:rsidR="006C2942" w:rsidRPr="00E3629D">
        <w:rPr>
          <w:noProof w:val="0"/>
          <w:lang w:val="en-US"/>
        </w:rPr>
        <w:t>HiSilicon</w:t>
      </w:r>
      <w:proofErr w:type="spellEnd"/>
      <w:r w:rsidR="006C2942" w:rsidRPr="00E3629D">
        <w:rPr>
          <w:noProof w:val="0"/>
          <w:lang w:val="en-US"/>
        </w:rPr>
        <w:tab/>
        <w:t>discussion</w:t>
      </w:r>
      <w:r w:rsidR="006C2942" w:rsidRPr="00E3629D">
        <w:rPr>
          <w:noProof w:val="0"/>
          <w:lang w:val="en-US"/>
        </w:rPr>
        <w:tab/>
        <w:t>Rel-17</w:t>
      </w:r>
      <w:r w:rsidR="006C2942" w:rsidRPr="00E3629D">
        <w:rPr>
          <w:noProof w:val="0"/>
          <w:lang w:val="en-US"/>
        </w:rPr>
        <w:tab/>
      </w:r>
      <w:proofErr w:type="spellStart"/>
      <w:r w:rsidR="006C2942" w:rsidRPr="00E3629D">
        <w:rPr>
          <w:noProof w:val="0"/>
          <w:lang w:val="en-US"/>
        </w:rPr>
        <w:t>NR_MG_enh</w:t>
      </w:r>
      <w:proofErr w:type="spellEnd"/>
      <w:r w:rsidR="006C2942" w:rsidRPr="00E3629D">
        <w:rPr>
          <w:noProof w:val="0"/>
          <w:lang w:val="en-US"/>
        </w:rPr>
        <w:t>-Core</w:t>
      </w:r>
    </w:p>
    <w:p w14:paraId="19A626D7" w14:textId="48DAE04D" w:rsidR="00114072" w:rsidRPr="00E3629D" w:rsidRDefault="00147578" w:rsidP="00114072">
      <w:pPr>
        <w:pStyle w:val="Doc-title"/>
        <w:rPr>
          <w:noProof w:val="0"/>
          <w:lang w:val="en-US"/>
        </w:rPr>
      </w:pPr>
      <w:hyperlink r:id="rId566" w:tooltip="C:Usersmtk65284Documents3GPPtsg_ranWG2_RL2TSGR2_119-eDocsR2-2207236.zip" w:history="1">
        <w:r w:rsidR="00114072" w:rsidRPr="008816D4">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28CB19B3" w:rsidR="00114072" w:rsidRPr="00E3629D" w:rsidRDefault="00147578" w:rsidP="00114072">
      <w:pPr>
        <w:pStyle w:val="Doc-title"/>
        <w:rPr>
          <w:noProof w:val="0"/>
          <w:lang w:val="en-US"/>
        </w:rPr>
      </w:pPr>
      <w:hyperlink r:id="rId567" w:tooltip="C:Usersmtk65284Documents3GPPtsg_ranWG2_RL2TSGR2_119-eDocsR2-2208472.zip" w:history="1">
        <w:r w:rsidR="00114072" w:rsidRPr="008816D4">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378C7856" w:rsidR="00FB69FA" w:rsidRDefault="00147578" w:rsidP="00FB69FA">
      <w:pPr>
        <w:pStyle w:val="Doc-title"/>
      </w:pPr>
      <w:hyperlink r:id="rId568" w:tooltip="C:Usersmtk65284Documents3GPPtsg_ranWG2_RL2TSGR2_119-eDocsR2-2206910.zip" w:history="1">
        <w:r w:rsidR="00FB69FA" w:rsidRPr="008816D4">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357C6833" w:rsidR="00FB69FA" w:rsidRDefault="00147578" w:rsidP="00FB69FA">
      <w:pPr>
        <w:pStyle w:val="Doc-title"/>
      </w:pPr>
      <w:hyperlink r:id="rId569" w:tooltip="C:Usersmtk65284Documents3GPPtsg_ranWG2_RL2TSGR2_119-eDocsR2-2206912.zip" w:history="1">
        <w:r w:rsidR="00FB69FA" w:rsidRPr="008816D4">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34C8249A" w:rsidR="00FB69FA" w:rsidRDefault="00147578" w:rsidP="00FB69FA">
      <w:pPr>
        <w:pStyle w:val="Doc-title"/>
      </w:pPr>
      <w:hyperlink r:id="rId570" w:tooltip="C:Usersmtk65284Documents3GPPtsg_ranWG2_RL2TSGR2_119-eDocsR2-2206977.zip" w:history="1">
        <w:r w:rsidR="00FB69FA" w:rsidRPr="008816D4">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4E40A27" w:rsidR="00FB69FA" w:rsidRDefault="00147578" w:rsidP="00FB69FA">
      <w:pPr>
        <w:pStyle w:val="Doc-title"/>
      </w:pPr>
      <w:hyperlink r:id="rId571" w:tooltip="C:Usersmtk65284Documents3GPPtsg_ranWG2_RL2TSGR2_119-eDocsR2-2207031.zip" w:history="1">
        <w:r w:rsidR="00FB69FA" w:rsidRPr="008816D4">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5FC1B78" w:rsidR="00FB69FA" w:rsidRDefault="00147578" w:rsidP="00FB69FA">
      <w:pPr>
        <w:pStyle w:val="Doc-title"/>
      </w:pPr>
      <w:hyperlink r:id="rId572" w:tooltip="C:Usersmtk65284Documents3GPPtsg_ranWG2_RL2TSGR2_119-eDocsR2-2207038.zip" w:history="1">
        <w:r w:rsidR="00FB69FA" w:rsidRPr="008816D4">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5631965E" w:rsidR="00FB69FA" w:rsidRDefault="00147578" w:rsidP="00FB69FA">
      <w:pPr>
        <w:pStyle w:val="Doc-title"/>
      </w:pPr>
      <w:hyperlink r:id="rId573" w:tooltip="C:Usersmtk65284Documents3GPPtsg_ranWG2_RL2TSGR2_119-eDocsR2-2207222.zip" w:history="1">
        <w:r w:rsidR="00FB69FA" w:rsidRPr="008816D4">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29B1FEFD" w:rsidR="00FB69FA" w:rsidRDefault="00147578" w:rsidP="00FB69FA">
      <w:pPr>
        <w:pStyle w:val="Doc-title"/>
      </w:pPr>
      <w:hyperlink r:id="rId574" w:tooltip="C:Usersmtk65284Documents3GPPtsg_ranWG2_RL2TSGR2_119-eDocsR2-2207223.zip" w:history="1">
        <w:r w:rsidR="00FB69FA" w:rsidRPr="008816D4">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65DAA31C" w:rsidR="00FB69FA" w:rsidRDefault="00147578" w:rsidP="00FB69FA">
      <w:pPr>
        <w:pStyle w:val="Doc-title"/>
      </w:pPr>
      <w:hyperlink r:id="rId575" w:tooltip="C:Usersmtk65284Documents3GPPtsg_ranWG2_RL2TSGR2_119-eDocsR2-2207590.zip" w:history="1">
        <w:r w:rsidR="00FB69FA" w:rsidRPr="008816D4">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223EECEB" w:rsidR="00FB69FA" w:rsidRDefault="00147578" w:rsidP="00FB69FA">
      <w:pPr>
        <w:pStyle w:val="Doc-title"/>
      </w:pPr>
      <w:hyperlink r:id="rId576" w:tooltip="C:Usersmtk65284Documents3GPPtsg_ranWG2_RL2TSGR2_119-eDocsR2-2207813.zip" w:history="1">
        <w:r w:rsidR="00FB69FA" w:rsidRPr="008816D4">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0AF6BC44" w:rsidR="00FB69FA" w:rsidRDefault="00147578" w:rsidP="00FB69FA">
      <w:pPr>
        <w:pStyle w:val="Doc-title"/>
      </w:pPr>
      <w:hyperlink r:id="rId577" w:tooltip="C:Usersmtk65284Documents3GPPtsg_ranWG2_RL2TSGR2_119-eDocsR2-2208086.zip" w:history="1">
        <w:r w:rsidR="00FB69FA" w:rsidRPr="008816D4">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5E14DB21" w:rsidR="00FB69FA" w:rsidRDefault="00147578" w:rsidP="00FB69FA">
      <w:pPr>
        <w:pStyle w:val="Doc-title"/>
      </w:pPr>
      <w:hyperlink r:id="rId578" w:tooltip="C:Usersmtk65284Documents3GPPtsg_ranWG2_RL2TSGR2_119-eDocsR2-2208181.zip" w:history="1">
        <w:r w:rsidR="00FB69FA" w:rsidRPr="008816D4">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14AE7C58" w:rsidR="00FB69FA" w:rsidRDefault="00147578" w:rsidP="00FB69FA">
      <w:pPr>
        <w:pStyle w:val="Doc-title"/>
      </w:pPr>
      <w:hyperlink r:id="rId579" w:tooltip="C:Usersmtk65284Documents3GPPtsg_ranWG2_RL2TSGR2_119-eDocsR2-2208437.zip" w:history="1">
        <w:r w:rsidR="00FB69FA" w:rsidRPr="008816D4">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BAC55CD" w:rsidR="00FB69FA" w:rsidRDefault="00147578" w:rsidP="00FB69FA">
      <w:pPr>
        <w:pStyle w:val="Doc-title"/>
      </w:pPr>
      <w:hyperlink r:id="rId580" w:tooltip="C:Usersmtk65284Documents3GPPtsg_ranWG2_RL2TSGR2_119-eDocsR2-2208635.zip" w:history="1">
        <w:r w:rsidR="00FB69FA" w:rsidRPr="008816D4">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18ED561B" w:rsidR="00FB69FA" w:rsidRDefault="00147578" w:rsidP="00FB69FA">
      <w:pPr>
        <w:pStyle w:val="Doc-title"/>
      </w:pPr>
      <w:hyperlink r:id="rId581" w:tooltip="C:Usersmtk65284Documents3GPPtsg_ranWG2_RL2TSGR2_119-eDocsR2-2207032.zip" w:history="1">
        <w:r w:rsidR="00FB69FA" w:rsidRPr="008816D4">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4A9B6EE4" w:rsidR="00FB69FA" w:rsidRDefault="00147578" w:rsidP="00FB69FA">
      <w:pPr>
        <w:pStyle w:val="Doc-title"/>
      </w:pPr>
      <w:hyperlink r:id="rId582" w:tooltip="C:Usersmtk65284Documents3GPPtsg_ranWG2_RL2TSGR2_119-eDocsR2-2207033.zip" w:history="1">
        <w:r w:rsidR="00FB69FA" w:rsidRPr="008816D4">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7A5A952F" w:rsidR="00FB69FA" w:rsidRDefault="00147578" w:rsidP="00FB69FA">
      <w:pPr>
        <w:pStyle w:val="Doc-title"/>
      </w:pPr>
      <w:hyperlink r:id="rId583" w:tooltip="C:Usersmtk65284Documents3GPPtsg_ranWG2_RL2TSGR2_119-eDocsR2-2207034.zip" w:history="1">
        <w:r w:rsidR="00FB69FA" w:rsidRPr="008816D4">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3CCBDD9" w:rsidR="00FB69FA" w:rsidRDefault="00147578" w:rsidP="00FB69FA">
      <w:pPr>
        <w:pStyle w:val="Doc-title"/>
      </w:pPr>
      <w:hyperlink r:id="rId584" w:tooltip="C:Usersmtk65284Documents3GPPtsg_ranWG2_RL2TSGR2_119-eDocsR2-2207035.zip" w:history="1">
        <w:r w:rsidR="00FB69FA" w:rsidRPr="008816D4">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00795A99" w:rsidR="00FB69FA" w:rsidRDefault="00147578" w:rsidP="00FB69FA">
      <w:pPr>
        <w:pStyle w:val="Doc-title"/>
      </w:pPr>
      <w:hyperlink r:id="rId585" w:tooltip="C:Usersmtk65284Documents3GPPtsg_ranWG2_RL2TSGR2_119-eDocsR2-2207039.zip" w:history="1">
        <w:r w:rsidR="00FB69FA" w:rsidRPr="008816D4">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607FC5FF" w:rsidR="00FB69FA" w:rsidRDefault="00147578" w:rsidP="00FB69FA">
      <w:pPr>
        <w:pStyle w:val="Doc-title"/>
      </w:pPr>
      <w:hyperlink r:id="rId586" w:tooltip="C:Usersmtk65284Documents3GPPtsg_ranWG2_RL2TSGR2_119-eDocsR2-2207225.zip" w:history="1">
        <w:r w:rsidR="00FB69FA" w:rsidRPr="008816D4">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76C8B095" w:rsidR="00FB69FA" w:rsidRDefault="00147578" w:rsidP="00FB69FA">
      <w:pPr>
        <w:pStyle w:val="Doc-title"/>
      </w:pPr>
      <w:hyperlink r:id="rId587" w:tooltip="C:Usersmtk65284Documents3GPPtsg_ranWG2_RL2TSGR2_119-eDocsR2-2207555.zip" w:history="1">
        <w:r w:rsidR="00FB69FA" w:rsidRPr="008816D4">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EA01FDD" w:rsidR="00FB69FA" w:rsidRDefault="00147578" w:rsidP="00FB69FA">
      <w:pPr>
        <w:pStyle w:val="Doc-title"/>
      </w:pPr>
      <w:hyperlink r:id="rId588" w:tooltip="C:Usersmtk65284Documents3GPPtsg_ranWG2_RL2TSGR2_119-eDocsR2-2207591.zip" w:history="1">
        <w:r w:rsidR="00FB69FA" w:rsidRPr="008816D4">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710B0B10" w:rsidR="00FB69FA" w:rsidRDefault="00147578" w:rsidP="00FB69FA">
      <w:pPr>
        <w:pStyle w:val="Doc-title"/>
      </w:pPr>
      <w:hyperlink r:id="rId589" w:tooltip="C:Usersmtk65284Documents3GPPtsg_ranWG2_RL2TSGR2_119-eDocsR2-2207592.zip" w:history="1">
        <w:r w:rsidR="00FB69FA" w:rsidRPr="008816D4">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3B2B03FB" w:rsidR="00BA761E" w:rsidRDefault="00147578" w:rsidP="00BA761E">
      <w:pPr>
        <w:pStyle w:val="Doc-title"/>
      </w:pPr>
      <w:hyperlink r:id="rId590" w:tooltip="C:Usersmtk65284Documents3GPPtsg_ranWG2_RL2TSGR2_119-eDocsR2-2208084.zip" w:history="1">
        <w:r w:rsidR="00BA761E" w:rsidRPr="008816D4">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56"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56"/>
    <w:p w14:paraId="6D80841F" w14:textId="4317DC31" w:rsidR="00FB69FA" w:rsidRDefault="008816D4" w:rsidP="00FB69FA">
      <w:pPr>
        <w:pStyle w:val="Doc-title"/>
      </w:pPr>
      <w:r>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8816D4">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426ABFE8" w:rsidR="00FB69FA" w:rsidRDefault="00147578" w:rsidP="00FB69FA">
      <w:pPr>
        <w:pStyle w:val="Doc-title"/>
      </w:pPr>
      <w:hyperlink r:id="rId591" w:tooltip="C:Usersmtk65284Documents3GPPtsg_ranWG2_RL2TSGR2_119-eDocsR2-2208095.zip" w:history="1">
        <w:r w:rsidR="00FB69FA" w:rsidRPr="008816D4">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7204896F" w:rsidR="00FB69FA" w:rsidRDefault="00147578" w:rsidP="00FB69FA">
      <w:pPr>
        <w:pStyle w:val="Doc-title"/>
      </w:pPr>
      <w:hyperlink r:id="rId592" w:tooltip="C:Usersmtk65284Documents3GPPtsg_ranWG2_RL2TSGR2_119-eDocsR2-2208589.zip" w:history="1">
        <w:r w:rsidR="00FB69FA" w:rsidRPr="008816D4">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D16B83E" w:rsidR="00FB69FA" w:rsidRDefault="00147578" w:rsidP="00FB69FA">
      <w:pPr>
        <w:pStyle w:val="Doc-title"/>
      </w:pPr>
      <w:hyperlink r:id="rId593" w:tooltip="C:Usersmtk65284Documents3GPPtsg_ranWG2_RL2TSGR2_119-eDocsR2-2208639.zip" w:history="1">
        <w:r w:rsidR="00FB69FA" w:rsidRPr="008816D4">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28DABE4C" w:rsidR="00FB69FA" w:rsidRDefault="00147578" w:rsidP="00FB69FA">
      <w:pPr>
        <w:pStyle w:val="Doc-title"/>
      </w:pPr>
      <w:hyperlink r:id="rId594" w:tooltip="C:Usersmtk65284Documents3GPPtsg_ranWG2_RL2TSGR2_119-eDocsR2-2207036.zip" w:history="1">
        <w:r w:rsidR="00FB69FA" w:rsidRPr="008816D4">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0C68DE3C" w:rsidR="00FB69FA" w:rsidRDefault="00147578" w:rsidP="00FB69FA">
      <w:pPr>
        <w:pStyle w:val="Doc-title"/>
      </w:pPr>
      <w:hyperlink r:id="rId595" w:tooltip="C:Usersmtk65284Documents3GPPtsg_ranWG2_RL2TSGR2_119-eDocsR2-2207224.zip" w:history="1">
        <w:r w:rsidR="00FB69FA" w:rsidRPr="008816D4">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4BE3EE31" w:rsidR="00D32D4F" w:rsidRDefault="00147578" w:rsidP="00D32D4F">
      <w:pPr>
        <w:pStyle w:val="Doc-title"/>
      </w:pPr>
      <w:hyperlink r:id="rId596" w:tooltip="C:Usersmtk65284Documents3GPPtsg_ranWG2_RL2TSGR2_119-eDocsR2-2207554.zip" w:history="1">
        <w:r w:rsidR="00D32D4F" w:rsidRPr="008816D4">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093E3F21" w:rsidR="00FB69FA" w:rsidRDefault="00147578" w:rsidP="00FB69FA">
      <w:pPr>
        <w:pStyle w:val="Doc-title"/>
      </w:pPr>
      <w:hyperlink r:id="rId597" w:tooltip="C:Usersmtk65284Documents3GPPtsg_ranWG2_RL2TSGR2_119-eDocsR2-2207562.zip" w:history="1">
        <w:r w:rsidR="00FB69FA" w:rsidRPr="008816D4">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211149CA" w:rsidR="00FB69FA" w:rsidRDefault="00147578" w:rsidP="00FB69FA">
      <w:pPr>
        <w:pStyle w:val="Doc-title"/>
      </w:pPr>
      <w:hyperlink r:id="rId598" w:tooltip="C:Usersmtk65284Documents3GPPtsg_ranWG2_RL2TSGR2_119-eDocsR2-2207563.zip" w:history="1">
        <w:r w:rsidR="00FB69FA" w:rsidRPr="008816D4">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736E965E" w:rsidR="00FB69FA" w:rsidRDefault="00147578" w:rsidP="00FB69FA">
      <w:pPr>
        <w:pStyle w:val="Doc-title"/>
      </w:pPr>
      <w:hyperlink r:id="rId599" w:tooltip="C:Usersmtk65284Documents3GPPtsg_ranWG2_RL2TSGR2_119-eDocsR2-2207564.zip" w:history="1">
        <w:r w:rsidR="00FB69FA" w:rsidRPr="008816D4">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556FA8C" w:rsidR="00FB69FA" w:rsidRDefault="00147578" w:rsidP="00FB69FA">
      <w:pPr>
        <w:pStyle w:val="Doc-title"/>
      </w:pPr>
      <w:hyperlink r:id="rId600" w:tooltip="C:Usersmtk65284Documents3GPPtsg_ranWG2_RL2TSGR2_119-eDocsR2-2207811.zip" w:history="1">
        <w:r w:rsidR="00FB69FA" w:rsidRPr="008816D4">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8816D4">
        <w:rPr>
          <w:highlight w:val="yellow"/>
        </w:rPr>
        <w:t>R2-2206114</w:t>
      </w:r>
    </w:p>
    <w:p w14:paraId="14BD4638" w14:textId="6E260841" w:rsidR="00FB69FA" w:rsidRDefault="00147578" w:rsidP="00FB69FA">
      <w:pPr>
        <w:pStyle w:val="Doc-title"/>
      </w:pPr>
      <w:hyperlink r:id="rId601" w:tooltip="C:Usersmtk65284Documents3GPPtsg_ranWG2_RL2TSGR2_119-eDocsR2-2207814.zip" w:history="1">
        <w:r w:rsidR="00FB69FA" w:rsidRPr="008816D4">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7FAF5B25" w:rsidR="00FB69FA" w:rsidRDefault="00147578" w:rsidP="00FB69FA">
      <w:pPr>
        <w:pStyle w:val="Doc-title"/>
      </w:pPr>
      <w:hyperlink r:id="rId602" w:tooltip="C:Usersmtk65284Documents3GPPtsg_ranWG2_RL2TSGR2_119-eDocsR2-2208085.zip" w:history="1">
        <w:r w:rsidR="00FB69FA" w:rsidRPr="008816D4">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C4322FE" w:rsidR="00FB69FA" w:rsidRDefault="00147578" w:rsidP="00FB69FA">
      <w:pPr>
        <w:pStyle w:val="Doc-title"/>
      </w:pPr>
      <w:hyperlink r:id="rId603" w:tooltip="C:Usersmtk65284Documents3GPPtsg_ranWG2_RL2TSGR2_119-eDocsR2-2208087.zip" w:history="1">
        <w:r w:rsidR="00FB69FA" w:rsidRPr="008816D4">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1A880602" w:rsidR="00FB69FA" w:rsidRDefault="00147578" w:rsidP="00FB69FA">
      <w:pPr>
        <w:pStyle w:val="Doc-title"/>
      </w:pPr>
      <w:hyperlink r:id="rId604" w:tooltip="C:Usersmtk65284Documents3GPPtsg_ranWG2_RL2TSGR2_119-eDocsR2-2208500.zip" w:history="1">
        <w:r w:rsidR="00FB69FA" w:rsidRPr="008816D4">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14F752FC" w:rsidR="00FB69FA" w:rsidRDefault="00147578" w:rsidP="00FB69FA">
      <w:pPr>
        <w:pStyle w:val="Doc-title"/>
      </w:pPr>
      <w:hyperlink r:id="rId605" w:tooltip="C:Usersmtk65284Documents3GPPtsg_ranWG2_RL2TSGR2_119-eDocsR2-2208636.zip" w:history="1">
        <w:r w:rsidR="00FB69FA" w:rsidRPr="008816D4">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079EEBBA" w:rsidR="00FB69FA" w:rsidRDefault="00147578" w:rsidP="00FB69FA">
      <w:pPr>
        <w:pStyle w:val="Doc-title"/>
      </w:pPr>
      <w:hyperlink r:id="rId606" w:tooltip="C:Usersmtk65284Documents3GPPtsg_ranWG2_RL2TSGR2_119-eDocsR2-2207046.zip" w:history="1">
        <w:r w:rsidR="00FB69FA" w:rsidRPr="008816D4">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3A469270" w:rsidR="00FB69FA" w:rsidRDefault="00147578" w:rsidP="00FB69FA">
      <w:pPr>
        <w:pStyle w:val="Doc-title"/>
      </w:pPr>
      <w:hyperlink r:id="rId607" w:tooltip="C:Usersmtk65284Documents3GPPtsg_ranWG2_RL2TSGR2_119-eDocsR2-2207226.zip" w:history="1">
        <w:r w:rsidR="00FB69FA" w:rsidRPr="008816D4">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6E38FCC" w:rsidR="00FB69FA" w:rsidRDefault="00147578" w:rsidP="00FB69FA">
      <w:pPr>
        <w:pStyle w:val="Doc-title"/>
      </w:pPr>
      <w:hyperlink r:id="rId608" w:tooltip="C:Usersmtk65284Documents3GPPtsg_ranWG2_RL2TSGR2_119-eDocsR2-2207470.zip" w:history="1">
        <w:r w:rsidR="00FB69FA" w:rsidRPr="008816D4">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51F00B2E" w:rsidR="00FB69FA" w:rsidRDefault="00147578" w:rsidP="00FB69FA">
      <w:pPr>
        <w:pStyle w:val="Doc-title"/>
      </w:pPr>
      <w:hyperlink r:id="rId609" w:tooltip="C:Usersmtk65284Documents3GPPtsg_ranWG2_RL2TSGR2_119-eDocsR2-2207593.zip" w:history="1">
        <w:r w:rsidR="00FB69FA" w:rsidRPr="008816D4">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220A975D" w:rsidR="00FB69FA" w:rsidRDefault="00147578" w:rsidP="00FB69FA">
      <w:pPr>
        <w:pStyle w:val="Doc-title"/>
      </w:pPr>
      <w:hyperlink r:id="rId610" w:tooltip="C:Usersmtk65284Documents3GPPtsg_ranWG2_RL2TSGR2_119-eDocsR2-2207594.zip" w:history="1">
        <w:r w:rsidR="00FB69FA" w:rsidRPr="008816D4">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247F6E48" w:rsidR="00FB69FA" w:rsidRDefault="00147578" w:rsidP="00FB69FA">
      <w:pPr>
        <w:pStyle w:val="Doc-title"/>
      </w:pPr>
      <w:hyperlink r:id="rId611" w:tooltip="C:Usersmtk65284Documents3GPPtsg_ranWG2_RL2TSGR2_119-eDocsR2-2207812.zip" w:history="1">
        <w:r w:rsidR="00FB69FA" w:rsidRPr="008816D4">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7FFB5981" w:rsidR="00FB69FA" w:rsidRDefault="00147578" w:rsidP="00FB69FA">
      <w:pPr>
        <w:pStyle w:val="Doc-title"/>
      </w:pPr>
      <w:hyperlink r:id="rId612" w:tooltip="C:Usersmtk65284Documents3GPPtsg_ranWG2_RL2TSGR2_119-eDocsR2-2208637.zip" w:history="1">
        <w:r w:rsidR="00FB69FA" w:rsidRPr="008816D4">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422F3A99" w:rsidR="00FB69FA" w:rsidRDefault="00147578" w:rsidP="00FB69FA">
      <w:pPr>
        <w:pStyle w:val="Doc-title"/>
      </w:pPr>
      <w:hyperlink r:id="rId613" w:tooltip="C:Usersmtk65284Documents3GPPtsg_ranWG2_RL2TSGR2_119-eDocsR2-2207370.zip" w:history="1">
        <w:r w:rsidR="00FB69FA" w:rsidRPr="008816D4">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84A9058" w:rsidR="00FB69FA" w:rsidRDefault="00147578" w:rsidP="00FB69FA">
      <w:pPr>
        <w:pStyle w:val="Doc-title"/>
      </w:pPr>
      <w:hyperlink r:id="rId614" w:tooltip="C:Usersmtk65284Documents3GPPtsg_ranWG2_RL2TSGR2_119-eDocsR2-2207565.zip" w:history="1">
        <w:r w:rsidR="00FB69FA" w:rsidRPr="008816D4">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0927C8C2" w:rsidR="00FB69FA" w:rsidRDefault="00147578" w:rsidP="00FB69FA">
      <w:pPr>
        <w:pStyle w:val="Doc-title"/>
      </w:pPr>
      <w:hyperlink r:id="rId615" w:tooltip="C:Usersmtk65284Documents3GPPtsg_ranWG2_RL2TSGR2_119-eDocsR2-2207595.zip" w:history="1">
        <w:r w:rsidR="00FB69FA" w:rsidRPr="008816D4">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74A1854C" w:rsidR="00FB69FA" w:rsidRDefault="00147578" w:rsidP="00FB69FA">
      <w:pPr>
        <w:pStyle w:val="Doc-title"/>
      </w:pPr>
      <w:hyperlink r:id="rId616" w:tooltip="C:Usersmtk65284Documents3GPPtsg_ranWG2_RL2TSGR2_119-eDocsR2-2207692.zip" w:history="1">
        <w:r w:rsidR="00FB69FA" w:rsidRPr="008816D4">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25EDADC8" w:rsidR="00FB69FA" w:rsidRDefault="00147578" w:rsidP="00FB69FA">
      <w:pPr>
        <w:pStyle w:val="Doc-title"/>
      </w:pPr>
      <w:hyperlink r:id="rId617" w:tooltip="C:Usersmtk65284Documents3GPPtsg_ranWG2_RL2TSGR2_119-eDocsR2-2208590.zip" w:history="1">
        <w:r w:rsidR="00FB69FA" w:rsidRPr="008816D4">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3375038" w:rsidR="00FB69FA" w:rsidRDefault="00147578" w:rsidP="00FB69FA">
      <w:pPr>
        <w:pStyle w:val="Doc-title"/>
      </w:pPr>
      <w:hyperlink r:id="rId618" w:tooltip="C:Usersmtk65284Documents3GPPtsg_ranWG2_RL2TSGR2_119-eDocsR2-2208638.zip" w:history="1">
        <w:r w:rsidR="00FB69FA" w:rsidRPr="008816D4">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76D7A731" w:rsidR="00FB69FA" w:rsidRDefault="00147578" w:rsidP="00FB69FA">
      <w:pPr>
        <w:pStyle w:val="Doc-title"/>
      </w:pPr>
      <w:hyperlink r:id="rId619" w:tooltip="C:Usersmtk65284Documents3GPPtsg_ranWG2_RL2TSGR2_119-eDocsR2-2207319.zip" w:history="1">
        <w:r w:rsidR="00FB69FA" w:rsidRPr="008816D4">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34C6EA6D" w:rsidR="00FB69FA" w:rsidRDefault="00147578" w:rsidP="00FB69FA">
      <w:pPr>
        <w:pStyle w:val="Doc-title"/>
      </w:pPr>
      <w:hyperlink r:id="rId620" w:tooltip="C:Usersmtk65284Documents3GPPtsg_ranWG2_RL2TSGR2_119-eDocsR2-2207741.zip" w:history="1">
        <w:r w:rsidR="00FB69FA" w:rsidRPr="008816D4">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6ED77616" w:rsidR="00FB69FA" w:rsidRDefault="00147578" w:rsidP="00FB69FA">
      <w:pPr>
        <w:pStyle w:val="Doc-title"/>
      </w:pPr>
      <w:hyperlink r:id="rId621" w:tooltip="C:Usersmtk65284Documents3GPPtsg_ranWG2_RL2TSGR2_119-eDocsR2-2208404.zip" w:history="1">
        <w:r w:rsidR="00FB69FA" w:rsidRPr="008816D4">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301D7BB0" w:rsidR="00FB69FA" w:rsidRDefault="00147578" w:rsidP="00FB69FA">
      <w:pPr>
        <w:pStyle w:val="Doc-title"/>
      </w:pPr>
      <w:hyperlink r:id="rId622" w:tooltip="C:Usersmtk65284Documents3GPPtsg_ranWG2_RL2TSGR2_119-eDocsR2-2208644.zip" w:history="1">
        <w:r w:rsidR="00FB69FA" w:rsidRPr="008816D4">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050EDD3A" w:rsidR="00FB69FA" w:rsidRDefault="00147578" w:rsidP="00FB69FA">
      <w:pPr>
        <w:pStyle w:val="Doc-title"/>
      </w:pPr>
      <w:hyperlink r:id="rId623" w:tooltip="C:Usersmtk65284Documents3GPPtsg_ranWG2_RL2TSGR2_119-eDocsR2-2208645.zip" w:history="1">
        <w:r w:rsidR="00FB69FA" w:rsidRPr="008816D4">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DD2CB5C" w:rsidR="00FB69FA" w:rsidRDefault="00147578" w:rsidP="00FB69FA">
      <w:pPr>
        <w:pStyle w:val="Doc-title"/>
      </w:pPr>
      <w:hyperlink r:id="rId624" w:tooltip="C:Usersmtk65284Documents3GPPtsg_ranWG2_RL2TSGR2_119-eDocsR2-2208646.zip" w:history="1">
        <w:r w:rsidR="00FB69FA" w:rsidRPr="008816D4">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67ECF703" w:rsidR="00FB69FA" w:rsidRDefault="00147578" w:rsidP="00FB69FA">
      <w:pPr>
        <w:pStyle w:val="Doc-title"/>
      </w:pPr>
      <w:hyperlink r:id="rId625" w:tooltip="C:Usersmtk65284Documents3GPPtsg_ranWG2_RL2TSGR2_119-eDocsR2-2207011.zip" w:history="1">
        <w:r w:rsidR="00FB69FA" w:rsidRPr="008816D4">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435745F8" w:rsidR="00FB69FA" w:rsidRDefault="00147578" w:rsidP="00FB69FA">
      <w:pPr>
        <w:pStyle w:val="Doc-title"/>
      </w:pPr>
      <w:hyperlink r:id="rId626" w:tooltip="C:Usersmtk65284Documents3GPPtsg_ranWG2_RL2TSGR2_119-eDocsR2-2207393.zip" w:history="1">
        <w:r w:rsidR="00FB69FA" w:rsidRPr="008816D4">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23229A06" w:rsidR="00FB69FA" w:rsidRDefault="00147578" w:rsidP="00FB69FA">
      <w:pPr>
        <w:pStyle w:val="Doc-title"/>
      </w:pPr>
      <w:hyperlink r:id="rId627" w:tooltip="C:Usersmtk65284Documents3GPPtsg_ranWG2_RL2TSGR2_119-eDocsR2-2207541.zip" w:history="1">
        <w:r w:rsidR="00FB69FA" w:rsidRPr="008816D4">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1717E9E9" w:rsidR="00FB69FA" w:rsidRDefault="00147578" w:rsidP="00FB69FA">
      <w:pPr>
        <w:pStyle w:val="Doc-title"/>
      </w:pPr>
      <w:hyperlink r:id="rId628" w:tooltip="C:Usersmtk65284Documents3GPPtsg_ranWG2_RL2TSGR2_119-eDocsR2-2207852.zip" w:history="1">
        <w:r w:rsidR="00FB69FA" w:rsidRPr="008816D4">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02689EC" w:rsidR="00FB69FA" w:rsidRDefault="00147578" w:rsidP="00FB69FA">
      <w:pPr>
        <w:pStyle w:val="Doc-title"/>
      </w:pPr>
      <w:hyperlink r:id="rId629" w:tooltip="C:Usersmtk65284Documents3GPPtsg_ranWG2_RL2TSGR2_119-eDocsR2-2207853.zip" w:history="1">
        <w:r w:rsidR="00FB69FA" w:rsidRPr="008816D4">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729F2864" w:rsidR="00FB69FA" w:rsidRDefault="00147578" w:rsidP="00FB69FA">
      <w:pPr>
        <w:pStyle w:val="Doc-title"/>
      </w:pPr>
      <w:hyperlink r:id="rId630" w:tooltip="C:Usersmtk65284Documents3GPPtsg_ranWG2_RL2TSGR2_119-eDocsR2-2207854.zip" w:history="1">
        <w:r w:rsidR="00FB69FA" w:rsidRPr="008816D4">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5E422FF4" w:rsidR="00FB69FA" w:rsidRDefault="00147578" w:rsidP="00FB69FA">
      <w:pPr>
        <w:pStyle w:val="Doc-title"/>
      </w:pPr>
      <w:hyperlink r:id="rId631" w:tooltip="C:Usersmtk65284Documents3GPPtsg_ranWG2_RL2TSGR2_119-eDocsR2-2207855.zip" w:history="1">
        <w:r w:rsidR="00FB69FA" w:rsidRPr="008816D4">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3048E1D8" w:rsidR="00FB69FA" w:rsidRDefault="00147578" w:rsidP="00FB69FA">
      <w:pPr>
        <w:pStyle w:val="Doc-title"/>
      </w:pPr>
      <w:hyperlink r:id="rId632" w:tooltip="C:Usersmtk65284Documents3GPPtsg_ranWG2_RL2TSGR2_119-eDocsR2-2207966.zip" w:history="1">
        <w:r w:rsidR="00FB69FA" w:rsidRPr="008816D4">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8816D4">
        <w:rPr>
          <w:highlight w:val="yellow"/>
        </w:rPr>
        <w:t>R2-2205797</w:t>
      </w:r>
    </w:p>
    <w:p w14:paraId="2FDB8F4B" w14:textId="27E4DA93" w:rsidR="00FB69FA" w:rsidRDefault="00147578" w:rsidP="00FB69FA">
      <w:pPr>
        <w:pStyle w:val="Doc-title"/>
      </w:pPr>
      <w:hyperlink r:id="rId633" w:tooltip="C:Usersmtk65284Documents3GPPtsg_ranWG2_RL2TSGR2_119-eDocsR2-2208465.zip" w:history="1">
        <w:r w:rsidR="00FB69FA" w:rsidRPr="008816D4">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1524DD83" w:rsidR="00FB69FA" w:rsidRDefault="00147578" w:rsidP="00FB69FA">
      <w:pPr>
        <w:pStyle w:val="Doc-title"/>
      </w:pPr>
      <w:hyperlink r:id="rId634" w:tooltip="C:Usersmtk65284Documents3GPPtsg_ranWG2_RL2TSGR2_119-eDocsR2-2208650.zip" w:history="1">
        <w:r w:rsidR="00FB69FA" w:rsidRPr="008816D4">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0C80EBD4" w:rsidR="00FB69FA" w:rsidRDefault="00147578" w:rsidP="00FB69FA">
      <w:pPr>
        <w:pStyle w:val="Doc-title"/>
      </w:pPr>
      <w:hyperlink r:id="rId635" w:tooltip="C:Usersmtk65284Documents3GPPtsg_ranWG2_RL2TSGR2_119-eDocsR2-2207305.zip" w:history="1">
        <w:r w:rsidR="00FB69FA" w:rsidRPr="008816D4">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219C5CB1" w:rsidR="00FB69FA" w:rsidRDefault="00147578" w:rsidP="00FB69FA">
      <w:pPr>
        <w:pStyle w:val="Doc-title"/>
      </w:pPr>
      <w:hyperlink r:id="rId636" w:tooltip="C:Usersmtk65284Documents3GPPtsg_ranWG2_RL2TSGR2_119-eDocsR2-2207306.zip" w:history="1">
        <w:r w:rsidR="00FB69FA" w:rsidRPr="008816D4">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18E409A4" w:rsidR="00FB69FA" w:rsidRDefault="00147578" w:rsidP="00FB69FA">
      <w:pPr>
        <w:pStyle w:val="Doc-title"/>
      </w:pPr>
      <w:hyperlink r:id="rId637" w:tooltip="C:Usersmtk65284Documents3GPPtsg_ranWG2_RL2TSGR2_119-eDocsR2-2207394.zip" w:history="1">
        <w:r w:rsidR="00FB69FA" w:rsidRPr="008816D4">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2646F4FA" w:rsidR="00FB69FA" w:rsidRDefault="00147578" w:rsidP="00FB69FA">
      <w:pPr>
        <w:pStyle w:val="Doc-title"/>
      </w:pPr>
      <w:hyperlink r:id="rId638" w:tooltip="C:Usersmtk65284Documents3GPPtsg_ranWG2_RL2TSGR2_119-eDocsR2-2207395.zip" w:history="1">
        <w:r w:rsidR="00FB69FA" w:rsidRPr="008816D4">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7FF175D1" w:rsidR="00FB69FA" w:rsidRDefault="00147578" w:rsidP="00FB69FA">
      <w:pPr>
        <w:pStyle w:val="Doc-title"/>
      </w:pPr>
      <w:hyperlink r:id="rId639" w:tooltip="C:Usersmtk65284Documents3GPPtsg_ranWG2_RL2TSGR2_119-eDocsR2-2208286.zip" w:history="1">
        <w:r w:rsidR="00FB69FA" w:rsidRPr="008816D4">
          <w:rPr>
            <w:rStyle w:val="Hyperlink"/>
          </w:rPr>
          <w:t>R2-2208286</w:t>
        </w:r>
      </w:hyperlink>
      <w:r w:rsidR="00FB69FA">
        <w:tab/>
        <w:t>UAI transmission in SCG deactivation</w:t>
      </w:r>
      <w:r w:rsidR="00FB69FA">
        <w:tab/>
        <w:t>Sharp</w:t>
      </w:r>
      <w:r w:rsidR="00FB69FA">
        <w:tab/>
        <w:t>discussion</w:t>
      </w:r>
    </w:p>
    <w:p w14:paraId="01F7E9BC" w14:textId="3566625B" w:rsidR="00FB69FA" w:rsidRDefault="00147578" w:rsidP="00FB69FA">
      <w:pPr>
        <w:pStyle w:val="Doc-title"/>
      </w:pPr>
      <w:hyperlink r:id="rId640" w:tooltip="C:Usersmtk65284Documents3GPPtsg_ranWG2_RL2TSGR2_119-eDocsR2-2208405.zip" w:history="1">
        <w:r w:rsidR="00FB69FA" w:rsidRPr="008816D4">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1FF65DC" w:rsidR="00FB69FA" w:rsidRDefault="00147578" w:rsidP="00FB69FA">
      <w:pPr>
        <w:pStyle w:val="Doc-title"/>
      </w:pPr>
      <w:hyperlink r:id="rId641" w:tooltip="C:Usersmtk65284Documents3GPPtsg_ranWG2_RL2TSGR2_119-eDocsR2-2208648.zip" w:history="1">
        <w:r w:rsidR="00FB69FA" w:rsidRPr="008816D4">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374BF213" w:rsidR="00FB69FA" w:rsidRDefault="00147578" w:rsidP="00FB69FA">
      <w:pPr>
        <w:pStyle w:val="Doc-title"/>
      </w:pPr>
      <w:hyperlink r:id="rId642" w:tooltip="C:Usersmtk65284Documents3GPPtsg_ranWG2_RL2TSGR2_119-eDocsR2-2208651.zip" w:history="1">
        <w:r w:rsidR="00FB69FA" w:rsidRPr="008816D4">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76934E97" w:rsidR="00FB69FA" w:rsidRDefault="00147578" w:rsidP="00FB69FA">
      <w:pPr>
        <w:pStyle w:val="Doc-title"/>
      </w:pPr>
      <w:hyperlink r:id="rId643" w:tooltip="C:Usersmtk65284Documents3GPPtsg_ranWG2_RL2TSGR2_119-eDocsR2-2207320.zip" w:history="1">
        <w:r w:rsidR="00FB69FA" w:rsidRPr="008816D4">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0E0350C8" w:rsidR="00FB69FA" w:rsidRDefault="00147578" w:rsidP="00FB69FA">
      <w:pPr>
        <w:pStyle w:val="Doc-title"/>
      </w:pPr>
      <w:hyperlink r:id="rId644" w:tooltip="C:Usersmtk65284Documents3GPPtsg_ranWG2_RL2TSGR2_119-eDocsR2-2207321.zip" w:history="1">
        <w:r w:rsidR="00FB69FA" w:rsidRPr="008816D4">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571B8A6A" w:rsidR="00FB69FA" w:rsidRDefault="00147578" w:rsidP="00FB69FA">
      <w:pPr>
        <w:pStyle w:val="Doc-title"/>
      </w:pPr>
      <w:hyperlink r:id="rId645" w:tooltip="C:Usersmtk65284Documents3GPPtsg_ranWG2_RL2TSGR2_119-eDocsR2-2207494.zip" w:history="1">
        <w:r w:rsidR="00FB69FA" w:rsidRPr="008816D4">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3B5013B8" w:rsidR="00FB69FA" w:rsidRDefault="00147578" w:rsidP="00FB69FA">
      <w:pPr>
        <w:pStyle w:val="Doc-title"/>
      </w:pPr>
      <w:hyperlink r:id="rId646" w:tooltip="C:Usersmtk65284Documents3GPPtsg_ranWG2_RL2TSGR2_119-eDocsR2-2207495.zip" w:history="1">
        <w:r w:rsidR="00FB69FA" w:rsidRPr="008816D4">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4A72FB42" w:rsidR="00FB69FA" w:rsidRDefault="00147578" w:rsidP="00FB69FA">
      <w:pPr>
        <w:pStyle w:val="Doc-title"/>
      </w:pPr>
      <w:hyperlink r:id="rId647" w:tooltip="C:Usersmtk65284Documents3GPPtsg_ranWG2_RL2TSGR2_119-eDocsR2-2207636.zip" w:history="1">
        <w:r w:rsidR="00FB69FA" w:rsidRPr="008816D4">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56955B0A" w:rsidR="00FB69FA" w:rsidRDefault="00147578" w:rsidP="00FB69FA">
      <w:pPr>
        <w:pStyle w:val="Doc-title"/>
      </w:pPr>
      <w:hyperlink r:id="rId648" w:tooltip="C:Usersmtk65284Documents3GPPtsg_ranWG2_RL2TSGR2_119-eDocsR2-2207639.zip" w:history="1">
        <w:r w:rsidR="00FB69FA" w:rsidRPr="008816D4">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77DFB98A" w:rsidR="00FB69FA" w:rsidRDefault="00147578" w:rsidP="00FB69FA">
      <w:pPr>
        <w:pStyle w:val="Doc-title"/>
      </w:pPr>
      <w:hyperlink r:id="rId649" w:tooltip="C:Usersmtk65284Documents3GPPtsg_ranWG2_RL2TSGR2_119-eDocsR2-2207728.zip" w:history="1">
        <w:r w:rsidR="00FB69FA" w:rsidRPr="008816D4">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100B2C1A" w:rsidR="00FB69FA" w:rsidRDefault="00147578" w:rsidP="00FB69FA">
      <w:pPr>
        <w:pStyle w:val="Doc-title"/>
      </w:pPr>
      <w:hyperlink r:id="rId650" w:tooltip="C:Usersmtk65284Documents3GPPtsg_ranWG2_RL2TSGR2_119-eDocsR2-2207740.zip" w:history="1">
        <w:r w:rsidR="00FB69FA" w:rsidRPr="008816D4">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581CE6DA" w:rsidR="00FB69FA" w:rsidRDefault="00147578" w:rsidP="00FB69FA">
      <w:pPr>
        <w:pStyle w:val="Doc-title"/>
      </w:pPr>
      <w:hyperlink r:id="rId651" w:tooltip="C:Usersmtk65284Documents3GPPtsg_ranWG2_RL2TSGR2_119-eDocsR2-2207396.zip" w:history="1">
        <w:r w:rsidR="00FB69FA" w:rsidRPr="008816D4">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3DE51BD2" w:rsidR="00FB69FA" w:rsidRDefault="00147578" w:rsidP="00FB69FA">
      <w:pPr>
        <w:pStyle w:val="Doc-title"/>
      </w:pPr>
      <w:hyperlink r:id="rId652" w:tooltip="C:Usersmtk65284Documents3GPPtsg_ranWG2_RL2TSGR2_119-eDocsR2-2207397.zip" w:history="1">
        <w:r w:rsidR="00FB69FA" w:rsidRPr="008816D4">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00D4354D" w:rsidR="00FB69FA" w:rsidRDefault="00147578" w:rsidP="00FB69FA">
      <w:pPr>
        <w:pStyle w:val="Doc-title"/>
      </w:pPr>
      <w:hyperlink r:id="rId653" w:tooltip="C:Usersmtk65284Documents3GPPtsg_ranWG2_RL2TSGR2_119-eDocsR2-2207462.zip" w:history="1">
        <w:r w:rsidR="00FB69FA" w:rsidRPr="008816D4">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1B01DEB6" w:rsidR="00FB69FA" w:rsidRDefault="00147578" w:rsidP="00FB69FA">
      <w:pPr>
        <w:pStyle w:val="Doc-title"/>
      </w:pPr>
      <w:hyperlink r:id="rId654" w:tooltip="C:Usersmtk65284Documents3GPPtsg_ranWG2_RL2TSGR2_119-eDocsR2-2207463.zip" w:history="1">
        <w:r w:rsidR="00FB69FA" w:rsidRPr="008816D4">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1ADAC76B" w:rsidR="00FB69FA" w:rsidRDefault="00147578" w:rsidP="00FB69FA">
      <w:pPr>
        <w:pStyle w:val="Doc-title"/>
      </w:pPr>
      <w:hyperlink r:id="rId655" w:tooltip="C:Usersmtk65284Documents3GPPtsg_ranWG2_RL2TSGR2_119-eDocsR2-2207727.zip" w:history="1">
        <w:r w:rsidR="00FB69FA" w:rsidRPr="008816D4">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544FC26A" w:rsidR="00FB69FA" w:rsidRDefault="00147578" w:rsidP="00FB69FA">
      <w:pPr>
        <w:pStyle w:val="Doc-title"/>
      </w:pPr>
      <w:hyperlink r:id="rId656" w:tooltip="C:Usersmtk65284Documents3GPPtsg_ranWG2_RL2TSGR2_119-eDocsR2-2208406.zip" w:history="1">
        <w:r w:rsidR="00FB69FA" w:rsidRPr="008816D4">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C65884D" w:rsidR="00FB69FA" w:rsidRDefault="00147578" w:rsidP="00FB69FA">
      <w:pPr>
        <w:pStyle w:val="Doc-title"/>
      </w:pPr>
      <w:hyperlink r:id="rId657" w:tooltip="C:Usersmtk65284Documents3GPPtsg_ranWG2_RL2TSGR2_119-eDocsR2-2208407.zip" w:history="1">
        <w:r w:rsidR="00FB69FA" w:rsidRPr="008816D4">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72439742" w:rsidR="00FB69FA" w:rsidRDefault="00147578" w:rsidP="00FB69FA">
      <w:pPr>
        <w:pStyle w:val="Doc-title"/>
      </w:pPr>
      <w:hyperlink r:id="rId658" w:tooltip="C:Usersmtk65284Documents3GPPtsg_ranWG2_RL2TSGR2_119-eDocsR2-2208408.zip" w:history="1">
        <w:r w:rsidR="00FB69FA" w:rsidRPr="008816D4">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8623EE1" w:rsidR="00FB69FA" w:rsidRDefault="00147578" w:rsidP="00FB69FA">
      <w:pPr>
        <w:pStyle w:val="Doc-title"/>
      </w:pPr>
      <w:hyperlink r:id="rId659" w:tooltip="C:Usersmtk65284Documents3GPPtsg_ranWG2_RL2TSGR2_119-eDocsR2-2208647.zip" w:history="1">
        <w:r w:rsidR="00FB69FA" w:rsidRPr="008816D4">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6D29E537" w:rsidR="00FB69FA" w:rsidRDefault="00147578" w:rsidP="00FB69FA">
      <w:pPr>
        <w:pStyle w:val="Doc-title"/>
      </w:pPr>
      <w:hyperlink r:id="rId660" w:tooltip="C:Usersmtk65284Documents3GPPtsg_ranWG2_RL2TSGR2_119-eDocsR2-2208649.zip" w:history="1">
        <w:r w:rsidR="00FB69FA" w:rsidRPr="008816D4">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62B52D53" w:rsidR="00FB69FA" w:rsidRDefault="00147578" w:rsidP="00FB69FA">
      <w:pPr>
        <w:pStyle w:val="Doc-title"/>
      </w:pPr>
      <w:hyperlink r:id="rId661" w:tooltip="C:Usersmtk65284Documents3GPPtsg_ranWG2_RL2TSGR2_119-eDocsR2-2207542.zip" w:history="1">
        <w:r w:rsidR="00FB69FA" w:rsidRPr="008816D4">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789D4FF2" w:rsidR="00FB69FA" w:rsidRDefault="00147578" w:rsidP="00FB69FA">
      <w:pPr>
        <w:pStyle w:val="Doc-title"/>
      </w:pPr>
      <w:hyperlink r:id="rId662" w:tooltip="C:Usersmtk65284Documents3GPPtsg_ranWG2_RL2TSGR2_119-eDocsR2-2207788.zip" w:history="1">
        <w:r w:rsidR="00FB69FA" w:rsidRPr="008816D4">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09F1CFE" w:rsidR="00FB69FA" w:rsidRDefault="00147578" w:rsidP="00FB69FA">
      <w:pPr>
        <w:pStyle w:val="Doc-title"/>
      </w:pPr>
      <w:hyperlink r:id="rId663" w:tooltip="C:Usersmtk65284Documents3GPPtsg_ranWG2_RL2TSGR2_119-eDocsR2-2208000.zip" w:history="1">
        <w:r w:rsidR="00FB69FA" w:rsidRPr="008816D4">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015E2478" w:rsidR="00FB69FA" w:rsidRDefault="00147578" w:rsidP="00FB69FA">
      <w:pPr>
        <w:pStyle w:val="Doc-title"/>
      </w:pPr>
      <w:hyperlink r:id="rId664" w:tooltip="C:Usersmtk65284Documents3GPPtsg_ranWG2_RL2TSGR2_119-eDocsR2-2208033.zip" w:history="1">
        <w:r w:rsidR="00FB69FA" w:rsidRPr="008816D4">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15FDD080" w:rsidR="00FB69FA" w:rsidRDefault="00147578" w:rsidP="00FB69FA">
      <w:pPr>
        <w:pStyle w:val="Doc-title"/>
      </w:pPr>
      <w:hyperlink r:id="rId665" w:tooltip="C:Usersmtk65284Documents3GPPtsg_ranWG2_RL2TSGR2_119-eDocsR2-2208461.zip" w:history="1">
        <w:r w:rsidR="00FB69FA" w:rsidRPr="008816D4">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42BBE9DE" w:rsidR="00FB69FA" w:rsidRDefault="00147578" w:rsidP="00FB69FA">
      <w:pPr>
        <w:pStyle w:val="Doc-title"/>
      </w:pPr>
      <w:hyperlink r:id="rId666" w:tooltip="C:Usersmtk65284Documents3GPPtsg_ranWG2_RL2TSGR2_119-eDocsR2-2208462.zip" w:history="1">
        <w:r w:rsidR="00FB69FA" w:rsidRPr="008816D4">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6B13AA07" w:rsidR="00FB69FA" w:rsidRDefault="00147578" w:rsidP="00FB69FA">
      <w:pPr>
        <w:pStyle w:val="Doc-title"/>
      </w:pPr>
      <w:hyperlink r:id="rId667" w:tooltip="C:Usersmtk65284Documents3GPPtsg_ranWG2_RL2TSGR2_119-eDocsR2-2207164.zip" w:history="1">
        <w:r w:rsidR="00FB69FA" w:rsidRPr="008816D4">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458E572F" w:rsidR="00FB69FA" w:rsidRDefault="00147578" w:rsidP="00FB69FA">
      <w:pPr>
        <w:pStyle w:val="Doc-title"/>
      </w:pPr>
      <w:hyperlink r:id="rId668" w:tooltip="C:Usersmtk65284Documents3GPPtsg_ranWG2_RL2TSGR2_119-eDocsR2-2207165.zip" w:history="1">
        <w:r w:rsidR="00FB69FA" w:rsidRPr="008816D4">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168F671A" w:rsidR="00FB69FA" w:rsidRDefault="00147578" w:rsidP="00FB69FA">
      <w:pPr>
        <w:pStyle w:val="Doc-title"/>
      </w:pPr>
      <w:hyperlink r:id="rId669" w:tooltip="C:Usersmtk65284Documents3GPPtsg_ranWG2_RL2TSGR2_119-eDocsR2-2207166.zip" w:history="1">
        <w:r w:rsidR="00FB69FA" w:rsidRPr="008816D4">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4E12B1FB" w:rsidR="00FB69FA" w:rsidRDefault="00147578" w:rsidP="00FB69FA">
      <w:pPr>
        <w:pStyle w:val="Doc-title"/>
      </w:pPr>
      <w:hyperlink r:id="rId670" w:tooltip="C:Usersmtk65284Documents3GPPtsg_ranWG2_RL2TSGR2_119-eDocsR2-2207231.zip" w:history="1">
        <w:r w:rsidR="00FB69FA" w:rsidRPr="008816D4">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39B9BA30" w:rsidR="00FB69FA" w:rsidRDefault="00147578" w:rsidP="00FB69FA">
      <w:pPr>
        <w:pStyle w:val="Doc-title"/>
      </w:pPr>
      <w:hyperlink r:id="rId671" w:tooltip="C:Usersmtk65284Documents3GPPtsg_ranWG2_RL2TSGR2_119-eDocsR2-2207232.zip" w:history="1">
        <w:r w:rsidR="00FB69FA" w:rsidRPr="008816D4">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4BE2CA84" w:rsidR="00FB69FA" w:rsidRDefault="00147578" w:rsidP="00FB69FA">
      <w:pPr>
        <w:pStyle w:val="Doc-title"/>
      </w:pPr>
      <w:hyperlink r:id="rId672" w:tooltip="C:Usersmtk65284Documents3GPPtsg_ranWG2_RL2TSGR2_119-eDocsR2-2207238.zip" w:history="1">
        <w:r w:rsidR="00FB69FA" w:rsidRPr="008816D4">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6FDCB704" w:rsidR="00FB69FA" w:rsidRDefault="00147578" w:rsidP="00FB69FA">
      <w:pPr>
        <w:pStyle w:val="Doc-title"/>
      </w:pPr>
      <w:hyperlink r:id="rId673" w:tooltip="C:Usersmtk65284Documents3GPPtsg_ranWG2_RL2TSGR2_119-eDocsR2-2207505.zip" w:history="1">
        <w:r w:rsidR="00FB69FA" w:rsidRPr="008816D4">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6DC364AC" w:rsidR="00FB69FA" w:rsidRDefault="00147578" w:rsidP="00FB69FA">
      <w:pPr>
        <w:pStyle w:val="Doc-title"/>
      </w:pPr>
      <w:hyperlink r:id="rId674" w:tooltip="C:Usersmtk65284Documents3GPPtsg_ranWG2_RL2TSGR2_119-eDocsR2-2207670.zip" w:history="1">
        <w:r w:rsidR="00FB69FA" w:rsidRPr="008816D4">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49ADDD00" w:rsidR="00FB69FA" w:rsidRDefault="00147578" w:rsidP="00FB69FA">
      <w:pPr>
        <w:pStyle w:val="Doc-title"/>
      </w:pPr>
      <w:hyperlink r:id="rId675" w:tooltip="C:Usersmtk65284Documents3GPPtsg_ranWG2_RL2TSGR2_119-eDocsR2-2207958.zip" w:history="1">
        <w:r w:rsidR="00FB69FA" w:rsidRPr="008816D4">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6A8F4EA0" w:rsidR="00FB69FA" w:rsidRDefault="00147578" w:rsidP="00FB69FA">
      <w:pPr>
        <w:pStyle w:val="Doc-title"/>
      </w:pPr>
      <w:hyperlink r:id="rId676" w:tooltip="C:Usersmtk65284Documents3GPPtsg_ranWG2_RL2TSGR2_119-eDocsR2-2207961.zip" w:history="1">
        <w:r w:rsidR="00FB69FA" w:rsidRPr="008816D4">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455CCCFF" w:rsidR="00FB69FA" w:rsidRDefault="00147578" w:rsidP="00FB69FA">
      <w:pPr>
        <w:pStyle w:val="Doc-title"/>
      </w:pPr>
      <w:hyperlink r:id="rId677" w:tooltip="C:Usersmtk65284Documents3GPPtsg_ranWG2_RL2TSGR2_119-eDocsR2-2207987.zip" w:history="1">
        <w:r w:rsidR="00FB69FA" w:rsidRPr="008816D4">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2FCBD9AB" w:rsidR="00FB69FA" w:rsidRDefault="00147578" w:rsidP="00FB69FA">
      <w:pPr>
        <w:pStyle w:val="Doc-title"/>
      </w:pPr>
      <w:hyperlink r:id="rId678" w:tooltip="C:Usersmtk65284Documents3GPPtsg_ranWG2_RL2TSGR2_119-eDocsR2-2207994.zip" w:history="1">
        <w:r w:rsidR="00FB69FA" w:rsidRPr="008816D4">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670FBFB3" w:rsidR="00FB69FA" w:rsidRDefault="00147578" w:rsidP="00FB69FA">
      <w:pPr>
        <w:pStyle w:val="Doc-title"/>
      </w:pPr>
      <w:hyperlink r:id="rId679" w:tooltip="C:Usersmtk65284Documents3GPPtsg_ranWG2_RL2TSGR2_119-eDocsR2-2208029.zip" w:history="1">
        <w:r w:rsidR="00FB69FA" w:rsidRPr="008816D4">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7DDECFB9" w:rsidR="00FB69FA" w:rsidRDefault="00147578" w:rsidP="00FB69FA">
      <w:pPr>
        <w:pStyle w:val="Doc-title"/>
      </w:pPr>
      <w:hyperlink r:id="rId680" w:tooltip="C:Usersmtk65284Documents3GPPtsg_ranWG2_RL2TSGR2_119-eDocsR2-2208030.zip" w:history="1">
        <w:r w:rsidR="00FB69FA" w:rsidRPr="008816D4">
          <w:rPr>
            <w:rStyle w:val="Hyperlink"/>
          </w:rPr>
          <w:t>R2-2208030</w:t>
        </w:r>
      </w:hyperlink>
      <w:r w:rsidR="00FB69FA">
        <w:tab/>
        <w:t>Mac updates for MUSIM</w:t>
      </w:r>
      <w:r w:rsidR="00FB69FA">
        <w:tab/>
        <w:t>Ericsson</w:t>
      </w:r>
      <w:r w:rsidR="00FB69FA">
        <w:tab/>
        <w:t>discussion</w:t>
      </w:r>
    </w:p>
    <w:p w14:paraId="6EB26D5F" w14:textId="656B7719" w:rsidR="00FB69FA" w:rsidRDefault="00147578" w:rsidP="00FB69FA">
      <w:pPr>
        <w:pStyle w:val="Doc-title"/>
      </w:pPr>
      <w:hyperlink r:id="rId681" w:tooltip="C:Usersmtk65284Documents3GPPtsg_ranWG2_RL2TSGR2_119-eDocsR2-2208032.zip" w:history="1">
        <w:r w:rsidR="00FB69FA" w:rsidRPr="008816D4">
          <w:rPr>
            <w:rStyle w:val="Hyperlink"/>
          </w:rPr>
          <w:t>R2-2208032</w:t>
        </w:r>
      </w:hyperlink>
      <w:r w:rsidR="00FB69FA">
        <w:tab/>
        <w:t>Discussion on gap length IE optionality</w:t>
      </w:r>
      <w:r w:rsidR="00FB69FA">
        <w:tab/>
        <w:t>Ericsson</w:t>
      </w:r>
      <w:r w:rsidR="00FB69FA">
        <w:tab/>
        <w:t>discussion</w:t>
      </w:r>
    </w:p>
    <w:p w14:paraId="154106F7" w14:textId="1ECD0DC2" w:rsidR="00FB69FA" w:rsidRDefault="00147578" w:rsidP="00FB69FA">
      <w:pPr>
        <w:pStyle w:val="Doc-title"/>
      </w:pPr>
      <w:hyperlink r:id="rId682" w:tooltip="C:Usersmtk65284Documents3GPPtsg_ranWG2_RL2TSGR2_119-eDocsR2-2208035.zip" w:history="1">
        <w:r w:rsidR="00FB69FA" w:rsidRPr="008816D4">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3342EF4E" w:rsidR="00EB2CB7" w:rsidRPr="00EB2CB7" w:rsidRDefault="00EB2CB7" w:rsidP="00753808">
      <w:pPr>
        <w:pStyle w:val="Doc-text2"/>
      </w:pPr>
      <w:r>
        <w:t xml:space="preserve">=&gt; Revised in </w:t>
      </w:r>
      <w:hyperlink r:id="rId683" w:tooltip="C:Usersmtk65284Documents3GPPtsg_ranWG2_RL2TSGR2_119-eDocsR2-2208683.zip" w:history="1">
        <w:r w:rsidRPr="008816D4">
          <w:rPr>
            <w:rStyle w:val="Hyperlink"/>
          </w:rPr>
          <w:t>R2-2208683</w:t>
        </w:r>
      </w:hyperlink>
    </w:p>
    <w:p w14:paraId="7CF99317" w14:textId="21628D5F" w:rsidR="00EB2CB7" w:rsidRDefault="00147578" w:rsidP="00EB2CB7">
      <w:pPr>
        <w:pStyle w:val="Doc-title"/>
      </w:pPr>
      <w:hyperlink r:id="rId684" w:tooltip="C:Usersmtk65284Documents3GPPtsg_ranWG2_RL2TSGR2_119-eDocsR2-2208683.zip" w:history="1">
        <w:r w:rsidR="00EB2CB7" w:rsidRPr="008816D4">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7A80A4E0" w:rsidR="00FB69FA" w:rsidRDefault="00147578" w:rsidP="00FB69FA">
      <w:pPr>
        <w:pStyle w:val="Doc-title"/>
      </w:pPr>
      <w:hyperlink r:id="rId685" w:tooltip="C:Usersmtk65284Documents3GPPtsg_ranWG2_RL2TSGR2_119-eDocsR2-2208344.zip" w:history="1">
        <w:r w:rsidR="00FB69FA" w:rsidRPr="008816D4">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3CE5F48D" w:rsidR="00FB69FA" w:rsidRDefault="00147578" w:rsidP="00FB69FA">
      <w:pPr>
        <w:pStyle w:val="Doc-title"/>
      </w:pPr>
      <w:hyperlink r:id="rId686" w:tooltip="C:Usersmtk65284Documents3GPPtsg_ranWG2_RL2TSGR2_119-eDocsR2-2208369.zip" w:history="1">
        <w:r w:rsidR="00FB69FA" w:rsidRPr="008816D4">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412BB535" w:rsidR="00FB69FA" w:rsidRDefault="00147578" w:rsidP="00FB69FA">
      <w:pPr>
        <w:pStyle w:val="Doc-title"/>
      </w:pPr>
      <w:hyperlink r:id="rId687" w:tooltip="C:Usersmtk65284Documents3GPPtsg_ranWG2_RL2TSGR2_119-eDocsR2-2208470.zip" w:history="1">
        <w:r w:rsidR="00FB69FA" w:rsidRPr="008816D4">
          <w:rPr>
            <w:rStyle w:val="Hyperlink"/>
          </w:rPr>
          <w:t>R2-2208470</w:t>
        </w:r>
      </w:hyperlink>
      <w:r w:rsidR="00FB69FA">
        <w:tab/>
        <w:t>UE MAC operations during MUSIM gaps</w:t>
      </w:r>
      <w:r w:rsidR="00FB69FA">
        <w:tab/>
        <w:t>Samsung R&amp;D Institute India</w:t>
      </w:r>
      <w:r w:rsidR="00FB69FA">
        <w:tab/>
        <w:t>discussion</w:t>
      </w:r>
    </w:p>
    <w:p w14:paraId="164E0D57" w14:textId="5FDE4E59" w:rsidR="00FB69FA" w:rsidRDefault="00147578" w:rsidP="00FB69FA">
      <w:pPr>
        <w:pStyle w:val="Doc-title"/>
      </w:pPr>
      <w:hyperlink r:id="rId688" w:tooltip="C:Usersmtk65284Documents3GPPtsg_ranWG2_RL2TSGR2_119-eDocsR2-2208496.zip" w:history="1">
        <w:r w:rsidR="00FB69FA" w:rsidRPr="008816D4">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57"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416319B9" w:rsidR="00AF4059" w:rsidRDefault="00AF4059" w:rsidP="00AF4059">
      <w:pPr>
        <w:pStyle w:val="EmailDiscussion2"/>
        <w:rPr>
          <w:lang w:val="en-US"/>
        </w:rPr>
      </w:pPr>
      <w:r>
        <w:rPr>
          <w:lang w:val="en-US"/>
        </w:rPr>
        <w:tab/>
        <w:t xml:space="preserve">Scope: Treat </w:t>
      </w:r>
      <w:hyperlink r:id="rId689" w:tooltip="C:Usersmtk65284Documents3GPPtsg_ranWG2_RL2TSGR2_119-eDocsR2-2207784.zip" w:history="1">
        <w:r w:rsidRPr="008816D4">
          <w:rPr>
            <w:rStyle w:val="Hyperlink"/>
            <w:lang w:val="en-US"/>
          </w:rPr>
          <w:t>R2-2207784</w:t>
        </w:r>
      </w:hyperlink>
      <w:r>
        <w:rPr>
          <w:lang w:val="en-US"/>
        </w:rPr>
        <w:t xml:space="preserve">, </w:t>
      </w:r>
      <w:hyperlink r:id="rId690" w:tooltip="C:Usersmtk65284Documents3GPPtsg_ranWG2_RL2TSGR2_119-eDocsR2-2208463.zip" w:history="1">
        <w:r w:rsidRPr="008816D4">
          <w:rPr>
            <w:rStyle w:val="Hyperlink"/>
            <w:lang w:val="en-US"/>
          </w:rPr>
          <w:t>R2-2208463</w:t>
        </w:r>
      </w:hyperlink>
      <w:r>
        <w:rPr>
          <w:lang w:val="en-US"/>
        </w:rPr>
        <w:t xml:space="preserve">, </w:t>
      </w:r>
      <w:hyperlink r:id="rId691" w:tooltip="C:Usersmtk65284Documents3GPPtsg_ranWG2_RL2TSGR2_119-eDocsR2-2208604.zip" w:history="1">
        <w:r w:rsidRPr="008816D4">
          <w:rPr>
            <w:rStyle w:val="Hyperlink"/>
            <w:lang w:val="en-US"/>
          </w:rPr>
          <w:t>R2-2208604</w:t>
        </w:r>
      </w:hyperlink>
      <w:r>
        <w:rPr>
          <w:lang w:val="en-US"/>
        </w:rPr>
        <w:t xml:space="preserve">, </w:t>
      </w:r>
      <w:hyperlink r:id="rId692" w:tooltip="C:Usersmtk65284Documents3GPPtsg_ranWG2_RL2TSGR2_119-eDocsR2-2208643.zip" w:history="1">
        <w:r w:rsidRPr="008816D4">
          <w:rPr>
            <w:rStyle w:val="Hyperlink"/>
            <w:lang w:val="en-US"/>
          </w:rPr>
          <w:t>R2-2208643</w:t>
        </w:r>
      </w:hyperlink>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57"/>
    <w:p w14:paraId="790B14E5" w14:textId="042A14BC" w:rsidR="00AF4059" w:rsidRPr="00AF4059" w:rsidRDefault="00D310B4" w:rsidP="00D310B4">
      <w:pPr>
        <w:pStyle w:val="BoldComments"/>
        <w:rPr>
          <w:lang w:val="en-GB"/>
        </w:rPr>
      </w:pPr>
      <w:r>
        <w:t>Stage-</w:t>
      </w:r>
      <w:r w:rsidR="00AF4059">
        <w:rPr>
          <w:lang w:val="en-GB"/>
        </w:rPr>
        <w:t>2</w:t>
      </w:r>
    </w:p>
    <w:p w14:paraId="1D817F50" w14:textId="388876A7" w:rsidR="00FB69FA" w:rsidRDefault="00147578" w:rsidP="00FB69FA">
      <w:pPr>
        <w:pStyle w:val="Doc-title"/>
      </w:pPr>
      <w:hyperlink r:id="rId693" w:tooltip="C:Usersmtk65284Documents3GPPtsg_ranWG2_RL2TSGR2_119-eDocsR2-2207784.zip" w:history="1">
        <w:r w:rsidR="00FB69FA" w:rsidRPr="008816D4">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392E9D05" w:rsidR="00FB69FA" w:rsidRDefault="00147578" w:rsidP="00FB69FA">
      <w:pPr>
        <w:pStyle w:val="Doc-title"/>
      </w:pPr>
      <w:hyperlink r:id="rId694" w:tooltip="C:Usersmtk65284Documents3GPPtsg_ranWG2_RL2TSGR2_119-eDocsR2-2208463.zip" w:history="1">
        <w:r w:rsidR="00FB69FA" w:rsidRPr="008816D4">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6E97C3" w:rsidR="00FB69FA" w:rsidRDefault="00147578" w:rsidP="00FB69FA">
      <w:pPr>
        <w:pStyle w:val="Doc-title"/>
      </w:pPr>
      <w:hyperlink r:id="rId695" w:tooltip="C:Usersmtk65284Documents3GPPtsg_ranWG2_RL2TSGR2_119-eDocsR2-2208604.zip" w:history="1">
        <w:r w:rsidR="00FB69FA" w:rsidRPr="008816D4">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F313DBD" w:rsidR="00FB69FA" w:rsidRDefault="00147578" w:rsidP="00FB69FA">
      <w:pPr>
        <w:pStyle w:val="Doc-title"/>
      </w:pPr>
      <w:hyperlink r:id="rId696" w:tooltip="C:Usersmtk65284Documents3GPPtsg_ranWG2_RL2TSGR2_119-eDocsR2-2208643.zip" w:history="1">
        <w:r w:rsidR="00FB69FA" w:rsidRPr="008816D4">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58"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73DC1DD2" w:rsidR="00AF4059" w:rsidRDefault="00AF4059" w:rsidP="00AF4059">
      <w:pPr>
        <w:pStyle w:val="EmailDiscussion2"/>
        <w:rPr>
          <w:lang w:val="en-US"/>
        </w:rPr>
      </w:pPr>
      <w:r>
        <w:rPr>
          <w:lang w:val="en-US"/>
        </w:rPr>
        <w:tab/>
        <w:t xml:space="preserve">Scope: Treat </w:t>
      </w:r>
      <w:hyperlink r:id="rId697" w:tooltip="C:Usersmtk65284Documents3GPPtsg_ranWG2_RL2TSGR2_119-eDocsR2-2206929.zip" w:history="1">
        <w:r w:rsidRPr="008816D4">
          <w:rPr>
            <w:rStyle w:val="Hyperlink"/>
            <w:lang w:val="en-US"/>
          </w:rPr>
          <w:t>R2-2206929</w:t>
        </w:r>
      </w:hyperlink>
      <w:r>
        <w:rPr>
          <w:lang w:val="en-US"/>
        </w:rPr>
        <w:t xml:space="preserve">, </w:t>
      </w:r>
      <w:hyperlink r:id="rId698" w:tooltip="C:Usersmtk65284Documents3GPPtsg_ranWG2_RL2TSGR2_119-eDocsR2-2206935.zip" w:history="1">
        <w:r w:rsidRPr="008816D4">
          <w:rPr>
            <w:rStyle w:val="Hyperlink"/>
            <w:lang w:val="en-US"/>
          </w:rPr>
          <w:t>R2-2206935</w:t>
        </w:r>
      </w:hyperlink>
      <w:r>
        <w:rPr>
          <w:lang w:val="en-US"/>
        </w:rPr>
        <w:t xml:space="preserve">, </w:t>
      </w:r>
      <w:hyperlink r:id="rId699" w:tooltip="C:Usersmtk65284Documents3GPPtsg_ranWG2_RL2TSGR2_119-eDocsR2-2207190.zip" w:history="1">
        <w:r w:rsidRPr="008816D4">
          <w:rPr>
            <w:rStyle w:val="Hyperlink"/>
            <w:lang w:val="en-US"/>
          </w:rPr>
          <w:t>R2-2207190</w:t>
        </w:r>
      </w:hyperlink>
      <w:r>
        <w:rPr>
          <w:lang w:val="en-US"/>
        </w:rPr>
        <w:t xml:space="preserve">, </w:t>
      </w:r>
      <w:hyperlink r:id="rId700" w:tooltip="C:Usersmtk65284Documents3GPPtsg_ranWG2_RL2TSGR2_119-eDocsR2-2207783.zip" w:history="1">
        <w:r w:rsidRPr="008816D4">
          <w:rPr>
            <w:rStyle w:val="Hyperlink"/>
            <w:lang w:val="en-US"/>
          </w:rPr>
          <w:t>R2-2207783</w:t>
        </w:r>
      </w:hyperlink>
      <w:r>
        <w:rPr>
          <w:lang w:val="en-US"/>
        </w:rPr>
        <w:t xml:space="preserve">, </w:t>
      </w:r>
      <w:hyperlink r:id="rId701"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702" w:tooltip="C:Usersmtk65284Documents3GPPtsg_ranWG2_RL2TSGR2_119-eDocsR2-2208101.zip" w:history="1">
        <w:r w:rsidRPr="008816D4">
          <w:rPr>
            <w:rStyle w:val="Hyperlink"/>
            <w:lang w:val="en-US"/>
          </w:rPr>
          <w:t>R2-2208101</w:t>
        </w:r>
      </w:hyperlink>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tab/>
        <w:t>Deadline: Schedule 1</w:t>
      </w:r>
    </w:p>
    <w:bookmarkEnd w:id="58"/>
    <w:p w14:paraId="3EBA8717" w14:textId="0DB1DD55" w:rsidR="00D310B4" w:rsidRPr="00D310B4" w:rsidRDefault="00D310B4" w:rsidP="00D310B4">
      <w:pPr>
        <w:pStyle w:val="BoldComments"/>
      </w:pPr>
      <w:r>
        <w:t>LS in</w:t>
      </w:r>
    </w:p>
    <w:p w14:paraId="642F9F5F" w14:textId="00733A9D" w:rsidR="00D310B4" w:rsidRDefault="00147578" w:rsidP="00D310B4">
      <w:pPr>
        <w:pStyle w:val="Doc-title"/>
      </w:pPr>
      <w:hyperlink r:id="rId703" w:tooltip="C:Usersmtk65284Documents3GPPtsg_ranWG2_RL2TSGR2_119-eDocsR2-2206929.zip" w:history="1">
        <w:r w:rsidR="00D310B4" w:rsidRPr="008816D4">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3F1DEF4" w:rsidR="00D310B4" w:rsidRDefault="00147578" w:rsidP="00D310B4">
      <w:pPr>
        <w:pStyle w:val="Doc-title"/>
      </w:pPr>
      <w:hyperlink r:id="rId704" w:tooltip="C:Usersmtk65284Documents3GPPtsg_ranWG2_RL2TSGR2_119-eDocsR2-2206935.zip" w:history="1">
        <w:r w:rsidR="00D310B4" w:rsidRPr="008816D4">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2BD106BA" w:rsidR="00FB69FA" w:rsidRDefault="00147578" w:rsidP="00FB69FA">
      <w:pPr>
        <w:pStyle w:val="Doc-title"/>
      </w:pPr>
      <w:hyperlink r:id="rId705" w:tooltip="C:Usersmtk65284Documents3GPPtsg_ranWG2_RL2TSGR2_119-eDocsR2-2207190.zip" w:history="1">
        <w:r w:rsidR="00FB69FA" w:rsidRPr="008816D4">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363029E4" w:rsidR="00FB69FA" w:rsidRDefault="00147578" w:rsidP="00FB69FA">
      <w:pPr>
        <w:pStyle w:val="Doc-title"/>
      </w:pPr>
      <w:hyperlink r:id="rId706" w:tooltip="C:Usersmtk65284Documents3GPPtsg_ranWG2_RL2TSGR2_119-eDocsR2-2207783.zip" w:history="1">
        <w:r w:rsidR="00FB69FA" w:rsidRPr="008816D4">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5FA414A" w:rsidR="00FB69FA" w:rsidRDefault="00147578" w:rsidP="00FB69FA">
      <w:pPr>
        <w:pStyle w:val="Doc-title"/>
      </w:pPr>
      <w:hyperlink r:id="rId707" w:tooltip="C:Usersmtk65284Documents3GPPtsg_ranWG2_RL2TSGR2_119-eDocsR2-2208642.zip" w:history="1">
        <w:r w:rsidR="00FB69FA" w:rsidRPr="008816D4">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34CEECC8" w:rsidR="00D310B4" w:rsidRDefault="00147578" w:rsidP="00D310B4">
      <w:pPr>
        <w:pStyle w:val="Doc-title"/>
      </w:pPr>
      <w:hyperlink r:id="rId708" w:tooltip="C:Usersmtk65284Documents3GPPtsg_ranWG2_RL2TSGR2_119-eDocsR2-2208101.zip" w:history="1">
        <w:r w:rsidR="00D310B4" w:rsidRPr="008816D4">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59"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6447B0F"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709" w:tooltip="C:Usersmtk65284Documents3GPPtsg_ranWG2_RL2TSGR2_119-eDocsR2-2207188.zip" w:history="1">
        <w:r w:rsidRPr="008816D4">
          <w:rPr>
            <w:rStyle w:val="Hyperlink"/>
            <w:lang w:val="en-US"/>
          </w:rPr>
          <w:t>R2-2207188</w:t>
        </w:r>
      </w:hyperlink>
      <w:r>
        <w:rPr>
          <w:lang w:val="en-US"/>
        </w:rPr>
        <w:t xml:space="preserve">, </w:t>
      </w:r>
      <w:hyperlink r:id="rId710" w:tooltip="C:Usersmtk65284Documents3GPPtsg_ranWG2_RL2TSGR2_119-eDocsR2-2207625.zip" w:history="1">
        <w:r w:rsidRPr="008816D4">
          <w:rPr>
            <w:rStyle w:val="Hyperlink"/>
            <w:lang w:val="en-US"/>
          </w:rPr>
          <w:t>R2-2207625</w:t>
        </w:r>
      </w:hyperlink>
      <w:r>
        <w:rPr>
          <w:lang w:val="en-US"/>
        </w:rPr>
        <w:t xml:space="preserve">, </w:t>
      </w:r>
      <w:hyperlink r:id="rId711" w:tooltip="C:Usersmtk65284Documents3GPPtsg_ranWG2_RL2TSGR2_119-eDocsR2-2207782.zip" w:history="1">
        <w:r w:rsidRPr="008816D4">
          <w:rPr>
            <w:rStyle w:val="Hyperlink"/>
            <w:lang w:val="en-US"/>
          </w:rPr>
          <w:t>R2-2207782</w:t>
        </w:r>
      </w:hyperlink>
      <w:r>
        <w:rPr>
          <w:lang w:val="en-US"/>
        </w:rPr>
        <w:t xml:space="preserve">, </w:t>
      </w:r>
      <w:hyperlink r:id="rId71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713" w:tooltip="C:Usersmtk65284Documents3GPPtsg_ranWG2_RL2TSGR2_119-eDocsR2-2208102.zip" w:history="1">
        <w:r w:rsidRPr="008816D4">
          <w:rPr>
            <w:rStyle w:val="Hyperlink"/>
            <w:lang w:val="en-US"/>
          </w:rPr>
          <w:t>R2-2208102</w:t>
        </w:r>
      </w:hyperlink>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59"/>
    <w:p w14:paraId="5EEEC6F3" w14:textId="77777777" w:rsidR="00AF4059" w:rsidRPr="00AF4059" w:rsidRDefault="00AF4059" w:rsidP="00AF4059">
      <w:pPr>
        <w:pStyle w:val="EmailDiscussion2"/>
        <w:rPr>
          <w:lang w:val="en-US"/>
        </w:rPr>
      </w:pPr>
    </w:p>
    <w:p w14:paraId="12C69DEE" w14:textId="0B424F7A" w:rsidR="0024135C" w:rsidRDefault="0024135C" w:rsidP="0024135C">
      <w:pPr>
        <w:pStyle w:val="Doc-title"/>
      </w:pPr>
      <w:r w:rsidRPr="006068FE">
        <w:rPr>
          <w:highlight w:val="yellow"/>
        </w:rPr>
        <w:t>R2-2208907</w:t>
      </w:r>
      <w:r>
        <w:tab/>
      </w:r>
      <w:r w:rsidRPr="00170F25">
        <w:t>Proposal for handling of submissions to AI 6.4.3 - eIAB MAC corrections (Samsung)</w:t>
      </w:r>
      <w:r>
        <w:tab/>
        <w:t>Samsung</w:t>
      </w:r>
      <w:r>
        <w:tab/>
        <w:t>discussion</w:t>
      </w:r>
      <w:r>
        <w:tab/>
        <w:t>Rel-17</w:t>
      </w:r>
      <w:r>
        <w:tab/>
        <w:t>NR_IAB_enh-Core</w:t>
      </w:r>
    </w:p>
    <w:p w14:paraId="09EFA38F" w14:textId="7BD8072B" w:rsidR="00C52E23" w:rsidRDefault="00C52E23" w:rsidP="00C52E23">
      <w:pPr>
        <w:pStyle w:val="Doc-text2"/>
      </w:pPr>
      <w:r>
        <w:t>P1</w:t>
      </w:r>
    </w:p>
    <w:p w14:paraId="2997E5E6" w14:textId="2E496401" w:rsidR="00C52E23" w:rsidRDefault="00C52E23" w:rsidP="00C52E23">
      <w:pPr>
        <w:pStyle w:val="Doc-text2"/>
        <w:numPr>
          <w:ilvl w:val="0"/>
          <w:numId w:val="27"/>
        </w:numPr>
      </w:pPr>
      <w:r>
        <w:t>Ericsson are ok with current handling</w:t>
      </w:r>
    </w:p>
    <w:p w14:paraId="508E4358" w14:textId="5A115233" w:rsidR="00C52E23" w:rsidRDefault="00C52E23" w:rsidP="00C52E23">
      <w:pPr>
        <w:pStyle w:val="Doc-text2"/>
        <w:numPr>
          <w:ilvl w:val="0"/>
          <w:numId w:val="27"/>
        </w:numPr>
      </w:pPr>
      <w:r>
        <w:t xml:space="preserve">ZTE think the current design brings overhead. </w:t>
      </w:r>
    </w:p>
    <w:p w14:paraId="658B45E4" w14:textId="0542559B" w:rsidR="00C52E23" w:rsidRDefault="00C52E23" w:rsidP="00C52E23">
      <w:pPr>
        <w:pStyle w:val="Doc-text2"/>
        <w:numPr>
          <w:ilvl w:val="0"/>
          <w:numId w:val="27"/>
        </w:numPr>
      </w:pPr>
      <w:r>
        <w:t>QC think the MAC CEs do the job, maybe not efficiently, but ok. Can evaluate offline</w:t>
      </w:r>
    </w:p>
    <w:p w14:paraId="5CDAD035" w14:textId="29BD5718" w:rsidR="00C52E23" w:rsidRDefault="00C52E23" w:rsidP="00C52E23">
      <w:pPr>
        <w:pStyle w:val="Doc-text2"/>
        <w:numPr>
          <w:ilvl w:val="0"/>
          <w:numId w:val="27"/>
        </w:numPr>
      </w:pPr>
      <w:r>
        <w:t xml:space="preserve">Huawei think the intention is correct. Can think about it, but don’t want to change MAC CE format. </w:t>
      </w:r>
    </w:p>
    <w:p w14:paraId="1D7A2F70" w14:textId="58537369" w:rsidR="00C52E23" w:rsidRDefault="00C52E23" w:rsidP="00C52E23">
      <w:pPr>
        <w:pStyle w:val="Doc-text2"/>
        <w:numPr>
          <w:ilvl w:val="0"/>
          <w:numId w:val="27"/>
        </w:numPr>
      </w:pPr>
      <w:r>
        <w:t>Samsung would be fine either way</w:t>
      </w:r>
    </w:p>
    <w:p w14:paraId="5FC2F4E8" w14:textId="7C9D083E" w:rsidR="00C52E23" w:rsidRDefault="00C52E23" w:rsidP="00C52E23">
      <w:pPr>
        <w:pStyle w:val="Doc-text2"/>
        <w:numPr>
          <w:ilvl w:val="0"/>
          <w:numId w:val="27"/>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t>P2</w:t>
      </w:r>
    </w:p>
    <w:p w14:paraId="103F4593" w14:textId="6310A7A0" w:rsidR="00C52E23" w:rsidRDefault="00C52E23" w:rsidP="00C52E23">
      <w:pPr>
        <w:pStyle w:val="Doc-text2"/>
        <w:numPr>
          <w:ilvl w:val="0"/>
          <w:numId w:val="27"/>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C52E23">
      <w:pPr>
        <w:pStyle w:val="Doc-text2"/>
        <w:numPr>
          <w:ilvl w:val="0"/>
          <w:numId w:val="27"/>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C52E23">
      <w:pPr>
        <w:pStyle w:val="Doc-text2"/>
        <w:numPr>
          <w:ilvl w:val="0"/>
          <w:numId w:val="27"/>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C52E23">
      <w:pPr>
        <w:pStyle w:val="Doc-text2"/>
        <w:numPr>
          <w:ilvl w:val="0"/>
          <w:numId w:val="27"/>
        </w:numPr>
      </w:pPr>
      <w:r>
        <w:t xml:space="preserve">Ericsson think R1 is discussing this. Samsung think this is a done deal, a field is missing due to R2 mistake. </w:t>
      </w:r>
    </w:p>
    <w:p w14:paraId="445FE70C" w14:textId="77777777" w:rsidR="00C52E23" w:rsidRDefault="00C52E23" w:rsidP="00C52E23">
      <w:pPr>
        <w:pStyle w:val="Doc-text2"/>
        <w:numPr>
          <w:ilvl w:val="0"/>
          <w:numId w:val="27"/>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C52E23">
      <w:pPr>
        <w:pStyle w:val="Doc-text2"/>
        <w:numPr>
          <w:ilvl w:val="0"/>
          <w:numId w:val="27"/>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C52E23">
      <w:pPr>
        <w:pStyle w:val="Doc-text2"/>
        <w:numPr>
          <w:ilvl w:val="0"/>
          <w:numId w:val="27"/>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C52E23">
      <w:pPr>
        <w:pStyle w:val="Doc-text2"/>
        <w:numPr>
          <w:ilvl w:val="0"/>
          <w:numId w:val="27"/>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7777777" w:rsidR="00FE4E59" w:rsidRPr="00C52E23" w:rsidRDefault="00FE4E59" w:rsidP="00C52E23">
      <w:pPr>
        <w:pStyle w:val="Doc-text2"/>
      </w:pPr>
    </w:p>
    <w:p w14:paraId="0704D109" w14:textId="70BDCB80" w:rsidR="00FB69FA" w:rsidRDefault="00147578" w:rsidP="00FB69FA">
      <w:pPr>
        <w:pStyle w:val="Doc-title"/>
      </w:pPr>
      <w:hyperlink r:id="rId714" w:tooltip="C:Usersmtk65284Documents3GPPtsg_ranWG2_RL2TSGR2_119-eDocsR2-2207188.zip" w:history="1">
        <w:r w:rsidR="00FB69FA" w:rsidRPr="008816D4">
          <w:rPr>
            <w:rStyle w:val="Hyperlink"/>
          </w:rPr>
          <w:t>R2-2207188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2A67AA7D" w:rsidR="00FB69FA" w:rsidRDefault="00147578" w:rsidP="00FB69FA">
      <w:pPr>
        <w:pStyle w:val="Doc-title"/>
      </w:pPr>
      <w:hyperlink r:id="rId715" w:tooltip="C:Usersmtk65284Documents3GPPtsg_ranWG2_RL2TSGR2_119-eDocsR2-2207625.zip" w:history="1">
        <w:r w:rsidR="00FB69FA" w:rsidRPr="008816D4">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7B0EA91C" w:rsidR="00FB69FA" w:rsidRDefault="00147578" w:rsidP="00FB69FA">
      <w:pPr>
        <w:pStyle w:val="Doc-title"/>
      </w:pPr>
      <w:hyperlink r:id="rId716" w:tooltip="C:Usersmtk65284Documents3GPPtsg_ranWG2_RL2TSGR2_119-eDocsR2-2207782.zip" w:history="1">
        <w:r w:rsidR="00FB69FA" w:rsidRPr="008816D4">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6989303" w:rsidR="00FB69FA" w:rsidRDefault="00147578" w:rsidP="00FB69FA">
      <w:pPr>
        <w:pStyle w:val="Doc-title"/>
      </w:pPr>
      <w:hyperlink r:id="rId717" w:tooltip="C:Usersmtk65284Documents3GPPtsg_ranWG2_RL2TSGR2_119-eDocsR2-2208100.zip" w:history="1">
        <w:r w:rsidR="00FB69FA" w:rsidRPr="008816D4">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6946094E" w:rsidR="00FB69FA" w:rsidRDefault="00147578" w:rsidP="00FB69FA">
      <w:pPr>
        <w:pStyle w:val="Doc-title"/>
      </w:pPr>
      <w:hyperlink r:id="rId718" w:tooltip="C:Usersmtk65284Documents3GPPtsg_ranWG2_RL2TSGR2_119-eDocsR2-2208102.zip" w:history="1">
        <w:r w:rsidR="00FB69FA" w:rsidRPr="008816D4">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60"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295BE44F" w:rsidR="00AF4059" w:rsidRDefault="00AF4059" w:rsidP="00AF4059">
      <w:pPr>
        <w:pStyle w:val="EmailDiscussion2"/>
        <w:rPr>
          <w:lang w:val="en-US"/>
        </w:rPr>
      </w:pPr>
      <w:r>
        <w:rPr>
          <w:lang w:val="en-US"/>
        </w:rPr>
        <w:tab/>
        <w:t xml:space="preserve">Scope: Treat </w:t>
      </w:r>
      <w:hyperlink r:id="rId719" w:tooltip="C:Usersmtk65284Documents3GPPtsg_ranWG2_RL2TSGR2_119-eDocsR2-2207701.zip" w:history="1">
        <w:r w:rsidRPr="008816D4">
          <w:rPr>
            <w:rStyle w:val="Hyperlink"/>
            <w:lang w:val="en-US"/>
          </w:rPr>
          <w:t>R2-2207701</w:t>
        </w:r>
      </w:hyperlink>
      <w:r>
        <w:rPr>
          <w:lang w:val="en-US"/>
        </w:rPr>
        <w:t xml:space="preserve">, </w:t>
      </w:r>
      <w:hyperlink r:id="rId720" w:tooltip="C:Usersmtk65284Documents3GPPtsg_ranWG2_RL2TSGR2_119-eDocsR2-2207189.zip" w:history="1">
        <w:r w:rsidRPr="008816D4">
          <w:rPr>
            <w:rStyle w:val="Hyperlink"/>
            <w:lang w:val="en-US"/>
          </w:rPr>
          <w:t>R2-2207189</w:t>
        </w:r>
      </w:hyperlink>
      <w:r>
        <w:rPr>
          <w:lang w:val="en-US"/>
        </w:rPr>
        <w:t xml:space="preserve">, </w:t>
      </w:r>
      <w:hyperlink r:id="rId721" w:tooltip="C:Usersmtk65284Documents3GPPtsg_ranWG2_RL2TSGR2_119-eDocsR2-2207402.zip" w:history="1">
        <w:r w:rsidRPr="008816D4">
          <w:rPr>
            <w:rStyle w:val="Hyperlink"/>
            <w:lang w:val="en-US"/>
          </w:rPr>
          <w:t>R2-2207402</w:t>
        </w:r>
      </w:hyperlink>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60"/>
    <w:p w14:paraId="478FF3A2" w14:textId="77777777" w:rsidR="00AF4059" w:rsidRPr="00AF4059" w:rsidRDefault="00AF4059" w:rsidP="00AF4059">
      <w:pPr>
        <w:pStyle w:val="EmailDiscussion2"/>
        <w:rPr>
          <w:lang w:val="en-US"/>
        </w:rPr>
      </w:pPr>
    </w:p>
    <w:p w14:paraId="76C8F7A9" w14:textId="7987D190" w:rsidR="00D310B4" w:rsidRDefault="00147578" w:rsidP="00D310B4">
      <w:pPr>
        <w:pStyle w:val="Doc-title"/>
      </w:pPr>
      <w:hyperlink r:id="rId722" w:tooltip="C:Usersmtk65284Documents3GPPtsg_ranWG2_RL2TSGR2_119-eDocsR2-2207781.zip" w:history="1">
        <w:r w:rsidR="00D310B4" w:rsidRPr="008816D4">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2674CDDD" w:rsidR="00D310B4" w:rsidRDefault="00147578" w:rsidP="00D310B4">
      <w:pPr>
        <w:pStyle w:val="Doc-title"/>
      </w:pPr>
      <w:hyperlink r:id="rId723" w:tooltip="C:Usersmtk65284Documents3GPPtsg_ranWG2_RL2TSGR2_119-eDocsR2-2207189.zip" w:history="1">
        <w:r w:rsidR="00D310B4" w:rsidRPr="008816D4">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39C11E09" w:rsidR="00D310B4" w:rsidRPr="00D310B4" w:rsidRDefault="00147578" w:rsidP="00F35864">
      <w:pPr>
        <w:pStyle w:val="Doc-title"/>
      </w:pPr>
      <w:hyperlink r:id="rId724" w:tooltip="C:Usersmtk65284Documents3GPPtsg_ranWG2_RL2TSGR2_119-eDocsR2-2207402.zip" w:history="1">
        <w:r w:rsidR="00D310B4" w:rsidRPr="008816D4">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3FE97BDC" w:rsidR="00EF294A" w:rsidRPr="00EF294A" w:rsidRDefault="00147578" w:rsidP="00F35864">
      <w:pPr>
        <w:pStyle w:val="Doc-title"/>
      </w:pPr>
      <w:hyperlink r:id="rId725" w:tooltip="C:Usersmtk65284Documents3GPPtsg_ranWG2_RL2TSGR2_119-eDocsR2-2206922.zip" w:history="1">
        <w:r w:rsidR="00FB69FA" w:rsidRPr="008816D4">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49D9F034" w:rsidR="00FB69FA" w:rsidRDefault="00147578" w:rsidP="00FB69FA">
      <w:pPr>
        <w:pStyle w:val="Doc-title"/>
      </w:pPr>
      <w:hyperlink r:id="rId726" w:tooltip="C:Usersmtk65284Documents3GPPtsg_ranWG2_RL2TSGR2_119-eDocsR2-2208012.zip" w:history="1">
        <w:r w:rsidR="00FB69FA" w:rsidRPr="008816D4">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29A5D9B0" w:rsidR="00FB69FA" w:rsidRDefault="00147578" w:rsidP="00FB69FA">
      <w:pPr>
        <w:pStyle w:val="Doc-title"/>
      </w:pPr>
      <w:hyperlink r:id="rId727" w:tooltip="C:Usersmtk65284Documents3GPPtsg_ranWG2_RL2TSGR2_119-eDocsR2-2208060.zip" w:history="1">
        <w:r w:rsidR="00FB69FA" w:rsidRPr="008816D4">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3E02A159" w:rsidR="00FB69FA" w:rsidRPr="00FB69FA" w:rsidRDefault="00147578" w:rsidP="00F35864">
      <w:pPr>
        <w:pStyle w:val="Doc-title"/>
      </w:pPr>
      <w:hyperlink r:id="rId728" w:tooltip="C:Usersmtk65284Documents3GPPtsg_ranWG2_RL2TSGR2_119-eDocsR2-2208556.zip" w:history="1">
        <w:r w:rsidR="00FB69FA" w:rsidRPr="008816D4">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A21B78" w:rsidR="00FB69FA" w:rsidRDefault="00147578" w:rsidP="00FB69FA">
      <w:pPr>
        <w:pStyle w:val="Doc-title"/>
      </w:pPr>
      <w:hyperlink r:id="rId729" w:tooltip="C:Usersmtk65284Documents3GPPtsg_ranWG2_RL2TSGR2_119-eDocsR2-2207432.zip" w:history="1">
        <w:r w:rsidR="00FB69FA" w:rsidRPr="008816D4">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EC56F9F" w:rsidR="00FB69FA" w:rsidRDefault="00147578" w:rsidP="00FB69FA">
      <w:pPr>
        <w:pStyle w:val="Doc-title"/>
      </w:pPr>
      <w:hyperlink r:id="rId730" w:tooltip="C:Usersmtk65284Documents3GPPtsg_ranWG2_RL2TSGR2_119-eDocsR2-2207433.zip" w:history="1">
        <w:r w:rsidR="00FB69FA" w:rsidRPr="008816D4">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51658FE4" w:rsidR="00FB69FA" w:rsidRDefault="00147578" w:rsidP="00FB69FA">
      <w:pPr>
        <w:pStyle w:val="Doc-title"/>
      </w:pPr>
      <w:hyperlink r:id="rId731" w:tooltip="C:Usersmtk65284Documents3GPPtsg_ranWG2_RL2TSGR2_119-eDocsR2-2207506.zip" w:history="1">
        <w:r w:rsidR="00FB69FA" w:rsidRPr="008816D4">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7122E6CB" w:rsidR="00FB69FA" w:rsidRDefault="00147578" w:rsidP="00FB69FA">
      <w:pPr>
        <w:pStyle w:val="Doc-title"/>
      </w:pPr>
      <w:hyperlink r:id="rId732" w:tooltip="C:Usersmtk65284Documents3GPPtsg_ranWG2_RL2TSGR2_119-eDocsR2-2207507.zip" w:history="1">
        <w:r w:rsidR="00FB69FA" w:rsidRPr="008816D4">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0B95C3F5" w:rsidR="00FB69FA" w:rsidRDefault="00147578" w:rsidP="00FB69FA">
      <w:pPr>
        <w:pStyle w:val="Doc-title"/>
      </w:pPr>
      <w:hyperlink r:id="rId733" w:tooltip="C:Usersmtk65284Documents3GPPtsg_ranWG2_RL2TSGR2_119-eDocsR2-2207796.zip" w:history="1">
        <w:r w:rsidR="00FB69FA" w:rsidRPr="008816D4">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6A0A5D94" w:rsidR="00FB69FA" w:rsidRDefault="00147578" w:rsidP="00FB69FA">
      <w:pPr>
        <w:pStyle w:val="Doc-title"/>
      </w:pPr>
      <w:hyperlink r:id="rId734" w:tooltip="C:Usersmtk65284Documents3GPPtsg_ranWG2_RL2TSGR2_119-eDocsR2-2208013.zip" w:history="1">
        <w:r w:rsidR="00FB69FA" w:rsidRPr="008816D4">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7462547" w:rsidR="00FB69FA" w:rsidRDefault="00147578" w:rsidP="00FB69FA">
      <w:pPr>
        <w:pStyle w:val="Doc-title"/>
      </w:pPr>
      <w:hyperlink r:id="rId735" w:tooltip="C:Usersmtk65284Documents3GPPtsg_ranWG2_RL2TSGR2_119-eDocsR2-2208014.zip" w:history="1">
        <w:r w:rsidR="00FB69FA" w:rsidRPr="008816D4">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6B9AF10" w:rsidR="00FB69FA" w:rsidRDefault="00147578" w:rsidP="00FB69FA">
      <w:pPr>
        <w:pStyle w:val="Doc-title"/>
      </w:pPr>
      <w:hyperlink r:id="rId736" w:tooltip="C:Usersmtk65284Documents3GPPtsg_ranWG2_RL2TSGR2_119-eDocsR2-2208061.zip" w:history="1">
        <w:r w:rsidR="00FB69FA" w:rsidRPr="008816D4">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473D7264" w:rsidR="00FB69FA" w:rsidRDefault="00147578" w:rsidP="00FB69FA">
      <w:pPr>
        <w:pStyle w:val="Doc-title"/>
      </w:pPr>
      <w:hyperlink r:id="rId737" w:tooltip="C:Usersmtk65284Documents3GPPtsg_ranWG2_RL2TSGR2_119-eDocsR2-2208062.zip" w:history="1">
        <w:r w:rsidR="00FB69FA" w:rsidRPr="008816D4">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5385AD65" w:rsidR="00FB69FA" w:rsidRDefault="00147578" w:rsidP="00FB69FA">
      <w:pPr>
        <w:pStyle w:val="Doc-title"/>
      </w:pPr>
      <w:hyperlink r:id="rId738" w:tooltip="C:Usersmtk65284Documents3GPPtsg_ranWG2_RL2TSGR2_119-eDocsR2-2208122.zip" w:history="1">
        <w:r w:rsidR="00FB69FA" w:rsidRPr="008816D4">
          <w:rPr>
            <w:rStyle w:val="Hyperlink"/>
          </w:rPr>
          <w:t>R2-2208122</w:t>
        </w:r>
      </w:hyperlink>
      <w:r w:rsidR="00FB69FA">
        <w:tab/>
        <w:t>Open Issues in IIOT UP</w:t>
      </w:r>
      <w:r w:rsidR="00FB69FA">
        <w:tab/>
        <w:t>Qualcomm Incorporated</w:t>
      </w:r>
      <w:r w:rsidR="00FB69FA">
        <w:tab/>
        <w:t>discussion</w:t>
      </w:r>
      <w:r w:rsidR="00FB69FA">
        <w:tab/>
        <w:t>Rel-17</w:t>
      </w:r>
    </w:p>
    <w:p w14:paraId="25AF34FF" w14:textId="4CB4BEE2" w:rsidR="00FB69FA" w:rsidRDefault="00147578" w:rsidP="00FB69FA">
      <w:pPr>
        <w:pStyle w:val="Doc-title"/>
      </w:pPr>
      <w:hyperlink r:id="rId739" w:tooltip="C:Usersmtk65284Documents3GPPtsg_ranWG2_RL2TSGR2_119-eDocsR2-2208355.zip" w:history="1">
        <w:r w:rsidR="00FB69FA" w:rsidRPr="008816D4">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19F7090" w:rsidR="00FB69FA" w:rsidRPr="00FB69FA" w:rsidRDefault="00147578" w:rsidP="00F35864">
      <w:pPr>
        <w:pStyle w:val="Doc-title"/>
      </w:pPr>
      <w:hyperlink r:id="rId740" w:tooltip="C:Usersmtk65284Documents3GPPtsg_ranWG2_RL2TSGR2_119-eDocsR2-2208588.zip" w:history="1">
        <w:r w:rsidR="00FB69FA" w:rsidRPr="008816D4">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8FE2F37" w:rsidR="00FB69FA" w:rsidRDefault="00147578" w:rsidP="00FB69FA">
      <w:pPr>
        <w:pStyle w:val="Doc-title"/>
      </w:pPr>
      <w:hyperlink r:id="rId741" w:tooltip="C:Usersmtk65284Documents3GPPtsg_ranWG2_RL2TSGR2_119-eDocsR2-2206907.zip" w:history="1">
        <w:r w:rsidR="00FB69FA" w:rsidRPr="008816D4">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2FB0576" w:rsidR="00FB69FA" w:rsidRDefault="00147578" w:rsidP="00FB69FA">
      <w:pPr>
        <w:pStyle w:val="Doc-title"/>
      </w:pPr>
      <w:hyperlink r:id="rId742" w:tooltip="C:Usersmtk65284Documents3GPPtsg_ranWG2_RL2TSGR2_119-eDocsR2-2206931.zip" w:history="1">
        <w:r w:rsidR="00FB69FA" w:rsidRPr="008816D4">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2752F8AD" w:rsidR="00FB69FA" w:rsidRDefault="00147578" w:rsidP="00FB69FA">
      <w:pPr>
        <w:pStyle w:val="Doc-title"/>
      </w:pPr>
      <w:hyperlink r:id="rId743" w:tooltip="C:Usersmtk65284Documents3GPPtsg_ranWG2_RL2TSGR2_119-eDocsR2-2206953.zip" w:history="1">
        <w:r w:rsidR="00FB69FA" w:rsidRPr="008816D4">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30B19ED1" w:rsidR="00FB69FA" w:rsidRDefault="00147578" w:rsidP="00FB69FA">
      <w:pPr>
        <w:pStyle w:val="Doc-title"/>
      </w:pPr>
      <w:hyperlink r:id="rId744" w:tooltip="C:Usersmtk65284Documents3GPPtsg_ranWG2_RL2TSGR2_119-eDocsR2-2207900.zip" w:history="1">
        <w:r w:rsidR="00FB69FA" w:rsidRPr="008816D4">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70566812" w:rsidR="00FB69FA" w:rsidRDefault="00147578" w:rsidP="00FB69FA">
      <w:pPr>
        <w:pStyle w:val="Doc-title"/>
      </w:pPr>
      <w:hyperlink r:id="rId745" w:tooltip="C:Usersmtk65284Documents3GPPtsg_ranWG2_RL2TSGR2_119-eDocsR2-2207928.zip" w:history="1">
        <w:r w:rsidR="00FB69FA" w:rsidRPr="008816D4">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1AD5D9C0" w:rsidR="00FB69FA" w:rsidRDefault="00147578" w:rsidP="00FB69FA">
      <w:pPr>
        <w:pStyle w:val="Doc-title"/>
      </w:pPr>
      <w:hyperlink r:id="rId746" w:tooltip="C:Usersmtk65284Documents3GPPtsg_ranWG2_RL2TSGR2_119-eDocsR2-2207976.zip" w:history="1">
        <w:r w:rsidR="00FB69FA" w:rsidRPr="008816D4">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1E41968A" w:rsidR="00FB69FA" w:rsidRDefault="00147578" w:rsidP="00FB69FA">
      <w:pPr>
        <w:pStyle w:val="Doc-title"/>
      </w:pPr>
      <w:hyperlink r:id="rId747" w:tooltip="C:Usersmtk65284Documents3GPPtsg_ranWG2_RL2TSGR2_119-eDocsR2-2208596.zip" w:history="1">
        <w:r w:rsidR="00FB69FA" w:rsidRPr="008816D4">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768ED597" w:rsidR="00FB69FA" w:rsidRDefault="00147578" w:rsidP="00FB69FA">
      <w:pPr>
        <w:pStyle w:val="Doc-title"/>
      </w:pPr>
      <w:hyperlink r:id="rId748" w:tooltip="C:Usersmtk65284Documents3GPPtsg_ranWG2_RL2TSGR2_119-eDocsR2-2207001.zip" w:history="1">
        <w:r w:rsidR="00FB69FA" w:rsidRPr="008816D4">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5FCE7E3D" w:rsidR="00FB69FA" w:rsidRDefault="00147578" w:rsidP="00FB69FA">
      <w:pPr>
        <w:pStyle w:val="Doc-title"/>
      </w:pPr>
      <w:hyperlink r:id="rId749" w:tooltip="C:Usersmtk65284Documents3GPPtsg_ranWG2_RL2TSGR2_119-eDocsR2-2207004.zip" w:history="1">
        <w:r w:rsidR="00FB69FA" w:rsidRPr="008816D4">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2B8130A2" w:rsidR="00FB69FA" w:rsidRDefault="00147578" w:rsidP="00FB69FA">
      <w:pPr>
        <w:pStyle w:val="Doc-title"/>
      </w:pPr>
      <w:hyperlink r:id="rId750" w:tooltip="C:Usersmtk65284Documents3GPPtsg_ranWG2_RL2TSGR2_119-eDocsR2-2207359.zip" w:history="1">
        <w:r w:rsidR="00FB69FA" w:rsidRPr="008816D4">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49FCBA64" w:rsidR="00FB69FA" w:rsidRDefault="00147578" w:rsidP="00FB69FA">
      <w:pPr>
        <w:pStyle w:val="Doc-title"/>
      </w:pPr>
      <w:hyperlink r:id="rId751" w:tooltip="C:Usersmtk65284Documents3GPPtsg_ranWG2_RL2TSGR2_119-eDocsR2-2207360.zip" w:history="1">
        <w:r w:rsidR="00FB69FA" w:rsidRPr="008816D4">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3C52D67D" w:rsidR="00FB69FA" w:rsidRDefault="00147578" w:rsidP="00FB69FA">
      <w:pPr>
        <w:pStyle w:val="Doc-title"/>
      </w:pPr>
      <w:hyperlink r:id="rId752" w:tooltip="C:Usersmtk65284Documents3GPPtsg_ranWG2_RL2TSGR2_119-eDocsR2-2207416.zip" w:history="1">
        <w:r w:rsidR="00FB69FA" w:rsidRPr="008816D4">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4DF16FC2" w:rsidR="00FB69FA" w:rsidRDefault="00147578" w:rsidP="00FB69FA">
      <w:pPr>
        <w:pStyle w:val="Doc-title"/>
      </w:pPr>
      <w:hyperlink r:id="rId753" w:tooltip="C:Usersmtk65284Documents3GPPtsg_ranWG2_RL2TSGR2_119-eDocsR2-2207571.zip" w:history="1">
        <w:r w:rsidR="00FB69FA" w:rsidRPr="008816D4">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6425C1E" w:rsidR="00FB69FA" w:rsidRDefault="00147578" w:rsidP="00FB69FA">
      <w:pPr>
        <w:pStyle w:val="Doc-title"/>
      </w:pPr>
      <w:hyperlink r:id="rId754" w:tooltip="C:Usersmtk65284Documents3GPPtsg_ranWG2_RL2TSGR2_119-eDocsR2-2207572.zip" w:history="1">
        <w:r w:rsidR="00FB69FA" w:rsidRPr="008816D4">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69D470F7" w:rsidR="00FB69FA" w:rsidRDefault="00147578" w:rsidP="00FB69FA">
      <w:pPr>
        <w:pStyle w:val="Doc-title"/>
      </w:pPr>
      <w:hyperlink r:id="rId755" w:tooltip="C:Usersmtk65284Documents3GPPtsg_ranWG2_RL2TSGR2_119-eDocsR2-2207573.zip" w:history="1">
        <w:r w:rsidR="00FB69FA" w:rsidRPr="008816D4">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160B1053" w:rsidR="00FB69FA" w:rsidRDefault="00147578" w:rsidP="00FB69FA">
      <w:pPr>
        <w:pStyle w:val="Doc-title"/>
      </w:pPr>
      <w:hyperlink r:id="rId756" w:tooltip="C:Usersmtk65284Documents3GPPtsg_ranWG2_RL2TSGR2_119-eDocsR2-2207815.zip" w:history="1">
        <w:r w:rsidR="00FB69FA" w:rsidRPr="008816D4">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5168E16D" w:rsidR="00FB69FA" w:rsidRDefault="00147578" w:rsidP="00FB69FA">
      <w:pPr>
        <w:pStyle w:val="Doc-title"/>
      </w:pPr>
      <w:hyperlink r:id="rId757" w:tooltip="C:Usersmtk65284Documents3GPPtsg_ranWG2_RL2TSGR2_119-eDocsR2-2207901.zip" w:history="1">
        <w:r w:rsidR="00FB69FA" w:rsidRPr="008816D4">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115FD9A0" w:rsidR="00FB69FA" w:rsidRDefault="00147578" w:rsidP="00FB69FA">
      <w:pPr>
        <w:pStyle w:val="Doc-title"/>
      </w:pPr>
      <w:hyperlink r:id="rId758" w:tooltip="C:Usersmtk65284Documents3GPPtsg_ranWG2_RL2TSGR2_119-eDocsR2-2207902.zip" w:history="1">
        <w:r w:rsidR="00FB69FA" w:rsidRPr="008816D4">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615EDD68" w:rsidR="00FB69FA" w:rsidRDefault="00147578" w:rsidP="00FB69FA">
      <w:pPr>
        <w:pStyle w:val="Doc-title"/>
      </w:pPr>
      <w:hyperlink r:id="rId759" w:tooltip="C:Usersmtk65284Documents3GPPtsg_ranWG2_RL2TSGR2_119-eDocsR2-2207906.zip" w:history="1">
        <w:r w:rsidR="00FB69FA" w:rsidRPr="008816D4">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0E8F08D4" w:rsidR="00FB69FA" w:rsidRDefault="00147578" w:rsidP="00FB69FA">
      <w:pPr>
        <w:pStyle w:val="Doc-title"/>
      </w:pPr>
      <w:hyperlink r:id="rId760" w:tooltip="C:Usersmtk65284Documents3GPPtsg_ranWG2_RL2TSGR2_119-eDocsR2-2207929.zip" w:history="1">
        <w:r w:rsidR="00FB69FA" w:rsidRPr="008816D4">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3F5EE719" w:rsidR="00FB69FA" w:rsidRDefault="00147578" w:rsidP="00FB69FA">
      <w:pPr>
        <w:pStyle w:val="Doc-title"/>
      </w:pPr>
      <w:hyperlink r:id="rId761" w:tooltip="C:Usersmtk65284Documents3GPPtsg_ranWG2_RL2TSGR2_119-eDocsR2-2207930.zip" w:history="1">
        <w:r w:rsidR="00FB69FA" w:rsidRPr="008816D4">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77C06F63" w:rsidR="00FB69FA" w:rsidRDefault="00147578" w:rsidP="00FB69FA">
      <w:pPr>
        <w:pStyle w:val="Doc-title"/>
      </w:pPr>
      <w:hyperlink r:id="rId762" w:tooltip="C:Usersmtk65284Documents3GPPtsg_ranWG2_RL2TSGR2_119-eDocsR2-2208117.zip" w:history="1">
        <w:r w:rsidR="00FB69FA" w:rsidRPr="008816D4">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338DB5FE" w:rsidR="00FB69FA" w:rsidRDefault="00147578" w:rsidP="00FB69FA">
      <w:pPr>
        <w:pStyle w:val="Doc-title"/>
      </w:pPr>
      <w:hyperlink r:id="rId763" w:tooltip="C:Usersmtk65284Documents3GPPtsg_ranWG2_RL2TSGR2_119-eDocsR2-2208266.zip" w:history="1">
        <w:r w:rsidR="00FB69FA" w:rsidRPr="008816D4">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2522CE46" w:rsidR="00FB69FA" w:rsidRDefault="00147578" w:rsidP="00FB69FA">
      <w:pPr>
        <w:pStyle w:val="Doc-title"/>
      </w:pPr>
      <w:hyperlink r:id="rId764" w:tooltip="C:Usersmtk65284Documents3GPPtsg_ranWG2_RL2TSGR2_119-eDocsR2-2208356.zip" w:history="1">
        <w:r w:rsidR="00FB69FA" w:rsidRPr="008816D4">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1C30C6F6" w:rsidR="00FB69FA" w:rsidRDefault="00147578" w:rsidP="00FB69FA">
      <w:pPr>
        <w:pStyle w:val="Doc-title"/>
      </w:pPr>
      <w:hyperlink r:id="rId765" w:tooltip="C:Usersmtk65284Documents3GPPtsg_ranWG2_RL2TSGR2_119-eDocsR2-2208640.zip" w:history="1">
        <w:r w:rsidR="00FB69FA" w:rsidRPr="008816D4">
          <w:rPr>
            <w:rStyle w:val="Hyperlink"/>
          </w:rPr>
          <w:t>R2-2208640</w:t>
        </w:r>
      </w:hyperlink>
      <w:r w:rsidR="00FB69FA">
        <w:tab/>
        <w:t>Discussion on UDC continuity in SDT</w:t>
      </w:r>
      <w:r w:rsidR="00FB69FA">
        <w:tab/>
        <w:t>China Telecom</w:t>
      </w:r>
      <w:r w:rsidR="00FB69FA">
        <w:tab/>
        <w:t>discussion</w:t>
      </w:r>
    </w:p>
    <w:p w14:paraId="4A8D567E" w14:textId="18E7A4E4" w:rsidR="00FB69FA" w:rsidRDefault="00147578" w:rsidP="00FB69FA">
      <w:pPr>
        <w:pStyle w:val="Doc-title"/>
      </w:pPr>
      <w:hyperlink r:id="rId766" w:tooltip="C:Usersmtk65284Documents3GPPtsg_ranWG2_RL2TSGR2_119-eDocsR2-2208655.zip" w:history="1">
        <w:r w:rsidR="00FB69FA" w:rsidRPr="008816D4">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36875C8F" w:rsidR="00FB69FA" w:rsidRDefault="00147578" w:rsidP="00FB69FA">
      <w:pPr>
        <w:pStyle w:val="Doc-title"/>
      </w:pPr>
      <w:hyperlink r:id="rId767" w:tooltip="C:Usersmtk65284Documents3GPPtsg_ranWG2_RL2TSGR2_119-eDocsR2-2208656.zip" w:history="1">
        <w:r w:rsidR="00FB69FA" w:rsidRPr="008816D4">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627A8CD" w:rsidR="00FB69FA" w:rsidRDefault="00147578" w:rsidP="00FB69FA">
      <w:pPr>
        <w:pStyle w:val="Doc-title"/>
      </w:pPr>
      <w:hyperlink r:id="rId768" w:tooltip="C:Usersmtk65284Documents3GPPtsg_ranWG2_RL2TSGR2_119-eDocsR2-2208660.zip" w:history="1">
        <w:r w:rsidR="00FB69FA" w:rsidRPr="008816D4">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A8DDE8D" w:rsidR="00FB69FA" w:rsidRDefault="00147578" w:rsidP="00FB69FA">
      <w:pPr>
        <w:pStyle w:val="Doc-title"/>
      </w:pPr>
      <w:hyperlink r:id="rId769" w:tooltip="C:Usersmtk65284Documents3GPPtsg_ranWG2_RL2TSGR2_119-eDocsR2-2207003.zip" w:history="1">
        <w:r w:rsidR="00FB69FA" w:rsidRPr="008816D4">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3572AB7D" w:rsidR="00FB69FA" w:rsidRDefault="00147578" w:rsidP="00FB69FA">
      <w:pPr>
        <w:pStyle w:val="Doc-title"/>
      </w:pPr>
      <w:hyperlink r:id="rId770" w:tooltip="C:Usersmtk65284Documents3GPPtsg_ranWG2_RL2TSGR2_119-eDocsR2-2207120.zip" w:history="1">
        <w:r w:rsidR="00FB69FA" w:rsidRPr="008816D4">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5C2EA481" w:rsidR="00FB69FA" w:rsidRDefault="00147578" w:rsidP="00FB69FA">
      <w:pPr>
        <w:pStyle w:val="Doc-title"/>
      </w:pPr>
      <w:hyperlink r:id="rId771" w:tooltip="C:Usersmtk65284Documents3GPPtsg_ranWG2_RL2TSGR2_119-eDocsR2-2207417.zip" w:history="1">
        <w:r w:rsidR="00FB69FA" w:rsidRPr="008816D4">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39519BCE" w:rsidR="00FB69FA" w:rsidRDefault="00147578" w:rsidP="00FB69FA">
      <w:pPr>
        <w:pStyle w:val="Doc-title"/>
      </w:pPr>
      <w:hyperlink r:id="rId772" w:tooltip="C:Usersmtk65284Documents3GPPtsg_ranWG2_RL2TSGR2_119-eDocsR2-2207418.zip" w:history="1">
        <w:r w:rsidR="00FB69FA" w:rsidRPr="008816D4">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093A380D" w:rsidR="00FB69FA" w:rsidRDefault="00147578" w:rsidP="00FB69FA">
      <w:pPr>
        <w:pStyle w:val="Doc-title"/>
      </w:pPr>
      <w:hyperlink r:id="rId773" w:tooltip="C:Usersmtk65284Documents3GPPtsg_ranWG2_RL2TSGR2_119-eDocsR2-2207907.zip" w:history="1">
        <w:r w:rsidR="00FB69FA" w:rsidRPr="008816D4">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58483D76" w:rsidR="00FB69FA" w:rsidRDefault="00147578" w:rsidP="00FB69FA">
      <w:pPr>
        <w:pStyle w:val="Doc-title"/>
      </w:pPr>
      <w:hyperlink r:id="rId774" w:tooltip="C:Usersmtk65284Documents3GPPtsg_ranWG2_RL2TSGR2_119-eDocsR2-2207965.zip" w:history="1">
        <w:r w:rsidR="00FB69FA" w:rsidRPr="008816D4">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6C5989D2" w:rsidR="00FB69FA" w:rsidRDefault="00147578" w:rsidP="00FB69FA">
      <w:pPr>
        <w:pStyle w:val="Doc-title"/>
      </w:pPr>
      <w:hyperlink r:id="rId775" w:tooltip="C:Usersmtk65284Documents3GPPtsg_ranWG2_RL2TSGR2_119-eDocsR2-2207977.zip" w:history="1">
        <w:r w:rsidR="00FB69FA" w:rsidRPr="008816D4">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63ACB9CB" w:rsidR="00FB69FA" w:rsidRDefault="00147578" w:rsidP="00FB69FA">
      <w:pPr>
        <w:pStyle w:val="Doc-title"/>
      </w:pPr>
      <w:hyperlink r:id="rId776" w:tooltip="C:Usersmtk65284Documents3GPPtsg_ranWG2_RL2TSGR2_119-eDocsR2-2207988.zip" w:history="1">
        <w:r w:rsidR="00FB69FA" w:rsidRPr="008816D4">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1D87DD8E" w:rsidR="00FB69FA" w:rsidRDefault="00147578" w:rsidP="00FB69FA">
      <w:pPr>
        <w:pStyle w:val="Doc-title"/>
      </w:pPr>
      <w:hyperlink r:id="rId777" w:tooltip="C:Usersmtk65284Documents3GPPtsg_ranWG2_RL2TSGR2_119-eDocsR2-2208130.zip" w:history="1">
        <w:r w:rsidR="00FB69FA" w:rsidRPr="008816D4">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0E339A1A" w:rsidR="00FB69FA" w:rsidRDefault="00147578" w:rsidP="00FB69FA">
      <w:pPr>
        <w:pStyle w:val="Doc-title"/>
      </w:pPr>
      <w:hyperlink r:id="rId778" w:tooltip="C:Usersmtk65284Documents3GPPtsg_ranWG2_RL2TSGR2_119-eDocsR2-2208218.zip" w:history="1">
        <w:r w:rsidR="00FB69FA" w:rsidRPr="008816D4">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616C85B0" w:rsidR="00FB69FA" w:rsidRDefault="00147578" w:rsidP="00FB69FA">
      <w:pPr>
        <w:pStyle w:val="Doc-title"/>
      </w:pPr>
      <w:hyperlink r:id="rId779" w:tooltip="C:Usersmtk65284Documents3GPPtsg_ranWG2_RL2TSGR2_119-eDocsR2-2208269.zip" w:history="1">
        <w:r w:rsidR="00FB69FA" w:rsidRPr="008816D4">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0156D7F9" w:rsidR="00FB69FA" w:rsidRDefault="00147578" w:rsidP="00FB69FA">
      <w:pPr>
        <w:pStyle w:val="Doc-title"/>
      </w:pPr>
      <w:hyperlink r:id="rId780" w:tooltip="C:Usersmtk65284Documents3GPPtsg_ranWG2_RL2TSGR2_119-eDocsR2-2208357.zip" w:history="1">
        <w:r w:rsidR="00FB69FA" w:rsidRPr="008816D4">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lastRenderedPageBreak/>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3B4618F1" w:rsidR="00FB69FA" w:rsidRDefault="00147578" w:rsidP="00FB69FA">
      <w:pPr>
        <w:pStyle w:val="Doc-title"/>
      </w:pPr>
      <w:hyperlink r:id="rId781" w:tooltip="C:Usersmtk65284Documents3GPPtsg_ranWG2_RL2TSGR2_119-eDocsR2-2207021.zip" w:history="1">
        <w:r w:rsidR="00FB69FA" w:rsidRPr="008816D4">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42DC4A1B" w:rsidR="00FB69FA" w:rsidRDefault="00147578" w:rsidP="00FB69FA">
      <w:pPr>
        <w:pStyle w:val="Doc-title"/>
      </w:pPr>
      <w:hyperlink r:id="rId782" w:tooltip="C:Usersmtk65284Documents3GPPtsg_ranWG2_RL2TSGR2_119-eDocsR2-2207449.zip" w:history="1">
        <w:r w:rsidR="00FB69FA" w:rsidRPr="008816D4">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8816D4">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09D4534A" w:rsidR="00FB69FA" w:rsidRDefault="00147578" w:rsidP="00FB69FA">
      <w:pPr>
        <w:pStyle w:val="Doc-title"/>
      </w:pPr>
      <w:hyperlink r:id="rId783" w:tooltip="C:Usersmtk65284Documents3GPPtsg_ranWG2_RL2TSGR2_119-eDocsR2-2208484.zip" w:history="1">
        <w:r w:rsidR="00FB69FA" w:rsidRPr="008816D4">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1D94346E" w:rsidR="00FB69FA" w:rsidRDefault="00147578" w:rsidP="00FB69FA">
      <w:pPr>
        <w:pStyle w:val="Doc-title"/>
      </w:pPr>
      <w:hyperlink r:id="rId784" w:tooltip="C:Usersmtk65284Documents3GPPtsg_ranWG2_RL2TSGR2_119-eDocsR2-2207079.zip" w:history="1">
        <w:r w:rsidR="00FB69FA" w:rsidRPr="008816D4">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30BF6BFE" w:rsidR="00FB69FA" w:rsidRDefault="00147578" w:rsidP="00FB69FA">
      <w:pPr>
        <w:pStyle w:val="Doc-title"/>
      </w:pPr>
      <w:hyperlink r:id="rId785" w:tooltip="C:Usersmtk65284Documents3GPPtsg_ranWG2_RL2TSGR2_119-eDocsR2-2207201.zip" w:history="1">
        <w:r w:rsidR="00FB69FA" w:rsidRPr="008816D4">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1004F155" w:rsidR="00FB69FA" w:rsidRDefault="00147578" w:rsidP="00FB69FA">
      <w:pPr>
        <w:pStyle w:val="Doc-title"/>
      </w:pPr>
      <w:hyperlink r:id="rId786" w:tooltip="C:Usersmtk65284Documents3GPPtsg_ranWG2_RL2TSGR2_119-eDocsR2-2207203.zip" w:history="1">
        <w:r w:rsidR="00FB69FA" w:rsidRPr="008816D4">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7DFC59BE" w:rsidR="00FB69FA" w:rsidRDefault="00147578" w:rsidP="00FB69FA">
      <w:pPr>
        <w:pStyle w:val="Doc-title"/>
      </w:pPr>
      <w:hyperlink r:id="rId787" w:tooltip="C:Usersmtk65284Documents3GPPtsg_ranWG2_RL2TSGR2_119-eDocsR2-2207450.zip" w:history="1">
        <w:r w:rsidR="00FB69FA" w:rsidRPr="008816D4">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8EAE2B4" w:rsidR="00FB69FA" w:rsidRDefault="00147578" w:rsidP="00FB69FA">
      <w:pPr>
        <w:pStyle w:val="Doc-title"/>
      </w:pPr>
      <w:hyperlink r:id="rId788" w:tooltip="C:Usersmtk65284Documents3GPPtsg_ranWG2_RL2TSGR2_119-eDocsR2-2207513.zip" w:history="1">
        <w:r w:rsidR="00FB69FA" w:rsidRPr="008816D4">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4ADDC78" w:rsidR="00FB69FA" w:rsidRDefault="00147578" w:rsidP="00FB69FA">
      <w:pPr>
        <w:pStyle w:val="Doc-title"/>
      </w:pPr>
      <w:hyperlink r:id="rId789" w:tooltip="C:Usersmtk65284Documents3GPPtsg_ranWG2_RL2TSGR2_119-eDocsR2-2208004.zip" w:history="1">
        <w:r w:rsidR="00FB69FA" w:rsidRPr="008816D4">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6108FC54" w:rsidR="00FB69FA" w:rsidRDefault="00147578" w:rsidP="00FB69FA">
      <w:pPr>
        <w:pStyle w:val="Doc-title"/>
      </w:pPr>
      <w:hyperlink r:id="rId790" w:tooltip="C:Usersmtk65284Documents3GPPtsg_ranWG2_RL2TSGR2_119-eDocsR2-2208193.zip" w:history="1">
        <w:r w:rsidR="00FB69FA" w:rsidRPr="008816D4">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6BC5C63B" w:rsidR="00FB69FA" w:rsidRDefault="00147578" w:rsidP="00FB69FA">
      <w:pPr>
        <w:pStyle w:val="Doc-title"/>
      </w:pPr>
      <w:hyperlink r:id="rId791" w:tooltip="C:Usersmtk65284Documents3GPPtsg_ranWG2_RL2TSGR2_119-eDocsR2-2208485.zip" w:history="1">
        <w:r w:rsidR="00FB69FA" w:rsidRPr="008816D4">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69A34672" w:rsidR="00FB69FA" w:rsidRDefault="00147578" w:rsidP="00FB69FA">
      <w:pPr>
        <w:pStyle w:val="Doc-title"/>
      </w:pPr>
      <w:hyperlink r:id="rId792" w:tooltip="C:Usersmtk65284Documents3GPPtsg_ranWG2_RL2TSGR2_119-eDocsR2-2207018.zip" w:history="1">
        <w:r w:rsidR="00FB69FA" w:rsidRPr="008816D4">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59C9355B" w:rsidR="00FB69FA" w:rsidRDefault="00147578" w:rsidP="00FB69FA">
      <w:pPr>
        <w:pStyle w:val="Doc-title"/>
      </w:pPr>
      <w:hyperlink r:id="rId793" w:tooltip="C:Usersmtk65284Documents3GPPtsg_ranWG2_RL2TSGR2_119-eDocsR2-2207019.zip" w:history="1">
        <w:r w:rsidR="00FB69FA" w:rsidRPr="008816D4">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46EDB7DA" w:rsidR="00FB69FA" w:rsidRDefault="00147578" w:rsidP="00FB69FA">
      <w:pPr>
        <w:pStyle w:val="Doc-title"/>
      </w:pPr>
      <w:hyperlink r:id="rId794" w:tooltip="C:Usersmtk65284Documents3GPPtsg_ranWG2_RL2TSGR2_119-eDocsR2-2207176.zip" w:history="1">
        <w:r w:rsidR="00FB69FA" w:rsidRPr="008816D4">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EC6F544" w:rsidR="00FB69FA" w:rsidRDefault="00147578" w:rsidP="00FB69FA">
      <w:pPr>
        <w:pStyle w:val="Doc-title"/>
      </w:pPr>
      <w:hyperlink r:id="rId795" w:tooltip="C:Usersmtk65284Documents3GPPtsg_ranWG2_RL2TSGR2_119-eDocsR2-2207177.zip" w:history="1">
        <w:r w:rsidR="00FB69FA" w:rsidRPr="008816D4">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59D4CCED" w:rsidR="00FB69FA" w:rsidRDefault="00147578" w:rsidP="00FB69FA">
      <w:pPr>
        <w:pStyle w:val="Doc-title"/>
      </w:pPr>
      <w:hyperlink r:id="rId796" w:tooltip="C:Usersmtk65284Documents3GPPtsg_ranWG2_RL2TSGR2_119-eDocsR2-2207178.zip" w:history="1">
        <w:r w:rsidR="00FB69FA" w:rsidRPr="008816D4">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3FBAA27F" w:rsidR="00FB69FA" w:rsidRDefault="00147578" w:rsidP="00FB69FA">
      <w:pPr>
        <w:pStyle w:val="Doc-title"/>
      </w:pPr>
      <w:hyperlink r:id="rId797" w:tooltip="C:Usersmtk65284Documents3GPPtsg_ranWG2_RL2TSGR2_119-eDocsR2-2207179.zip" w:history="1">
        <w:r w:rsidR="00FB69FA" w:rsidRPr="008816D4">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4AAFA2AC" w:rsidR="00FB69FA" w:rsidRDefault="00147578" w:rsidP="00FB69FA">
      <w:pPr>
        <w:pStyle w:val="Doc-title"/>
      </w:pPr>
      <w:hyperlink r:id="rId798" w:tooltip="C:Usersmtk65284Documents3GPPtsg_ranWG2_RL2TSGR2_119-eDocsR2-2207200.zip" w:history="1">
        <w:r w:rsidR="00FB69FA" w:rsidRPr="008816D4">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57A2D826" w:rsidR="00FB69FA" w:rsidRDefault="00147578" w:rsidP="00FB69FA">
      <w:pPr>
        <w:pStyle w:val="Doc-title"/>
      </w:pPr>
      <w:hyperlink r:id="rId799" w:tooltip="C:Usersmtk65284Documents3GPPtsg_ranWG2_RL2TSGR2_119-eDocsR2-2207202.zip" w:history="1">
        <w:r w:rsidR="00FB69FA" w:rsidRPr="008816D4">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43CF933E" w:rsidR="00FB69FA" w:rsidRDefault="00147578" w:rsidP="00FB69FA">
      <w:pPr>
        <w:pStyle w:val="Doc-title"/>
      </w:pPr>
      <w:hyperlink r:id="rId800" w:tooltip="C:Usersmtk65284Documents3GPPtsg_ranWG2_RL2TSGR2_119-eDocsR2-2207362.zip" w:history="1">
        <w:r w:rsidR="00FB69FA" w:rsidRPr="008816D4">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21E5821D" w:rsidR="00FB69FA" w:rsidRDefault="00147578" w:rsidP="00FB69FA">
      <w:pPr>
        <w:pStyle w:val="Doc-title"/>
      </w:pPr>
      <w:hyperlink r:id="rId801" w:tooltip="C:Usersmtk65284Documents3GPPtsg_ranWG2_RL2TSGR2_119-eDocsR2-2207451.zip" w:history="1">
        <w:r w:rsidR="00FB69FA" w:rsidRPr="008816D4">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381AD664" w:rsidR="00FB69FA" w:rsidRDefault="00147578" w:rsidP="00FB69FA">
      <w:pPr>
        <w:pStyle w:val="Doc-title"/>
      </w:pPr>
      <w:hyperlink r:id="rId802" w:tooltip="C:Usersmtk65284Documents3GPPtsg_ranWG2_RL2TSGR2_119-eDocsR2-2207452.zip" w:history="1">
        <w:r w:rsidR="00FB69FA" w:rsidRPr="008816D4">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02B20911" w:rsidR="00FB69FA" w:rsidRDefault="00147578" w:rsidP="00FB69FA">
      <w:pPr>
        <w:pStyle w:val="Doc-title"/>
      </w:pPr>
      <w:hyperlink r:id="rId803" w:tooltip="C:Usersmtk65284Documents3GPPtsg_ranWG2_RL2TSGR2_119-eDocsR2-2207514.zip" w:history="1">
        <w:r w:rsidR="00FB69FA" w:rsidRPr="008816D4">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0D4D5183" w:rsidR="00FB69FA" w:rsidRDefault="00147578" w:rsidP="00FB69FA">
      <w:pPr>
        <w:pStyle w:val="Doc-title"/>
      </w:pPr>
      <w:hyperlink r:id="rId804" w:tooltip="C:Usersmtk65284Documents3GPPtsg_ranWG2_RL2TSGR2_119-eDocsR2-2207515.zip" w:history="1">
        <w:r w:rsidR="00FB69FA" w:rsidRPr="008816D4">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6BFBEF22" w:rsidR="00FB69FA" w:rsidRDefault="00147578" w:rsidP="00FB69FA">
      <w:pPr>
        <w:pStyle w:val="Doc-title"/>
      </w:pPr>
      <w:hyperlink r:id="rId805" w:tooltip="C:Usersmtk65284Documents3GPPtsg_ranWG2_RL2TSGR2_119-eDocsR2-2207536.zip" w:history="1">
        <w:r w:rsidR="00FB69FA" w:rsidRPr="008816D4">
          <w:rPr>
            <w:rStyle w:val="Hyperlink"/>
          </w:rPr>
          <w:t>R2-2207536</w:t>
        </w:r>
      </w:hyperlink>
      <w:r w:rsidR="00FB69FA">
        <w:tab/>
        <w:t>Correction on RRC connection suspension of remote UE</w:t>
      </w:r>
      <w:r w:rsidR="00FB69FA">
        <w:tab/>
        <w:t>Sharp</w:t>
      </w:r>
      <w:r w:rsidR="00FB69FA">
        <w:tab/>
        <w:t>discussion</w:t>
      </w:r>
    </w:p>
    <w:p w14:paraId="5FEF91D0" w14:textId="0503A9DB" w:rsidR="00FB69FA" w:rsidRDefault="00147578" w:rsidP="00FB69FA">
      <w:pPr>
        <w:pStyle w:val="Doc-title"/>
      </w:pPr>
      <w:hyperlink r:id="rId806" w:tooltip="C:Usersmtk65284Documents3GPPtsg_ranWG2_RL2TSGR2_119-eDocsR2-2207651.zip" w:history="1">
        <w:r w:rsidR="00FB69FA" w:rsidRPr="008816D4">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6DAEC075" w:rsidR="00FB69FA" w:rsidRDefault="00147578" w:rsidP="00FB69FA">
      <w:pPr>
        <w:pStyle w:val="Doc-title"/>
      </w:pPr>
      <w:hyperlink r:id="rId807" w:tooltip="C:Usersmtk65284Documents3GPPtsg_ranWG2_RL2TSGR2_119-eDocsR2-2207763.zip" w:history="1">
        <w:r w:rsidR="00FB69FA" w:rsidRPr="008816D4">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4020D8E7" w:rsidR="00FB69FA" w:rsidRDefault="00147578" w:rsidP="00FB69FA">
      <w:pPr>
        <w:pStyle w:val="Doc-title"/>
      </w:pPr>
      <w:hyperlink r:id="rId808" w:tooltip="C:Usersmtk65284Documents3GPPtsg_ranWG2_RL2TSGR2_119-eDocsR2-2207764.zip" w:history="1">
        <w:r w:rsidR="00FB69FA" w:rsidRPr="008816D4">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06ACDBFE" w:rsidR="00FB69FA" w:rsidRDefault="00147578" w:rsidP="00FB69FA">
      <w:pPr>
        <w:pStyle w:val="Doc-title"/>
      </w:pPr>
      <w:hyperlink r:id="rId809" w:tooltip="C:Usersmtk65284Documents3GPPtsg_ranWG2_RL2TSGR2_119-eDocsR2-2208156.zip" w:history="1">
        <w:r w:rsidR="00FB69FA" w:rsidRPr="008816D4">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285F3C50" w:rsidR="00FB69FA" w:rsidRDefault="00147578" w:rsidP="00FB69FA">
      <w:pPr>
        <w:pStyle w:val="Doc-title"/>
      </w:pPr>
      <w:hyperlink r:id="rId810" w:tooltip="C:Usersmtk65284Documents3GPPtsg_ranWG2_RL2TSGR2_119-eDocsR2-2208195.zip" w:history="1">
        <w:r w:rsidR="00FB69FA" w:rsidRPr="008816D4">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26AF710A" w:rsidR="00FB69FA" w:rsidRDefault="00147578" w:rsidP="00FB69FA">
      <w:pPr>
        <w:pStyle w:val="Doc-title"/>
      </w:pPr>
      <w:hyperlink r:id="rId811" w:tooltip="C:Usersmtk65284Documents3GPPtsg_ranWG2_RL2TSGR2_119-eDocsR2-2208196.zip" w:history="1">
        <w:r w:rsidR="00FB69FA" w:rsidRPr="008816D4">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79DF9E77" w:rsidR="00FB69FA" w:rsidRDefault="00147578" w:rsidP="00FB69FA">
      <w:pPr>
        <w:pStyle w:val="Doc-title"/>
      </w:pPr>
      <w:hyperlink r:id="rId812" w:tooltip="C:Usersmtk65284Documents3GPPtsg_ranWG2_RL2TSGR2_119-eDocsR2-2208197.zip" w:history="1">
        <w:r w:rsidR="00FB69FA" w:rsidRPr="008816D4">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D9D8E6F" w:rsidR="00FB69FA" w:rsidRDefault="00147578" w:rsidP="00FB69FA">
      <w:pPr>
        <w:pStyle w:val="Doc-title"/>
      </w:pPr>
      <w:hyperlink r:id="rId813" w:tooltip="C:Usersmtk65284Documents3GPPtsg_ranWG2_RL2TSGR2_119-eDocsR2-2208215.zip" w:history="1">
        <w:r w:rsidR="00FB69FA" w:rsidRPr="008816D4">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409E9AC9" w:rsidR="00FB69FA" w:rsidRDefault="00147578" w:rsidP="00FB69FA">
      <w:pPr>
        <w:pStyle w:val="Doc-title"/>
      </w:pPr>
      <w:hyperlink r:id="rId814" w:tooltip="C:Usersmtk65284Documents3GPPtsg_ranWG2_RL2TSGR2_119-eDocsR2-2208255.zip" w:history="1">
        <w:r w:rsidR="00FB69FA" w:rsidRPr="008816D4">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13BED806" w:rsidR="00FB69FA" w:rsidRDefault="00147578" w:rsidP="00FB69FA">
      <w:pPr>
        <w:pStyle w:val="Doc-title"/>
      </w:pPr>
      <w:hyperlink r:id="rId815" w:tooltip="C:Usersmtk65284Documents3GPPtsg_ranWG2_RL2TSGR2_119-eDocsR2-2208256.zip" w:history="1">
        <w:r w:rsidR="00FB69FA" w:rsidRPr="008816D4">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0CA74AE1" w:rsidR="00FB69FA" w:rsidRDefault="00147578" w:rsidP="00FB69FA">
      <w:pPr>
        <w:pStyle w:val="Doc-title"/>
      </w:pPr>
      <w:hyperlink r:id="rId816" w:tooltip="C:Usersmtk65284Documents3GPPtsg_ranWG2_RL2TSGR2_119-eDocsR2-2208358.zip" w:history="1">
        <w:r w:rsidR="00FB69FA" w:rsidRPr="008816D4">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3CD2531C" w:rsidR="00FB69FA" w:rsidRDefault="00147578" w:rsidP="00FB69FA">
      <w:pPr>
        <w:pStyle w:val="Doc-title"/>
      </w:pPr>
      <w:hyperlink r:id="rId817" w:tooltip="C:Usersmtk65284Documents3GPPtsg_ranWG2_RL2TSGR2_119-eDocsR2-2208359.zip" w:history="1">
        <w:r w:rsidR="00FB69FA" w:rsidRPr="008816D4">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4A4F7B8D" w:rsidR="00FB69FA" w:rsidRDefault="00147578" w:rsidP="00FB69FA">
      <w:pPr>
        <w:pStyle w:val="Doc-title"/>
      </w:pPr>
      <w:hyperlink r:id="rId818" w:tooltip="C:Usersmtk65284Documents3GPPtsg_ranWG2_RL2TSGR2_119-eDocsR2-2208360.zip" w:history="1">
        <w:r w:rsidR="00FB69FA" w:rsidRPr="008816D4">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6113B0" w:rsidR="00FB69FA" w:rsidRDefault="00147578" w:rsidP="00FB69FA">
      <w:pPr>
        <w:pStyle w:val="Doc-title"/>
      </w:pPr>
      <w:hyperlink r:id="rId819" w:tooltip="C:Usersmtk65284Documents3GPPtsg_ranWG2_RL2TSGR2_119-eDocsR2-2208478.zip" w:history="1">
        <w:r w:rsidR="00FB69FA" w:rsidRPr="008816D4">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2DCD6751" w:rsidR="00FB69FA" w:rsidRDefault="00147578" w:rsidP="00FB69FA">
      <w:pPr>
        <w:pStyle w:val="Doc-title"/>
      </w:pPr>
      <w:hyperlink r:id="rId820" w:tooltip="C:Usersmtk65284Documents3GPPtsg_ranWG2_RL2TSGR2_119-eDocsR2-2208486.zip" w:history="1">
        <w:r w:rsidR="00FB69FA" w:rsidRPr="008816D4">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1A794E59" w:rsidR="00FB69FA" w:rsidRDefault="00147578" w:rsidP="00FB69FA">
      <w:pPr>
        <w:pStyle w:val="Doc-title"/>
      </w:pPr>
      <w:hyperlink r:id="rId821" w:tooltip="C:Usersmtk65284Documents3GPPtsg_ranWG2_RL2TSGR2_119-eDocsR2-2207020.zip" w:history="1">
        <w:r w:rsidR="00FB69FA" w:rsidRPr="008816D4">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3DF723AB" w:rsidR="00FB69FA" w:rsidRDefault="00147578" w:rsidP="00FB69FA">
      <w:pPr>
        <w:pStyle w:val="Doc-title"/>
      </w:pPr>
      <w:hyperlink r:id="rId822" w:tooltip="C:Usersmtk65284Documents3GPPtsg_ranWG2_RL2TSGR2_119-eDocsR2-2207453.zip" w:history="1">
        <w:r w:rsidR="00FB69FA" w:rsidRPr="008816D4">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8DB4833" w:rsidR="00FB69FA" w:rsidRDefault="00147578" w:rsidP="00FB69FA">
      <w:pPr>
        <w:pStyle w:val="Doc-title"/>
      </w:pPr>
      <w:hyperlink r:id="rId823" w:tooltip="C:Usersmtk65284Documents3GPPtsg_ranWG2_RL2TSGR2_119-eDocsR2-2207516.zip" w:history="1">
        <w:r w:rsidR="00FB69FA" w:rsidRPr="008816D4">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A61058C" w:rsidR="00FB69FA" w:rsidRDefault="00147578" w:rsidP="00FB69FA">
      <w:pPr>
        <w:pStyle w:val="Doc-title"/>
      </w:pPr>
      <w:hyperlink r:id="rId824" w:tooltip="C:Usersmtk65284Documents3GPPtsg_ranWG2_RL2TSGR2_119-eDocsR2-2208361.zip" w:history="1">
        <w:r w:rsidR="00FB69FA" w:rsidRPr="008816D4">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0C2463DD" w:rsidR="00FB69FA" w:rsidRDefault="00147578" w:rsidP="00FB69FA">
      <w:pPr>
        <w:pStyle w:val="Doc-title"/>
      </w:pPr>
      <w:hyperlink r:id="rId825" w:tooltip="C:Usersmtk65284Documents3GPPtsg_ranWG2_RL2TSGR2_119-eDocsR2-2208487.zip" w:history="1">
        <w:r w:rsidR="00FB69FA" w:rsidRPr="008816D4">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6CCE8212" w:rsidR="00FB69FA" w:rsidRDefault="00147578" w:rsidP="00FB69FA">
      <w:pPr>
        <w:pStyle w:val="Doc-title"/>
      </w:pPr>
      <w:hyperlink r:id="rId826" w:tooltip="C:Usersmtk65284Documents3GPPtsg_ranWG2_RL2TSGR2_119-eDocsR2-2207080.zip" w:history="1">
        <w:r w:rsidR="00FB69FA" w:rsidRPr="008816D4">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7EF675D" w:rsidR="00FB69FA" w:rsidRDefault="00147578" w:rsidP="00FB69FA">
      <w:pPr>
        <w:pStyle w:val="Doc-title"/>
      </w:pPr>
      <w:hyperlink r:id="rId827" w:tooltip="C:Usersmtk65284Documents3GPPtsg_ranWG2_RL2TSGR2_119-eDocsR2-2207654.zip" w:history="1">
        <w:r w:rsidR="00FB69FA" w:rsidRPr="008816D4">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58A90A6" w:rsidR="00FB69FA" w:rsidRDefault="00147578" w:rsidP="00FB69FA">
      <w:pPr>
        <w:pStyle w:val="Doc-title"/>
      </w:pPr>
      <w:hyperlink r:id="rId828" w:tooltip="C:Usersmtk65284Documents3GPPtsg_ranWG2_RL2TSGR2_119-eDocsR2-2207765.zip" w:history="1">
        <w:r w:rsidR="00FB69FA" w:rsidRPr="008816D4">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03C70FDA" w:rsidR="00FB69FA" w:rsidRDefault="00147578" w:rsidP="00FB69FA">
      <w:pPr>
        <w:pStyle w:val="Doc-title"/>
      </w:pPr>
      <w:hyperlink r:id="rId829" w:tooltip="C:Usersmtk65284Documents3GPPtsg_ranWG2_RL2TSGR2_119-eDocsR2-2207766.zip" w:history="1">
        <w:r w:rsidR="00FB69FA" w:rsidRPr="008816D4">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9C7ACFB" w:rsidR="00FB69FA" w:rsidRDefault="00147578" w:rsidP="00FB69FA">
      <w:pPr>
        <w:pStyle w:val="Doc-title"/>
      </w:pPr>
      <w:hyperlink r:id="rId830" w:tooltip="C:Usersmtk65284Documents3GPPtsg_ranWG2_RL2TSGR2_119-eDocsR2-2207967.zip" w:history="1">
        <w:r w:rsidR="00FB69FA" w:rsidRPr="008816D4">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2436FD76" w:rsidR="00FB69FA" w:rsidRDefault="00147578" w:rsidP="00FB69FA">
      <w:pPr>
        <w:pStyle w:val="Doc-title"/>
      </w:pPr>
      <w:hyperlink r:id="rId831" w:tooltip="C:Usersmtk65284Documents3GPPtsg_ranWG2_RL2TSGR2_119-eDocsR2-2208228.zip" w:history="1">
        <w:r w:rsidR="00FB69FA" w:rsidRPr="008816D4">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4F14A6F6" w:rsidR="00FB69FA" w:rsidRDefault="00147578" w:rsidP="00FB69FA">
      <w:pPr>
        <w:pStyle w:val="Doc-title"/>
      </w:pPr>
      <w:hyperlink r:id="rId832" w:tooltip="C:Usersmtk65284Documents3GPPtsg_ranWG2_RL2TSGR2_119-eDocsR2-2206909.zip" w:history="1">
        <w:r w:rsidR="00FB69FA" w:rsidRPr="008816D4">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516A0E65" w:rsidR="00FB69FA" w:rsidRDefault="00147578" w:rsidP="00FB69FA">
      <w:pPr>
        <w:pStyle w:val="Doc-title"/>
      </w:pPr>
      <w:hyperlink r:id="rId833" w:tooltip="C:Usersmtk65284Documents3GPPtsg_ranWG2_RL2TSGR2_119-eDocsR2-2207951.zip" w:history="1">
        <w:r w:rsidR="00FB69FA" w:rsidRPr="008816D4">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5C3A2A31" w:rsidR="00FB69FA" w:rsidRDefault="00147578" w:rsidP="00FB69FA">
      <w:pPr>
        <w:pStyle w:val="Doc-title"/>
      </w:pPr>
      <w:hyperlink r:id="rId834" w:tooltip="C:Usersmtk65284Documents3GPPtsg_ranWG2_RL2TSGR2_119-eDocsR2-2208001.zip" w:history="1">
        <w:r w:rsidR="00FB69FA" w:rsidRPr="008816D4">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67ACA6D8" w:rsidR="00FB69FA" w:rsidRDefault="00147578" w:rsidP="00FB69FA">
      <w:pPr>
        <w:pStyle w:val="Doc-title"/>
      </w:pPr>
      <w:hyperlink r:id="rId835" w:tooltip="C:Usersmtk65284Documents3GPPtsg_ranWG2_RL2TSGR2_119-eDocsR2-2208002.zip" w:history="1">
        <w:r w:rsidR="00FB69FA" w:rsidRPr="008816D4">
          <w:rPr>
            <w:rStyle w:val="Hyperlink"/>
          </w:rPr>
          <w:t>R2-2208002</w:t>
        </w:r>
      </w:hyperlink>
      <w:r w:rsidR="00FB69FA">
        <w:tab/>
        <w:t>Slice Group considerations based on CT1 LS (</w:t>
      </w:r>
      <w:hyperlink r:id="rId836" w:tooltip="C:Usersmtk65284Documents3GPPtsg_ranWG2_RL2TSGR2_119-eDocsR2-2206909.zip" w:history="1">
        <w:r w:rsidR="00FB69FA" w:rsidRPr="008816D4">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3C2980FD" w:rsidR="00FB69FA" w:rsidRDefault="00147578" w:rsidP="00FB69FA">
      <w:pPr>
        <w:pStyle w:val="Doc-title"/>
      </w:pPr>
      <w:hyperlink r:id="rId837" w:tooltip="C:Usersmtk65284Documents3GPPtsg_ranWG2_RL2TSGR2_119-eDocsR2-2207337.zip" w:history="1">
        <w:r w:rsidR="00FB69FA" w:rsidRPr="008816D4">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3A20B90E" w:rsidR="00FB69FA" w:rsidRDefault="00147578" w:rsidP="00FB69FA">
      <w:pPr>
        <w:pStyle w:val="Doc-title"/>
      </w:pPr>
      <w:hyperlink r:id="rId838" w:tooltip="C:Usersmtk65284Documents3GPPtsg_ranWG2_RL2TSGR2_119-eDocsR2-2207338.zip" w:history="1">
        <w:r w:rsidR="00FB69FA" w:rsidRPr="008816D4">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1A4C221E" w:rsidR="00FB69FA" w:rsidRDefault="00147578" w:rsidP="00FB69FA">
      <w:pPr>
        <w:pStyle w:val="Doc-title"/>
      </w:pPr>
      <w:hyperlink r:id="rId839" w:tooltip="C:Usersmtk65284Documents3GPPtsg_ranWG2_RL2TSGR2_119-eDocsR2-2207678.zip" w:history="1">
        <w:r w:rsidR="00FB69FA" w:rsidRPr="008816D4">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0C67EE52" w:rsidR="00FB69FA" w:rsidRDefault="00147578" w:rsidP="00FB69FA">
      <w:pPr>
        <w:pStyle w:val="Doc-title"/>
      </w:pPr>
      <w:hyperlink r:id="rId840" w:tooltip="C:Usersmtk65284Documents3GPPtsg_ranWG2_RL2TSGR2_119-eDocsR2-2207797.zip" w:history="1">
        <w:r w:rsidR="00FB69FA" w:rsidRPr="008816D4">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213322B2" w:rsidR="00FB69FA" w:rsidRDefault="00147578" w:rsidP="00FB69FA">
      <w:pPr>
        <w:pStyle w:val="Doc-title"/>
      </w:pPr>
      <w:hyperlink r:id="rId841" w:tooltip="C:Usersmtk65284Documents3GPPtsg_ranWG2_RL2TSGR2_119-eDocsR2-2207818.zip" w:history="1">
        <w:r w:rsidR="00FB69FA" w:rsidRPr="008816D4">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734F8D43" w:rsidR="00FB69FA" w:rsidRDefault="00147578" w:rsidP="00FB69FA">
      <w:pPr>
        <w:pStyle w:val="Doc-title"/>
      </w:pPr>
      <w:hyperlink r:id="rId842" w:tooltip="C:Usersmtk65284Documents3GPPtsg_ranWG2_RL2TSGR2_119-eDocsR2-2207819.zip" w:history="1">
        <w:r w:rsidR="00FB69FA" w:rsidRPr="008816D4">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76B3D3BC" w:rsidR="00FB69FA" w:rsidRDefault="00147578" w:rsidP="00FB69FA">
      <w:pPr>
        <w:pStyle w:val="Doc-title"/>
      </w:pPr>
      <w:hyperlink r:id="rId843" w:tooltip="C:Usersmtk65284Documents3GPPtsg_ranWG2_RL2TSGR2_119-eDocsR2-2207932.zip" w:history="1">
        <w:r w:rsidR="00FB69FA" w:rsidRPr="008816D4">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25848E80" w:rsidR="00FB69FA" w:rsidRDefault="00147578" w:rsidP="00FB69FA">
      <w:pPr>
        <w:pStyle w:val="Doc-title"/>
      </w:pPr>
      <w:hyperlink r:id="rId844" w:tooltip="C:Usersmtk65284Documents3GPPtsg_ranWG2_RL2TSGR2_119-eDocsR2-2207933.zip" w:history="1">
        <w:r w:rsidR="00FB69FA" w:rsidRPr="008816D4">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484E5910" w:rsidR="00FB69FA" w:rsidRDefault="00147578" w:rsidP="00FB69FA">
      <w:pPr>
        <w:pStyle w:val="Doc-title"/>
      </w:pPr>
      <w:hyperlink r:id="rId845" w:tooltip="C:Usersmtk65284Documents3GPPtsg_ranWG2_RL2TSGR2_119-eDocsR2-2207934.zip" w:history="1">
        <w:r w:rsidR="00FB69FA" w:rsidRPr="008816D4">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0EEA816A" w:rsidR="00FB69FA" w:rsidRDefault="00147578" w:rsidP="00FB69FA">
      <w:pPr>
        <w:pStyle w:val="Doc-title"/>
      </w:pPr>
      <w:hyperlink r:id="rId846" w:tooltip="C:Usersmtk65284Documents3GPPtsg_ranWG2_RL2TSGR2_119-eDocsR2-2207952.zip" w:history="1">
        <w:r w:rsidR="00FB69FA" w:rsidRPr="008816D4">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6DEDF33F" w:rsidR="00FB69FA" w:rsidRDefault="00147578" w:rsidP="00FB69FA">
      <w:pPr>
        <w:pStyle w:val="Doc-title"/>
      </w:pPr>
      <w:hyperlink r:id="rId847" w:tooltip="C:Usersmtk65284Documents3GPPtsg_ranWG2_RL2TSGR2_119-eDocsR2-2207953.zip" w:history="1">
        <w:r w:rsidR="00FB69FA" w:rsidRPr="008816D4">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765A5EDE" w:rsidR="00FB69FA" w:rsidRDefault="00147578" w:rsidP="00FB69FA">
      <w:pPr>
        <w:pStyle w:val="Doc-title"/>
      </w:pPr>
      <w:hyperlink r:id="rId848" w:tooltip="C:Usersmtk65284Documents3GPPtsg_ranWG2_RL2TSGR2_119-eDocsR2-2208003.zip" w:history="1">
        <w:r w:rsidR="00FB69FA" w:rsidRPr="008816D4">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28F62DE6" w:rsidR="00FB69FA" w:rsidRDefault="00147578" w:rsidP="00FB69FA">
      <w:pPr>
        <w:pStyle w:val="Doc-title"/>
      </w:pPr>
      <w:hyperlink r:id="rId849" w:tooltip="C:Usersmtk65284Documents3GPPtsg_ranWG2_RL2TSGR2_119-eDocsR2-2208143.zip" w:history="1">
        <w:r w:rsidR="00FB69FA" w:rsidRPr="008816D4">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149CCEB5" w:rsidR="00FB69FA" w:rsidRDefault="00147578" w:rsidP="00FB69FA">
      <w:pPr>
        <w:pStyle w:val="Doc-title"/>
      </w:pPr>
      <w:hyperlink r:id="rId850" w:tooltip="C:Usersmtk65284Documents3GPPtsg_ranWG2_RL2TSGR2_119-eDocsR2-2208296.zip" w:history="1">
        <w:r w:rsidR="00FB69FA" w:rsidRPr="008816D4">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1E04D7CC" w:rsidR="00FB69FA" w:rsidRDefault="00147578" w:rsidP="00FB69FA">
      <w:pPr>
        <w:pStyle w:val="Doc-title"/>
      </w:pPr>
      <w:hyperlink r:id="rId851" w:tooltip="C:Usersmtk65284Documents3GPPtsg_ranWG2_RL2TSGR2_119-eDocsR2-2208446.zip" w:history="1">
        <w:r w:rsidR="00FB69FA" w:rsidRPr="008816D4">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38DA6500" w:rsidR="00FB69FA" w:rsidRDefault="00147578" w:rsidP="00FB69FA">
      <w:pPr>
        <w:pStyle w:val="Doc-title"/>
      </w:pPr>
      <w:hyperlink r:id="rId852" w:tooltip="C:Usersmtk65284Documents3GPPtsg_ranWG2_RL2TSGR2_119-eDocsR2-2208495.zip" w:history="1">
        <w:r w:rsidR="00FB69FA" w:rsidRPr="008816D4">
          <w:rPr>
            <w:rStyle w:val="Hyperlink"/>
          </w:rPr>
          <w:t>R2-2208495</w:t>
        </w:r>
      </w:hyperlink>
      <w:r w:rsidR="00FB69FA">
        <w:tab/>
        <w:t>Slice specific reselection priorities in RRC Release</w:t>
      </w:r>
      <w:r w:rsidR="00FB69FA">
        <w:tab/>
        <w:t>Samsung R&amp;D Institute India</w:t>
      </w:r>
      <w:r w:rsidR="00FB69FA">
        <w:tab/>
        <w:t>discussion</w:t>
      </w:r>
    </w:p>
    <w:p w14:paraId="27BBC1D4" w14:textId="638180D8" w:rsidR="00FB69FA" w:rsidRDefault="00147578" w:rsidP="00FB69FA">
      <w:pPr>
        <w:pStyle w:val="Doc-title"/>
      </w:pPr>
      <w:hyperlink r:id="rId853" w:tooltip="C:Usersmtk65284Documents3GPPtsg_ranWG2_RL2TSGR2_119-eDocsR2-2208517.zip" w:history="1">
        <w:r w:rsidR="00FB69FA" w:rsidRPr="008816D4">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14F68451" w:rsidR="00FB69FA" w:rsidRDefault="00147578" w:rsidP="00FB69FA">
      <w:pPr>
        <w:pStyle w:val="Doc-title"/>
      </w:pPr>
      <w:hyperlink r:id="rId854" w:tooltip="C:Usersmtk65284Documents3GPPtsg_ranWG2_RL2TSGR2_119-eDocsR2-2208519.zip" w:history="1">
        <w:r w:rsidR="00FB69FA" w:rsidRPr="008816D4">
          <w:rPr>
            <w:rStyle w:val="Hyperlink"/>
          </w:rPr>
          <w:t>R2-2208519</w:t>
        </w:r>
      </w:hyperlink>
      <w:r w:rsidR="00FB69FA">
        <w:tab/>
        <w:t>Issues with slice specific cell reselection</w:t>
      </w:r>
      <w:r w:rsidR="00FB69FA">
        <w:tab/>
        <w:t>Samsung R&amp;D Institute India</w:t>
      </w:r>
      <w:r w:rsidR="00FB69FA">
        <w:tab/>
        <w:t>discussion</w:t>
      </w:r>
    </w:p>
    <w:p w14:paraId="5831B78F" w14:textId="43FA3AB4" w:rsidR="00FB69FA" w:rsidRDefault="00147578" w:rsidP="00FB69FA">
      <w:pPr>
        <w:pStyle w:val="Doc-title"/>
      </w:pPr>
      <w:hyperlink r:id="rId855" w:tooltip="C:Usersmtk65284Documents3GPPtsg_ranWG2_RL2TSGR2_119-eDocsR2-2208607.zip" w:history="1">
        <w:r w:rsidR="00FB69FA" w:rsidRPr="008816D4">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454A68A8" w:rsidR="00FB69FA" w:rsidRDefault="00147578" w:rsidP="00FB69FA">
      <w:pPr>
        <w:pStyle w:val="Doc-title"/>
      </w:pPr>
      <w:hyperlink r:id="rId856" w:tooltip="C:Usersmtk65284Documents3GPPtsg_ranWG2_RL2TSGR2_119-eDocsR2-2207471.zip" w:history="1">
        <w:r w:rsidR="00FB69FA" w:rsidRPr="008816D4">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1C8B8F14" w:rsidR="00FB69FA" w:rsidRDefault="00147578" w:rsidP="00FB69FA">
      <w:pPr>
        <w:pStyle w:val="Doc-title"/>
      </w:pPr>
      <w:hyperlink r:id="rId857" w:tooltip="C:Usersmtk65284Documents3GPPtsg_ranWG2_RL2TSGR2_119-eDocsR2-2207798.zip" w:history="1">
        <w:r w:rsidR="00FB69FA" w:rsidRPr="008816D4">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773C3F3A" w:rsidR="00FB69FA" w:rsidRDefault="00147578" w:rsidP="00FB69FA">
      <w:pPr>
        <w:pStyle w:val="Doc-title"/>
      </w:pPr>
      <w:hyperlink r:id="rId858" w:tooltip="C:Usersmtk65284Documents3GPPtsg_ranWG2_RL2TSGR2_119-eDocsR2-2208142.zip" w:history="1">
        <w:r w:rsidR="00FB69FA" w:rsidRPr="008816D4">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4E8D8C5F" w:rsidR="006D4FA8" w:rsidRDefault="00147578" w:rsidP="006D4FA8">
      <w:pPr>
        <w:pStyle w:val="Doc-title"/>
      </w:pPr>
      <w:hyperlink r:id="rId859" w:tooltip="C:Usersmtk65284Documents3GPPtsg_ranWG2_RL2TSGR2_119-eDocsR2-2206932.zip" w:history="1">
        <w:r w:rsidR="006D4FA8" w:rsidRPr="008816D4">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61"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183D9837" w:rsidR="0060384A" w:rsidRDefault="0060384A" w:rsidP="0060384A">
      <w:pPr>
        <w:pStyle w:val="EmailDiscussion2"/>
      </w:pPr>
      <w:r>
        <w:tab/>
        <w:t>Deadline: W2 Wednesday (can CB W2 Thu if required)</w:t>
      </w:r>
    </w:p>
    <w:p w14:paraId="0E052710" w14:textId="33412E48" w:rsidR="0092261E" w:rsidRDefault="0092261E" w:rsidP="0060384A">
      <w:pPr>
        <w:pStyle w:val="EmailDiscussion2"/>
      </w:pPr>
    </w:p>
    <w:p w14:paraId="66994F34" w14:textId="6BBB1861" w:rsidR="0092261E" w:rsidRDefault="0092261E" w:rsidP="0060384A">
      <w:pPr>
        <w:pStyle w:val="EmailDiscussion2"/>
      </w:pPr>
    </w:p>
    <w:p w14:paraId="03A33BC0" w14:textId="01049F67" w:rsidR="0092261E" w:rsidRDefault="0092261E" w:rsidP="0092261E">
      <w:pPr>
        <w:pStyle w:val="Doc-title"/>
      </w:pPr>
      <w:r>
        <w:t>R2-2209007</w:t>
      </w:r>
    </w:p>
    <w:p w14:paraId="2963E1A0" w14:textId="6C90E2CA" w:rsidR="005A4695" w:rsidRPr="005A4695" w:rsidRDefault="005A4695" w:rsidP="005A4695">
      <w:pPr>
        <w:pStyle w:val="Doc-text2"/>
      </w:pPr>
      <w:r>
        <w:t>Online W2 Thu, only on whether to keep or remove “connected mode”</w:t>
      </w:r>
    </w:p>
    <w:p w14:paraId="264D9D50" w14:textId="3AD63B40" w:rsidR="0092261E" w:rsidRPr="0092261E" w:rsidRDefault="0092261E" w:rsidP="0092261E">
      <w:pPr>
        <w:pStyle w:val="Agreement"/>
      </w:pPr>
      <w:r>
        <w:t xml:space="preserve">Remove “connected mode” </w:t>
      </w:r>
    </w:p>
    <w:bookmarkEnd w:id="61"/>
    <w:p w14:paraId="1E8C1952" w14:textId="77777777" w:rsidR="0060384A" w:rsidRPr="00C52E23" w:rsidRDefault="0060384A" w:rsidP="00C52E23">
      <w:pPr>
        <w:pStyle w:val="Doc-text2"/>
      </w:pPr>
    </w:p>
    <w:p w14:paraId="3CEDB419" w14:textId="56CA4719" w:rsidR="00FB69FA" w:rsidRDefault="00147578" w:rsidP="00FB69FA">
      <w:pPr>
        <w:pStyle w:val="Doc-title"/>
      </w:pPr>
      <w:hyperlink r:id="rId860" w:tooltip="C:Usersmtk65284Documents3GPPtsg_ranWG2_RL2TSGR2_119-eDocsR2-2207070.zip" w:history="1">
        <w:r w:rsidR="00FB69FA" w:rsidRPr="008816D4">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0B9CE599" w:rsidR="00D310B4" w:rsidRDefault="00147578" w:rsidP="00D310B4">
      <w:pPr>
        <w:pStyle w:val="Doc-title"/>
      </w:pPr>
      <w:hyperlink r:id="rId861" w:tooltip="C:Usersmtk65284Documents3GPPtsg_ranWG2_RL2TSGR2_119-eDocsR2-2208015.zip" w:history="1">
        <w:r w:rsidR="00D310B4" w:rsidRPr="008816D4">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629851FC" w:rsidR="00D310B4" w:rsidRDefault="00147578" w:rsidP="00D310B4">
      <w:pPr>
        <w:pStyle w:val="Doc-title"/>
      </w:pPr>
      <w:hyperlink r:id="rId862" w:tooltip="C:Usersmtk65284Documents3GPPtsg_ranWG2_RL2TSGR2_119-eDocsR2-2208227.zip" w:history="1">
        <w:r w:rsidR="00D310B4" w:rsidRPr="008816D4">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t>TRS in Idle/Inactive</w:t>
      </w:r>
    </w:p>
    <w:p w14:paraId="51488CF8" w14:textId="751D6056" w:rsidR="006D4FA8" w:rsidRPr="00D310B4" w:rsidRDefault="00147578" w:rsidP="006D4FA8">
      <w:pPr>
        <w:pStyle w:val="Doc-title"/>
      </w:pPr>
      <w:hyperlink r:id="rId863" w:tooltip="C:Usersmtk65284Documents3GPPtsg_ranWG2_RL2TSGR2_119-eDocsR2-2207745.zip" w:history="1">
        <w:r w:rsidR="006D4FA8" w:rsidRPr="008816D4">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t>6.9.</w:t>
      </w:r>
      <w:r w:rsidR="00F06503">
        <w:t>2</w:t>
      </w:r>
      <w:r>
        <w:tab/>
        <w:t>Control Plane</w:t>
      </w:r>
    </w:p>
    <w:p w14:paraId="6478EDB3" w14:textId="39B1C2A0" w:rsidR="00C90F82"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23E6DD5B" w:rsidR="00D310B4" w:rsidRDefault="006D4FA8" w:rsidP="006D4FA8">
      <w:pPr>
        <w:pStyle w:val="BoldComments"/>
      </w:pPr>
      <w:r>
        <w:t>RLM</w:t>
      </w:r>
      <w:r>
        <w:rPr>
          <w:lang w:val="en-GB"/>
        </w:rPr>
        <w:t xml:space="preserve"> </w:t>
      </w:r>
      <w:r>
        <w:t>BFD relaxation</w:t>
      </w:r>
    </w:p>
    <w:p w14:paraId="68463A15" w14:textId="21860EAF"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2EEE1842" w14:textId="25430FF8" w:rsidR="002B46EB" w:rsidRDefault="002B46EB" w:rsidP="002B46EB">
      <w:pPr>
        <w:pStyle w:val="Agreement"/>
        <w:rPr>
          <w:lang w:eastAsia="zh-CN"/>
        </w:rPr>
      </w:pPr>
      <w:r>
        <w:rPr>
          <w:lang w:eastAsia="zh-CN"/>
        </w:rPr>
        <w:t>Noted</w:t>
      </w:r>
    </w:p>
    <w:p w14:paraId="18C86D7F" w14:textId="77777777" w:rsidR="002B46EB" w:rsidRPr="002B46EB" w:rsidRDefault="002B46EB" w:rsidP="002B46EB">
      <w:pPr>
        <w:pStyle w:val="Doc-text2"/>
        <w:rPr>
          <w:lang w:eastAsia="zh-CN"/>
        </w:rPr>
      </w:pPr>
    </w:p>
    <w:p w14:paraId="6D0B79DF" w14:textId="290D5353" w:rsidR="00C52E23" w:rsidRDefault="00C52E23" w:rsidP="00C52E23">
      <w:pPr>
        <w:pStyle w:val="Doc-text2"/>
        <w:rPr>
          <w:lang w:eastAsia="zh-CN"/>
        </w:rPr>
      </w:pPr>
      <w:r>
        <w:rPr>
          <w:lang w:eastAsia="zh-CN"/>
        </w:rPr>
        <w:t>DISCUSSION</w:t>
      </w:r>
      <w:r w:rsidR="002B46EB">
        <w:rPr>
          <w:lang w:eastAsia="zh-CN"/>
        </w:rPr>
        <w:t xml:space="preserve"> online</w:t>
      </w:r>
    </w:p>
    <w:p w14:paraId="4C1F5891" w14:textId="1218DD19" w:rsidR="00C52E23" w:rsidRDefault="00C52E23" w:rsidP="00C52E23">
      <w:pPr>
        <w:pStyle w:val="Doc-text2"/>
        <w:numPr>
          <w:ilvl w:val="0"/>
          <w:numId w:val="26"/>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C52E23">
      <w:pPr>
        <w:pStyle w:val="Doc-text2"/>
        <w:numPr>
          <w:ilvl w:val="0"/>
          <w:numId w:val="26"/>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C52E23">
      <w:pPr>
        <w:pStyle w:val="Doc-text2"/>
        <w:numPr>
          <w:ilvl w:val="0"/>
          <w:numId w:val="26"/>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C52E23">
      <w:pPr>
        <w:pStyle w:val="Doc-text2"/>
        <w:numPr>
          <w:ilvl w:val="0"/>
          <w:numId w:val="26"/>
        </w:numPr>
        <w:rPr>
          <w:lang w:eastAsia="zh-CN"/>
        </w:rPr>
      </w:pPr>
      <w:r>
        <w:rPr>
          <w:lang w:eastAsia="zh-CN"/>
        </w:rPr>
        <w:t xml:space="preserve">Xiaomi think these are not configured together, and R4 has never considered this. </w:t>
      </w:r>
    </w:p>
    <w:p w14:paraId="487E3137" w14:textId="664268A9" w:rsidR="00C52E23" w:rsidRDefault="00C52E23" w:rsidP="00083423">
      <w:pPr>
        <w:pStyle w:val="Doc-text2"/>
        <w:numPr>
          <w:ilvl w:val="0"/>
          <w:numId w:val="26"/>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083423">
      <w:pPr>
        <w:pStyle w:val="Doc-text2"/>
        <w:numPr>
          <w:ilvl w:val="0"/>
          <w:numId w:val="26"/>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083423">
      <w:pPr>
        <w:pStyle w:val="Doc-text2"/>
        <w:numPr>
          <w:ilvl w:val="0"/>
          <w:numId w:val="26"/>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083423">
      <w:pPr>
        <w:pStyle w:val="Doc-text2"/>
        <w:numPr>
          <w:ilvl w:val="0"/>
          <w:numId w:val="26"/>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62"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62"/>
    <w:p w14:paraId="2B993925" w14:textId="3347C60A" w:rsidR="0060384A" w:rsidRDefault="0060384A" w:rsidP="00083423">
      <w:pPr>
        <w:pStyle w:val="Doc-text2"/>
        <w:rPr>
          <w:lang w:eastAsia="zh-CN"/>
        </w:rPr>
      </w:pPr>
    </w:p>
    <w:p w14:paraId="63853E8E" w14:textId="5F200407" w:rsidR="007C73EE" w:rsidRDefault="007C73EE" w:rsidP="007C73EE">
      <w:pPr>
        <w:pStyle w:val="Doc-title"/>
        <w:rPr>
          <w:lang w:eastAsia="zh-CN"/>
        </w:rPr>
      </w:pPr>
      <w:r>
        <w:rPr>
          <w:lang w:eastAsia="zh-CN"/>
        </w:rPr>
        <w:t>R2-22</w:t>
      </w:r>
      <w:r w:rsidR="0092261E">
        <w:rPr>
          <w:lang w:eastAsia="zh-CN"/>
        </w:rPr>
        <w:t>09003</w:t>
      </w:r>
      <w:r>
        <w:rPr>
          <w:lang w:eastAsia="zh-CN"/>
        </w:rPr>
        <w:tab/>
      </w:r>
      <w:r w:rsidRPr="007C73EE">
        <w:rPr>
          <w:lang w:eastAsia="zh-CN"/>
        </w:rPr>
        <w:t>Report of [AT118-e][003][ePowSav] RLM and BFD relaxation (vivo)</w:t>
      </w:r>
      <w:r>
        <w:rPr>
          <w:lang w:eastAsia="zh-CN"/>
        </w:rPr>
        <w:tab/>
      </w:r>
      <w:r>
        <w:rPr>
          <w:lang w:eastAsia="zh-CN"/>
        </w:rPr>
        <w:tab/>
        <w:t>vivo</w:t>
      </w:r>
    </w:p>
    <w:p w14:paraId="771E48FD" w14:textId="6A4767B8" w:rsidR="007C73EE" w:rsidRDefault="007C73EE" w:rsidP="007C73EE">
      <w:pPr>
        <w:pStyle w:val="Doc-text2"/>
        <w:ind w:left="0" w:firstLine="0"/>
        <w:rPr>
          <w:lang w:val="en-US" w:eastAsia="zh-CN"/>
        </w:rPr>
      </w:pPr>
    </w:p>
    <w:p w14:paraId="5062DC41" w14:textId="00F63E37" w:rsidR="0092261E" w:rsidRDefault="0092261E" w:rsidP="0092261E">
      <w:pPr>
        <w:pStyle w:val="Doc-text2"/>
        <w:rPr>
          <w:lang w:val="en-US" w:eastAsia="zh-CN"/>
        </w:rPr>
      </w:pPr>
      <w:r>
        <w:rPr>
          <w:lang w:val="en-US" w:eastAsia="zh-CN"/>
        </w:rPr>
        <w:t>DISCUSSION</w:t>
      </w:r>
    </w:p>
    <w:p w14:paraId="01BD865F" w14:textId="0C537203" w:rsidR="0092261E" w:rsidRDefault="0092261E" w:rsidP="0092261E">
      <w:pPr>
        <w:pStyle w:val="Doc-text2"/>
        <w:rPr>
          <w:lang w:val="en-US" w:eastAsia="zh-CN"/>
        </w:rPr>
      </w:pPr>
      <w:r>
        <w:rPr>
          <w:lang w:val="en-US" w:eastAsia="zh-CN"/>
        </w:rPr>
        <w:t>-</w:t>
      </w:r>
      <w:r>
        <w:rPr>
          <w:lang w:val="en-US" w:eastAsia="zh-CN"/>
        </w:rPr>
        <w:tab/>
        <w:t xml:space="preserve">CATT think we agreed that we don’t want configuration restrictions, think that the functionality should be allowed when configured. Vivo agrees. The UE shall just follow the network configuration. </w:t>
      </w:r>
    </w:p>
    <w:p w14:paraId="4149C4A3" w14:textId="0E3FCF42" w:rsidR="0092261E" w:rsidRDefault="0092261E" w:rsidP="0092261E">
      <w:pPr>
        <w:pStyle w:val="Doc-text2"/>
        <w:rPr>
          <w:lang w:val="en-US" w:eastAsia="zh-CN"/>
        </w:rPr>
      </w:pPr>
      <w:r>
        <w:rPr>
          <w:lang w:val="en-US" w:eastAsia="zh-CN"/>
        </w:rPr>
        <w:t>-</w:t>
      </w:r>
      <w:r>
        <w:rPr>
          <w:lang w:val="en-US" w:eastAsia="zh-CN"/>
        </w:rPr>
        <w:tab/>
        <w:t xml:space="preserve">Ericsson think the reporting is not useful and suspend the reporting when SCG is deactivated. </w:t>
      </w:r>
    </w:p>
    <w:p w14:paraId="40FED325" w14:textId="3A894D59" w:rsidR="0092261E" w:rsidRDefault="0092261E" w:rsidP="0092261E">
      <w:pPr>
        <w:pStyle w:val="Doc-text2"/>
        <w:rPr>
          <w:lang w:val="en-US" w:eastAsia="zh-CN"/>
        </w:rPr>
      </w:pPr>
      <w:r>
        <w:rPr>
          <w:lang w:val="en-US" w:eastAsia="zh-CN"/>
        </w:rPr>
        <w:t>-</w:t>
      </w:r>
      <w:r>
        <w:rPr>
          <w:lang w:val="en-US" w:eastAsia="zh-CN"/>
        </w:rPr>
        <w:tab/>
        <w:t xml:space="preserve">Xiaomi think similar issue is discussed for BCCH enhancement. HW clarifies that for DCCH it was agreed that SCG UAI </w:t>
      </w:r>
      <w:proofErr w:type="spellStart"/>
      <w:r>
        <w:rPr>
          <w:lang w:val="en-US" w:eastAsia="zh-CN"/>
        </w:rPr>
        <w:t>signalling</w:t>
      </w:r>
      <w:proofErr w:type="spellEnd"/>
      <w:r>
        <w:rPr>
          <w:lang w:val="en-US" w:eastAsia="zh-CN"/>
        </w:rPr>
        <w:t xml:space="preserve"> is </w:t>
      </w:r>
      <w:proofErr w:type="gramStart"/>
      <w:r>
        <w:rPr>
          <w:lang w:val="en-US" w:eastAsia="zh-CN"/>
        </w:rPr>
        <w:t>allowed</w:t>
      </w:r>
      <w:proofErr w:type="gramEnd"/>
      <w:r>
        <w:rPr>
          <w:lang w:val="en-US" w:eastAsia="zh-CN"/>
        </w:rPr>
        <w:t xml:space="preserve"> and this is easier than not do the </w:t>
      </w:r>
      <w:proofErr w:type="spellStart"/>
      <w:r>
        <w:rPr>
          <w:lang w:val="en-US" w:eastAsia="zh-CN"/>
        </w:rPr>
        <w:t>signalling</w:t>
      </w:r>
      <w:proofErr w:type="spellEnd"/>
      <w:r>
        <w:rPr>
          <w:lang w:val="en-US" w:eastAsia="zh-CN"/>
        </w:rPr>
        <w:t>.</w:t>
      </w:r>
    </w:p>
    <w:p w14:paraId="1088F77F" w14:textId="58BED8E6" w:rsidR="0092261E" w:rsidRDefault="0092261E" w:rsidP="0092261E">
      <w:pPr>
        <w:pStyle w:val="Doc-text2"/>
        <w:rPr>
          <w:lang w:val="en-US" w:eastAsia="zh-CN"/>
        </w:rPr>
      </w:pPr>
      <w:r>
        <w:rPr>
          <w:lang w:val="en-US" w:eastAsia="zh-CN"/>
        </w:rPr>
        <w:t>-</w:t>
      </w:r>
      <w:r>
        <w:rPr>
          <w:lang w:val="en-US" w:eastAsia="zh-CN"/>
        </w:rPr>
        <w:tab/>
        <w:t xml:space="preserve">VDF think we can just apply current way. </w:t>
      </w:r>
    </w:p>
    <w:p w14:paraId="2C93DC0D" w14:textId="134B1100" w:rsidR="0092261E" w:rsidRDefault="0092261E" w:rsidP="0092261E">
      <w:pPr>
        <w:pStyle w:val="Doc-text2"/>
        <w:rPr>
          <w:lang w:val="en-US" w:eastAsia="zh-CN"/>
        </w:rPr>
      </w:pPr>
      <w:r>
        <w:rPr>
          <w:lang w:val="en-US" w:eastAsia="zh-CN"/>
        </w:rPr>
        <w:t>-</w:t>
      </w:r>
      <w:r>
        <w:rPr>
          <w:lang w:val="en-US" w:eastAsia="zh-CN"/>
        </w:rPr>
        <w:tab/>
        <w:t xml:space="preserve">Chair proposes to </w:t>
      </w:r>
      <w:proofErr w:type="gramStart"/>
      <w:r>
        <w:rPr>
          <w:lang w:val="en-US" w:eastAsia="zh-CN"/>
        </w:rPr>
        <w:t>clarify also</w:t>
      </w:r>
      <w:proofErr w:type="gramEnd"/>
      <w:r>
        <w:rPr>
          <w:lang w:val="en-US" w:eastAsia="zh-CN"/>
        </w:rPr>
        <w:t xml:space="preserve"> case 2 to avoid ambiguity. Vivo think the TP also addresses case 2. </w:t>
      </w:r>
      <w:proofErr w:type="gramStart"/>
      <w:r w:rsidR="005A4695">
        <w:rPr>
          <w:lang w:val="en-US" w:eastAsia="zh-CN"/>
        </w:rPr>
        <w:t>THUS</w:t>
      </w:r>
      <w:proofErr w:type="gramEnd"/>
      <w:r w:rsidR="005A4695">
        <w:rPr>
          <w:lang w:val="en-US" w:eastAsia="zh-CN"/>
        </w:rPr>
        <w:t xml:space="preserve"> P5 need no further discussion or decision. </w:t>
      </w:r>
    </w:p>
    <w:p w14:paraId="106E9E66" w14:textId="7AAE9CB0" w:rsidR="0092261E" w:rsidRDefault="0092261E" w:rsidP="0092261E">
      <w:pPr>
        <w:pStyle w:val="Agreement"/>
        <w:rPr>
          <w:lang w:val="en-US" w:eastAsia="zh-CN"/>
        </w:rPr>
      </w:pPr>
      <w:r>
        <w:rPr>
          <w:lang w:val="en-US" w:eastAsia="zh-CN"/>
        </w:rPr>
        <w:lastRenderedPageBreak/>
        <w:t>UE do the reporting regardless the SCG activation state (</w:t>
      </w:r>
      <w:proofErr w:type="gramStart"/>
      <w:r>
        <w:rPr>
          <w:lang w:val="en-US" w:eastAsia="zh-CN"/>
        </w:rPr>
        <w:t>as long as</w:t>
      </w:r>
      <w:proofErr w:type="gramEnd"/>
      <w:r>
        <w:rPr>
          <w:lang w:val="en-US" w:eastAsia="zh-CN"/>
        </w:rPr>
        <w:t xml:space="preserve"> bfd-and-RLM configuration is true).</w:t>
      </w:r>
    </w:p>
    <w:p w14:paraId="17BE0998" w14:textId="4A26979E" w:rsidR="0092261E" w:rsidRPr="0092261E" w:rsidRDefault="0092261E" w:rsidP="0092261E">
      <w:pPr>
        <w:pStyle w:val="Agreement"/>
        <w:rPr>
          <w:lang w:val="en-US"/>
        </w:rPr>
      </w:pPr>
      <w:r>
        <w:rPr>
          <w:lang w:val="en-US"/>
        </w:rPr>
        <w:t xml:space="preserve">UAI for SCG RLM/BFD relaxation is reported </w:t>
      </w:r>
      <w:r>
        <w:rPr>
          <w:u w:val="single"/>
          <w:lang w:val="en-US"/>
        </w:rPr>
        <w:t>over MCG</w:t>
      </w:r>
      <w:r>
        <w:rPr>
          <w:lang w:val="en-US"/>
        </w:rPr>
        <w:t xml:space="preserve">, if SCG is deactivated with </w:t>
      </w:r>
      <w:r>
        <w:rPr>
          <w:i/>
          <w:iCs/>
          <w:lang w:val="en-US"/>
        </w:rPr>
        <w:t>bfd-and-RLM</w:t>
      </w:r>
      <w:r>
        <w:rPr>
          <w:lang w:val="en-US"/>
        </w:rPr>
        <w:t xml:space="preserve"> configuration is true.</w:t>
      </w:r>
    </w:p>
    <w:p w14:paraId="19882805" w14:textId="40DB8DA3" w:rsidR="0092261E" w:rsidRDefault="0092261E" w:rsidP="0092261E">
      <w:pPr>
        <w:pStyle w:val="Agreement"/>
        <w:rPr>
          <w:lang w:val="en-US" w:eastAsia="zh-CN"/>
        </w:rPr>
      </w:pPr>
      <w:r w:rsidRPr="007C73EE">
        <w:rPr>
          <w:lang w:val="en-US" w:eastAsia="zh-CN"/>
        </w:rPr>
        <w:t>TP provided in R2-2207399 is agreed</w:t>
      </w:r>
      <w:r>
        <w:rPr>
          <w:lang w:val="en-US" w:eastAsia="zh-CN"/>
        </w:rPr>
        <w:t xml:space="preserve"> as baseline (wording can be discussed in CR discussion).</w:t>
      </w:r>
    </w:p>
    <w:p w14:paraId="41D57D35" w14:textId="36312FAC" w:rsidR="0092261E" w:rsidRDefault="0092261E" w:rsidP="0092261E">
      <w:pPr>
        <w:pStyle w:val="Doc-text2"/>
        <w:rPr>
          <w:lang w:val="en-US" w:eastAsia="zh-CN"/>
        </w:rPr>
      </w:pPr>
    </w:p>
    <w:p w14:paraId="17FEB606" w14:textId="1FE07566" w:rsidR="0092261E" w:rsidRPr="0092261E" w:rsidRDefault="0092261E" w:rsidP="0092261E">
      <w:pPr>
        <w:pStyle w:val="Agreement"/>
        <w:rPr>
          <w:lang w:val="en-US" w:eastAsia="zh-CN"/>
        </w:rPr>
      </w:pPr>
      <w:r>
        <w:rPr>
          <w:lang w:val="en-US" w:eastAsia="zh-CN"/>
        </w:rPr>
        <w:t>Send LS to RAN4 for information</w:t>
      </w:r>
      <w:r w:rsidR="005A4695">
        <w:rPr>
          <w:lang w:val="en-US" w:eastAsia="zh-CN"/>
        </w:rPr>
        <w:t xml:space="preserve"> (offline 003, ready EOM)</w:t>
      </w:r>
    </w:p>
    <w:p w14:paraId="5C25283F" w14:textId="77777777" w:rsidR="0092261E" w:rsidRDefault="0092261E" w:rsidP="007C73EE">
      <w:pPr>
        <w:pStyle w:val="Doc-text2"/>
        <w:ind w:left="0" w:firstLine="0"/>
        <w:rPr>
          <w:lang w:val="en-US" w:eastAsia="zh-CN"/>
        </w:rPr>
      </w:pPr>
    </w:p>
    <w:p w14:paraId="4F86DED2" w14:textId="77777777" w:rsidR="0092261E" w:rsidRPr="007C73EE" w:rsidRDefault="0092261E" w:rsidP="007C73EE">
      <w:pPr>
        <w:pStyle w:val="Doc-text2"/>
        <w:ind w:left="0" w:firstLine="0"/>
        <w:rPr>
          <w:lang w:val="en-US" w:eastAsia="zh-CN"/>
        </w:rPr>
      </w:pPr>
    </w:p>
    <w:p w14:paraId="1778613C" w14:textId="47C56029" w:rsidR="007C73EE" w:rsidRDefault="00147578" w:rsidP="007C73EE">
      <w:pPr>
        <w:pStyle w:val="Doc-title"/>
      </w:pPr>
      <w:hyperlink r:id="rId864" w:tooltip="C:Usersmtk65284Documents3GPPtsg_ranWG2_RL2TSGR2_119-eDocsR2-2207399.zip" w:history="1">
        <w:r w:rsidR="007C73EE" w:rsidRPr="008816D4">
          <w:rPr>
            <w:rStyle w:val="Hyperlink"/>
          </w:rPr>
          <w:t>R2-2207399</w:t>
        </w:r>
      </w:hyperlink>
      <w:r w:rsidR="007C73EE">
        <w:tab/>
        <w:t>Consideration on RLM/BFD relaxation configuration with bfd-and-RLM</w:t>
      </w:r>
      <w:r w:rsidR="007C73EE">
        <w:tab/>
        <w:t>CATT</w:t>
      </w:r>
      <w:r w:rsidR="007C73EE">
        <w:tab/>
        <w:t>discussion</w:t>
      </w:r>
      <w:r w:rsidR="007C73EE">
        <w:tab/>
        <w:t>Rel-17</w:t>
      </w:r>
      <w:r w:rsidR="007C73EE">
        <w:tab/>
        <w:t>NR_UE_pow_sav_enh-Core</w:t>
      </w:r>
    </w:p>
    <w:p w14:paraId="7A06CF4C" w14:textId="55450501" w:rsidR="007C73EE" w:rsidRPr="007C73EE" w:rsidRDefault="00147578" w:rsidP="007C73EE">
      <w:pPr>
        <w:pStyle w:val="Doc-title"/>
      </w:pPr>
      <w:hyperlink r:id="rId865" w:tooltip="C:Usersmtk65284Documents3GPPtsg_ranWG2_RL2TSGR2_119-eDocsR2-2208091.zip" w:history="1">
        <w:r w:rsidR="007C73EE" w:rsidRPr="008816D4">
          <w:rPr>
            <w:rStyle w:val="Hyperlink"/>
          </w:rPr>
          <w:t>R2-2208091</w:t>
        </w:r>
      </w:hyperlink>
      <w:r w:rsidR="007C73EE">
        <w:tab/>
        <w:t>RLM and BFD relaxation status reporting for deactivated SCG</w:t>
      </w:r>
      <w:r w:rsidR="007C73EE">
        <w:tab/>
        <w:t>Ericsson</w:t>
      </w:r>
      <w:r w:rsidR="007C73EE">
        <w:tab/>
        <w:t>discussion</w:t>
      </w:r>
      <w:r w:rsidR="007C73EE">
        <w:tab/>
        <w:t>Rel-17</w:t>
      </w:r>
      <w:r w:rsidR="007C73EE">
        <w:tab/>
        <w:t>NR_UE_pow_sav_enh-Core</w:t>
      </w:r>
    </w:p>
    <w:p w14:paraId="22AB0C42" w14:textId="77777777" w:rsidR="007C73EE" w:rsidRPr="00F35864" w:rsidRDefault="00147578" w:rsidP="007C73EE">
      <w:pPr>
        <w:pStyle w:val="Doc-title"/>
      </w:pPr>
      <w:hyperlink r:id="rId866" w:tooltip="C:Usersmtk65284Documents3GPPtsg_ranWG2_RL2TSGR2_119-eDocsR2-2207538.zip" w:history="1">
        <w:r w:rsidR="007C73EE" w:rsidRPr="008816D4">
          <w:rPr>
            <w:rStyle w:val="Hyperlink"/>
          </w:rPr>
          <w:t>R2-2207538</w:t>
        </w:r>
      </w:hyperlink>
      <w:r w:rsidR="007C73EE" w:rsidRPr="00F35864">
        <w:tab/>
        <w:t>Clarification on the state report of RLM BFD relaxation</w:t>
      </w:r>
      <w:r w:rsidR="007C73EE" w:rsidRPr="00F35864">
        <w:tab/>
        <w:t>Sharp</w:t>
      </w:r>
      <w:r w:rsidR="007C73EE" w:rsidRPr="00F35864">
        <w:tab/>
        <w:t>discussion</w:t>
      </w:r>
      <w:r w:rsidR="007C73EE" w:rsidRPr="00F35864">
        <w:tab/>
      </w:r>
      <w:r w:rsidR="007C73EE" w:rsidRPr="008816D4">
        <w:rPr>
          <w:highlight w:val="yellow"/>
        </w:rPr>
        <w:t>R2-2205286</w:t>
      </w:r>
    </w:p>
    <w:p w14:paraId="17020AC2" w14:textId="77777777" w:rsidR="007C73EE" w:rsidRPr="00D310B4" w:rsidRDefault="00147578" w:rsidP="007C73EE">
      <w:pPr>
        <w:pStyle w:val="Doc-title"/>
      </w:pPr>
      <w:hyperlink r:id="rId867" w:tooltip="C:Usersmtk65284Documents3GPPtsg_ranWG2_RL2TSGR2_119-eDocsR2-2207743.zip" w:history="1">
        <w:r w:rsidR="007C73EE" w:rsidRPr="008816D4">
          <w:rPr>
            <w:rStyle w:val="Hyperlink"/>
          </w:rPr>
          <w:t>R2-2207743</w:t>
        </w:r>
      </w:hyperlink>
      <w:r w:rsidR="007C73EE" w:rsidRPr="00F35864">
        <w:tab/>
        <w:t>Remaining issues on RLM/BFD relaxation</w:t>
      </w:r>
      <w:r w:rsidR="007C73EE" w:rsidRPr="00F35864">
        <w:tab/>
        <w:t>vivo</w:t>
      </w:r>
      <w:r w:rsidR="007C73EE" w:rsidRPr="00F35864">
        <w:tab/>
        <w:t>discussion</w:t>
      </w:r>
      <w:r w:rsidR="007C73EE" w:rsidRPr="00F35864">
        <w:tab/>
        <w:t>Rel-17</w:t>
      </w:r>
      <w:r w:rsidR="007C73EE" w:rsidRPr="00F35864">
        <w:tab/>
        <w:t>NR_UE_pow_sav_enh</w:t>
      </w:r>
      <w:r w:rsidR="007C73EE">
        <w:t>-Core</w:t>
      </w:r>
    </w:p>
    <w:p w14:paraId="03A35C0B" w14:textId="77777777" w:rsidR="007C73EE" w:rsidRDefault="00147578" w:rsidP="007C73EE">
      <w:pPr>
        <w:pStyle w:val="Doc-title"/>
      </w:pPr>
      <w:hyperlink r:id="rId868" w:tooltip="C:Usersmtk65284Documents3GPPtsg_ranWG2_RL2TSGR2_119-eDocsR2-2208225.zip" w:history="1">
        <w:r w:rsidR="007C73EE" w:rsidRPr="008816D4">
          <w:rPr>
            <w:rStyle w:val="Hyperlink"/>
          </w:rPr>
          <w:t>R2-2208225</w:t>
        </w:r>
      </w:hyperlink>
      <w:r w:rsidR="007C73EE">
        <w:tab/>
        <w:t>Discussion on RLM/BFD relaxation and SCG deactivation</w:t>
      </w:r>
      <w:r w:rsidR="007C73EE">
        <w:tab/>
        <w:t>Huawei, HiSilicon</w:t>
      </w:r>
      <w:r w:rsidR="007C73EE">
        <w:tab/>
        <w:t>discussion</w:t>
      </w:r>
      <w:r w:rsidR="007C73EE">
        <w:tab/>
        <w:t>Rel-17</w:t>
      </w:r>
      <w:r w:rsidR="007C73EE">
        <w:tab/>
        <w:t>NR_UE_pow_sav_enh-Core</w:t>
      </w:r>
    </w:p>
    <w:p w14:paraId="14C769BF" w14:textId="1E4914E3" w:rsidR="00C52E23" w:rsidRDefault="007C73EE" w:rsidP="007C73EE">
      <w:pPr>
        <w:pStyle w:val="Agreement"/>
        <w:rPr>
          <w:lang w:eastAsia="zh-CN"/>
        </w:rPr>
      </w:pPr>
      <w:r>
        <w:rPr>
          <w:lang w:eastAsia="zh-CN"/>
        </w:rPr>
        <w:t xml:space="preserve">[003] 5 </w:t>
      </w:r>
      <w:proofErr w:type="spellStart"/>
      <w:r>
        <w:rPr>
          <w:lang w:eastAsia="zh-CN"/>
        </w:rPr>
        <w:t>tdocs</w:t>
      </w:r>
      <w:proofErr w:type="spellEnd"/>
      <w:r>
        <w:rPr>
          <w:lang w:eastAsia="zh-CN"/>
        </w:rPr>
        <w:t xml:space="preserve"> above are Noted</w:t>
      </w:r>
    </w:p>
    <w:p w14:paraId="5BC3B5FF" w14:textId="77777777" w:rsidR="007C73EE" w:rsidRPr="00C52E23" w:rsidRDefault="007C73EE" w:rsidP="00C52E23">
      <w:pPr>
        <w:pStyle w:val="Doc-text2"/>
        <w:rPr>
          <w:lang w:eastAsia="zh-CN"/>
        </w:rPr>
      </w:pPr>
    </w:p>
    <w:p w14:paraId="72F93281" w14:textId="5D1362D1" w:rsidR="007C73EE" w:rsidRPr="007C73EE" w:rsidRDefault="00147578" w:rsidP="007C73EE">
      <w:pPr>
        <w:pStyle w:val="Doc-title"/>
      </w:pPr>
      <w:hyperlink r:id="rId869" w:tooltip="C:Usersmtk65284Documents3GPPtsg_ranWG2_RL2TSGR2_119-eDocsR2-2207744.zip" w:history="1">
        <w:r w:rsidR="006D4FA8" w:rsidRPr="008816D4">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4D023986" w14:textId="651935E5" w:rsidR="007C73EE" w:rsidRDefault="007C73EE" w:rsidP="007C73EE">
      <w:pPr>
        <w:pStyle w:val="Agreement"/>
      </w:pPr>
      <w:r>
        <w:t xml:space="preserve">[003] whether any change from this CR (as is or modified) should be included can be discussed </w:t>
      </w:r>
      <w:r>
        <w:rPr>
          <w:lang w:val="en-US"/>
        </w:rPr>
        <w:t>during post-meeting email discussion on 331 CR</w:t>
      </w:r>
      <w:r>
        <w:t>.</w:t>
      </w:r>
    </w:p>
    <w:p w14:paraId="13357001" w14:textId="52449C4C" w:rsidR="002B46EB" w:rsidRPr="002B46EB" w:rsidRDefault="002B46EB" w:rsidP="002B46EB">
      <w:pPr>
        <w:pStyle w:val="Agreement"/>
      </w:pPr>
      <w:r>
        <w:t>[004] discussion on the 2</w:t>
      </w:r>
      <w:r w:rsidRPr="002B46EB">
        <w:rPr>
          <w:vertAlign w:val="superscript"/>
        </w:rPr>
        <w:t>nd</w:t>
      </w:r>
      <w:r>
        <w:t xml:space="preserve"> change is postponed</w:t>
      </w:r>
    </w:p>
    <w:p w14:paraId="138A8244" w14:textId="77777777" w:rsidR="007C73EE" w:rsidRPr="007C73EE" w:rsidRDefault="007C73EE" w:rsidP="007C73EE">
      <w:pPr>
        <w:pStyle w:val="Doc-text2"/>
        <w:ind w:left="0" w:firstLine="0"/>
      </w:pPr>
    </w:p>
    <w:p w14:paraId="0ED8C8B1" w14:textId="20122C55" w:rsidR="006D4FA8" w:rsidRDefault="00147578" w:rsidP="006D4FA8">
      <w:pPr>
        <w:pStyle w:val="Doc-title"/>
      </w:pPr>
      <w:hyperlink r:id="rId870" w:tooltip="C:Usersmtk65284Documents3GPPtsg_ranWG2_RL2TSGR2_119-eDocsR2-2208555.zip" w:history="1">
        <w:r w:rsidR="006D4FA8" w:rsidRPr="008816D4">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743B7318" w14:textId="7302ECB1" w:rsidR="007C73EE" w:rsidRDefault="007C73EE" w:rsidP="007C73EE">
      <w:pPr>
        <w:pStyle w:val="Agreement"/>
        <w:rPr>
          <w:lang w:val="en-US"/>
        </w:rPr>
      </w:pPr>
      <w:r>
        <w:rPr>
          <w:lang w:val="en-US"/>
        </w:rPr>
        <w:t>[003] The 2</w:t>
      </w:r>
      <w:r>
        <w:rPr>
          <w:vertAlign w:val="superscript"/>
          <w:lang w:val="en-US"/>
        </w:rPr>
        <w:t>nd</w:t>
      </w:r>
      <w:r>
        <w:rPr>
          <w:lang w:val="en-US"/>
        </w:rPr>
        <w:t xml:space="preserve"> change is agreed with some editorial update. Continue review the detailed wording during post-meeting email discussion on 331 CR.</w:t>
      </w:r>
    </w:p>
    <w:p w14:paraId="790ACC7C" w14:textId="77777777" w:rsidR="007C73EE" w:rsidRDefault="007C73EE" w:rsidP="007C73EE">
      <w:pPr>
        <w:pStyle w:val="Doc-title"/>
      </w:pPr>
    </w:p>
    <w:p w14:paraId="6B01B645" w14:textId="76F03AC0" w:rsidR="007C73EE" w:rsidRDefault="00147578" w:rsidP="007C73EE">
      <w:pPr>
        <w:pStyle w:val="Doc-title"/>
      </w:pPr>
      <w:hyperlink r:id="rId871" w:tooltip="C:Usersmtk65284Documents3GPPtsg_ranWG2_RL2TSGR2_119-eDocsR2-2208224.zip" w:history="1">
        <w:r w:rsidR="007C73EE" w:rsidRPr="008816D4">
          <w:rPr>
            <w:rStyle w:val="Hyperlink"/>
          </w:rPr>
          <w:t>R2-2208224</w:t>
        </w:r>
      </w:hyperlink>
      <w:r w:rsidR="007C73EE">
        <w:tab/>
        <w:t>Corrections on the prohibit timer for RLM/BFD relaxation and the TRS availability</w:t>
      </w:r>
      <w:r w:rsidR="007C73EE">
        <w:tab/>
        <w:t>Huawei, HiSilicon</w:t>
      </w:r>
      <w:r w:rsidR="007C73EE">
        <w:tab/>
        <w:t>CR</w:t>
      </w:r>
      <w:r w:rsidR="007C73EE">
        <w:tab/>
        <w:t>Rel-17</w:t>
      </w:r>
      <w:r w:rsidR="007C73EE">
        <w:tab/>
        <w:t>38.331</w:t>
      </w:r>
      <w:r w:rsidR="007C73EE">
        <w:tab/>
        <w:t>17.1.0</w:t>
      </w:r>
      <w:r w:rsidR="007C73EE">
        <w:tab/>
        <w:t>3383</w:t>
      </w:r>
      <w:r w:rsidR="007C73EE">
        <w:tab/>
        <w:t>-</w:t>
      </w:r>
      <w:r w:rsidR="007C73EE">
        <w:tab/>
        <w:t>F</w:t>
      </w:r>
      <w:r w:rsidR="007C73EE">
        <w:tab/>
        <w:t>NR_UE_pow_sav_enh-Core</w:t>
      </w:r>
    </w:p>
    <w:p w14:paraId="3BBA58DF" w14:textId="77777777" w:rsidR="007C73EE" w:rsidRDefault="007C73EE" w:rsidP="007C73EE">
      <w:pPr>
        <w:pStyle w:val="Agreement"/>
      </w:pPr>
      <w:r>
        <w:rPr>
          <w:lang w:val="en-US"/>
        </w:rPr>
        <w:t>[003] The 2</w:t>
      </w:r>
      <w:r>
        <w:rPr>
          <w:vertAlign w:val="superscript"/>
          <w:lang w:val="en-US"/>
        </w:rPr>
        <w:t>nd</w:t>
      </w:r>
      <w:r>
        <w:rPr>
          <w:lang w:val="en-US"/>
        </w:rPr>
        <w:t xml:space="preserve"> change in R2-2208224 is not agreed.</w:t>
      </w:r>
    </w:p>
    <w:p w14:paraId="523F279A" w14:textId="5BDF2EF6" w:rsidR="007C73EE" w:rsidRPr="007C73EE" w:rsidRDefault="007C73EE" w:rsidP="007C73EE">
      <w:pPr>
        <w:pStyle w:val="Doc-text2"/>
      </w:pPr>
    </w:p>
    <w:p w14:paraId="19ACD754" w14:textId="77777777" w:rsidR="007C73EE" w:rsidRDefault="00147578" w:rsidP="007C73EE">
      <w:pPr>
        <w:pStyle w:val="Doc-title"/>
      </w:pPr>
      <w:hyperlink r:id="rId872" w:tooltip="C:Usersmtk65284Documents3GPPtsg_ranWG2_RL2TSGR2_119-eDocsR2-2207071.zip" w:history="1">
        <w:r w:rsidR="007C73EE" w:rsidRPr="00A1261C">
          <w:rPr>
            <w:rStyle w:val="Hyperlink"/>
          </w:rPr>
          <w:t>R2-2207071</w:t>
        </w:r>
      </w:hyperlink>
      <w:r w:rsidR="007C73EE" w:rsidRPr="00A1261C">
        <w:tab/>
        <w:t>Correction</w:t>
      </w:r>
      <w:r w:rsidR="007C73EE">
        <w:t xml:space="preserve"> on RLM/BFD relaxation for SCG deactivation – alternative 1</w:t>
      </w:r>
      <w:r w:rsidR="007C73EE">
        <w:tab/>
        <w:t>OPPO</w:t>
      </w:r>
      <w:r w:rsidR="007C73EE">
        <w:tab/>
        <w:t>CR</w:t>
      </w:r>
      <w:r w:rsidR="007C73EE">
        <w:tab/>
        <w:t>Rel-17</w:t>
      </w:r>
      <w:r w:rsidR="007C73EE">
        <w:tab/>
        <w:t>38.331</w:t>
      </w:r>
      <w:r w:rsidR="007C73EE">
        <w:tab/>
        <w:t>17.1.0</w:t>
      </w:r>
      <w:r w:rsidR="007C73EE">
        <w:tab/>
        <w:t>3215</w:t>
      </w:r>
      <w:r w:rsidR="007C73EE">
        <w:tab/>
        <w:t>-</w:t>
      </w:r>
      <w:r w:rsidR="007C73EE">
        <w:tab/>
        <w:t>F</w:t>
      </w:r>
      <w:r w:rsidR="007C73EE">
        <w:tab/>
        <w:t>NR_UE_pow_sav_enh-Core</w:t>
      </w:r>
    </w:p>
    <w:p w14:paraId="16CD7B8C" w14:textId="77777777" w:rsidR="007C73EE" w:rsidRPr="00D310B4" w:rsidRDefault="00147578" w:rsidP="007C73EE">
      <w:pPr>
        <w:pStyle w:val="Doc-title"/>
      </w:pPr>
      <w:hyperlink r:id="rId873" w:tooltip="C:Usersmtk65284Documents3GPPtsg_ranWG2_RL2TSGR2_119-eDocsR2-2207072.zip" w:history="1">
        <w:r w:rsidR="007C73EE" w:rsidRPr="008816D4">
          <w:rPr>
            <w:rStyle w:val="Hyperlink"/>
          </w:rPr>
          <w:t>R2-2207072</w:t>
        </w:r>
      </w:hyperlink>
      <w:r w:rsidR="007C73EE">
        <w:tab/>
        <w:t>Correction on RLM/BFD relaxation for SCG deactivation – alternative 2</w:t>
      </w:r>
      <w:r w:rsidR="007C73EE">
        <w:tab/>
        <w:t>OPPO</w:t>
      </w:r>
      <w:r w:rsidR="007C73EE">
        <w:tab/>
        <w:t>CR</w:t>
      </w:r>
      <w:r w:rsidR="007C73EE">
        <w:tab/>
        <w:t>Rel-17</w:t>
      </w:r>
      <w:r w:rsidR="007C73EE">
        <w:tab/>
        <w:t>38.331</w:t>
      </w:r>
      <w:r w:rsidR="007C73EE">
        <w:tab/>
        <w:t>17.1.0</w:t>
      </w:r>
      <w:r w:rsidR="007C73EE">
        <w:tab/>
        <w:t>3216</w:t>
      </w:r>
      <w:r w:rsidR="007C73EE">
        <w:tab/>
        <w:t>-</w:t>
      </w:r>
      <w:r w:rsidR="007C73EE">
        <w:tab/>
        <w:t>F</w:t>
      </w:r>
      <w:r w:rsidR="007C73EE">
        <w:tab/>
        <w:t>NR_UE_pow_sav_enh-Core</w:t>
      </w:r>
    </w:p>
    <w:p w14:paraId="64096F04" w14:textId="77777777" w:rsidR="007C73EE" w:rsidRDefault="00147578" w:rsidP="007C73EE">
      <w:pPr>
        <w:pStyle w:val="Doc-title"/>
      </w:pPr>
      <w:hyperlink r:id="rId874" w:tooltip="C:Usersmtk65284Documents3GPPtsg_ranWG2_RL2TSGR2_119-eDocsR2-2207403.zip" w:history="1">
        <w:r w:rsidR="007C73EE" w:rsidRPr="008816D4">
          <w:rPr>
            <w:rStyle w:val="Hyperlink"/>
          </w:rPr>
          <w:t>R2-2207403</w:t>
        </w:r>
      </w:hyperlink>
      <w:r w:rsidR="007C73EE">
        <w:tab/>
        <w:t>BFD/RLM relaxation for deactivated SCG</w:t>
      </w:r>
      <w:r w:rsidR="007C73EE">
        <w:tab/>
        <w:t>Fujitsu</w:t>
      </w:r>
      <w:r w:rsidR="007C73EE">
        <w:tab/>
        <w:t>CR</w:t>
      </w:r>
      <w:r w:rsidR="007C73EE">
        <w:tab/>
        <w:t>Rel-17</w:t>
      </w:r>
      <w:r w:rsidR="007C73EE">
        <w:tab/>
        <w:t>38.331</w:t>
      </w:r>
      <w:r w:rsidR="007C73EE">
        <w:tab/>
        <w:t>17.1.0</w:t>
      </w:r>
      <w:r w:rsidR="007C73EE">
        <w:tab/>
        <w:t>3257</w:t>
      </w:r>
      <w:r w:rsidR="007C73EE">
        <w:tab/>
        <w:t>-</w:t>
      </w:r>
      <w:r w:rsidR="007C73EE">
        <w:tab/>
        <w:t>F</w:t>
      </w:r>
      <w:r w:rsidR="007C73EE">
        <w:tab/>
        <w:t>NR_UE_pow_sav_enh-Core</w:t>
      </w:r>
    </w:p>
    <w:p w14:paraId="58F4DF64" w14:textId="77777777" w:rsidR="007C73EE" w:rsidRPr="00F35864" w:rsidRDefault="00147578" w:rsidP="007C73EE">
      <w:pPr>
        <w:pStyle w:val="Doc-title"/>
      </w:pPr>
      <w:hyperlink r:id="rId875" w:tooltip="C:Usersmtk65284Documents3GPPtsg_ranWG2_RL2TSGR2_119-eDocsR2-2207404.zip" w:history="1">
        <w:r w:rsidR="007C73EE" w:rsidRPr="008816D4">
          <w:rPr>
            <w:rStyle w:val="Hyperlink"/>
          </w:rPr>
          <w:t>R2-2207404</w:t>
        </w:r>
      </w:hyperlink>
      <w:r w:rsidR="007C73EE">
        <w:tab/>
        <w:t>BFD relaxation for serving cell with mTRP</w:t>
      </w:r>
      <w:r w:rsidR="007C73EE">
        <w:tab/>
        <w:t>Fujitsu</w:t>
      </w:r>
      <w:r w:rsidR="007C73EE">
        <w:tab/>
        <w:t>CR</w:t>
      </w:r>
      <w:r w:rsidR="007C73EE">
        <w:tab/>
      </w:r>
      <w:r w:rsidR="007C73EE" w:rsidRPr="00F35864">
        <w:t>Rel-17</w:t>
      </w:r>
      <w:r w:rsidR="007C73EE" w:rsidRPr="00F35864">
        <w:tab/>
        <w:t>38.331</w:t>
      </w:r>
      <w:r w:rsidR="007C73EE" w:rsidRPr="00F35864">
        <w:tab/>
        <w:t>17.1.0</w:t>
      </w:r>
      <w:r w:rsidR="007C73EE" w:rsidRPr="00F35864">
        <w:tab/>
        <w:t>3258</w:t>
      </w:r>
      <w:r w:rsidR="007C73EE" w:rsidRPr="00F35864">
        <w:tab/>
        <w:t>-</w:t>
      </w:r>
      <w:r w:rsidR="007C73EE" w:rsidRPr="00F35864">
        <w:tab/>
        <w:t>F</w:t>
      </w:r>
      <w:r w:rsidR="007C73EE" w:rsidRPr="00F35864">
        <w:tab/>
        <w:t>NR_UE_pow_sav_enh-Core</w:t>
      </w:r>
    </w:p>
    <w:p w14:paraId="1C19826A" w14:textId="2922F50A" w:rsidR="007C73EE" w:rsidRPr="007C73EE" w:rsidRDefault="007C73EE" w:rsidP="007C73EE">
      <w:pPr>
        <w:pStyle w:val="Agreement"/>
      </w:pPr>
      <w:r>
        <w:t>[003] 4 CRs above are not pursued</w:t>
      </w:r>
    </w:p>
    <w:p w14:paraId="37025DDD" w14:textId="08DB85D4" w:rsidR="006D4FA8" w:rsidRDefault="006D4FA8" w:rsidP="006D4FA8">
      <w:pPr>
        <w:pStyle w:val="BoldComments"/>
      </w:pPr>
      <w:r>
        <w:t>Subgrouping and PEI</w:t>
      </w:r>
    </w:p>
    <w:p w14:paraId="17EF8FB5" w14:textId="67E94FF5"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7CAD5ED0" w14:textId="52CD1AB2" w:rsidR="002B46EB" w:rsidRPr="002B46EB" w:rsidRDefault="002B46EB" w:rsidP="002B46EB">
      <w:pPr>
        <w:pStyle w:val="Agreement"/>
      </w:pPr>
      <w:r>
        <w:t>Noted</w:t>
      </w:r>
    </w:p>
    <w:p w14:paraId="1D13FF3D" w14:textId="77777777" w:rsidR="00083423" w:rsidRPr="00083423" w:rsidRDefault="00083423" w:rsidP="00083423">
      <w:pPr>
        <w:pStyle w:val="Doc-text2"/>
      </w:pPr>
    </w:p>
    <w:p w14:paraId="44975145" w14:textId="26989237" w:rsidR="00B056F1" w:rsidRDefault="00147578" w:rsidP="00B056F1">
      <w:pPr>
        <w:pStyle w:val="Doc-title"/>
      </w:pPr>
      <w:hyperlink r:id="rId876" w:tooltip="C:Usersmtk65284Documents3GPPtsg_ranWG2_RL2TSGR2_119-eDocsR2-2208609.zip" w:history="1">
        <w:r w:rsidR="00B056F1" w:rsidRPr="008816D4">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462E15AE" w14:textId="2FD83AEA" w:rsidR="00083423" w:rsidRDefault="00083423" w:rsidP="00083423">
      <w:pPr>
        <w:pStyle w:val="Doc-text2"/>
        <w:numPr>
          <w:ilvl w:val="0"/>
          <w:numId w:val="26"/>
        </w:numPr>
      </w:pPr>
      <w:r>
        <w:t xml:space="preserve">Chair wonder if we can agree this. </w:t>
      </w:r>
    </w:p>
    <w:p w14:paraId="1558F55B" w14:textId="168A1681" w:rsidR="00083423" w:rsidRDefault="00083423" w:rsidP="00083423">
      <w:pPr>
        <w:pStyle w:val="Doc-text2"/>
        <w:numPr>
          <w:ilvl w:val="0"/>
          <w:numId w:val="26"/>
        </w:numPr>
      </w:pPr>
      <w:r>
        <w:lastRenderedPageBreak/>
        <w:t xml:space="preserve">Huawei think we should align solution with PO solution already in the TS. Nokia agrees with Huawei and think this proposal is better. </w:t>
      </w:r>
    </w:p>
    <w:p w14:paraId="4A8E16E6" w14:textId="05AD652F" w:rsidR="00083423" w:rsidRDefault="00083423" w:rsidP="00083423">
      <w:pPr>
        <w:pStyle w:val="Doc-text2"/>
        <w:numPr>
          <w:ilvl w:val="0"/>
          <w:numId w:val="26"/>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083423">
      <w:pPr>
        <w:pStyle w:val="Doc-text2"/>
        <w:numPr>
          <w:ilvl w:val="0"/>
          <w:numId w:val="26"/>
        </w:numPr>
      </w:pPr>
      <w:r>
        <w:t xml:space="preserve">Vivo think that we should not depend on UE capability, and just specify in the TS. </w:t>
      </w:r>
    </w:p>
    <w:p w14:paraId="62E50AE2" w14:textId="69E97A89" w:rsidR="002B46EB" w:rsidRPr="002B46EB" w:rsidRDefault="00083423" w:rsidP="002B46EB">
      <w:pPr>
        <w:pStyle w:val="Agreement"/>
      </w:pPr>
      <w:r>
        <w:t>Solution in this doc is agreed</w:t>
      </w:r>
    </w:p>
    <w:p w14:paraId="0B361128" w14:textId="77CD1B97" w:rsidR="00083423" w:rsidRDefault="00083423" w:rsidP="00083423">
      <w:pPr>
        <w:pStyle w:val="Doc-text2"/>
      </w:pPr>
    </w:p>
    <w:p w14:paraId="12A860A0" w14:textId="608F9BD6" w:rsidR="0060384A" w:rsidRDefault="0060384A" w:rsidP="00083423">
      <w:pPr>
        <w:pStyle w:val="Doc-text2"/>
      </w:pPr>
      <w:bookmarkStart w:id="63" w:name="_Hlk112273695"/>
    </w:p>
    <w:p w14:paraId="131FC5EC" w14:textId="3BA73FAF" w:rsidR="0060384A" w:rsidRDefault="0060384A" w:rsidP="0060384A">
      <w:pPr>
        <w:pStyle w:val="EmailDiscussion"/>
      </w:pPr>
      <w:bookmarkStart w:id="64"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bookmarkEnd w:id="64"/>
    <w:p w14:paraId="005A460D" w14:textId="61E368B3" w:rsidR="0060384A" w:rsidRDefault="0060384A" w:rsidP="00083423">
      <w:pPr>
        <w:pStyle w:val="Doc-text2"/>
      </w:pPr>
    </w:p>
    <w:p w14:paraId="2A76BC8A" w14:textId="50B6022D" w:rsidR="002B46EB" w:rsidRDefault="002B46EB" w:rsidP="002B46EB">
      <w:pPr>
        <w:pStyle w:val="Doc-title"/>
        <w:rPr>
          <w:lang w:val="en-US"/>
        </w:rPr>
      </w:pPr>
      <w:r>
        <w:rPr>
          <w:lang w:val="en-US"/>
        </w:rPr>
        <w:t>R2-220</w:t>
      </w:r>
      <w:r>
        <w:rPr>
          <w:lang w:val="en-US"/>
        </w:rPr>
        <w:tab/>
      </w:r>
      <w:r w:rsidRPr="002B46EB">
        <w:rPr>
          <w:lang w:val="en-US"/>
        </w:rPr>
        <w:t>Report of [AT119-e][004][ePowSav] Subgrouping/PEI</w:t>
      </w:r>
      <w:r>
        <w:rPr>
          <w:lang w:val="en-US"/>
        </w:rPr>
        <w:tab/>
      </w:r>
      <w:r w:rsidRPr="002B46EB">
        <w:rPr>
          <w:lang w:val="en-US"/>
        </w:rPr>
        <w:t>MediaTek</w:t>
      </w:r>
    </w:p>
    <w:p w14:paraId="2C88A3D8" w14:textId="1102735B" w:rsidR="002B46EB" w:rsidRDefault="002B46EB" w:rsidP="002B46EB">
      <w:pPr>
        <w:pStyle w:val="Doc-text2"/>
        <w:ind w:left="0" w:firstLine="0"/>
      </w:pPr>
    </w:p>
    <w:p w14:paraId="26103464" w14:textId="77777777" w:rsidR="002B46EB" w:rsidRPr="002B46EB" w:rsidRDefault="002B46EB" w:rsidP="002B46EB">
      <w:pPr>
        <w:pStyle w:val="Doc-text2"/>
      </w:pPr>
    </w:p>
    <w:p w14:paraId="6D8D89C5" w14:textId="192A91C1" w:rsidR="006D4FA8" w:rsidRDefault="00147578" w:rsidP="00B056F1">
      <w:pPr>
        <w:pStyle w:val="Doc-title"/>
      </w:pPr>
      <w:hyperlink r:id="rId877" w:tooltip="C:Usersmtk65284Documents3GPPtsg_ranWG2_RL2TSGR2_119-eDocsR2-2207005.zip" w:history="1">
        <w:r w:rsidR="00FB69FA" w:rsidRPr="008816D4">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1126477F" w14:textId="61A96F6E" w:rsidR="002B46EB" w:rsidRDefault="002B46EB" w:rsidP="002B46EB">
      <w:pPr>
        <w:pStyle w:val="Agreement"/>
      </w:pPr>
      <w:r>
        <w:t>[004] Noted, proposals herein are not pursued</w:t>
      </w:r>
    </w:p>
    <w:p w14:paraId="3C24A6A1" w14:textId="77777777" w:rsidR="002B46EB" w:rsidRPr="002B46EB" w:rsidRDefault="002B46EB" w:rsidP="002B46EB">
      <w:pPr>
        <w:pStyle w:val="Doc-text2"/>
      </w:pPr>
    </w:p>
    <w:p w14:paraId="0EF14C80" w14:textId="2D2CF883" w:rsidR="006D4FA8" w:rsidRDefault="00147578" w:rsidP="00B056F1">
      <w:pPr>
        <w:pStyle w:val="Doc-title"/>
      </w:pPr>
      <w:hyperlink r:id="rId878" w:tooltip="C:Usersmtk65284Documents3GPPtsg_ranWG2_RL2TSGR2_119-eDocsR2-2207206.zip" w:history="1">
        <w:r w:rsidR="00FB69FA" w:rsidRPr="008816D4">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31467875" w14:textId="25C32EE4" w:rsidR="002B46EB" w:rsidRDefault="002B46EB" w:rsidP="002B46EB">
      <w:pPr>
        <w:pStyle w:val="Agreement"/>
      </w:pPr>
      <w:r>
        <w:t>[004] postponed</w:t>
      </w:r>
    </w:p>
    <w:p w14:paraId="03171131" w14:textId="77777777" w:rsidR="002B46EB" w:rsidRDefault="00147578" w:rsidP="002B46EB">
      <w:pPr>
        <w:pStyle w:val="Doc-title"/>
      </w:pPr>
      <w:hyperlink r:id="rId879" w:tooltip="C:Usersmtk65284Documents3GPPtsg_ranWG2_RL2TSGR2_119-eDocsR2-2208334.zip" w:history="1">
        <w:r w:rsidR="002B46EB" w:rsidRPr="008816D4">
          <w:rPr>
            <w:rStyle w:val="Hyperlink"/>
          </w:rPr>
          <w:t>R2-2208334</w:t>
        </w:r>
      </w:hyperlink>
      <w:r w:rsidR="002B46EB">
        <w:tab/>
        <w:t>Clarification on paging early indication with paging subgrouping during emergency call</w:t>
      </w:r>
      <w:r w:rsidR="002B46EB">
        <w:tab/>
        <w:t>MediaTek Inc.</w:t>
      </w:r>
      <w:r w:rsidR="002B46EB">
        <w:tab/>
        <w:t>CR</w:t>
      </w:r>
      <w:r w:rsidR="002B46EB">
        <w:tab/>
        <w:t>Rel-17</w:t>
      </w:r>
      <w:r w:rsidR="002B46EB">
        <w:tab/>
        <w:t>38.304</w:t>
      </w:r>
      <w:r w:rsidR="002B46EB">
        <w:tab/>
        <w:t>17.1.0</w:t>
      </w:r>
      <w:r w:rsidR="002B46EB">
        <w:tab/>
        <w:t>0282</w:t>
      </w:r>
      <w:r w:rsidR="002B46EB">
        <w:tab/>
        <w:t>-</w:t>
      </w:r>
      <w:r w:rsidR="002B46EB">
        <w:tab/>
        <w:t>F</w:t>
      </w:r>
      <w:r w:rsidR="002B46EB">
        <w:tab/>
        <w:t>NR_UE_pow_sav_enh</w:t>
      </w:r>
    </w:p>
    <w:p w14:paraId="4BEAA05E" w14:textId="6020A536" w:rsidR="002B46EB" w:rsidRPr="002B46EB" w:rsidRDefault="002B46EB" w:rsidP="002B46EB">
      <w:pPr>
        <w:pStyle w:val="Agreement"/>
      </w:pPr>
      <w:r>
        <w:t>[004] Postponed</w:t>
      </w:r>
    </w:p>
    <w:p w14:paraId="76F7FA71" w14:textId="77777777" w:rsidR="002B46EB" w:rsidRPr="002B46EB" w:rsidRDefault="002B46EB" w:rsidP="002B46EB">
      <w:pPr>
        <w:pStyle w:val="Doc-text2"/>
      </w:pPr>
    </w:p>
    <w:p w14:paraId="20079415" w14:textId="7F4254F7" w:rsidR="00D310B4" w:rsidRDefault="00147578" w:rsidP="00D310B4">
      <w:pPr>
        <w:pStyle w:val="Doc-title"/>
      </w:pPr>
      <w:hyperlink r:id="rId880" w:tooltip="C:Usersmtk65284Documents3GPPtsg_ranWG2_RL2TSGR2_119-eDocsR2-2208554.zip" w:history="1">
        <w:r w:rsidR="00D310B4" w:rsidRPr="008816D4">
          <w:rPr>
            <w:rStyle w:val="Hyperlink"/>
          </w:rPr>
          <w:t>R2-220</w:t>
        </w:r>
        <w:r w:rsidR="00D310B4" w:rsidRPr="008816D4">
          <w:rPr>
            <w:rStyle w:val="Hyperlink"/>
          </w:rPr>
          <w:t>8</w:t>
        </w:r>
        <w:r w:rsidR="00D310B4" w:rsidRPr="008816D4">
          <w:rPr>
            <w:rStyle w:val="Hyperlink"/>
          </w:rPr>
          <w:t>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439206F4" w14:textId="5B40DF48" w:rsidR="0092261E" w:rsidRDefault="002B46EB" w:rsidP="0092261E">
      <w:pPr>
        <w:pStyle w:val="Agreement"/>
      </w:pPr>
      <w:r>
        <w:t xml:space="preserve">[004] UE subgrouping specification clarifications in 38.304 CR R2-2208554 can be used as baseline clarifications, together with comments received in email discussion on detailed wording etc. Continue in the 304 CR Post-discussion. </w:t>
      </w:r>
    </w:p>
    <w:p w14:paraId="2687A801" w14:textId="2705E113" w:rsidR="0092261E" w:rsidRPr="0092261E" w:rsidRDefault="0092261E" w:rsidP="0092261E">
      <w:pPr>
        <w:pStyle w:val="Agreement"/>
      </w:pPr>
      <w:r>
        <w:t xml:space="preserve">(online) the first bullet (unchanged), need modification. </w:t>
      </w:r>
    </w:p>
    <w:p w14:paraId="571E4C44" w14:textId="77777777" w:rsidR="002B46EB" w:rsidRPr="002B46EB" w:rsidRDefault="002B46EB" w:rsidP="002B46EB">
      <w:pPr>
        <w:pStyle w:val="Doc-text2"/>
      </w:pPr>
    </w:p>
    <w:p w14:paraId="7067B944" w14:textId="563D08E7" w:rsidR="00A1261C" w:rsidRDefault="00147578" w:rsidP="00A1261C">
      <w:pPr>
        <w:pStyle w:val="Doc-title"/>
      </w:pPr>
      <w:hyperlink r:id="rId881" w:tooltip="C:Usersmtk65284Documents3GPPtsg_ranWG2_RL2TSGR2_119-eDocsR2-2208016.zip" w:history="1">
        <w:r w:rsidR="00A1261C" w:rsidRPr="008816D4">
          <w:rPr>
            <w:rStyle w:val="Hyperlink"/>
          </w:rPr>
          <w:t>R2-2208016</w:t>
        </w:r>
      </w:hyperlink>
      <w:r w:rsidR="00A1261C">
        <w:tab/>
        <w:t>Clarification on PEI and subgrouping capability</w:t>
      </w:r>
      <w:r w:rsidR="00A1261C">
        <w:tab/>
        <w:t>Nokia, Nokia Shanghai Bell</w:t>
      </w:r>
      <w:r w:rsidR="00A1261C">
        <w:tab/>
        <w:t>CR</w:t>
      </w:r>
      <w:r w:rsidR="00A1261C">
        <w:tab/>
        <w:t>Rel-17</w:t>
      </w:r>
      <w:r w:rsidR="00A1261C">
        <w:tab/>
        <w:t>38.306</w:t>
      </w:r>
      <w:r w:rsidR="00A1261C">
        <w:tab/>
        <w:t>17.1.0</w:t>
      </w:r>
      <w:r w:rsidR="00A1261C">
        <w:tab/>
        <w:t>0785</w:t>
      </w:r>
      <w:r w:rsidR="00A1261C">
        <w:tab/>
        <w:t>-</w:t>
      </w:r>
      <w:r w:rsidR="00A1261C">
        <w:tab/>
        <w:t>F</w:t>
      </w:r>
      <w:r w:rsidR="00A1261C">
        <w:tab/>
        <w:t>NR_UE_pow_sav_enh-Core</w:t>
      </w:r>
    </w:p>
    <w:p w14:paraId="7E8B7016" w14:textId="57295687" w:rsidR="002B46EB" w:rsidRPr="002B46EB" w:rsidRDefault="002B46EB" w:rsidP="002B46EB">
      <w:pPr>
        <w:pStyle w:val="Agreement"/>
      </w:pPr>
      <w:r>
        <w:t>[004] endorsed to be merged into capability mega CR.</w:t>
      </w:r>
    </w:p>
    <w:p w14:paraId="61382A6C" w14:textId="77777777" w:rsidR="002B46EB" w:rsidRDefault="002B46EB" w:rsidP="006D4FA8">
      <w:pPr>
        <w:pStyle w:val="Doc-title"/>
      </w:pPr>
    </w:p>
    <w:p w14:paraId="29585945" w14:textId="7533D9D1" w:rsidR="006D4FA8" w:rsidRDefault="00147578" w:rsidP="006D4FA8">
      <w:pPr>
        <w:pStyle w:val="Doc-title"/>
      </w:pPr>
      <w:hyperlink r:id="rId882" w:tooltip="C:Usersmtk65284Documents3GPPtsg_ranWG2_RL2TSGR2_119-eDocsR2-2207398.zip" w:history="1">
        <w:r w:rsidR="006D4FA8" w:rsidRPr="008816D4">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14080A1" w14:textId="7BE9F020" w:rsidR="007C73EE" w:rsidRDefault="007C73EE" w:rsidP="007C73EE">
      <w:pPr>
        <w:pStyle w:val="Agreement"/>
      </w:pPr>
      <w:r>
        <w:t>[003] The 1</w:t>
      </w:r>
      <w:r w:rsidRPr="007C73EE">
        <w:rPr>
          <w:vertAlign w:val="superscript"/>
        </w:rPr>
        <w:t>st</w:t>
      </w:r>
      <w:r>
        <w:t xml:space="preserve"> change in this CR is agreed.</w:t>
      </w:r>
    </w:p>
    <w:p w14:paraId="58ADEB0B" w14:textId="255E345C" w:rsidR="002B46EB" w:rsidRDefault="002B46EB" w:rsidP="002B46EB">
      <w:pPr>
        <w:pStyle w:val="Agreement"/>
      </w:pPr>
      <w:r>
        <w:t>[004] The 2</w:t>
      </w:r>
      <w:r>
        <w:rPr>
          <w:vertAlign w:val="superscript"/>
        </w:rPr>
        <w:t>nd</w:t>
      </w:r>
      <w:r>
        <w:t xml:space="preserve"> change in this CR is agreed</w:t>
      </w:r>
    </w:p>
    <w:p w14:paraId="004CC8E2" w14:textId="77777777" w:rsidR="007C73EE" w:rsidRPr="007C73EE" w:rsidRDefault="007C73EE" w:rsidP="002B46EB">
      <w:pPr>
        <w:pStyle w:val="Doc-text2"/>
        <w:ind w:left="0" w:firstLine="0"/>
      </w:pPr>
    </w:p>
    <w:p w14:paraId="7C0A270E" w14:textId="629F2216" w:rsidR="006D4FA8" w:rsidRDefault="00147578" w:rsidP="00B056F1">
      <w:pPr>
        <w:pStyle w:val="Doc-title"/>
      </w:pPr>
      <w:hyperlink r:id="rId883" w:tooltip="C:Usersmtk65284Documents3GPPtsg_ranWG2_RL2TSGR2_119-eDocsR2-2207742.zip" w:history="1">
        <w:r w:rsidR="006D4FA8" w:rsidRPr="008816D4">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0DEB9F4E" w14:textId="1514182B" w:rsidR="002B46EB" w:rsidRDefault="002B46EB" w:rsidP="002B46EB">
      <w:pPr>
        <w:pStyle w:val="Agreement"/>
      </w:pPr>
      <w:r>
        <w:t xml:space="preserve">[Post119-e][039] Revised </w:t>
      </w:r>
    </w:p>
    <w:p w14:paraId="78265951" w14:textId="723D661E" w:rsidR="002B46EB" w:rsidRDefault="002B46EB" w:rsidP="002B46EB">
      <w:pPr>
        <w:pStyle w:val="Doc-text2"/>
        <w:ind w:left="0" w:firstLine="0"/>
      </w:pPr>
    </w:p>
    <w:p w14:paraId="282AC2EE" w14:textId="77777777" w:rsidR="002B46EB" w:rsidRDefault="00147578" w:rsidP="002B46EB">
      <w:pPr>
        <w:pStyle w:val="Doc-title"/>
      </w:pPr>
      <w:hyperlink r:id="rId884" w:tooltip="C:Usersmtk65284Documents3GPPtsg_ranWG2_RL2TSGR2_119-eDocsR2-2208226.zip" w:history="1">
        <w:r w:rsidR="002B46EB" w:rsidRPr="008816D4">
          <w:rPr>
            <w:rStyle w:val="Hyperlink"/>
          </w:rPr>
          <w:t>R2-2208226</w:t>
        </w:r>
      </w:hyperlink>
      <w:r w:rsidR="002B46EB">
        <w:tab/>
        <w:t>Correction on the UE_ID based subgrouping</w:t>
      </w:r>
      <w:r w:rsidR="002B46EB">
        <w:tab/>
        <w:t>Huawei, HiSilicon</w:t>
      </w:r>
      <w:r w:rsidR="002B46EB">
        <w:tab/>
        <w:t>CR</w:t>
      </w:r>
      <w:r w:rsidR="002B46EB">
        <w:tab/>
        <w:t>Rel-17</w:t>
      </w:r>
      <w:r w:rsidR="002B46EB">
        <w:tab/>
        <w:t>38.304</w:t>
      </w:r>
      <w:r w:rsidR="002B46EB">
        <w:tab/>
        <w:t>17.1.0</w:t>
      </w:r>
      <w:r w:rsidR="002B46EB">
        <w:tab/>
        <w:t>0275</w:t>
      </w:r>
      <w:r w:rsidR="002B46EB">
        <w:tab/>
        <w:t>-</w:t>
      </w:r>
      <w:r w:rsidR="002B46EB">
        <w:tab/>
        <w:t>F</w:t>
      </w:r>
      <w:r w:rsidR="002B46EB">
        <w:tab/>
        <w:t>NR_UE_pow_sav_enh-Core</w:t>
      </w:r>
    </w:p>
    <w:p w14:paraId="0B84E1C1" w14:textId="77777777" w:rsidR="002B46EB" w:rsidRDefault="00147578" w:rsidP="002B46EB">
      <w:pPr>
        <w:pStyle w:val="Doc-title"/>
      </w:pPr>
      <w:hyperlink r:id="rId885" w:tooltip="C:Usersmtk65284Documents3GPPtsg_ranWG2_RL2TSGR2_119-eDocsR2-2207051.zip" w:history="1">
        <w:r w:rsidR="002B46EB" w:rsidRPr="008816D4">
          <w:rPr>
            <w:rStyle w:val="Hyperlink"/>
          </w:rPr>
          <w:t>R2-2207051</w:t>
        </w:r>
      </w:hyperlink>
      <w:r w:rsidR="002B46EB">
        <w:tab/>
        <w:t>Correction to UE ID based subgrouping</w:t>
      </w:r>
      <w:r w:rsidR="002B46EB">
        <w:tab/>
        <w:t>OPPO</w:t>
      </w:r>
      <w:r w:rsidR="002B46EB">
        <w:tab/>
        <w:t>CR</w:t>
      </w:r>
      <w:r w:rsidR="002B46EB">
        <w:tab/>
        <w:t>Rel-17</w:t>
      </w:r>
      <w:r w:rsidR="002B46EB">
        <w:tab/>
        <w:t>38.304</w:t>
      </w:r>
      <w:r w:rsidR="002B46EB">
        <w:tab/>
        <w:t>17.1.0</w:t>
      </w:r>
      <w:r w:rsidR="002B46EB">
        <w:tab/>
        <w:t>0257</w:t>
      </w:r>
      <w:r w:rsidR="002B46EB">
        <w:tab/>
        <w:t>-</w:t>
      </w:r>
      <w:r w:rsidR="002B46EB">
        <w:tab/>
        <w:t>F</w:t>
      </w:r>
      <w:r w:rsidR="002B46EB">
        <w:tab/>
        <w:t>NR_UE_pow_sav_enh-Core</w:t>
      </w:r>
    </w:p>
    <w:p w14:paraId="03D572EC" w14:textId="77777777" w:rsidR="002B46EB" w:rsidRDefault="00147578" w:rsidP="002B46EB">
      <w:pPr>
        <w:pStyle w:val="Doc-title"/>
      </w:pPr>
      <w:hyperlink r:id="rId886" w:tooltip="C:Usersmtk65284Documents3GPPtsg_ranWG2_RL2TSGR2_119-eDocsR2-2208017.zip" w:history="1">
        <w:r w:rsidR="002B46EB" w:rsidRPr="008816D4">
          <w:rPr>
            <w:rStyle w:val="Hyperlink"/>
          </w:rPr>
          <w:t>R2-2208017</w:t>
        </w:r>
      </w:hyperlink>
      <w:r w:rsidR="002B46EB">
        <w:tab/>
        <w:t>Clarification on subgrouping descriptions</w:t>
      </w:r>
      <w:r w:rsidR="002B46EB">
        <w:tab/>
        <w:t>Nokia, Nokia Shanghai Bell</w:t>
      </w:r>
      <w:r w:rsidR="002B46EB">
        <w:tab/>
        <w:t>CR</w:t>
      </w:r>
      <w:r w:rsidR="002B46EB">
        <w:tab/>
        <w:t>Rel-17</w:t>
      </w:r>
      <w:r w:rsidR="002B46EB">
        <w:tab/>
        <w:t>38.304</w:t>
      </w:r>
      <w:r w:rsidR="002B46EB">
        <w:tab/>
        <w:t>17.1.0</w:t>
      </w:r>
      <w:r w:rsidR="002B46EB">
        <w:tab/>
        <w:t>0270</w:t>
      </w:r>
      <w:r w:rsidR="002B46EB">
        <w:tab/>
        <w:t>-</w:t>
      </w:r>
      <w:r w:rsidR="002B46EB">
        <w:tab/>
        <w:t>F</w:t>
      </w:r>
      <w:r w:rsidR="002B46EB">
        <w:tab/>
        <w:t>NR_UE_pow_sav_enh-Core</w:t>
      </w:r>
    </w:p>
    <w:p w14:paraId="38838A1B" w14:textId="52FAA90B" w:rsidR="002B46EB" w:rsidRPr="002B46EB" w:rsidRDefault="002B46EB" w:rsidP="002B46EB">
      <w:pPr>
        <w:pStyle w:val="Agreement"/>
      </w:pPr>
      <w:r>
        <w:t>[004] 3 CRs above not pursued</w:t>
      </w:r>
    </w:p>
    <w:p w14:paraId="3761DAE0" w14:textId="4016945F" w:rsidR="00C90F82" w:rsidRDefault="00C90F82" w:rsidP="00C90F82">
      <w:pPr>
        <w:pStyle w:val="Doc-text2"/>
      </w:pPr>
    </w:p>
    <w:bookmarkEnd w:id="63"/>
    <w:p w14:paraId="3D46E7EA" w14:textId="643BC8F5" w:rsidR="00C90F82" w:rsidRDefault="00C90F82" w:rsidP="00C90F82">
      <w:pPr>
        <w:pStyle w:val="Doc-text2"/>
      </w:pPr>
    </w:p>
    <w:p w14:paraId="6848840E" w14:textId="77777777" w:rsidR="00C90F82" w:rsidRDefault="00C90F82" w:rsidP="00C90F82">
      <w:pPr>
        <w:pStyle w:val="EmailDiscussion"/>
      </w:pPr>
      <w:bookmarkStart w:id="65" w:name="_Hlk112254548"/>
      <w:r>
        <w:t>[Post119-e][</w:t>
      </w:r>
      <w:proofErr w:type="gramStart"/>
      <w:r>
        <w:t>039][</w:t>
      </w:r>
      <w:proofErr w:type="spellStart"/>
      <w:proofErr w:type="gramEnd"/>
      <w:r>
        <w:t>ePowSav</w:t>
      </w:r>
      <w:proofErr w:type="spellEnd"/>
      <w:r>
        <w:t>] 38304 CR (vivo)</w:t>
      </w:r>
    </w:p>
    <w:p w14:paraId="40FF0DF6" w14:textId="77777777" w:rsidR="00C90F82" w:rsidRDefault="00C90F82" w:rsidP="00C90F82">
      <w:pPr>
        <w:pStyle w:val="EmailDiscussion2"/>
      </w:pPr>
      <w:r>
        <w:tab/>
        <w:t>Scope: Reflect the agreements in a CR, Agree CR</w:t>
      </w:r>
    </w:p>
    <w:p w14:paraId="13C78065" w14:textId="77777777" w:rsidR="00C90F82" w:rsidRDefault="00C90F82" w:rsidP="00C90F82">
      <w:pPr>
        <w:pStyle w:val="EmailDiscussion2"/>
      </w:pPr>
      <w:r>
        <w:tab/>
        <w:t>Intended outcome: Agreed CR</w:t>
      </w:r>
    </w:p>
    <w:p w14:paraId="679556FD" w14:textId="77777777" w:rsidR="00C90F82" w:rsidRDefault="00C90F82" w:rsidP="00C90F82">
      <w:pPr>
        <w:pStyle w:val="EmailDiscussion2"/>
      </w:pPr>
      <w:r>
        <w:tab/>
        <w:t>Deadline: Short (can start before end of meeting)</w:t>
      </w:r>
    </w:p>
    <w:p w14:paraId="67371FDE" w14:textId="77777777" w:rsidR="00C90F82" w:rsidRDefault="00C90F82" w:rsidP="00C90F82">
      <w:pPr>
        <w:pStyle w:val="EmailDiscussion2"/>
      </w:pPr>
    </w:p>
    <w:p w14:paraId="48CE806F" w14:textId="77777777" w:rsidR="00C90F82" w:rsidRDefault="00C90F82" w:rsidP="00C90F82">
      <w:pPr>
        <w:pStyle w:val="EmailDiscussion"/>
      </w:pPr>
      <w:r>
        <w:t>[Post119-e][</w:t>
      </w:r>
      <w:proofErr w:type="gramStart"/>
      <w:r>
        <w:t>040][</w:t>
      </w:r>
      <w:proofErr w:type="spellStart"/>
      <w:proofErr w:type="gramEnd"/>
      <w:r>
        <w:t>ePowSav</w:t>
      </w:r>
      <w:proofErr w:type="spellEnd"/>
      <w:r>
        <w:t>] 38331 CR (CATT)</w:t>
      </w:r>
    </w:p>
    <w:p w14:paraId="3521F4AC" w14:textId="77777777" w:rsidR="00C90F82" w:rsidRDefault="00C90F82" w:rsidP="00C90F82">
      <w:pPr>
        <w:pStyle w:val="EmailDiscussion2"/>
      </w:pPr>
      <w:r>
        <w:tab/>
        <w:t>Scope: Reflect the agreements in a CR, Agree CR</w:t>
      </w:r>
    </w:p>
    <w:p w14:paraId="72B435DC" w14:textId="77777777" w:rsidR="00C90F82" w:rsidRDefault="00C90F82" w:rsidP="00C90F82">
      <w:pPr>
        <w:pStyle w:val="EmailDiscussion2"/>
      </w:pPr>
      <w:r>
        <w:tab/>
        <w:t>Intended outcome: Agreed CR</w:t>
      </w:r>
    </w:p>
    <w:p w14:paraId="64994DBF" w14:textId="71A6A437" w:rsidR="00C90F82" w:rsidRPr="00C90F82" w:rsidRDefault="00C90F82" w:rsidP="00C90F82">
      <w:pPr>
        <w:pStyle w:val="EmailDiscussion2"/>
      </w:pPr>
      <w:r>
        <w:tab/>
        <w:t>Deadline: Short (can start before end of meeting)</w:t>
      </w:r>
    </w:p>
    <w:bookmarkEnd w:id="65"/>
    <w:p w14:paraId="4E86C785" w14:textId="23A10BF7" w:rsidR="0060384A" w:rsidRDefault="0060384A"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66"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66"/>
    <w:p w14:paraId="568E8288" w14:textId="62C2A14D" w:rsidR="0060384A" w:rsidRDefault="0060384A" w:rsidP="0060384A">
      <w:pPr>
        <w:pStyle w:val="EmailDiscussion2"/>
      </w:pPr>
    </w:p>
    <w:p w14:paraId="68D8169B" w14:textId="291B5B72" w:rsidR="0092261E" w:rsidRDefault="0092261E" w:rsidP="005A4695">
      <w:pPr>
        <w:pStyle w:val="Doc-title"/>
      </w:pPr>
      <w:r>
        <w:t>R2-2209012</w:t>
      </w:r>
    </w:p>
    <w:p w14:paraId="1B1A9348" w14:textId="72F0BADD" w:rsidR="0092261E" w:rsidRDefault="0092261E" w:rsidP="0092261E">
      <w:pPr>
        <w:pStyle w:val="Doc-text2"/>
      </w:pPr>
      <w:r>
        <w:t>DISCUSSION only on P3</w:t>
      </w:r>
    </w:p>
    <w:p w14:paraId="5BD4F610" w14:textId="33A9CBC4" w:rsidR="0092261E" w:rsidRDefault="0092261E" w:rsidP="0092261E">
      <w:pPr>
        <w:pStyle w:val="Doc-text2"/>
      </w:pPr>
      <w:r>
        <w:t>-</w:t>
      </w:r>
      <w:r>
        <w:tab/>
        <w:t xml:space="preserve">Ericsson think R2 don’t consider the PDCCH skip timer as active time. </w:t>
      </w:r>
    </w:p>
    <w:p w14:paraId="1CCA358F" w14:textId="3B5590D2" w:rsidR="0092261E" w:rsidRDefault="0092261E" w:rsidP="0092261E">
      <w:pPr>
        <w:pStyle w:val="Doc-text2"/>
      </w:pPr>
      <w:r>
        <w:t>-</w:t>
      </w:r>
      <w:r>
        <w:tab/>
        <w:t xml:space="preserve">Ericsson think that using PDCCH skip without C DRX is a bad configuration that has no use case and some side effects. Nokia agrees with Ericsson, and think the WI refers to active time, think RAN1 is not discussing this. </w:t>
      </w:r>
    </w:p>
    <w:p w14:paraId="13FADF05" w14:textId="7804FCAB" w:rsidR="0092261E" w:rsidRDefault="0092261E" w:rsidP="0092261E">
      <w:pPr>
        <w:pStyle w:val="Doc-text2"/>
      </w:pPr>
      <w:r>
        <w:t>-</w:t>
      </w:r>
      <w:r>
        <w:tab/>
        <w:t xml:space="preserve">Vivo think it is up to network what to configure, think that RAN1 has not decided this (think they are discussing). LG agrees with vivo, no need for configuration relation. </w:t>
      </w:r>
    </w:p>
    <w:p w14:paraId="725E2427" w14:textId="43016F65" w:rsidR="0092261E" w:rsidRDefault="0092261E" w:rsidP="0092261E">
      <w:pPr>
        <w:pStyle w:val="Doc-text2"/>
      </w:pPr>
      <w:r>
        <w:t>-</w:t>
      </w:r>
      <w:r>
        <w:tab/>
        <w:t xml:space="preserve">Chair: Has sympathy for both sides, think also it is good to restrict flexibility. </w:t>
      </w:r>
      <w:proofErr w:type="gramStart"/>
      <w:r>
        <w:t>However</w:t>
      </w:r>
      <w:proofErr w:type="gramEnd"/>
      <w:r>
        <w:t xml:space="preserve"> no hard technical arguments and no clear majority. </w:t>
      </w:r>
      <w:r w:rsidR="005A4695">
        <w:t xml:space="preserve">Chair think that R2 will not come back to this issue unless there is new information. </w:t>
      </w:r>
    </w:p>
    <w:p w14:paraId="1DE80E7B" w14:textId="5BC036D9" w:rsidR="0092261E" w:rsidRDefault="0092261E" w:rsidP="0092261E">
      <w:pPr>
        <w:pStyle w:val="Agreement"/>
      </w:pPr>
      <w:r>
        <w:t>No consensus in R2 to restrict PDCCH skip to configurations with C-DRX</w:t>
      </w:r>
    </w:p>
    <w:p w14:paraId="4FCF9F9B" w14:textId="77777777" w:rsidR="0092261E" w:rsidRPr="0092261E" w:rsidRDefault="0092261E" w:rsidP="0092261E">
      <w:pPr>
        <w:pStyle w:val="Doc-text2"/>
      </w:pPr>
    </w:p>
    <w:p w14:paraId="51829EAB" w14:textId="0E462ADA" w:rsidR="0060384A" w:rsidRDefault="00147578" w:rsidP="0060384A">
      <w:pPr>
        <w:pStyle w:val="Doc-title"/>
      </w:pPr>
      <w:hyperlink r:id="rId887" w:tooltip="C:Usersmtk65284Documents3GPPtsg_ranWG2_RL2TSGR2_119-eDocsR2-2208089.zip" w:history="1">
        <w:r w:rsidR="0060384A" w:rsidRPr="008816D4">
          <w:rPr>
            <w:rStyle w:val="Hyperlink"/>
          </w:rPr>
          <w:t>R2-2208089</w:t>
        </w:r>
      </w:hyperlink>
      <w:r w:rsidR="0060384A">
        <w:tab/>
        <w:t>PDCCH monitoring adaptation and C-DRX (RIL V146)</w:t>
      </w:r>
      <w:r w:rsidR="0060384A">
        <w:tab/>
        <w:t>Ericsson</w:t>
      </w:r>
      <w:r w:rsidR="0060384A">
        <w:tab/>
        <w:t>discussion</w:t>
      </w:r>
      <w:r w:rsidR="0060384A">
        <w:tab/>
        <w:t>Rel-17</w:t>
      </w:r>
      <w:r w:rsidR="0060384A">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77777777" w:rsidR="0060384A" w:rsidRPr="00FB69F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65FC6502" w14:textId="77777777" w:rsidR="0060384A" w:rsidRPr="0060384A" w:rsidRDefault="0060384A" w:rsidP="0060384A">
      <w:pPr>
        <w:pStyle w:val="Doc-text2"/>
      </w:pPr>
    </w:p>
    <w:p w14:paraId="64B9E7BE" w14:textId="1E8544C7" w:rsidR="00FB69FA" w:rsidRDefault="00147578" w:rsidP="00FB69FA">
      <w:pPr>
        <w:pStyle w:val="Doc-title"/>
      </w:pPr>
      <w:hyperlink r:id="rId888" w:tooltip="C:Usersmtk65284Documents3GPPtsg_ranWG2_RL2TSGR2_119-eDocsR2-2208090.zip" w:history="1">
        <w:r w:rsidR="00FB69FA" w:rsidRPr="008816D4">
          <w:rPr>
            <w:rStyle w:val="Hyperlink"/>
          </w:rPr>
          <w:t>R2-2208090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30793316" w:rsidR="00FB69FA" w:rsidRDefault="00147578" w:rsidP="00FB69FA">
      <w:pPr>
        <w:pStyle w:val="Doc-title"/>
      </w:pPr>
      <w:hyperlink r:id="rId889" w:tooltip="C:Usersmtk65284Documents3GPPtsg_ranWG2_RL2TSGR2_119-eDocsR2-2206948.zip" w:history="1">
        <w:r w:rsidR="00FB69FA" w:rsidRPr="008816D4">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322214AF" w:rsidR="00FB69FA" w:rsidRDefault="00147578" w:rsidP="00FB69FA">
      <w:pPr>
        <w:pStyle w:val="Doc-title"/>
      </w:pPr>
      <w:hyperlink r:id="rId890" w:tooltip="C:Usersmtk65284Documents3GPPtsg_ranWG2_RL2TSGR2_119-eDocsR2-2206968.zip" w:history="1">
        <w:r w:rsidR="00FB69FA" w:rsidRPr="008816D4">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0E2BC101" w:rsidR="00FB69FA" w:rsidRDefault="00147578" w:rsidP="00FB69FA">
      <w:pPr>
        <w:pStyle w:val="Doc-title"/>
      </w:pPr>
      <w:hyperlink r:id="rId891" w:tooltip="C:Usersmtk65284Documents3GPPtsg_ranWG2_RL2TSGR2_119-eDocsR2-2207067.zip" w:history="1">
        <w:r w:rsidR="00FB69FA" w:rsidRPr="008816D4">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50C642C8" w:rsidR="00FB69FA" w:rsidRDefault="00147578" w:rsidP="00FB69FA">
      <w:pPr>
        <w:pStyle w:val="Doc-title"/>
      </w:pPr>
      <w:hyperlink r:id="rId892" w:tooltip="C:Usersmtk65284Documents3GPPtsg_ranWG2_RL2TSGR2_119-eDocsR2-2207271.zip" w:history="1">
        <w:r w:rsidR="00FB69FA" w:rsidRPr="008816D4">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6B1ACAD8" w:rsidR="00FB69FA" w:rsidRDefault="00147578" w:rsidP="00FB69FA">
      <w:pPr>
        <w:pStyle w:val="Doc-title"/>
      </w:pPr>
      <w:hyperlink r:id="rId893" w:tooltip="C:Usersmtk65284Documents3GPPtsg_ranWG2_RL2TSGR2_119-eDocsR2-2207065.zip" w:history="1">
        <w:r w:rsidR="00FB69FA" w:rsidRPr="008816D4">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2CE78A25" w:rsidR="00FB69FA" w:rsidRDefault="00147578" w:rsidP="00FB69FA">
      <w:pPr>
        <w:pStyle w:val="Doc-title"/>
      </w:pPr>
      <w:hyperlink r:id="rId894" w:tooltip="C:Usersmtk65284Documents3GPPtsg_ranWG2_RL2TSGR2_119-eDocsR2-2207097.zip" w:history="1">
        <w:r w:rsidR="00FB69FA" w:rsidRPr="008816D4">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7EF8CBD2" w:rsidR="00FB69FA" w:rsidRDefault="00147578" w:rsidP="00FB69FA">
      <w:pPr>
        <w:pStyle w:val="Doc-title"/>
      </w:pPr>
      <w:hyperlink r:id="rId895" w:tooltip="C:Usersmtk65284Documents3GPPtsg_ranWG2_RL2TSGR2_119-eDocsR2-2207322.zip" w:history="1">
        <w:r w:rsidR="00FB69FA" w:rsidRPr="008816D4">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5E56AB61" w:rsidR="00D32D4F" w:rsidRDefault="00147578" w:rsidP="00D32D4F">
      <w:pPr>
        <w:pStyle w:val="Doc-title"/>
      </w:pPr>
      <w:hyperlink r:id="rId896" w:tooltip="C:Usersmtk65284Documents3GPPtsg_ranWG2_RL2TSGR2_119-eDocsR2-2207924.zip" w:history="1">
        <w:r w:rsidR="00D32D4F" w:rsidRPr="008816D4">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1F37AE18" w:rsidR="00FB69FA" w:rsidRDefault="00147578" w:rsidP="00FB69FA">
      <w:pPr>
        <w:pStyle w:val="Doc-title"/>
      </w:pPr>
      <w:hyperlink r:id="rId897" w:tooltip="C:Usersmtk65284Documents3GPPtsg_ranWG2_RL2TSGR2_119-eDocsR2-2208272.zip" w:history="1">
        <w:r w:rsidR="00FB69FA" w:rsidRPr="008816D4">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4CB2ADB5" w:rsidR="00EB2CB7" w:rsidRDefault="00147578" w:rsidP="00EB2CB7">
      <w:pPr>
        <w:pStyle w:val="Doc-title"/>
      </w:pPr>
      <w:hyperlink r:id="rId898" w:tooltip="C:Usersmtk65284Documents3GPPtsg_ranWG2_RL2TSGR2_119-eDocsR2-2208329.zip" w:history="1">
        <w:r w:rsidR="00EB2CB7" w:rsidRPr="008816D4">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392A90AB" w:rsidR="00FB69FA" w:rsidRDefault="00147578" w:rsidP="00FB69FA">
      <w:pPr>
        <w:pStyle w:val="Doc-title"/>
      </w:pPr>
      <w:hyperlink r:id="rId899" w:tooltip="C:Usersmtk65284Documents3GPPtsg_ranWG2_RL2TSGR2_119-eDocsR2-2207240.zip" w:history="1">
        <w:r w:rsidR="00FB69FA" w:rsidRPr="008816D4">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1B907240" w:rsidR="00FB69FA" w:rsidRDefault="00147578" w:rsidP="00FB69FA">
      <w:pPr>
        <w:pStyle w:val="Doc-title"/>
      </w:pPr>
      <w:hyperlink r:id="rId900" w:tooltip="C:Usersmtk65284Documents3GPPtsg_ranWG2_RL2TSGR2_119-eDocsR2-2207241.zip" w:history="1">
        <w:r w:rsidR="00FB69FA" w:rsidRPr="008816D4">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64D6FDE2" w:rsidR="00FB69FA" w:rsidRDefault="00147578" w:rsidP="00FB69FA">
      <w:pPr>
        <w:pStyle w:val="Doc-title"/>
      </w:pPr>
      <w:hyperlink r:id="rId901" w:tooltip="C:Usersmtk65284Documents3GPPtsg_ranWG2_RL2TSGR2_119-eDocsR2-2207443.zip" w:history="1">
        <w:r w:rsidR="00FB69FA" w:rsidRPr="008816D4">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30B82686" w:rsidR="00FB69FA" w:rsidRDefault="00147578" w:rsidP="00FB69FA">
      <w:pPr>
        <w:pStyle w:val="Doc-title"/>
      </w:pPr>
      <w:hyperlink r:id="rId902" w:tooltip="C:Usersmtk65284Documents3GPPtsg_ranWG2_RL2TSGR2_119-eDocsR2-2207596.zip" w:history="1">
        <w:r w:rsidR="00FB69FA" w:rsidRPr="008816D4">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06FE92E9" w:rsidR="00FB69FA" w:rsidRDefault="00147578" w:rsidP="00FB69FA">
      <w:pPr>
        <w:pStyle w:val="Doc-title"/>
      </w:pPr>
      <w:hyperlink r:id="rId903" w:tooltip="C:Usersmtk65284Documents3GPPtsg_ranWG2_RL2TSGR2_119-eDocsR2-2207598.zip" w:history="1">
        <w:r w:rsidR="00FB69FA" w:rsidRPr="008816D4">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1176908" w:rsidR="00FB69FA" w:rsidRDefault="00147578" w:rsidP="00FB69FA">
      <w:pPr>
        <w:pStyle w:val="Doc-title"/>
      </w:pPr>
      <w:hyperlink r:id="rId904" w:tooltip="C:Usersmtk65284Documents3GPPtsg_ranWG2_RL2TSGR2_119-eDocsR2-2207628.zip" w:history="1">
        <w:r w:rsidR="00FB69FA" w:rsidRPr="008816D4">
          <w:rPr>
            <w:rStyle w:val="Hyperlink"/>
          </w:rPr>
          <w:t>R2-2207628</w:t>
        </w:r>
      </w:hyperlink>
      <w:r w:rsidR="00FB69FA">
        <w:tab/>
        <w:t>Remaining issue on UL synchronization in NR NTN</w:t>
      </w:r>
      <w:r w:rsidR="00FB69FA">
        <w:tab/>
        <w:t>vivo</w:t>
      </w:r>
      <w:r w:rsidR="00FB69FA">
        <w:tab/>
        <w:t>discussion</w:t>
      </w:r>
    </w:p>
    <w:p w14:paraId="7C675B4B" w14:textId="4228664B" w:rsidR="00FB69FA" w:rsidRDefault="00147578" w:rsidP="00FB69FA">
      <w:pPr>
        <w:pStyle w:val="Doc-title"/>
      </w:pPr>
      <w:hyperlink r:id="rId905" w:tooltip="C:Usersmtk65284Documents3GPPtsg_ranWG2_RL2TSGR2_119-eDocsR2-2207629.zip" w:history="1">
        <w:r w:rsidR="00FB69FA" w:rsidRPr="008816D4">
          <w:rPr>
            <w:rStyle w:val="Hyperlink"/>
          </w:rPr>
          <w:t>R2-2207629</w:t>
        </w:r>
      </w:hyperlink>
      <w:r w:rsidR="00FB69FA">
        <w:tab/>
        <w:t>On corrections to random access procedure in NR NTN</w:t>
      </w:r>
      <w:r w:rsidR="00FB69FA">
        <w:tab/>
        <w:t>vivo</w:t>
      </w:r>
      <w:r w:rsidR="00FB69FA">
        <w:tab/>
        <w:t>discussion</w:t>
      </w:r>
    </w:p>
    <w:p w14:paraId="56B8F1FF" w14:textId="2D3A0076" w:rsidR="00FB69FA" w:rsidRDefault="00147578" w:rsidP="00FB69FA">
      <w:pPr>
        <w:pStyle w:val="Doc-title"/>
      </w:pPr>
      <w:hyperlink r:id="rId906" w:tooltip="C:Usersmtk65284Documents3GPPtsg_ranWG2_RL2TSGR2_119-eDocsR2-2208273.zip" w:history="1">
        <w:r w:rsidR="00FB69FA" w:rsidRPr="008816D4">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4229CA4" w:rsidR="00FB69FA" w:rsidRDefault="00147578" w:rsidP="00FB69FA">
      <w:pPr>
        <w:pStyle w:val="Doc-title"/>
      </w:pPr>
      <w:hyperlink r:id="rId907" w:tooltip="C:Usersmtk65284Documents3GPPtsg_ranWG2_RL2TSGR2_119-eDocsR2-2208274.zip" w:history="1">
        <w:r w:rsidR="00FB69FA" w:rsidRPr="008816D4">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794F5B59" w:rsidR="00FB69FA" w:rsidRDefault="00147578" w:rsidP="00FB69FA">
      <w:pPr>
        <w:pStyle w:val="Doc-title"/>
      </w:pPr>
      <w:hyperlink r:id="rId908" w:tooltip="C:Usersmtk65284Documents3GPPtsg_ranWG2_RL2TSGR2_119-eDocsR2-2208275.zip" w:history="1">
        <w:r w:rsidR="00FB69FA" w:rsidRPr="008816D4">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36266E84" w:rsidR="00FB69FA" w:rsidRDefault="00147578" w:rsidP="00FB69FA">
      <w:pPr>
        <w:pStyle w:val="Doc-title"/>
      </w:pPr>
      <w:hyperlink r:id="rId909" w:tooltip="C:Usersmtk65284Documents3GPPtsg_ranWG2_RL2TSGR2_119-eDocsR2-2208382.zip" w:history="1">
        <w:r w:rsidR="00FB69FA" w:rsidRPr="008816D4">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2CB83B7" w:rsidR="00FB69FA" w:rsidRDefault="00147578" w:rsidP="00FB69FA">
      <w:pPr>
        <w:pStyle w:val="Doc-title"/>
      </w:pPr>
      <w:hyperlink r:id="rId910" w:tooltip="C:Usersmtk65284Documents3GPPtsg_ranWG2_RL2TSGR2_119-eDocsR2-2208560.zip" w:history="1">
        <w:r w:rsidR="00FB69FA" w:rsidRPr="008816D4">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7A3997A5" w:rsidR="00FB69FA" w:rsidRDefault="00147578" w:rsidP="00FB69FA">
      <w:pPr>
        <w:pStyle w:val="Doc-title"/>
      </w:pPr>
      <w:hyperlink r:id="rId911" w:tooltip="C:Usersmtk65284Documents3GPPtsg_ranWG2_RL2TSGR2_119-eDocsR2-2208569.zip" w:history="1">
        <w:r w:rsidR="00FB69FA" w:rsidRPr="008816D4">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07E11A20" w:rsidR="00FB69FA" w:rsidRDefault="00147578" w:rsidP="00FB69FA">
      <w:pPr>
        <w:pStyle w:val="Doc-title"/>
      </w:pPr>
      <w:hyperlink r:id="rId912" w:tooltip="C:Usersmtk65284Documents3GPPtsg_ranWG2_RL2TSGR2_119-eDocsR2-2208570.zip" w:history="1">
        <w:r w:rsidR="00FB69FA" w:rsidRPr="008816D4">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2B3F4E2E" w:rsidR="00FB69FA" w:rsidRDefault="00147578" w:rsidP="00FB69FA">
      <w:pPr>
        <w:pStyle w:val="Doc-title"/>
      </w:pPr>
      <w:hyperlink r:id="rId913" w:tooltip="C:Usersmtk65284Documents3GPPtsg_ranWG2_RL2TSGR2_119-eDocsR2-2208571.zip" w:history="1">
        <w:r w:rsidR="00FB69FA" w:rsidRPr="008816D4">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3D1DF2C7" w:rsidR="00FB69FA" w:rsidRDefault="00147578" w:rsidP="00FB69FA">
      <w:pPr>
        <w:pStyle w:val="Doc-title"/>
      </w:pPr>
      <w:hyperlink r:id="rId914" w:tooltip="C:Usersmtk65284Documents3GPPtsg_ranWG2_RL2TSGR2_119-eDocsR2-2208576.zip" w:history="1">
        <w:r w:rsidR="00FB69FA" w:rsidRPr="008816D4">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00EE7C47" w:rsidR="00FB69FA" w:rsidRDefault="00147578" w:rsidP="00FB69FA">
      <w:pPr>
        <w:pStyle w:val="Doc-title"/>
      </w:pPr>
      <w:hyperlink r:id="rId915" w:tooltip="C:Usersmtk65284Documents3GPPtsg_ranWG2_RL2TSGR2_119-eDocsR2-2208675.zip" w:history="1">
        <w:r w:rsidR="00FB69FA" w:rsidRPr="008816D4">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0BE7C849" w:rsidR="00FB69FA" w:rsidRDefault="00147578" w:rsidP="00FB69FA">
      <w:pPr>
        <w:pStyle w:val="Doc-title"/>
      </w:pPr>
      <w:hyperlink r:id="rId916" w:tooltip="C:Usersmtk65284Documents3GPPtsg_ranWG2_RL2TSGR2_119-eDocsR2-2207052.zip" w:history="1">
        <w:r w:rsidR="00FB69FA" w:rsidRPr="008816D4">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6C63EEDB" w:rsidR="00FB69FA" w:rsidRDefault="00147578" w:rsidP="00FB69FA">
      <w:pPr>
        <w:pStyle w:val="Doc-title"/>
      </w:pPr>
      <w:hyperlink r:id="rId917" w:tooltip="C:Usersmtk65284Documents3GPPtsg_ranWG2_RL2TSGR2_119-eDocsR2-2207341.zip" w:history="1">
        <w:r w:rsidR="00FB69FA" w:rsidRPr="008816D4">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496CC4B2" w:rsidR="00FB69FA" w:rsidRDefault="00147578" w:rsidP="00FB69FA">
      <w:pPr>
        <w:pStyle w:val="Doc-title"/>
      </w:pPr>
      <w:hyperlink r:id="rId918" w:tooltip="C:Usersmtk65284Documents3GPPtsg_ranWG2_RL2TSGR2_119-eDocsR2-2207671.zip" w:history="1">
        <w:r w:rsidR="00FB69FA" w:rsidRPr="008816D4">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6C192830" w:rsidR="00FB69FA" w:rsidRDefault="00147578" w:rsidP="00FB69FA">
      <w:pPr>
        <w:pStyle w:val="Doc-title"/>
      </w:pPr>
      <w:hyperlink r:id="rId919" w:tooltip="C:Usersmtk65284Documents3GPPtsg_ranWG2_RL2TSGR2_119-eDocsR2-2208561.zip" w:history="1">
        <w:r w:rsidR="00FB69FA" w:rsidRPr="008816D4">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EB08EBA" w:rsidR="00FB69FA" w:rsidRDefault="00147578" w:rsidP="00FB69FA">
      <w:pPr>
        <w:pStyle w:val="Doc-title"/>
      </w:pPr>
      <w:hyperlink r:id="rId920" w:tooltip="C:Usersmtk65284Documents3GPPtsg_ranWG2_RL2TSGR2_119-eDocsR2-2208678.zip" w:history="1">
        <w:r w:rsidR="00FB69FA" w:rsidRPr="008816D4">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7F0519FB" w:rsidR="00FB69FA" w:rsidRDefault="00147578" w:rsidP="00FB69FA">
      <w:pPr>
        <w:pStyle w:val="Doc-title"/>
      </w:pPr>
      <w:hyperlink r:id="rId921" w:tooltip="C:Usersmtk65284Documents3GPPtsg_ranWG2_RL2TSGR2_119-eDocsR2-2207323.zip" w:history="1">
        <w:r w:rsidR="00FB69FA" w:rsidRPr="008816D4">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1A58A809" w:rsidR="00FB69FA" w:rsidRDefault="00147578" w:rsidP="00FB69FA">
      <w:pPr>
        <w:pStyle w:val="Doc-title"/>
      </w:pPr>
      <w:hyperlink r:id="rId922" w:tooltip="C:Usersmtk65284Documents3GPPtsg_ranWG2_RL2TSGR2_119-eDocsR2-2207440.zip" w:history="1">
        <w:r w:rsidR="00FB69FA" w:rsidRPr="008816D4">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7B50ACEB" w:rsidR="00FB69FA" w:rsidRDefault="00147578" w:rsidP="00FB69FA">
      <w:pPr>
        <w:pStyle w:val="Doc-title"/>
      </w:pPr>
      <w:hyperlink r:id="rId923" w:tooltip="C:Usersmtk65284Documents3GPPtsg_ranWG2_RL2TSGR2_119-eDocsR2-2207632.zip" w:history="1">
        <w:r w:rsidR="00FB69FA" w:rsidRPr="008816D4">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511428CB" w:rsidR="00FB69FA" w:rsidRDefault="00147578" w:rsidP="00FB69FA">
      <w:pPr>
        <w:pStyle w:val="Doc-title"/>
      </w:pPr>
      <w:hyperlink r:id="rId924" w:tooltip="C:Usersmtk65284Documents3GPPtsg_ranWG2_RL2TSGR2_119-eDocsR2-2207863.zip" w:history="1">
        <w:r w:rsidR="00FB69FA" w:rsidRPr="008816D4">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4D5B97B5" w:rsidR="00FB69FA" w:rsidRDefault="00147578" w:rsidP="00FB69FA">
      <w:pPr>
        <w:pStyle w:val="Doc-title"/>
      </w:pPr>
      <w:hyperlink r:id="rId925" w:tooltip="C:Usersmtk65284Documents3GPPtsg_ranWG2_RL2TSGR2_119-eDocsR2-2208094.zip" w:history="1">
        <w:r w:rsidR="00FB69FA" w:rsidRPr="008816D4">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6B44D579" w:rsidR="00FB69FA" w:rsidRDefault="00147578" w:rsidP="00FB69FA">
      <w:pPr>
        <w:pStyle w:val="Doc-title"/>
      </w:pPr>
      <w:hyperlink r:id="rId926" w:tooltip="C:Usersmtk65284Documents3GPPtsg_ranWG2_RL2TSGR2_119-eDocsR2-2208137.zip" w:history="1">
        <w:r w:rsidR="00FB69FA" w:rsidRPr="008816D4">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2F2F4B61" w:rsidR="00FB69FA" w:rsidRDefault="00147578" w:rsidP="00FB69FA">
      <w:pPr>
        <w:pStyle w:val="Doc-title"/>
      </w:pPr>
      <w:hyperlink r:id="rId927" w:tooltip="C:Usersmtk65284Documents3GPPtsg_ranWG2_RL2TSGR2_119-eDocsR2-2208379.zip" w:history="1">
        <w:r w:rsidR="00FB69FA" w:rsidRPr="008816D4">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3B4A3A93" w:rsidR="00FB69FA" w:rsidRDefault="00147578" w:rsidP="00FB69FA">
      <w:pPr>
        <w:pStyle w:val="Doc-title"/>
      </w:pPr>
      <w:hyperlink r:id="rId928" w:tooltip="C:Usersmtk65284Documents3GPPtsg_ranWG2_RL2TSGR2_119-eDocsR2-2207149.zip" w:history="1">
        <w:r w:rsidR="00FB69FA" w:rsidRPr="008816D4">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3B59F3E7" w:rsidR="00FB69FA" w:rsidRDefault="00147578" w:rsidP="00FB69FA">
      <w:pPr>
        <w:pStyle w:val="Doc-title"/>
      </w:pPr>
      <w:hyperlink r:id="rId929" w:tooltip="C:Usersmtk65284Documents3GPPtsg_ranWG2_RL2TSGR2_119-eDocsR2-2207242.zip" w:history="1">
        <w:r w:rsidR="00FB69FA" w:rsidRPr="008816D4">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61E9DD99" w:rsidR="00FB69FA" w:rsidRDefault="00147578" w:rsidP="00FB69FA">
      <w:pPr>
        <w:pStyle w:val="Doc-title"/>
      </w:pPr>
      <w:hyperlink r:id="rId930" w:tooltip="C:Usersmtk65284Documents3GPPtsg_ranWG2_RL2TSGR2_119-eDocsR2-2207243.zip" w:history="1">
        <w:r w:rsidR="00FB69FA" w:rsidRPr="008816D4">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12F0C6B2" w:rsidR="00FB69FA" w:rsidRDefault="00147578" w:rsidP="00FB69FA">
      <w:pPr>
        <w:pStyle w:val="Doc-title"/>
      </w:pPr>
      <w:hyperlink r:id="rId931" w:tooltip="C:Usersmtk65284Documents3GPPtsg_ranWG2_RL2TSGR2_119-eDocsR2-2207344.zip" w:history="1">
        <w:r w:rsidR="00FB69FA" w:rsidRPr="008816D4">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7747CC13" w:rsidR="00FB69FA" w:rsidRDefault="00147578" w:rsidP="00FB69FA">
      <w:pPr>
        <w:pStyle w:val="Doc-title"/>
      </w:pPr>
      <w:hyperlink r:id="rId932" w:tooltip="C:Usersmtk65284Documents3GPPtsg_ranWG2_RL2TSGR2_119-eDocsR2-2207345.zip" w:history="1">
        <w:r w:rsidR="00FB69FA" w:rsidRPr="008816D4">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5C2A359B" w:rsidR="00FB69FA" w:rsidRDefault="00147578" w:rsidP="00FB69FA">
      <w:pPr>
        <w:pStyle w:val="Doc-title"/>
      </w:pPr>
      <w:hyperlink r:id="rId933" w:tooltip="C:Usersmtk65284Documents3GPPtsg_ranWG2_RL2TSGR2_119-eDocsR2-2208214.zip" w:history="1">
        <w:r w:rsidR="00FB69FA" w:rsidRPr="008816D4">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26718F54" w:rsidR="00FB69FA" w:rsidRDefault="00147578" w:rsidP="00FB69FA">
      <w:pPr>
        <w:pStyle w:val="Doc-title"/>
      </w:pPr>
      <w:hyperlink r:id="rId934" w:tooltip="C:Usersmtk65284Documents3GPPtsg_ranWG2_RL2TSGR2_119-eDocsR2-2208466.zip" w:history="1">
        <w:r w:rsidR="00FB69FA" w:rsidRPr="008816D4">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1C5CDFA5" w:rsidR="00FB69FA" w:rsidRDefault="00147578" w:rsidP="00FB69FA">
      <w:pPr>
        <w:pStyle w:val="Doc-title"/>
      </w:pPr>
      <w:hyperlink r:id="rId935" w:tooltip="C:Usersmtk65284Documents3GPPtsg_ranWG2_RL2TSGR2_119-eDocsR2-2207672.zip" w:history="1">
        <w:r w:rsidR="00FB69FA" w:rsidRPr="008816D4">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69BD5F40" w:rsidR="00FB69FA" w:rsidRDefault="00147578" w:rsidP="00FB69FA">
      <w:pPr>
        <w:pStyle w:val="Doc-title"/>
      </w:pPr>
      <w:hyperlink r:id="rId936" w:tooltip="C:Usersmtk65284Documents3GPPtsg_ranWG2_RL2TSGR2_119-eDocsR2-2208534.zip" w:history="1">
        <w:r w:rsidR="00FB69FA" w:rsidRPr="008816D4">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7DEBC2CF" w:rsidR="00FB69FA" w:rsidRDefault="00147578" w:rsidP="00FB69FA">
      <w:pPr>
        <w:pStyle w:val="Doc-title"/>
      </w:pPr>
      <w:hyperlink r:id="rId937" w:tooltip="C:Usersmtk65284Documents3GPPtsg_ranWG2_RL2TSGR2_119-eDocsR2-2207053.zip" w:history="1">
        <w:r w:rsidR="00FB69FA" w:rsidRPr="008816D4">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0EA17E66" w:rsidR="00FB69FA" w:rsidRDefault="00147578" w:rsidP="00FB69FA">
      <w:pPr>
        <w:pStyle w:val="Doc-title"/>
      </w:pPr>
      <w:hyperlink r:id="rId938" w:tooltip="C:Usersmtk65284Documents3GPPtsg_ranWG2_RL2TSGR2_119-eDocsR2-2207063.zip" w:history="1">
        <w:r w:rsidR="00FB69FA" w:rsidRPr="008816D4">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45295E5D" w:rsidR="00FB69FA" w:rsidRDefault="00147578" w:rsidP="00FB69FA">
      <w:pPr>
        <w:pStyle w:val="Doc-title"/>
      </w:pPr>
      <w:hyperlink r:id="rId939" w:tooltip="C:Usersmtk65284Documents3GPPtsg_ranWG2_RL2TSGR2_119-eDocsR2-2207066.zip" w:history="1">
        <w:r w:rsidR="00FB69FA" w:rsidRPr="008816D4">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37A90827" w:rsidR="00FB69FA" w:rsidRDefault="00147578" w:rsidP="00FB69FA">
      <w:pPr>
        <w:pStyle w:val="Doc-title"/>
      </w:pPr>
      <w:hyperlink r:id="rId940" w:tooltip="C:Usersmtk65284Documents3GPPtsg_ranWG2_RL2TSGR2_119-eDocsR2-2207068.zip" w:history="1">
        <w:r w:rsidR="00FB69FA" w:rsidRPr="008816D4">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0439D86A" w:rsidR="00FB69FA" w:rsidRDefault="00147578" w:rsidP="00FB69FA">
      <w:pPr>
        <w:pStyle w:val="Doc-title"/>
      </w:pPr>
      <w:hyperlink r:id="rId941" w:tooltip="C:Usersmtk65284Documents3GPPtsg_ranWG2_RL2TSGR2_119-eDocsR2-2207141.zip" w:history="1">
        <w:r w:rsidR="00FB69FA" w:rsidRPr="008816D4">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66829661" w:rsidR="00FB69FA" w:rsidRDefault="00147578" w:rsidP="00FB69FA">
      <w:pPr>
        <w:pStyle w:val="Doc-title"/>
      </w:pPr>
      <w:hyperlink r:id="rId942" w:tooltip="C:Usersmtk65284Documents3GPPtsg_ranWG2_RL2TSGR2_119-eDocsR2-2207144.zip" w:history="1">
        <w:r w:rsidR="00FB69FA" w:rsidRPr="008816D4">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0DB253D4" w:rsidR="00FB69FA" w:rsidRDefault="00147578" w:rsidP="00FB69FA">
      <w:pPr>
        <w:pStyle w:val="Doc-title"/>
      </w:pPr>
      <w:hyperlink r:id="rId943" w:tooltip="C:Usersmtk65284Documents3GPPtsg_ranWG2_RL2TSGR2_119-eDocsR2-2207148.zip" w:history="1">
        <w:r w:rsidR="00FB69FA" w:rsidRPr="008816D4">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0FC2D76" w:rsidR="00FB69FA" w:rsidRDefault="00147578" w:rsidP="00FB69FA">
      <w:pPr>
        <w:pStyle w:val="Doc-title"/>
      </w:pPr>
      <w:hyperlink r:id="rId944" w:tooltip="C:Usersmtk65284Documents3GPPtsg_ranWG2_RL2TSGR2_119-eDocsR2-2207268.zip" w:history="1">
        <w:r w:rsidR="00FB69FA" w:rsidRPr="008816D4">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6E9620A9" w:rsidR="00FB69FA" w:rsidRDefault="00147578" w:rsidP="00FB69FA">
      <w:pPr>
        <w:pStyle w:val="Doc-title"/>
      </w:pPr>
      <w:hyperlink r:id="rId945" w:tooltip="C:Usersmtk65284Documents3GPPtsg_ranWG2_RL2TSGR2_119-eDocsR2-2207269.zip" w:history="1">
        <w:r w:rsidR="00FB69FA" w:rsidRPr="008816D4">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07D776F5" w:rsidR="00FB69FA" w:rsidRDefault="00147578" w:rsidP="00FB69FA">
      <w:pPr>
        <w:pStyle w:val="Doc-title"/>
      </w:pPr>
      <w:hyperlink r:id="rId946" w:tooltip="C:Usersmtk65284Documents3GPPtsg_ranWG2_RL2TSGR2_119-eDocsR2-2207270.zip" w:history="1">
        <w:r w:rsidR="00FB69FA" w:rsidRPr="008816D4">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09104E8F" w:rsidR="00FB69FA" w:rsidRDefault="00147578" w:rsidP="00FB69FA">
      <w:pPr>
        <w:pStyle w:val="Doc-title"/>
      </w:pPr>
      <w:hyperlink r:id="rId947" w:tooltip="C:Usersmtk65284Documents3GPPtsg_ranWG2_RL2TSGR2_119-eDocsR2-2207324.zip" w:history="1">
        <w:r w:rsidR="00FB69FA" w:rsidRPr="008816D4">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1B771451" w:rsidR="00FB69FA" w:rsidRDefault="00147578" w:rsidP="00FB69FA">
      <w:pPr>
        <w:pStyle w:val="Doc-title"/>
      </w:pPr>
      <w:hyperlink r:id="rId948" w:tooltip="C:Usersmtk65284Documents3GPPtsg_ranWG2_RL2TSGR2_119-eDocsR2-2207342.zip" w:history="1">
        <w:r w:rsidR="00FB69FA" w:rsidRPr="008816D4">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342984CA" w:rsidR="00FB69FA" w:rsidRDefault="00147578" w:rsidP="00FB69FA">
      <w:pPr>
        <w:pStyle w:val="Doc-title"/>
      </w:pPr>
      <w:hyperlink r:id="rId949" w:tooltip="C:Usersmtk65284Documents3GPPtsg_ranWG2_RL2TSGR2_119-eDocsR2-2207343.zip" w:history="1">
        <w:r w:rsidR="00FB69FA" w:rsidRPr="008816D4">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18A16D40" w:rsidR="00FB69FA" w:rsidRDefault="00147578" w:rsidP="00FB69FA">
      <w:pPr>
        <w:pStyle w:val="Doc-title"/>
      </w:pPr>
      <w:hyperlink r:id="rId950" w:tooltip="C:Usersmtk65284Documents3GPPtsg_ranWG2_RL2TSGR2_119-eDocsR2-2207439.zip" w:history="1">
        <w:r w:rsidR="00FB69FA" w:rsidRPr="008816D4">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563763C4" w:rsidR="00FB69FA" w:rsidRDefault="00147578" w:rsidP="00FB69FA">
      <w:pPr>
        <w:pStyle w:val="Doc-title"/>
      </w:pPr>
      <w:hyperlink r:id="rId951" w:tooltip="C:Usersmtk65284Documents3GPPtsg_ranWG2_RL2TSGR2_119-eDocsR2-2207441.zip" w:history="1">
        <w:r w:rsidR="00FB69FA" w:rsidRPr="008816D4">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3F325265" w:rsidR="00FB69FA" w:rsidRDefault="00147578" w:rsidP="00FB69FA">
      <w:pPr>
        <w:pStyle w:val="Doc-title"/>
      </w:pPr>
      <w:hyperlink r:id="rId952" w:tooltip="C:Usersmtk65284Documents3GPPtsg_ranWG2_RL2TSGR2_119-eDocsR2-2207442.zip" w:history="1">
        <w:r w:rsidR="00FB69FA" w:rsidRPr="008816D4">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5EC37AC" w:rsidR="00FB69FA" w:rsidRDefault="00147578" w:rsidP="00FB69FA">
      <w:pPr>
        <w:pStyle w:val="Doc-title"/>
      </w:pPr>
      <w:hyperlink r:id="rId953" w:tooltip="C:Usersmtk65284Documents3GPPtsg_ranWG2_RL2TSGR2_119-eDocsR2-2207597.zip" w:history="1">
        <w:r w:rsidR="00FB69FA" w:rsidRPr="008816D4">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5BA55C26" w:rsidR="00FB69FA" w:rsidRDefault="00147578" w:rsidP="00FB69FA">
      <w:pPr>
        <w:pStyle w:val="Doc-title"/>
      </w:pPr>
      <w:hyperlink r:id="rId954" w:tooltip="C:Usersmtk65284Documents3GPPtsg_ranWG2_RL2TSGR2_119-eDocsR2-2207630.zip" w:history="1">
        <w:r w:rsidR="00FB69FA" w:rsidRPr="008816D4">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71BBC0B8" w:rsidR="00FB69FA" w:rsidRDefault="00147578" w:rsidP="00FB69FA">
      <w:pPr>
        <w:pStyle w:val="Doc-title"/>
      </w:pPr>
      <w:hyperlink r:id="rId955" w:tooltip="C:Usersmtk65284Documents3GPPtsg_ranWG2_RL2TSGR2_119-eDocsR2-2207631.zip" w:history="1">
        <w:r w:rsidR="00FB69FA" w:rsidRPr="008816D4">
          <w:rPr>
            <w:rStyle w:val="Hyperlink"/>
          </w:rPr>
          <w:t>R2-2207631</w:t>
        </w:r>
      </w:hyperlink>
      <w:r w:rsidR="00FB69FA">
        <w:tab/>
        <w:t>Remaining issues on validity timer in NR NTN</w:t>
      </w:r>
      <w:r w:rsidR="00FB69FA">
        <w:tab/>
        <w:t>vivo</w:t>
      </w:r>
      <w:r w:rsidR="00FB69FA">
        <w:tab/>
        <w:t>discussion</w:t>
      </w:r>
    </w:p>
    <w:p w14:paraId="505D2D78" w14:textId="628BE3AB" w:rsidR="00FB69FA" w:rsidRDefault="00147578" w:rsidP="00FB69FA">
      <w:pPr>
        <w:pStyle w:val="Doc-title"/>
      </w:pPr>
      <w:hyperlink r:id="rId956" w:tooltip="C:Usersmtk65284Documents3GPPtsg_ranWG2_RL2TSGR2_119-eDocsR2-2207769.zip" w:history="1">
        <w:r w:rsidR="00FB69FA" w:rsidRPr="008816D4">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10D9FBD9" w:rsidR="00FB69FA" w:rsidRDefault="00147578" w:rsidP="00FB69FA">
      <w:pPr>
        <w:pStyle w:val="Doc-title"/>
      </w:pPr>
      <w:hyperlink r:id="rId957" w:tooltip="C:Usersmtk65284Documents3GPPtsg_ranWG2_RL2TSGR2_119-eDocsR2-2207777.zip" w:history="1">
        <w:r w:rsidR="00FB69FA" w:rsidRPr="008816D4">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33507625" w:rsidR="00FB69FA" w:rsidRDefault="00147578" w:rsidP="00FB69FA">
      <w:pPr>
        <w:pStyle w:val="Doc-title"/>
      </w:pPr>
      <w:hyperlink r:id="rId958" w:tooltip="C:Usersmtk65284Documents3GPPtsg_ranWG2_RL2TSGR2_119-eDocsR2-2207889.zip" w:history="1">
        <w:r w:rsidR="00FB69FA" w:rsidRPr="008816D4">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0ED75CA5" w:rsidR="00D77EEB" w:rsidRDefault="00147578" w:rsidP="00D77EEB">
      <w:pPr>
        <w:pStyle w:val="Doc-title"/>
      </w:pPr>
      <w:hyperlink r:id="rId959" w:tooltip="C:Usersmtk65284Documents3GPPtsg_ranWG2_RL2TSGR2_119-eDocsR2-2208288.zip" w:history="1">
        <w:r w:rsidR="00D77EEB" w:rsidRPr="008816D4">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D7F2A90" w:rsidR="00FB69FA" w:rsidRDefault="00147578" w:rsidP="00FB69FA">
      <w:pPr>
        <w:pStyle w:val="Doc-title"/>
      </w:pPr>
      <w:hyperlink r:id="rId960" w:tooltip="C:Usersmtk65284Documents3GPPtsg_ranWG2_RL2TSGR2_119-eDocsR2-2208362.zip" w:history="1">
        <w:r w:rsidR="00FB69FA" w:rsidRPr="008816D4">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66B5054E" w:rsidR="00FB69FA" w:rsidRDefault="00147578" w:rsidP="00FB69FA">
      <w:pPr>
        <w:pStyle w:val="Doc-title"/>
      </w:pPr>
      <w:hyperlink r:id="rId961" w:tooltip="C:Usersmtk65284Documents3GPPtsg_ranWG2_RL2TSGR2_119-eDocsR2-2208363.zip" w:history="1">
        <w:r w:rsidR="00FB69FA" w:rsidRPr="008816D4">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28E76C63" w:rsidR="00FB69FA" w:rsidRDefault="00147578" w:rsidP="00FB69FA">
      <w:pPr>
        <w:pStyle w:val="Doc-title"/>
      </w:pPr>
      <w:hyperlink r:id="rId962" w:tooltip="C:Usersmtk65284Documents3GPPtsg_ranWG2_RL2TSGR2_119-eDocsR2-2208364.zip" w:history="1">
        <w:r w:rsidR="00FB69FA" w:rsidRPr="008816D4">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0EDBA75B" w:rsidR="00FB69FA" w:rsidRDefault="00147578" w:rsidP="00FB69FA">
      <w:pPr>
        <w:pStyle w:val="Doc-title"/>
      </w:pPr>
      <w:hyperlink r:id="rId963" w:tooltip="C:Usersmtk65284Documents3GPPtsg_ranWG2_RL2TSGR2_119-eDocsR2-2208378.zip" w:history="1">
        <w:r w:rsidR="00FB69FA" w:rsidRPr="008816D4">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2553C3D4" w:rsidR="00FB69FA" w:rsidRDefault="00147578" w:rsidP="00FB69FA">
      <w:pPr>
        <w:pStyle w:val="Doc-title"/>
      </w:pPr>
      <w:hyperlink r:id="rId964" w:tooltip="C:Usersmtk65284Documents3GPPtsg_ranWG2_RL2TSGR2_119-eDocsR2-2208380.zip" w:history="1">
        <w:r w:rsidR="00FB69FA" w:rsidRPr="008816D4">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250B2A1A" w:rsidR="00FB69FA" w:rsidRDefault="00147578" w:rsidP="00FB69FA">
      <w:pPr>
        <w:pStyle w:val="Doc-title"/>
      </w:pPr>
      <w:hyperlink r:id="rId965" w:tooltip="C:Usersmtk65284Documents3GPPtsg_ranWG2_RL2TSGR2_119-eDocsR2-2208381.zip" w:history="1">
        <w:r w:rsidR="00FB69FA" w:rsidRPr="008816D4">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7B81F2F4" w:rsidR="00FB69FA" w:rsidRDefault="00147578" w:rsidP="00FB69FA">
      <w:pPr>
        <w:pStyle w:val="Doc-title"/>
      </w:pPr>
      <w:hyperlink r:id="rId966" w:tooltip="C:Usersmtk65284Documents3GPPtsg_ranWG2_RL2TSGR2_119-eDocsR2-2208537.zip" w:history="1">
        <w:r w:rsidR="00FB69FA" w:rsidRPr="008816D4">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90038" w:rsidR="00FB69FA" w:rsidRDefault="00147578" w:rsidP="00FB69FA">
      <w:pPr>
        <w:pStyle w:val="Doc-title"/>
      </w:pPr>
      <w:hyperlink r:id="rId967" w:tooltip="C:Usersmtk65284Documents3GPPtsg_ranWG2_RL2TSGR2_119-eDocsR2-2208538.zip" w:history="1">
        <w:r w:rsidR="00FB69FA" w:rsidRPr="008816D4">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5F465A84" w:rsidR="00FB69FA" w:rsidRDefault="00147578" w:rsidP="00FB69FA">
      <w:pPr>
        <w:pStyle w:val="Doc-title"/>
      </w:pPr>
      <w:hyperlink r:id="rId968" w:tooltip="C:Usersmtk65284Documents3GPPtsg_ranWG2_RL2TSGR2_119-eDocsR2-2208575.zip" w:history="1">
        <w:r w:rsidR="00FB69FA" w:rsidRPr="008816D4">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53F7957B" w:rsidR="00FB69FA" w:rsidRDefault="00147578" w:rsidP="00FB69FA">
      <w:pPr>
        <w:pStyle w:val="Doc-title"/>
      </w:pPr>
      <w:hyperlink r:id="rId969" w:tooltip="C:Usersmtk65284Documents3GPPtsg_ranWG2_RL2TSGR2_119-eDocsR2-2208577.zip" w:history="1">
        <w:r w:rsidR="00FB69FA" w:rsidRPr="008816D4">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79F282C2" w:rsidR="00FB69FA" w:rsidRDefault="00147578" w:rsidP="00FB69FA">
      <w:pPr>
        <w:pStyle w:val="Doc-title"/>
      </w:pPr>
      <w:hyperlink r:id="rId970" w:tooltip="C:Usersmtk65284Documents3GPPtsg_ranWG2_RL2TSGR2_119-eDocsR2-2208578.zip" w:history="1">
        <w:r w:rsidR="00FB69FA" w:rsidRPr="008816D4">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598B47D4" w:rsidR="00FB69FA" w:rsidRDefault="00147578" w:rsidP="00FB69FA">
      <w:pPr>
        <w:pStyle w:val="Doc-title"/>
      </w:pPr>
      <w:hyperlink r:id="rId971" w:tooltip="C:Usersmtk65284Documents3GPPtsg_ranWG2_RL2TSGR2_119-eDocsR2-2208657.zip" w:history="1">
        <w:r w:rsidR="00FB69FA" w:rsidRPr="008816D4">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1386990A" w:rsidR="00FB69FA" w:rsidRDefault="00147578" w:rsidP="00FB69FA">
      <w:pPr>
        <w:pStyle w:val="Doc-title"/>
      </w:pPr>
      <w:hyperlink r:id="rId972" w:tooltip="C:Usersmtk65284Documents3GPPtsg_ranWG2_RL2TSGR2_119-eDocsR2-2208659.zip" w:history="1">
        <w:r w:rsidR="00FB69FA" w:rsidRPr="008816D4">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53FDB3D0" w:rsidR="00FB69FA" w:rsidRDefault="00147578" w:rsidP="00FB69FA">
      <w:pPr>
        <w:pStyle w:val="Doc-title"/>
      </w:pPr>
      <w:hyperlink r:id="rId973" w:tooltip="C:Usersmtk65284Documents3GPPtsg_ranWG2_RL2TSGR2_119-eDocsR2-2208679.zip" w:history="1">
        <w:r w:rsidR="00FB69FA" w:rsidRPr="008816D4">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677BD8A8" w:rsidR="00FB69FA" w:rsidRDefault="00147578" w:rsidP="00FB69FA">
      <w:pPr>
        <w:pStyle w:val="Doc-title"/>
      </w:pPr>
      <w:hyperlink r:id="rId974" w:tooltip="C:Usersmtk65284Documents3GPPtsg_ranWG2_RL2TSGR2_119-eDocsR2-2206903.zip" w:history="1">
        <w:r w:rsidR="00FB69FA" w:rsidRPr="008816D4">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6E739241" w:rsidR="00FB69FA" w:rsidRDefault="00147578" w:rsidP="00FB69FA">
      <w:pPr>
        <w:pStyle w:val="Doc-title"/>
      </w:pPr>
      <w:hyperlink r:id="rId975" w:tooltip="C:Usersmtk65284Documents3GPPtsg_ranWG2_RL2TSGR2_119-eDocsR2-2206914.zip" w:history="1">
        <w:r w:rsidR="00FB69FA" w:rsidRPr="008816D4">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379F0CE4" w:rsidR="00FB69FA" w:rsidRDefault="00147578" w:rsidP="00FB69FA">
      <w:pPr>
        <w:pStyle w:val="Doc-title"/>
      </w:pPr>
      <w:hyperlink r:id="rId976" w:tooltip="C:Usersmtk65284Documents3GPPtsg_ranWG2_RL2TSGR2_119-eDocsR2-2206916.zip" w:history="1">
        <w:r w:rsidR="00FB69FA" w:rsidRPr="008816D4">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77BCC041" w:rsidR="00FB69FA" w:rsidRDefault="00147578" w:rsidP="00FB69FA">
      <w:pPr>
        <w:pStyle w:val="Doc-title"/>
      </w:pPr>
      <w:hyperlink r:id="rId977" w:tooltip="C:Usersmtk65284Documents3GPPtsg_ranWG2_RL2TSGR2_119-eDocsR2-2206919.zip" w:history="1">
        <w:r w:rsidR="00FB69FA" w:rsidRPr="008816D4">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1A83338A" w:rsidR="00FB69FA" w:rsidRDefault="00147578" w:rsidP="00FB69FA">
      <w:pPr>
        <w:pStyle w:val="Doc-title"/>
      </w:pPr>
      <w:hyperlink r:id="rId978" w:tooltip="C:Usersmtk65284Documents3GPPtsg_ranWG2_RL2TSGR2_119-eDocsR2-2206927.zip" w:history="1">
        <w:r w:rsidR="00FB69FA" w:rsidRPr="008816D4">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7F127A03" w:rsidR="00FB69FA" w:rsidRDefault="00147578" w:rsidP="00FB69FA">
      <w:pPr>
        <w:pStyle w:val="Doc-title"/>
      </w:pPr>
      <w:hyperlink r:id="rId979" w:tooltip="C:Usersmtk65284Documents3GPPtsg_ranWG2_RL2TSGR2_119-eDocsR2-2206945.zip" w:history="1">
        <w:r w:rsidR="00FB69FA" w:rsidRPr="008816D4">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190761F0" w:rsidR="00FB69FA" w:rsidRDefault="00147578" w:rsidP="00FB69FA">
      <w:pPr>
        <w:pStyle w:val="Doc-title"/>
      </w:pPr>
      <w:hyperlink r:id="rId980" w:tooltip="C:Usersmtk65284Documents3GPPtsg_ranWG2_RL2TSGR2_119-eDocsR2-2206946.zip" w:history="1">
        <w:r w:rsidR="00FB69FA" w:rsidRPr="008816D4">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101FE45D" w:rsidR="00FB69FA" w:rsidRDefault="00147578" w:rsidP="00FB69FA">
      <w:pPr>
        <w:pStyle w:val="Doc-title"/>
      </w:pPr>
      <w:hyperlink r:id="rId981" w:tooltip="C:Usersmtk65284Documents3GPPtsg_ranWG2_RL2TSGR2_119-eDocsR2-2206947.zip" w:history="1">
        <w:r w:rsidR="00FB69FA" w:rsidRPr="008816D4">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4BB25D60" w:rsidR="00FB69FA" w:rsidRDefault="00147578" w:rsidP="00FB69FA">
      <w:pPr>
        <w:pStyle w:val="Doc-title"/>
      </w:pPr>
      <w:hyperlink r:id="rId982" w:tooltip="C:Usersmtk65284Documents3GPPtsg_ranWG2_RL2TSGR2_119-eDocsR2-2207099.zip" w:history="1">
        <w:r w:rsidR="00FB69FA" w:rsidRPr="008816D4">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1E254649" w:rsidR="00FB69FA" w:rsidRDefault="00147578" w:rsidP="00FB69FA">
      <w:pPr>
        <w:pStyle w:val="Doc-title"/>
      </w:pPr>
      <w:hyperlink r:id="rId983" w:tooltip="C:Usersmtk65284Documents3GPPtsg_ranWG2_RL2TSGR2_119-eDocsR2-2207100.zip" w:history="1">
        <w:r w:rsidR="00FB69FA" w:rsidRPr="008816D4">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6E647BCD" w:rsidR="00FB69FA" w:rsidRDefault="00147578" w:rsidP="00FB69FA">
      <w:pPr>
        <w:pStyle w:val="Doc-title"/>
      </w:pPr>
      <w:hyperlink r:id="rId984" w:tooltip="C:Usersmtk65284Documents3GPPtsg_ranWG2_RL2TSGR2_119-eDocsR2-2207384.zip" w:history="1">
        <w:r w:rsidR="00FB69FA" w:rsidRPr="008816D4">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5298AB62" w:rsidR="00FB69FA" w:rsidRDefault="00147578" w:rsidP="00FB69FA">
      <w:pPr>
        <w:pStyle w:val="Doc-title"/>
      </w:pPr>
      <w:hyperlink r:id="rId985" w:tooltip="C:Usersmtk65284Documents3GPPtsg_ranWG2_RL2TSGR2_119-eDocsR2-2207385.zip" w:history="1">
        <w:r w:rsidR="00FB69FA" w:rsidRPr="008816D4">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1EC58887" w:rsidR="00FB69FA" w:rsidRDefault="00147578" w:rsidP="00FB69FA">
      <w:pPr>
        <w:pStyle w:val="Doc-title"/>
      </w:pPr>
      <w:hyperlink r:id="rId986" w:tooltip="C:Usersmtk65284Documents3GPPtsg_ranWG2_RL2TSGR2_119-eDocsR2-2207880.zip" w:history="1">
        <w:r w:rsidR="00FB69FA" w:rsidRPr="008816D4">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76BC03BE" w:rsidR="00FB69FA" w:rsidRDefault="00147578" w:rsidP="00FB69FA">
      <w:pPr>
        <w:pStyle w:val="Doc-title"/>
      </w:pPr>
      <w:hyperlink r:id="rId987" w:tooltip="C:Usersmtk65284Documents3GPPtsg_ranWG2_RL2TSGR2_119-eDocsR2-2208298.zip" w:history="1">
        <w:r w:rsidR="00FB69FA" w:rsidRPr="008816D4">
          <w:rPr>
            <w:rStyle w:val="Hyperlink"/>
          </w:rPr>
          <w:t>R2-2208298</w:t>
        </w:r>
      </w:hyperlink>
      <w:r w:rsidR="00FB69FA">
        <w:tab/>
        <w:t>Discussion on positioning of UEs in F</w:t>
      </w:r>
      <w:r w:rsidR="00FB69FA" w:rsidRPr="008816D4">
        <w:rPr>
          <w:highlight w:val="yellow"/>
        </w:rPr>
        <w:t>R2-2</w:t>
      </w:r>
      <w:r w:rsidR="00FB69FA" w:rsidRPr="008816D4">
        <w:rPr>
          <w:highlight w:val="yellow"/>
        </w:rPr>
        <w:tab/>
        <w:t>Samsu</w:t>
      </w:r>
      <w:r w:rsidR="00FB69FA">
        <w:t>ng</w:t>
      </w:r>
      <w:r w:rsidR="00FB69FA">
        <w:tab/>
        <w:t>discussion</w:t>
      </w:r>
      <w:r w:rsidR="00FB69FA">
        <w:tab/>
        <w:t>Rel-17</w:t>
      </w:r>
      <w:r w:rsidR="00FB69FA">
        <w:tab/>
        <w:t>NR_pos_enh-Core</w:t>
      </w:r>
    </w:p>
    <w:p w14:paraId="0104147A" w14:textId="7BF0BD7B" w:rsidR="00FB69FA" w:rsidRDefault="00147578" w:rsidP="00FB69FA">
      <w:pPr>
        <w:pStyle w:val="Doc-title"/>
      </w:pPr>
      <w:hyperlink r:id="rId988" w:tooltip="C:Usersmtk65284Documents3GPPtsg_ranWG2_RL2TSGR2_119-eDocsR2-2208299.zip" w:history="1">
        <w:r w:rsidR="00FB69FA" w:rsidRPr="008816D4">
          <w:rPr>
            <w:rStyle w:val="Hyperlink"/>
          </w:rPr>
          <w:t>R2-2208299</w:t>
        </w:r>
      </w:hyperlink>
      <w:r w:rsidR="00FB69FA">
        <w:tab/>
        <w:t>Clarification on the use of SRS with 480 kHz, 960 kHz SCS in F</w:t>
      </w:r>
      <w:r w:rsidR="00FB69FA" w:rsidRPr="008816D4">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9D79FB5" w:rsidR="00FB69FA" w:rsidRDefault="00147578" w:rsidP="00FB69FA">
      <w:pPr>
        <w:pStyle w:val="Doc-title"/>
      </w:pPr>
      <w:hyperlink r:id="rId989" w:tooltip="C:Usersmtk65284Documents3GPPtsg_ranWG2_RL2TSGR2_119-eDocsR2-2207101.zip" w:history="1">
        <w:r w:rsidR="00FB69FA" w:rsidRPr="008816D4">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5B0665F5" w:rsidR="00FB69FA" w:rsidRDefault="00147578" w:rsidP="00FB69FA">
      <w:pPr>
        <w:pStyle w:val="Doc-title"/>
      </w:pPr>
      <w:hyperlink r:id="rId990" w:tooltip="C:Usersmtk65284Documents3GPPtsg_ranWG2_RL2TSGR2_119-eDocsR2-2207110.zip" w:history="1">
        <w:r w:rsidR="00FB69FA" w:rsidRPr="008816D4">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6DEF7EC6" w:rsidR="00FB69FA" w:rsidRDefault="00147578" w:rsidP="00FB69FA">
      <w:pPr>
        <w:pStyle w:val="Doc-title"/>
      </w:pPr>
      <w:hyperlink r:id="rId991" w:tooltip="C:Usersmtk65284Documents3GPPtsg_ranWG2_RL2TSGR2_119-eDocsR2-2207411.zip" w:history="1">
        <w:r w:rsidR="00FB69FA" w:rsidRPr="008816D4">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79926254" w:rsidR="00FB69FA" w:rsidRDefault="00147578" w:rsidP="00FB69FA">
      <w:pPr>
        <w:pStyle w:val="Doc-title"/>
      </w:pPr>
      <w:hyperlink r:id="rId992" w:tooltip="C:Usersmtk65284Documents3GPPtsg_ranWG2_RL2TSGR2_119-eDocsR2-2207579.zip" w:history="1">
        <w:r w:rsidR="00FB69FA" w:rsidRPr="008816D4">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4F75DCC9" w:rsidR="00FB69FA" w:rsidRDefault="00147578" w:rsidP="00FB69FA">
      <w:pPr>
        <w:pStyle w:val="Doc-title"/>
      </w:pPr>
      <w:hyperlink r:id="rId993" w:tooltip="C:Usersmtk65284Documents3GPPtsg_ranWG2_RL2TSGR2_119-eDocsR2-2207580.zip" w:history="1">
        <w:r w:rsidR="00FB69FA" w:rsidRPr="008816D4">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75DFA8D9" w:rsidR="00FB69FA" w:rsidRDefault="00147578" w:rsidP="00FB69FA">
      <w:pPr>
        <w:pStyle w:val="Doc-title"/>
      </w:pPr>
      <w:hyperlink r:id="rId994" w:tooltip="C:Usersmtk65284Documents3GPPtsg_ranWG2_RL2TSGR2_119-eDocsR2-2207693.zip" w:history="1">
        <w:r w:rsidR="00FB69FA" w:rsidRPr="008816D4">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0C58E6C7" w:rsidR="00FB69FA" w:rsidRDefault="00147578" w:rsidP="00FB69FA">
      <w:pPr>
        <w:pStyle w:val="Doc-title"/>
      </w:pPr>
      <w:hyperlink r:id="rId995" w:tooltip="C:Usersmtk65284Documents3GPPtsg_ranWG2_RL2TSGR2_119-eDocsR2-2207885.zip" w:history="1">
        <w:r w:rsidR="00FB69FA" w:rsidRPr="008816D4">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39E8FEF4" w:rsidR="00FB69FA" w:rsidRDefault="00147578" w:rsidP="00FB69FA">
      <w:pPr>
        <w:pStyle w:val="Doc-title"/>
      </w:pPr>
      <w:hyperlink r:id="rId996" w:tooltip="C:Usersmtk65284Documents3GPPtsg_ranWG2_RL2TSGR2_119-eDocsR2-2207886.zip" w:history="1">
        <w:r w:rsidR="00FB69FA" w:rsidRPr="008816D4">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04AE0050" w:rsidR="00FB69FA" w:rsidRDefault="00147578" w:rsidP="00FB69FA">
      <w:pPr>
        <w:pStyle w:val="Doc-title"/>
      </w:pPr>
      <w:hyperlink r:id="rId997" w:tooltip="C:Usersmtk65284Documents3GPPtsg_ranWG2_RL2TSGR2_119-eDocsR2-2208077.zip" w:history="1">
        <w:r w:rsidR="00FB69FA" w:rsidRPr="008816D4">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5F6AEA4A" w:rsidR="00FB69FA" w:rsidRDefault="00147578" w:rsidP="00FB69FA">
      <w:pPr>
        <w:pStyle w:val="Doc-title"/>
      </w:pPr>
      <w:hyperlink r:id="rId998" w:tooltip="C:Usersmtk65284Documents3GPPtsg_ranWG2_RL2TSGR2_119-eDocsR2-2208124.zip" w:history="1">
        <w:r w:rsidR="00FB69FA" w:rsidRPr="008816D4">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42EA0216" w:rsidR="00FB69FA" w:rsidRDefault="00147578" w:rsidP="00FB69FA">
      <w:pPr>
        <w:pStyle w:val="Doc-title"/>
      </w:pPr>
      <w:hyperlink r:id="rId999" w:tooltip="C:Usersmtk65284Documents3GPPtsg_ranWG2_RL2TSGR2_119-eDocsR2-2208125.zip" w:history="1">
        <w:r w:rsidR="00FB69FA" w:rsidRPr="008816D4">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0F9EEDD6" w:rsidR="00FB69FA" w:rsidRDefault="00147578" w:rsidP="00FB69FA">
      <w:pPr>
        <w:pStyle w:val="Doc-title"/>
      </w:pPr>
      <w:hyperlink r:id="rId1000" w:tooltip="C:Usersmtk65284Documents3GPPtsg_ranWG2_RL2TSGR2_119-eDocsR2-2208204.zip" w:history="1">
        <w:r w:rsidR="00FB69FA" w:rsidRPr="008816D4">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58CA474F" w:rsidR="00FB69FA" w:rsidRDefault="00147578" w:rsidP="00FB69FA">
      <w:pPr>
        <w:pStyle w:val="Doc-title"/>
      </w:pPr>
      <w:hyperlink r:id="rId1001" w:tooltip="C:Usersmtk65284Documents3GPPtsg_ranWG2_RL2TSGR2_119-eDocsR2-2208300.zip" w:history="1">
        <w:r w:rsidR="00FB69FA" w:rsidRPr="008816D4">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6F7BB310" w:rsidR="00FB69FA" w:rsidRDefault="00147578" w:rsidP="00FB69FA">
      <w:pPr>
        <w:pStyle w:val="Doc-title"/>
      </w:pPr>
      <w:hyperlink r:id="rId1002" w:tooltip="C:Usersmtk65284Documents3GPPtsg_ranWG2_RL2TSGR2_119-eDocsR2-2208491.zip" w:history="1">
        <w:r w:rsidR="00FB69FA" w:rsidRPr="008816D4">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23E115CB" w:rsidR="00FB69FA" w:rsidRDefault="00147578" w:rsidP="00FB69FA">
      <w:pPr>
        <w:pStyle w:val="Doc-title"/>
      </w:pPr>
      <w:hyperlink r:id="rId1003" w:tooltip="C:Usersmtk65284Documents3GPPtsg_ranWG2_RL2TSGR2_119-eDocsR2-2208492.zip" w:history="1">
        <w:r w:rsidR="00FB69FA" w:rsidRPr="008816D4">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4F6CFEAF" w:rsidR="00FB69FA" w:rsidRDefault="00147578" w:rsidP="00FB69FA">
      <w:pPr>
        <w:pStyle w:val="Doc-title"/>
      </w:pPr>
      <w:hyperlink r:id="rId1004" w:tooltip="C:Usersmtk65284Documents3GPPtsg_ranWG2_RL2TSGR2_119-eDocsR2-2208512.zip" w:history="1">
        <w:r w:rsidR="00FB69FA" w:rsidRPr="008816D4">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D5365A4" w:rsidR="00FB69FA" w:rsidRDefault="00147578" w:rsidP="00FB69FA">
      <w:pPr>
        <w:pStyle w:val="Doc-title"/>
      </w:pPr>
      <w:hyperlink r:id="rId1005" w:tooltip="C:Usersmtk65284Documents3GPPtsg_ranWG2_RL2TSGR2_119-eDocsR2-2207112.zip" w:history="1">
        <w:r w:rsidR="00FB69FA" w:rsidRPr="008816D4">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4C388A5D" w:rsidR="00FB69FA" w:rsidRDefault="00147578" w:rsidP="00FB69FA">
      <w:pPr>
        <w:pStyle w:val="Doc-title"/>
      </w:pPr>
      <w:hyperlink r:id="rId1006" w:tooltip="C:Usersmtk65284Documents3GPPtsg_ranWG2_RL2TSGR2_119-eDocsR2-2207881.zip" w:history="1">
        <w:r w:rsidR="00FB69FA" w:rsidRPr="008816D4">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6616FF21" w:rsidR="00FB69FA" w:rsidRDefault="00147578" w:rsidP="00FB69FA">
      <w:pPr>
        <w:pStyle w:val="Doc-title"/>
      </w:pPr>
      <w:hyperlink r:id="rId1007" w:tooltip="C:Usersmtk65284Documents3GPPtsg_ranWG2_RL2TSGR2_119-eDocsR2-2207883.zip" w:history="1">
        <w:r w:rsidR="00FB69FA" w:rsidRPr="008816D4">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638699F5" w:rsidR="00FB69FA" w:rsidRDefault="00147578" w:rsidP="00FB69FA">
      <w:pPr>
        <w:pStyle w:val="Doc-title"/>
      </w:pPr>
      <w:hyperlink r:id="rId1008" w:tooltip="C:Usersmtk65284Documents3GPPtsg_ranWG2_RL2TSGR2_119-eDocsR2-2208072.zip" w:history="1">
        <w:r w:rsidR="00FB69FA" w:rsidRPr="008816D4">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124F03FA" w:rsidR="00FB69FA" w:rsidRDefault="00147578" w:rsidP="00FB69FA">
      <w:pPr>
        <w:pStyle w:val="Doc-title"/>
      </w:pPr>
      <w:hyperlink r:id="rId1009" w:tooltip="C:Usersmtk65284Documents3GPPtsg_ranWG2_RL2TSGR2_119-eDocsR2-2208074.zip" w:history="1">
        <w:r w:rsidR="00FB69FA" w:rsidRPr="008816D4">
          <w:rPr>
            <w:rStyle w:val="Hyperlink"/>
          </w:rPr>
          <w:t>R2-2208074</w:t>
        </w:r>
      </w:hyperlink>
      <w:r w:rsidR="00FB69FA">
        <w:tab/>
        <w:t>on RRC Inactive Mode Positioning</w:t>
      </w:r>
      <w:r w:rsidR="00FB69FA">
        <w:tab/>
        <w:t>Ericsson</w:t>
      </w:r>
      <w:r w:rsidR="00FB69FA">
        <w:tab/>
        <w:t>discussion</w:t>
      </w:r>
      <w:r w:rsidR="00FB69FA">
        <w:tab/>
        <w:t>Rel-17</w:t>
      </w:r>
    </w:p>
    <w:p w14:paraId="6F78BF4A" w14:textId="6E7E56DF" w:rsidR="00FB69FA" w:rsidRDefault="00147578" w:rsidP="00FB69FA">
      <w:pPr>
        <w:pStyle w:val="Doc-title"/>
      </w:pPr>
      <w:hyperlink r:id="rId1010" w:tooltip="C:Usersmtk65284Documents3GPPtsg_ranWG2_RL2TSGR2_119-eDocsR2-2208076.zip" w:history="1">
        <w:r w:rsidR="00FB69FA" w:rsidRPr="008816D4">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11C1BAB7" w:rsidR="00FB69FA" w:rsidRDefault="00147578" w:rsidP="00FB69FA">
      <w:pPr>
        <w:pStyle w:val="Doc-title"/>
      </w:pPr>
      <w:hyperlink r:id="rId1011" w:tooltip="C:Usersmtk65284Documents3GPPtsg_ranWG2_RL2TSGR2_119-eDocsR2-2208521.zip" w:history="1">
        <w:r w:rsidR="00FB69FA" w:rsidRPr="008816D4">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18B7F80E" w:rsidR="00FB69FA" w:rsidRDefault="00147578" w:rsidP="00FB69FA">
      <w:pPr>
        <w:pStyle w:val="Doc-title"/>
      </w:pPr>
      <w:hyperlink r:id="rId1012" w:tooltip="C:Usersmtk65284Documents3GPPtsg_ranWG2_RL2TSGR2_119-eDocsR2-2207012.zip" w:history="1">
        <w:r w:rsidR="00FB69FA" w:rsidRPr="008816D4">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724BC223" w:rsidR="00FB69FA" w:rsidRDefault="00147578" w:rsidP="00FB69FA">
      <w:pPr>
        <w:pStyle w:val="Doc-title"/>
      </w:pPr>
      <w:hyperlink r:id="rId1013" w:tooltip="C:Usersmtk65284Documents3GPPtsg_ranWG2_RL2TSGR2_119-eDocsR2-2207419.zip" w:history="1">
        <w:r w:rsidR="00FB69FA" w:rsidRPr="008816D4">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2AB0F74B" w:rsidR="00FB69FA" w:rsidRDefault="00147578" w:rsidP="00FB69FA">
      <w:pPr>
        <w:pStyle w:val="Doc-title"/>
      </w:pPr>
      <w:hyperlink r:id="rId1014" w:tooltip="C:Usersmtk65284Documents3GPPtsg_ranWG2_RL2TSGR2_119-eDocsR2-2208493.zip" w:history="1">
        <w:r w:rsidR="00FB69FA" w:rsidRPr="008816D4">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8816D4">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A5243B3" w:rsidR="00FB69FA" w:rsidRDefault="00147578" w:rsidP="00FB69FA">
      <w:pPr>
        <w:pStyle w:val="Doc-title"/>
      </w:pPr>
      <w:hyperlink r:id="rId1015" w:tooltip="C:Usersmtk65284Documents3GPPtsg_ranWG2_RL2TSGR2_119-eDocsR2-2207736.zip" w:history="1">
        <w:r w:rsidR="00FB69FA" w:rsidRPr="008816D4">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684E014F" w:rsidR="00FB69FA" w:rsidRDefault="00147578" w:rsidP="00FB69FA">
      <w:pPr>
        <w:pStyle w:val="Doc-title"/>
      </w:pPr>
      <w:hyperlink r:id="rId1016" w:tooltip="C:Usersmtk65284Documents3GPPtsg_ranWG2_RL2TSGR2_119-eDocsR2-2208075.zip" w:history="1">
        <w:r w:rsidR="00FB69FA" w:rsidRPr="008816D4">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1B6E1BE6" w:rsidR="00FB69FA" w:rsidRDefault="00147578" w:rsidP="00FB69FA">
      <w:pPr>
        <w:pStyle w:val="Doc-title"/>
      </w:pPr>
      <w:hyperlink r:id="rId1017" w:tooltip="C:Usersmtk65284Documents3GPPtsg_ranWG2_RL2TSGR2_119-eDocsR2-2208395.zip" w:history="1">
        <w:r w:rsidR="00FB69FA" w:rsidRPr="008816D4">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658B357" w:rsidR="00FB69FA" w:rsidRDefault="00147578" w:rsidP="00FB69FA">
      <w:pPr>
        <w:pStyle w:val="Doc-title"/>
      </w:pPr>
      <w:hyperlink r:id="rId1018" w:tooltip="C:Usersmtk65284Documents3GPPtsg_ranWG2_RL2TSGR2_119-eDocsR2-2208415.zip" w:history="1">
        <w:r w:rsidR="00FB69FA" w:rsidRPr="008816D4">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6C395E82" w:rsidR="00FB69FA" w:rsidRDefault="00147578" w:rsidP="00FB69FA">
      <w:pPr>
        <w:pStyle w:val="Doc-title"/>
      </w:pPr>
      <w:hyperlink r:id="rId1019" w:tooltip="C:Usersmtk65284Documents3GPPtsg_ranWG2_RL2TSGR2_119-eDocsR2-2208419.zip" w:history="1">
        <w:r w:rsidR="00FB69FA" w:rsidRPr="008816D4">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1C56484" w:rsidR="00FB69FA" w:rsidRDefault="00147578" w:rsidP="00FB69FA">
      <w:pPr>
        <w:pStyle w:val="Doc-title"/>
      </w:pPr>
      <w:hyperlink r:id="rId1020" w:tooltip="C:Usersmtk65284Documents3GPPtsg_ranWG2_RL2TSGR2_119-eDocsR2-2207087.zip" w:history="1">
        <w:r w:rsidR="00FB69FA" w:rsidRPr="008816D4">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6A79B50A" w:rsidR="00FB69FA" w:rsidRDefault="00147578" w:rsidP="00FB69FA">
      <w:pPr>
        <w:pStyle w:val="Doc-title"/>
      </w:pPr>
      <w:hyperlink r:id="rId1021" w:tooltip="C:Usersmtk65284Documents3GPPtsg_ranWG2_RL2TSGR2_119-eDocsR2-2207088.zip" w:history="1">
        <w:r w:rsidR="00FB69FA" w:rsidRPr="008816D4">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1F008E1A" w:rsidR="00FB69FA" w:rsidRDefault="00147578" w:rsidP="00FB69FA">
      <w:pPr>
        <w:pStyle w:val="Doc-title"/>
      </w:pPr>
      <w:hyperlink r:id="rId1022" w:tooltip="C:Usersmtk65284Documents3GPPtsg_ranWG2_RL2TSGR2_119-eDocsR2-2207102.zip" w:history="1">
        <w:r w:rsidR="00FB69FA" w:rsidRPr="008816D4">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2F181424" w:rsidR="00FB69FA" w:rsidRDefault="00147578" w:rsidP="00FB69FA">
      <w:pPr>
        <w:pStyle w:val="Doc-title"/>
      </w:pPr>
      <w:hyperlink r:id="rId1023" w:tooltip="C:Usersmtk65284Documents3GPPtsg_ranWG2_RL2TSGR2_119-eDocsR2-2207578.zip" w:history="1">
        <w:r w:rsidR="00FB69FA" w:rsidRPr="008816D4">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532B1582" w:rsidR="00FB69FA" w:rsidRDefault="00147578" w:rsidP="00FB69FA">
      <w:pPr>
        <w:pStyle w:val="Doc-title"/>
      </w:pPr>
      <w:hyperlink r:id="rId1024" w:tooltip="C:Usersmtk65284Documents3GPPtsg_ranWG2_RL2TSGR2_119-eDocsR2-2207581.zip" w:history="1">
        <w:r w:rsidR="00FB69FA" w:rsidRPr="008816D4">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3CED65E8" w:rsidR="00FB69FA" w:rsidRDefault="00147578" w:rsidP="00FB69FA">
      <w:pPr>
        <w:pStyle w:val="Doc-title"/>
      </w:pPr>
      <w:hyperlink r:id="rId1025" w:tooltip="C:Usersmtk65284Documents3GPPtsg_ranWG2_RL2TSGR2_119-eDocsR2-2207582.zip" w:history="1">
        <w:r w:rsidR="00FB69FA" w:rsidRPr="008816D4">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35DA4F8D" w:rsidR="00FB69FA" w:rsidRDefault="00147578" w:rsidP="00FB69FA">
      <w:pPr>
        <w:pStyle w:val="Doc-title"/>
      </w:pPr>
      <w:hyperlink r:id="rId1026" w:tooltip="C:Usersmtk65284Documents3GPPtsg_ranWG2_RL2TSGR2_119-eDocsR2-2207583.zip" w:history="1">
        <w:r w:rsidR="00FB69FA" w:rsidRPr="008816D4">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5758160E" w:rsidR="00FB69FA" w:rsidRDefault="00147578" w:rsidP="00FB69FA">
      <w:pPr>
        <w:pStyle w:val="Doc-title"/>
      </w:pPr>
      <w:hyperlink r:id="rId1027" w:tooltip="C:Usersmtk65284Documents3GPPtsg_ranWG2_RL2TSGR2_119-eDocsR2-2207882.zip" w:history="1">
        <w:r w:rsidR="00FB69FA" w:rsidRPr="008816D4">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409DD470" w:rsidR="00FB69FA" w:rsidRDefault="00147578" w:rsidP="00FB69FA">
      <w:pPr>
        <w:pStyle w:val="Doc-title"/>
      </w:pPr>
      <w:hyperlink r:id="rId1028" w:tooltip="C:Usersmtk65284Documents3GPPtsg_ranWG2_RL2TSGR2_119-eDocsR2-2207884.zip" w:history="1">
        <w:r w:rsidR="00FB69FA" w:rsidRPr="008816D4">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543DC08B" w:rsidR="00FB69FA" w:rsidRDefault="00147578" w:rsidP="00FB69FA">
      <w:pPr>
        <w:pStyle w:val="Doc-title"/>
      </w:pPr>
      <w:hyperlink r:id="rId1029" w:tooltip="C:Usersmtk65284Documents3GPPtsg_ranWG2_RL2TSGR2_119-eDocsR2-2208073.zip" w:history="1">
        <w:r w:rsidR="00FB69FA" w:rsidRPr="008816D4">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1808CA89" w:rsidR="00FB69FA" w:rsidRDefault="00147578" w:rsidP="00FB69FA">
      <w:pPr>
        <w:pStyle w:val="Doc-title"/>
      </w:pPr>
      <w:hyperlink r:id="rId1030" w:tooltip="C:Usersmtk65284Documents3GPPtsg_ranWG2_RL2TSGR2_119-eDocsR2-2208494.zip" w:history="1">
        <w:r w:rsidR="00FB69FA" w:rsidRPr="008816D4">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6BC1647C" w:rsidR="00FB69FA" w:rsidRDefault="00147578" w:rsidP="00FB69FA">
      <w:pPr>
        <w:pStyle w:val="Doc-title"/>
      </w:pPr>
      <w:hyperlink r:id="rId1031" w:tooltip="C:Usersmtk65284Documents3GPPtsg_ranWG2_RL2TSGR2_119-eDocsR2-2206924.zip" w:history="1">
        <w:r w:rsidR="00FB69FA" w:rsidRPr="008816D4">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5FCA7D3" w:rsidR="00FB69FA" w:rsidRDefault="00147578" w:rsidP="00FB69FA">
      <w:pPr>
        <w:pStyle w:val="Doc-title"/>
      </w:pPr>
      <w:hyperlink r:id="rId1032" w:tooltip="C:Usersmtk65284Documents3GPPtsg_ranWG2_RL2TSGR2_119-eDocsR2-2206941.zip" w:history="1">
        <w:r w:rsidR="00FB69FA" w:rsidRPr="008816D4">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7408F076" w:rsidR="00FB69FA" w:rsidRDefault="00147578" w:rsidP="00FB69FA">
      <w:pPr>
        <w:pStyle w:val="Doc-title"/>
      </w:pPr>
      <w:hyperlink r:id="rId1033" w:tooltip="C:Usersmtk65284Documents3GPPtsg_ranWG2_RL2TSGR2_119-eDocsR2-2206942.zip" w:history="1">
        <w:r w:rsidR="00FB69FA" w:rsidRPr="008816D4">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383CBDBA" w:rsidR="00FB69FA" w:rsidRDefault="00147578" w:rsidP="00FB69FA">
      <w:pPr>
        <w:pStyle w:val="Doc-title"/>
      </w:pPr>
      <w:hyperlink r:id="rId1034" w:tooltip="C:Usersmtk65284Documents3GPPtsg_ranWG2_RL2TSGR2_119-eDocsR2-2206943.zip" w:history="1">
        <w:r w:rsidR="00FB69FA" w:rsidRPr="008816D4">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486B7B50" w:rsidR="00FB69FA" w:rsidRDefault="00147578" w:rsidP="00FB69FA">
      <w:pPr>
        <w:pStyle w:val="Doc-title"/>
      </w:pPr>
      <w:hyperlink r:id="rId1035" w:tooltip="C:Usersmtk65284Documents3GPPtsg_ranWG2_RL2TSGR2_119-eDocsR2-2206944.zip" w:history="1">
        <w:r w:rsidR="00FB69FA" w:rsidRPr="008816D4">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ACDEEFB" w:rsidR="00FB69FA" w:rsidRDefault="00147578" w:rsidP="00FB69FA">
      <w:pPr>
        <w:pStyle w:val="Doc-title"/>
      </w:pPr>
      <w:hyperlink r:id="rId1036" w:tooltip="C:Usersmtk65284Documents3GPPtsg_ranWG2_RL2TSGR2_119-eDocsR2-2207746.zip" w:history="1">
        <w:r w:rsidR="00FB69FA" w:rsidRPr="008816D4">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0BB2D2A6" w:rsidR="00FB69FA" w:rsidRDefault="00147578" w:rsidP="00FB69FA">
      <w:pPr>
        <w:pStyle w:val="Doc-title"/>
      </w:pPr>
      <w:hyperlink r:id="rId1037" w:tooltip="C:Usersmtk65284Documents3GPPtsg_ranWG2_RL2TSGR2_119-eDocsR2-2208219.zip" w:history="1">
        <w:r w:rsidR="00FB69FA" w:rsidRPr="008816D4">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07D082B6" w:rsidR="00FB69FA" w:rsidRDefault="00147578" w:rsidP="00FB69FA">
      <w:pPr>
        <w:pStyle w:val="Doc-title"/>
      </w:pPr>
      <w:hyperlink r:id="rId1038" w:tooltip="C:Usersmtk65284Documents3GPPtsg_ranWG2_RL2TSGR2_119-eDocsR2-2208306.zip" w:history="1">
        <w:r w:rsidR="00FB69FA" w:rsidRPr="008816D4">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0A3FA506" w:rsidR="00FB69FA" w:rsidRDefault="00147578" w:rsidP="00FB69FA">
      <w:pPr>
        <w:pStyle w:val="Doc-title"/>
      </w:pPr>
      <w:hyperlink r:id="rId1039" w:tooltip="C:Usersmtk65284Documents3GPPtsg_ranWG2_RL2TSGR2_119-eDocsR2-2208307.zip" w:history="1">
        <w:r w:rsidR="00FB69FA" w:rsidRPr="008816D4">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0FEBBC16" w:rsidR="00FB69FA" w:rsidRDefault="00147578" w:rsidP="00FB69FA">
      <w:pPr>
        <w:pStyle w:val="Doc-title"/>
      </w:pPr>
      <w:hyperlink r:id="rId1040" w:tooltip="C:Usersmtk65284Documents3GPPtsg_ranWG2_RL2TSGR2_119-eDocsR2-2207041.zip" w:history="1">
        <w:r w:rsidR="00FB69FA" w:rsidRPr="008816D4">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295CFB95" w:rsidR="00FB69FA" w:rsidRDefault="00147578" w:rsidP="00FB69FA">
      <w:pPr>
        <w:pStyle w:val="Doc-title"/>
      </w:pPr>
      <w:hyperlink r:id="rId1041" w:tooltip="C:Usersmtk65284Documents3GPPtsg_ranWG2_RL2TSGR2_119-eDocsR2-2207464.zip" w:history="1">
        <w:r w:rsidR="00FB69FA" w:rsidRPr="008816D4">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14A3D643" w:rsidR="00FB69FA" w:rsidRDefault="00147578" w:rsidP="00FB69FA">
      <w:pPr>
        <w:pStyle w:val="Doc-title"/>
      </w:pPr>
      <w:hyperlink r:id="rId1042" w:tooltip="C:Usersmtk65284Documents3GPPtsg_ranWG2_RL2TSGR2_119-eDocsR2-2207465.zip" w:history="1">
        <w:r w:rsidR="00FB69FA" w:rsidRPr="008816D4">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414E13F9" w:rsidR="00FB69FA" w:rsidRDefault="00147578" w:rsidP="00FB69FA">
      <w:pPr>
        <w:pStyle w:val="Doc-title"/>
      </w:pPr>
      <w:hyperlink r:id="rId1043" w:tooltip="C:Usersmtk65284Documents3GPPtsg_ranWG2_RL2TSGR2_119-eDocsR2-2207619.zip" w:history="1">
        <w:r w:rsidR="00FB69FA" w:rsidRPr="008816D4">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706B3BA7" w:rsidR="00FB69FA" w:rsidRDefault="00147578" w:rsidP="00FB69FA">
      <w:pPr>
        <w:pStyle w:val="Doc-title"/>
      </w:pPr>
      <w:hyperlink r:id="rId1044" w:tooltip="C:Usersmtk65284Documents3GPPtsg_ranWG2_RL2TSGR2_119-eDocsR2-2207748.zip" w:history="1">
        <w:r w:rsidR="00FB69FA" w:rsidRPr="008816D4">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55991FE7" w:rsidR="00FB69FA" w:rsidRDefault="00147578" w:rsidP="00FB69FA">
      <w:pPr>
        <w:pStyle w:val="Doc-title"/>
      </w:pPr>
      <w:hyperlink r:id="rId1045" w:tooltip="C:Usersmtk65284Documents3GPPtsg_ranWG2_RL2TSGR2_119-eDocsR2-2207995.zip" w:history="1">
        <w:r w:rsidR="00FB69FA" w:rsidRPr="008816D4">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4FC9FF26" w:rsidR="00FB69FA" w:rsidRDefault="00147578" w:rsidP="00FB69FA">
      <w:pPr>
        <w:pStyle w:val="Doc-title"/>
      </w:pPr>
      <w:hyperlink r:id="rId1046" w:tooltip="C:Usersmtk65284Documents3GPPtsg_ranWG2_RL2TSGR2_119-eDocsR2-2208111.zip" w:history="1">
        <w:r w:rsidR="00FB69FA" w:rsidRPr="008816D4">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2A936FCE" w:rsidR="00FB69FA" w:rsidRDefault="00147578" w:rsidP="00FB69FA">
      <w:pPr>
        <w:pStyle w:val="Doc-title"/>
      </w:pPr>
      <w:hyperlink r:id="rId1047" w:tooltip="C:Usersmtk65284Documents3GPPtsg_ranWG2_RL2TSGR2_119-eDocsR2-2208136.zip" w:history="1">
        <w:r w:rsidR="00FB69FA" w:rsidRPr="008816D4">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5C1944D2" w:rsidR="00FB69FA" w:rsidRDefault="00147578" w:rsidP="00FB69FA">
      <w:pPr>
        <w:pStyle w:val="Doc-title"/>
      </w:pPr>
      <w:hyperlink r:id="rId1048" w:tooltip="C:Usersmtk65284Documents3GPPtsg_ranWG2_RL2TSGR2_119-eDocsR2-2208308.zip" w:history="1">
        <w:r w:rsidR="00FB69FA" w:rsidRPr="008816D4">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018766CD" w:rsidR="00FB69FA" w:rsidRDefault="00147578" w:rsidP="00FB69FA">
      <w:pPr>
        <w:pStyle w:val="Doc-title"/>
      </w:pPr>
      <w:hyperlink r:id="rId1049" w:tooltip="C:Usersmtk65284Documents3GPPtsg_ranWG2_RL2TSGR2_119-eDocsR2-2208311.zip" w:history="1">
        <w:r w:rsidR="00FB69FA" w:rsidRPr="008816D4">
          <w:rPr>
            <w:rStyle w:val="Hyperlink"/>
          </w:rPr>
          <w:t>R2-2208311</w:t>
        </w:r>
      </w:hyperlink>
      <w:r w:rsidR="00FB69FA">
        <w:tab/>
        <w:t>Introducing capability bit for RedCap UEs to indicate NCD-SSB support</w:t>
      </w:r>
      <w:r w:rsidR="00FB69FA">
        <w:tab/>
        <w:t>Ericsson</w:t>
      </w:r>
      <w:r w:rsidR="00FB69FA">
        <w:tab/>
        <w:t>discussion</w:t>
      </w:r>
      <w:r w:rsidR="00FB69FA">
        <w:tab/>
        <w:t>Rel-17</w:t>
      </w:r>
      <w:r w:rsidR="00FB69FA">
        <w:tab/>
        <w:t>NR_redcap-Core</w:t>
      </w:r>
      <w:r w:rsidR="00FB69FA">
        <w:tab/>
        <w:t>Late</w:t>
      </w:r>
    </w:p>
    <w:p w14:paraId="231C1D6D" w14:textId="7C2EAC2D" w:rsidR="00FB69FA" w:rsidRDefault="00147578" w:rsidP="00FB69FA">
      <w:pPr>
        <w:pStyle w:val="Doc-title"/>
      </w:pPr>
      <w:hyperlink r:id="rId1050" w:tooltip="C:Usersmtk65284Documents3GPPtsg_ranWG2_RL2TSGR2_119-eDocsR2-2208383.zip" w:history="1">
        <w:r w:rsidR="00FB69FA" w:rsidRPr="008816D4">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1982C221" w:rsidR="00FB69FA" w:rsidRDefault="00147578" w:rsidP="00FB69FA">
      <w:pPr>
        <w:pStyle w:val="Doc-title"/>
      </w:pPr>
      <w:hyperlink r:id="rId1051" w:tooltip="C:Usersmtk65284Documents3GPPtsg_ranWG2_RL2TSGR2_119-eDocsR2-2208398.zip" w:history="1">
        <w:r w:rsidR="00FB69FA" w:rsidRPr="008816D4">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19FE89D4" w:rsidR="00FB69FA" w:rsidRDefault="00147578" w:rsidP="00FB69FA">
      <w:pPr>
        <w:pStyle w:val="Doc-title"/>
      </w:pPr>
      <w:hyperlink r:id="rId1052" w:tooltip="C:Usersmtk65284Documents3GPPtsg_ranWG2_RL2TSGR2_119-eDocsR2-2207054.zip" w:history="1">
        <w:r w:rsidR="00FB69FA" w:rsidRPr="008816D4">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1D604F79" w:rsidR="00FB69FA" w:rsidRDefault="00147578" w:rsidP="00FB69FA">
      <w:pPr>
        <w:pStyle w:val="Doc-title"/>
      </w:pPr>
      <w:hyperlink r:id="rId1053" w:tooltip="C:Usersmtk65284Documents3GPPtsg_ranWG2_RL2TSGR2_119-eDocsR2-2207055.zip" w:history="1">
        <w:r w:rsidR="00FB69FA" w:rsidRPr="008816D4">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D0606DF" w:rsidR="00FB69FA" w:rsidRDefault="00147578" w:rsidP="00FB69FA">
      <w:pPr>
        <w:pStyle w:val="Doc-title"/>
      </w:pPr>
      <w:hyperlink r:id="rId1054" w:tooltip="C:Usersmtk65284Documents3GPPtsg_ranWG2_RL2TSGR2_119-eDocsR2-2207069.zip" w:history="1">
        <w:r w:rsidR="00FB69FA" w:rsidRPr="008816D4">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1D645A19" w:rsidR="00FB69FA" w:rsidRDefault="00147578" w:rsidP="00FB69FA">
      <w:pPr>
        <w:pStyle w:val="Doc-title"/>
      </w:pPr>
      <w:hyperlink r:id="rId1055" w:tooltip="C:Usersmtk65284Documents3GPPtsg_ranWG2_RL2TSGR2_119-eDocsR2-2207209.zip" w:history="1">
        <w:r w:rsidR="00FB69FA" w:rsidRPr="008816D4">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3CE5E1C6" w:rsidR="00FB69FA" w:rsidRDefault="00147578" w:rsidP="00FB69FA">
      <w:pPr>
        <w:pStyle w:val="Doc-title"/>
      </w:pPr>
      <w:hyperlink r:id="rId1056" w:tooltip="C:Usersmtk65284Documents3GPPtsg_ranWG2_RL2TSGR2_119-eDocsR2-2207230.zip" w:history="1">
        <w:r w:rsidR="00FB69FA" w:rsidRPr="008816D4">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6C0AEF0F" w:rsidR="00FB69FA" w:rsidRDefault="00147578" w:rsidP="00FB69FA">
      <w:pPr>
        <w:pStyle w:val="Doc-title"/>
      </w:pPr>
      <w:hyperlink r:id="rId1057" w:tooltip="C:Usersmtk65284Documents3GPPtsg_ranWG2_RL2TSGR2_119-eDocsR2-2207386.zip" w:history="1">
        <w:r w:rsidR="00FB69FA" w:rsidRPr="008816D4">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6212E2CA" w:rsidR="00FB69FA" w:rsidRDefault="00147578" w:rsidP="00FB69FA">
      <w:pPr>
        <w:pStyle w:val="Doc-title"/>
      </w:pPr>
      <w:hyperlink r:id="rId1058" w:tooltip="C:Usersmtk65284Documents3GPPtsg_ranWG2_RL2TSGR2_119-eDocsR2-2207620.zip" w:history="1">
        <w:r w:rsidR="00FB69FA" w:rsidRPr="008816D4">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1EAA786C" w:rsidR="00FB69FA" w:rsidRDefault="00147578" w:rsidP="00FB69FA">
      <w:pPr>
        <w:pStyle w:val="Doc-title"/>
      </w:pPr>
      <w:hyperlink r:id="rId1059" w:tooltip="C:Usersmtk65284Documents3GPPtsg_ranWG2_RL2TSGR2_119-eDocsR2-2207621.zip" w:history="1">
        <w:r w:rsidR="00FB69FA" w:rsidRPr="008816D4">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232679AF" w:rsidR="00FB69FA" w:rsidRDefault="00147578" w:rsidP="00FB69FA">
      <w:pPr>
        <w:pStyle w:val="Doc-title"/>
      </w:pPr>
      <w:hyperlink r:id="rId1060" w:tooltip="C:Usersmtk65284Documents3GPPtsg_ranWG2_RL2TSGR2_119-eDocsR2-2207747.zip" w:history="1">
        <w:r w:rsidR="00FB69FA" w:rsidRPr="008816D4">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8816D4">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C89FD42" w:rsidR="00FB69FA" w:rsidRDefault="00147578" w:rsidP="00FB69FA">
      <w:pPr>
        <w:pStyle w:val="Doc-title"/>
      </w:pPr>
      <w:hyperlink r:id="rId1061" w:tooltip="C:Usersmtk65284Documents3GPPtsg_ranWG2_RL2TSGR2_119-eDocsR2-2207751.zip" w:history="1">
        <w:r w:rsidR="00FB69FA" w:rsidRPr="008816D4">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4136AEA6" w:rsidR="00FB69FA" w:rsidRDefault="00147578" w:rsidP="00FB69FA">
      <w:pPr>
        <w:pStyle w:val="Doc-title"/>
      </w:pPr>
      <w:hyperlink r:id="rId1062" w:tooltip="C:Usersmtk65284Documents3GPPtsg_ranWG2_RL2TSGR2_119-eDocsR2-2207996.zip" w:history="1">
        <w:r w:rsidR="00FB69FA" w:rsidRPr="008816D4">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443ED1BF" w:rsidR="00FB69FA" w:rsidRDefault="00147578" w:rsidP="00FB69FA">
      <w:pPr>
        <w:pStyle w:val="Doc-title"/>
      </w:pPr>
      <w:hyperlink r:id="rId1063" w:tooltip="C:Usersmtk65284Documents3GPPtsg_ranWG2_RL2TSGR2_119-eDocsR2-2208155.zip" w:history="1">
        <w:r w:rsidR="00FB69FA" w:rsidRPr="008816D4">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F4B2888" w:rsidR="00FB69FA" w:rsidRDefault="00147578" w:rsidP="00FB69FA">
      <w:pPr>
        <w:pStyle w:val="Doc-title"/>
      </w:pPr>
      <w:hyperlink r:id="rId1064" w:tooltip="C:Usersmtk65284Documents3GPPtsg_ranWG2_RL2TSGR2_119-eDocsR2-2208309.zip" w:history="1">
        <w:r w:rsidR="00FB69FA" w:rsidRPr="008816D4">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58A42507" w:rsidR="00FB69FA" w:rsidRDefault="00147578" w:rsidP="00FB69FA">
      <w:pPr>
        <w:pStyle w:val="Doc-title"/>
      </w:pPr>
      <w:hyperlink r:id="rId1065" w:tooltip="C:Usersmtk65284Documents3GPPtsg_ranWG2_RL2TSGR2_119-eDocsR2-2208310.zip" w:history="1">
        <w:r w:rsidR="00FB69FA" w:rsidRPr="008816D4">
          <w:rPr>
            <w:rStyle w:val="Hyperlink"/>
          </w:rPr>
          <w:t>R2-2208310</w:t>
        </w:r>
      </w:hyperlink>
      <w:r w:rsidR="00FB69FA">
        <w:tab/>
        <w:t>Paging configuration for RedCap UEs in the initial DL BWP</w:t>
      </w:r>
      <w:r w:rsidR="00FB69FA">
        <w:tab/>
        <w:t>Ericsson</w:t>
      </w:r>
      <w:r w:rsidR="00FB69FA">
        <w:tab/>
        <w:t>discussion</w:t>
      </w:r>
      <w:r w:rsidR="00FB69FA">
        <w:tab/>
        <w:t>Rel-17</w:t>
      </w:r>
      <w:r w:rsidR="00FB69FA">
        <w:tab/>
        <w:t>NR_redcap-Core</w:t>
      </w:r>
      <w:r w:rsidR="00FB69FA">
        <w:tab/>
        <w:t>Late</w:t>
      </w:r>
    </w:p>
    <w:p w14:paraId="03EFBB28" w14:textId="6AC19895" w:rsidR="00FB69FA" w:rsidRDefault="00147578" w:rsidP="00FB69FA">
      <w:pPr>
        <w:pStyle w:val="Doc-title"/>
      </w:pPr>
      <w:hyperlink r:id="rId1066" w:tooltip="C:Usersmtk65284Documents3GPPtsg_ranWG2_RL2TSGR2_119-eDocsR2-2208385.zip" w:history="1">
        <w:r w:rsidR="00FB69FA" w:rsidRPr="008816D4">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7960FB06" w:rsidR="00FB69FA" w:rsidRDefault="00147578" w:rsidP="00FB69FA">
      <w:pPr>
        <w:pStyle w:val="Doc-title"/>
      </w:pPr>
      <w:hyperlink r:id="rId1067" w:tooltip="C:Usersmtk65284Documents3GPPtsg_ranWG2_RL2TSGR2_119-eDocsR2-2208386.zip" w:history="1">
        <w:r w:rsidR="00FB69FA" w:rsidRPr="008816D4">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60D4E066" w:rsidR="00FB69FA" w:rsidRDefault="00147578" w:rsidP="00FB69FA">
      <w:pPr>
        <w:pStyle w:val="Doc-title"/>
      </w:pPr>
      <w:hyperlink r:id="rId1068" w:tooltip="C:Usersmtk65284Documents3GPPtsg_ranWG2_RL2TSGR2_119-eDocsR2-2208438.zip" w:history="1">
        <w:r w:rsidR="00FB69FA" w:rsidRPr="008816D4">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3EC1BE52" w:rsidR="00FB69FA" w:rsidRDefault="00147578" w:rsidP="00FB69FA">
      <w:pPr>
        <w:pStyle w:val="Doc-title"/>
      </w:pPr>
      <w:hyperlink r:id="rId1069" w:tooltip="C:Usersmtk65284Documents3GPPtsg_ranWG2_RL2TSGR2_119-eDocsR2-2208439.zip" w:history="1">
        <w:r w:rsidR="00FB69FA" w:rsidRPr="008816D4">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48DC659C" w:rsidR="00FB69FA" w:rsidRDefault="00147578" w:rsidP="00FB69FA">
      <w:pPr>
        <w:pStyle w:val="Doc-title"/>
      </w:pPr>
      <w:hyperlink r:id="rId1070" w:tooltip="C:Usersmtk65284Documents3GPPtsg_ranWG2_RL2TSGR2_119-eDocsR2-2208631.zip" w:history="1">
        <w:r w:rsidR="00FB69FA" w:rsidRPr="008816D4">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7C95E021" w:rsidR="00FB69FA" w:rsidRDefault="00147578" w:rsidP="00FB69FA">
      <w:pPr>
        <w:pStyle w:val="Doc-title"/>
      </w:pPr>
      <w:hyperlink r:id="rId1071" w:tooltip="C:Usersmtk65284Documents3GPPtsg_ranWG2_RL2TSGR2_119-eDocsR2-2208632.zip" w:history="1">
        <w:r w:rsidR="00FB69FA" w:rsidRPr="008816D4">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2468AF3" w:rsidR="00FB69FA" w:rsidRDefault="00147578" w:rsidP="00FB69FA">
      <w:pPr>
        <w:pStyle w:val="Doc-title"/>
      </w:pPr>
      <w:hyperlink r:id="rId1072" w:tooltip="C:Usersmtk65284Documents3GPPtsg_ranWG2_RL2TSGR2_119-eDocsR2-2207007.zip" w:history="1">
        <w:r w:rsidR="00FB69FA" w:rsidRPr="008816D4">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24A4E2C2" w:rsidR="00FB69FA" w:rsidRDefault="00147578" w:rsidP="00FB69FA">
      <w:pPr>
        <w:pStyle w:val="Doc-title"/>
      </w:pPr>
      <w:hyperlink r:id="rId1073" w:tooltip="C:Usersmtk65284Documents3GPPtsg_ranWG2_RL2TSGR2_119-eDocsR2-2207207.zip" w:history="1">
        <w:r w:rsidR="00FB69FA" w:rsidRPr="008816D4">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14A4ABE4" w:rsidR="00FB69FA" w:rsidRDefault="00147578" w:rsidP="00FB69FA">
      <w:pPr>
        <w:pStyle w:val="Doc-title"/>
      </w:pPr>
      <w:hyperlink r:id="rId1074" w:tooltip="C:Usersmtk65284Documents3GPPtsg_ranWG2_RL2TSGR2_119-eDocsR2-2207622.zip" w:history="1">
        <w:r w:rsidR="00FB69FA" w:rsidRPr="008816D4">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76B21F8B" w:rsidR="00FB69FA" w:rsidRDefault="00147578" w:rsidP="00FB69FA">
      <w:pPr>
        <w:pStyle w:val="Doc-title"/>
      </w:pPr>
      <w:hyperlink r:id="rId1075" w:tooltip="C:Usersmtk65284Documents3GPPtsg_ranWG2_RL2TSGR2_119-eDocsR2-2207750.zip" w:history="1">
        <w:r w:rsidR="00FB69FA" w:rsidRPr="008816D4">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5805552F" w:rsidR="00FB69FA" w:rsidRDefault="00147578" w:rsidP="00FB69FA">
      <w:pPr>
        <w:pStyle w:val="Doc-title"/>
      </w:pPr>
      <w:hyperlink r:id="rId1076" w:tooltip="C:Usersmtk65284Documents3GPPtsg_ranWG2_RL2TSGR2_119-eDocsR2-2208112.zip" w:history="1">
        <w:r w:rsidR="00FB69FA" w:rsidRPr="008816D4">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03F775C2" w:rsidR="00FB69FA" w:rsidRDefault="00147578" w:rsidP="00FB69FA">
      <w:pPr>
        <w:pStyle w:val="Doc-title"/>
      </w:pPr>
      <w:hyperlink r:id="rId1077" w:tooltip="C:Usersmtk65284Documents3GPPtsg_ranWG2_RL2TSGR2_119-eDocsR2-2208221.zip" w:history="1">
        <w:r w:rsidR="00FB69FA" w:rsidRPr="008816D4">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4E46B449" w:rsidR="00FB69FA" w:rsidRDefault="00147578" w:rsidP="00FB69FA">
      <w:pPr>
        <w:pStyle w:val="Doc-title"/>
      </w:pPr>
      <w:hyperlink r:id="rId1078" w:tooltip="C:Usersmtk65284Documents3GPPtsg_ranWG2_RL2TSGR2_119-eDocsR2-2207008.zip" w:history="1">
        <w:r w:rsidR="00FB69FA" w:rsidRPr="008816D4">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FFEC781" w:rsidR="00FB69FA" w:rsidRDefault="00147578" w:rsidP="00FB69FA">
      <w:pPr>
        <w:pStyle w:val="Doc-title"/>
      </w:pPr>
      <w:hyperlink r:id="rId1079" w:tooltip="C:Usersmtk65284Documents3GPPtsg_ranWG2_RL2TSGR2_119-eDocsR2-2207009.zip" w:history="1">
        <w:r w:rsidR="00FB69FA" w:rsidRPr="008816D4">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0A2FC312" w:rsidR="00FB69FA" w:rsidRDefault="00147578" w:rsidP="00FB69FA">
      <w:pPr>
        <w:pStyle w:val="Doc-title"/>
      </w:pPr>
      <w:hyperlink r:id="rId1080" w:tooltip="C:Usersmtk65284Documents3GPPtsg_ranWG2_RL2TSGR2_119-eDocsR2-2207010.zip" w:history="1">
        <w:r w:rsidR="00FB69FA" w:rsidRPr="008816D4">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31B5E2A1" w:rsidR="00FB69FA" w:rsidRDefault="00147578" w:rsidP="00FB69FA">
      <w:pPr>
        <w:pStyle w:val="Doc-title"/>
      </w:pPr>
      <w:hyperlink r:id="rId1081" w:tooltip="C:Usersmtk65284Documents3GPPtsg_ranWG2_RL2TSGR2_119-eDocsR2-2207208.zip" w:history="1">
        <w:r w:rsidR="00FB69FA" w:rsidRPr="008816D4">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16783DAE" w:rsidR="00FB69FA" w:rsidRDefault="00147578" w:rsidP="00FB69FA">
      <w:pPr>
        <w:pStyle w:val="Doc-title"/>
      </w:pPr>
      <w:hyperlink r:id="rId1082" w:tooltip="C:Usersmtk65284Documents3GPPtsg_ranWG2_RL2TSGR2_119-eDocsR2-2207903.zip" w:history="1">
        <w:r w:rsidR="00FB69FA" w:rsidRPr="008816D4">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16B7FCE4" w:rsidR="00FB69FA" w:rsidRDefault="00147578" w:rsidP="00FB69FA">
      <w:pPr>
        <w:pStyle w:val="Doc-title"/>
      </w:pPr>
      <w:hyperlink r:id="rId1083" w:tooltip="C:Usersmtk65284Documents3GPPtsg_ranWG2_RL2TSGR2_119-eDocsR2-2207904.zip" w:history="1">
        <w:r w:rsidR="00FB69FA" w:rsidRPr="008816D4">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009EA58F" w:rsidR="00FB69FA" w:rsidRDefault="00147578" w:rsidP="00FB69FA">
      <w:pPr>
        <w:pStyle w:val="Doc-title"/>
      </w:pPr>
      <w:hyperlink r:id="rId1084" w:tooltip="C:Usersmtk65284Documents3GPPtsg_ranWG2_RL2TSGR2_119-eDocsR2-2208384.zip" w:history="1">
        <w:r w:rsidR="00FB69FA" w:rsidRPr="008816D4">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605D65A6" w:rsidR="00FB69FA" w:rsidRDefault="00147578" w:rsidP="00FB69FA">
      <w:pPr>
        <w:pStyle w:val="Doc-title"/>
      </w:pPr>
      <w:hyperlink r:id="rId1085" w:tooltip="C:Usersmtk65284Documents3GPPtsg_ranWG2_RL2TSGR2_119-eDocsR2-2206934.zip" w:history="1">
        <w:r w:rsidR="00FB69FA" w:rsidRPr="008816D4">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5EC5454B" w:rsidR="00FB69FA" w:rsidRDefault="00147578" w:rsidP="00FB69FA">
      <w:pPr>
        <w:pStyle w:val="Doc-title"/>
      </w:pPr>
      <w:hyperlink r:id="rId1086" w:tooltip="C:Usersmtk65284Documents3GPPtsg_ranWG2_RL2TSGR2_119-eDocsR2-2206979.zip" w:history="1">
        <w:r w:rsidR="00FB69FA" w:rsidRPr="008816D4">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1FC808E5" w:rsidR="00FB69FA" w:rsidRDefault="00147578" w:rsidP="00FB69FA">
      <w:pPr>
        <w:pStyle w:val="Doc-title"/>
      </w:pPr>
      <w:hyperlink r:id="rId1087" w:tooltip="C:Usersmtk65284Documents3GPPtsg_ranWG2_RL2TSGR2_119-eDocsR2-2207472.zip" w:history="1">
        <w:r w:rsidR="00FB69FA" w:rsidRPr="008816D4">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18738619" w:rsidR="00FB69FA" w:rsidRDefault="00147578" w:rsidP="00FB69FA">
      <w:pPr>
        <w:pStyle w:val="Doc-title"/>
      </w:pPr>
      <w:hyperlink r:id="rId1088" w:tooltip="C:Usersmtk65284Documents3GPPtsg_ranWG2_RL2TSGR2_119-eDocsR2-2208234.zip" w:history="1">
        <w:r w:rsidR="00FB69FA" w:rsidRPr="008816D4">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07AFC83F" w:rsidR="00FB69FA" w:rsidRDefault="00147578" w:rsidP="00FB69FA">
      <w:pPr>
        <w:pStyle w:val="Doc-title"/>
      </w:pPr>
      <w:hyperlink r:id="rId1089" w:tooltip="C:Usersmtk65284Documents3GPPtsg_ranWG2_RL2TSGR2_119-eDocsR2-2208539.zip" w:history="1">
        <w:r w:rsidR="00FB69FA" w:rsidRPr="008816D4">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DD80973" w:rsidR="00FB69FA" w:rsidRDefault="00147578" w:rsidP="00FB69FA">
      <w:pPr>
        <w:pStyle w:val="Doc-title"/>
      </w:pPr>
      <w:hyperlink r:id="rId1090" w:tooltip="C:Usersmtk65284Documents3GPPtsg_ranWG2_RL2TSGR2_119-eDocsR2-2207156.zip" w:history="1">
        <w:r w:rsidR="00FB69FA" w:rsidRPr="008816D4">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4531B8E1" w:rsidR="00FB69FA" w:rsidRDefault="00147578" w:rsidP="00FB69FA">
      <w:pPr>
        <w:pStyle w:val="Doc-title"/>
      </w:pPr>
      <w:hyperlink r:id="rId1091" w:tooltip="C:Usersmtk65284Documents3GPPtsg_ranWG2_RL2TSGR2_119-eDocsR2-2207473.zip" w:history="1">
        <w:r w:rsidR="00FB69FA" w:rsidRPr="008816D4">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2A32C379" w:rsidR="00FB69FA" w:rsidRDefault="00147578" w:rsidP="00FB69FA">
      <w:pPr>
        <w:pStyle w:val="Doc-title"/>
      </w:pPr>
      <w:hyperlink r:id="rId1092" w:tooltip="C:Usersmtk65284Documents3GPPtsg_ranWG2_RL2TSGR2_119-eDocsR2-2207474.zip" w:history="1">
        <w:r w:rsidR="00FB69FA" w:rsidRPr="008816D4">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8A35946" w:rsidR="00FB69FA" w:rsidRDefault="00147578" w:rsidP="00FB69FA">
      <w:pPr>
        <w:pStyle w:val="Doc-title"/>
      </w:pPr>
      <w:hyperlink r:id="rId1093" w:tooltip="C:Usersmtk65284Documents3GPPtsg_ranWG2_RL2TSGR2_119-eDocsR2-2207945.zip" w:history="1">
        <w:r w:rsidR="00FB69FA" w:rsidRPr="008816D4">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73BF1485" w:rsidR="00FB69FA" w:rsidRDefault="00147578" w:rsidP="00FB69FA">
      <w:pPr>
        <w:pStyle w:val="Doc-title"/>
      </w:pPr>
      <w:hyperlink r:id="rId1094" w:tooltip="C:Usersmtk65284Documents3GPPtsg_ranWG2_RL2TSGR2_119-eDocsR2-2207946.zip" w:history="1">
        <w:r w:rsidR="00FB69FA" w:rsidRPr="008816D4">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4DF2761F" w:rsidR="00FB69FA" w:rsidRDefault="00147578" w:rsidP="00FB69FA">
      <w:pPr>
        <w:pStyle w:val="Doc-title"/>
      </w:pPr>
      <w:hyperlink r:id="rId1095" w:tooltip="C:Usersmtk65284Documents3GPPtsg_ranWG2_RL2TSGR2_119-eDocsR2-2207947.zip" w:history="1">
        <w:r w:rsidR="00FB69FA" w:rsidRPr="008816D4">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4EC25E7B" w:rsidR="00FB69FA" w:rsidRDefault="00147578" w:rsidP="00FB69FA">
      <w:pPr>
        <w:pStyle w:val="Doc-title"/>
      </w:pPr>
      <w:hyperlink r:id="rId1096" w:tooltip="C:Usersmtk65284Documents3GPPtsg_ranWG2_RL2TSGR2_119-eDocsR2-2208166.zip" w:history="1">
        <w:r w:rsidR="00FB69FA" w:rsidRPr="008816D4">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4B4B6490" w:rsidR="00FB69FA" w:rsidRDefault="00147578" w:rsidP="00FB69FA">
      <w:pPr>
        <w:pStyle w:val="Doc-title"/>
      </w:pPr>
      <w:hyperlink r:id="rId1097" w:tooltip="C:Usersmtk65284Documents3GPPtsg_ranWG2_RL2TSGR2_119-eDocsR2-2208167.zip" w:history="1">
        <w:r w:rsidR="00FB69FA" w:rsidRPr="008816D4">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381697A1" w:rsidR="00FB69FA" w:rsidRDefault="00147578" w:rsidP="00FB69FA">
      <w:pPr>
        <w:pStyle w:val="Doc-title"/>
      </w:pPr>
      <w:hyperlink r:id="rId1098" w:tooltip="C:Usersmtk65284Documents3GPPtsg_ranWG2_RL2TSGR2_119-eDocsR2-2208168.zip" w:history="1">
        <w:r w:rsidR="00FB69FA" w:rsidRPr="008816D4">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5ACC7543" w:rsidR="00FB69FA" w:rsidRDefault="00147578" w:rsidP="00FB69FA">
      <w:pPr>
        <w:pStyle w:val="Doc-title"/>
      </w:pPr>
      <w:hyperlink r:id="rId1099" w:tooltip="C:Usersmtk65284Documents3GPPtsg_ranWG2_RL2TSGR2_119-eDocsR2-2208235.zip" w:history="1">
        <w:r w:rsidR="00FB69FA" w:rsidRPr="008816D4">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2F9C70F1" w:rsidR="00FB69FA" w:rsidRDefault="00147578" w:rsidP="00FB69FA">
      <w:pPr>
        <w:pStyle w:val="Doc-title"/>
      </w:pPr>
      <w:hyperlink r:id="rId1100" w:tooltip="C:Usersmtk65284Documents3GPPtsg_ranWG2_RL2TSGR2_119-eDocsR2-2208236.zip" w:history="1">
        <w:r w:rsidR="00FB69FA" w:rsidRPr="008816D4">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17FD0A40" w:rsidR="00FB69FA" w:rsidRDefault="00147578" w:rsidP="00FB69FA">
      <w:pPr>
        <w:pStyle w:val="Doc-title"/>
      </w:pPr>
      <w:hyperlink r:id="rId1101" w:tooltip="C:Usersmtk65284Documents3GPPtsg_ranWG2_RL2TSGR2_119-eDocsR2-2207475.zip" w:history="1">
        <w:r w:rsidR="00FB69FA" w:rsidRPr="008816D4">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49DCE0BF" w:rsidR="00FB69FA" w:rsidRDefault="00147578" w:rsidP="00FB69FA">
      <w:pPr>
        <w:pStyle w:val="Doc-title"/>
      </w:pPr>
      <w:hyperlink r:id="rId1102" w:tooltip="C:Usersmtk65284Documents3GPPtsg_ranWG2_RL2TSGR2_119-eDocsR2-2207948.zip" w:history="1">
        <w:r w:rsidR="00FB69FA" w:rsidRPr="008816D4">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8816D4">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1CA20C7B" w:rsidR="00FB69FA" w:rsidRDefault="00147578" w:rsidP="00FB69FA">
      <w:pPr>
        <w:pStyle w:val="Doc-title"/>
      </w:pPr>
      <w:hyperlink r:id="rId1103" w:tooltip="C:Usersmtk65284Documents3GPPtsg_ranWG2_RL2TSGR2_119-eDocsR2-2208206.zip" w:history="1">
        <w:r w:rsidR="00FB69FA" w:rsidRPr="008816D4">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27B37167" w:rsidR="00FB69FA" w:rsidRDefault="00147578" w:rsidP="00FB69FA">
      <w:pPr>
        <w:pStyle w:val="Doc-title"/>
      </w:pPr>
      <w:hyperlink r:id="rId1104" w:tooltip="C:Usersmtk65284Documents3GPPtsg_ranWG2_RL2TSGR2_119-eDocsR2-2208237.zip" w:history="1">
        <w:r w:rsidR="00FB69FA" w:rsidRPr="008816D4">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63519317" w:rsidR="00FB69FA" w:rsidRDefault="00147578" w:rsidP="00FB69FA">
      <w:pPr>
        <w:pStyle w:val="Doc-title"/>
      </w:pPr>
      <w:hyperlink r:id="rId1105" w:tooltip="C:Usersmtk65284Documents3GPPtsg_ranWG2_RL2TSGR2_119-eDocsR2-2208540.zip" w:history="1">
        <w:r w:rsidR="00FB69FA" w:rsidRPr="008816D4">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5D4BE01B" w:rsidR="00FB69FA" w:rsidRDefault="00147578" w:rsidP="00FB69FA">
      <w:pPr>
        <w:pStyle w:val="Doc-title"/>
      </w:pPr>
      <w:hyperlink r:id="rId1106" w:tooltip="C:Usersmtk65284Documents3GPPtsg_ranWG2_RL2TSGR2_119-eDocsR2-2208541.zip" w:history="1">
        <w:r w:rsidR="00FB69FA" w:rsidRPr="008816D4">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67" w:name="_Hlk106286064"/>
      <w:r>
        <w:t xml:space="preserve">Rapporteurs may provide baseline correction CRs containing smaller corrections, text clarifications etc - please contact the Rapporteur before providing contributions on those aspects.  </w:t>
      </w:r>
    </w:p>
    <w:bookmarkEnd w:id="67"/>
    <w:p w14:paraId="77F3F300" w14:textId="54F38350" w:rsidR="00FB69FA" w:rsidRDefault="008816D4"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8816D4">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45E696B8" w:rsidR="00FB69FA" w:rsidRDefault="00147578" w:rsidP="00FB69FA">
      <w:pPr>
        <w:pStyle w:val="Doc-title"/>
      </w:pPr>
      <w:hyperlink r:id="rId1107" w:tooltip="C:Usersmtk65284Documents3GPPtsg_ranWG2_RL2TSGR2_119-eDocsR2-2206908.zip" w:history="1">
        <w:r w:rsidR="00FB69FA" w:rsidRPr="008816D4">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610AF529" w:rsidR="00FB69FA" w:rsidRDefault="00147578" w:rsidP="00FB69FA">
      <w:pPr>
        <w:pStyle w:val="Doc-title"/>
      </w:pPr>
      <w:hyperlink r:id="rId1108" w:tooltip="C:Usersmtk65284Documents3GPPtsg_ranWG2_RL2TSGR2_119-eDocsR2-2206978.zip" w:history="1">
        <w:r w:rsidR="00FB69FA" w:rsidRPr="008816D4">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7ED7A29B" w:rsidR="00FB69FA" w:rsidRDefault="00147578" w:rsidP="00FB69FA">
      <w:pPr>
        <w:pStyle w:val="Doc-title"/>
      </w:pPr>
      <w:hyperlink r:id="rId1109" w:tooltip="C:Usersmtk65284Documents3GPPtsg_ranWG2_RL2TSGR2_119-eDocsR2-2208627.zip" w:history="1">
        <w:r w:rsidR="00FB69FA" w:rsidRPr="008816D4">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684EF9E" w:rsidR="00FB69FA" w:rsidRDefault="00147578" w:rsidP="00FB69FA">
      <w:pPr>
        <w:pStyle w:val="Doc-title"/>
      </w:pPr>
      <w:hyperlink r:id="rId1110" w:tooltip="C:Usersmtk65284Documents3GPPtsg_ranWG2_RL2TSGR2_119-eDocsR2-2207425.zip" w:history="1">
        <w:r w:rsidR="00FB69FA" w:rsidRPr="008816D4">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0C8A01A4" w:rsidR="00FB69FA" w:rsidRDefault="00147578" w:rsidP="00FB69FA">
      <w:pPr>
        <w:pStyle w:val="Doc-title"/>
      </w:pPr>
      <w:hyperlink r:id="rId1111" w:tooltip="C:Usersmtk65284Documents3GPPtsg_ranWG2_RL2TSGR2_119-eDocsR2-2207426.zip" w:history="1">
        <w:r w:rsidR="00FB69FA" w:rsidRPr="008816D4">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49B86AD5" w:rsidR="00FB69FA" w:rsidRDefault="00147578" w:rsidP="00FB69FA">
      <w:pPr>
        <w:pStyle w:val="Doc-title"/>
      </w:pPr>
      <w:hyperlink r:id="rId1112" w:tooltip="C:Usersmtk65284Documents3GPPtsg_ranWG2_RL2TSGR2_119-eDocsR2-2207530.zip" w:history="1">
        <w:r w:rsidR="00FB69FA" w:rsidRPr="008816D4">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8816D4">
        <w:rPr>
          <w:highlight w:val="yellow"/>
        </w:rPr>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0EAFD990" w:rsidR="00FB69FA" w:rsidRDefault="00147578" w:rsidP="00FB69FA">
      <w:pPr>
        <w:pStyle w:val="Doc-title"/>
      </w:pPr>
      <w:hyperlink r:id="rId1113" w:tooltip="C:Usersmtk65284Documents3GPPtsg_ranWG2_RL2TSGR2_119-eDocsR2-2207722.zip" w:history="1">
        <w:r w:rsidR="00FB69FA" w:rsidRPr="008816D4">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1AC68A13" w:rsidR="00FB69FA" w:rsidRDefault="00147578" w:rsidP="00FB69FA">
      <w:pPr>
        <w:pStyle w:val="Doc-title"/>
      </w:pPr>
      <w:hyperlink r:id="rId1114" w:tooltip="C:Usersmtk65284Documents3GPPtsg_ranWG2_RL2TSGR2_119-eDocsR2-2207723.zip" w:history="1">
        <w:r w:rsidR="00FB69FA" w:rsidRPr="008816D4">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670BC0BC" w:rsidR="00FB69FA" w:rsidRDefault="00147578" w:rsidP="00FB69FA">
      <w:pPr>
        <w:pStyle w:val="Doc-title"/>
      </w:pPr>
      <w:hyperlink r:id="rId1115" w:tooltip="C:Usersmtk65284Documents3GPPtsg_ranWG2_RL2TSGR2_119-eDocsR2-2207734.zip" w:history="1">
        <w:r w:rsidR="00FB69FA" w:rsidRPr="008816D4">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A8C68EF" w:rsidR="00FB69FA" w:rsidRDefault="00147578" w:rsidP="00FB69FA">
      <w:pPr>
        <w:pStyle w:val="Doc-title"/>
      </w:pPr>
      <w:hyperlink r:id="rId1116" w:tooltip="C:Usersmtk65284Documents3GPPtsg_ranWG2_RL2TSGR2_119-eDocsR2-2207821.zip" w:history="1">
        <w:r w:rsidR="00FB69FA" w:rsidRPr="008816D4">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70F12C2" w:rsidR="00FB69FA" w:rsidRDefault="00147578" w:rsidP="00FB69FA">
      <w:pPr>
        <w:pStyle w:val="Doc-title"/>
      </w:pPr>
      <w:hyperlink r:id="rId1117" w:tooltip="C:Usersmtk65284Documents3GPPtsg_ranWG2_RL2TSGR2_119-eDocsR2-2207949.zip" w:history="1">
        <w:r w:rsidR="00FB69FA" w:rsidRPr="008816D4">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45120DA7" w:rsidR="00FB69FA" w:rsidRDefault="00147578" w:rsidP="00FB69FA">
      <w:pPr>
        <w:pStyle w:val="Doc-title"/>
      </w:pPr>
      <w:hyperlink r:id="rId1118" w:tooltip="C:Usersmtk65284Documents3GPPtsg_ranWG2_RL2TSGR2_119-eDocsR2-2207950.zip" w:history="1">
        <w:r w:rsidR="00FB69FA" w:rsidRPr="008816D4">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C61E648" w:rsidR="00FB69FA" w:rsidRDefault="00147578" w:rsidP="00FB69FA">
      <w:pPr>
        <w:pStyle w:val="Doc-title"/>
      </w:pPr>
      <w:hyperlink r:id="rId1119" w:tooltip="C:Usersmtk65284Documents3GPPtsg_ranWG2_RL2TSGR2_119-eDocsR2-2208238.zip" w:history="1">
        <w:r w:rsidR="00FB69FA" w:rsidRPr="008816D4">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4608FFC7" w:rsidR="00FB69FA" w:rsidRDefault="00147578" w:rsidP="00FB69FA">
      <w:pPr>
        <w:pStyle w:val="Doc-title"/>
      </w:pPr>
      <w:hyperlink r:id="rId1120" w:tooltip="C:Usersmtk65284Documents3GPPtsg_ranWG2_RL2TSGR2_119-eDocsR2-2208239.zip" w:history="1">
        <w:r w:rsidR="00FB69FA" w:rsidRPr="008816D4">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7A4D4510" w:rsidR="00FB69FA" w:rsidRDefault="00147578" w:rsidP="00FB69FA">
      <w:pPr>
        <w:pStyle w:val="Doc-title"/>
      </w:pPr>
      <w:hyperlink r:id="rId1121" w:tooltip="C:Usersmtk65284Documents3GPPtsg_ranWG2_RL2TSGR2_119-eDocsR2-2208393.zip" w:history="1">
        <w:r w:rsidR="00FB69FA" w:rsidRPr="008816D4">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389CB8B6" w:rsidR="00FB69FA" w:rsidRDefault="00147578" w:rsidP="00FB69FA">
      <w:pPr>
        <w:pStyle w:val="Doc-title"/>
      </w:pPr>
      <w:hyperlink r:id="rId1122" w:tooltip="C:Usersmtk65284Documents3GPPtsg_ranWG2_RL2TSGR2_119-eDocsR2-2208394.zip" w:history="1">
        <w:r w:rsidR="00FB69FA" w:rsidRPr="008816D4">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59C03D20" w:rsidR="00FB69FA" w:rsidRDefault="00147578" w:rsidP="00FB69FA">
      <w:pPr>
        <w:pStyle w:val="Doc-title"/>
      </w:pPr>
      <w:hyperlink r:id="rId1123" w:tooltip="C:Usersmtk65284Documents3GPPtsg_ranWG2_RL2TSGR2_119-eDocsR2-2208479.zip" w:history="1">
        <w:r w:rsidR="00FB69FA" w:rsidRPr="008816D4">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1CB9FDE" w:rsidR="00FB69FA" w:rsidRDefault="00147578" w:rsidP="00FB69FA">
      <w:pPr>
        <w:pStyle w:val="Doc-title"/>
      </w:pPr>
      <w:hyperlink r:id="rId1124" w:tooltip="C:Usersmtk65284Documents3GPPtsg_ranWG2_RL2TSGR2_119-eDocsR2-2208547.zip" w:history="1">
        <w:r w:rsidR="00FB69FA" w:rsidRPr="008816D4">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68A12984" w:rsidR="00FB69FA" w:rsidRDefault="00147578" w:rsidP="00FB69FA">
      <w:pPr>
        <w:pStyle w:val="Doc-title"/>
      </w:pPr>
      <w:hyperlink r:id="rId1125" w:tooltip="C:Usersmtk65284Documents3GPPtsg_ranWG2_RL2TSGR2_119-eDocsR2-2206915.zip" w:history="1">
        <w:r w:rsidR="00FB69FA" w:rsidRPr="008816D4">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0EB8A2E8" w:rsidR="00FB69FA" w:rsidRDefault="00147578" w:rsidP="00FB69FA">
      <w:pPr>
        <w:pStyle w:val="Doc-title"/>
      </w:pPr>
      <w:hyperlink r:id="rId1126" w:tooltip="C:Usersmtk65284Documents3GPPtsg_ranWG2_RL2TSGR2_119-eDocsR2-2208598.zip" w:history="1">
        <w:r w:rsidR="00FB69FA" w:rsidRPr="008816D4">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3EF305CA" w:rsidR="00FB69FA" w:rsidRDefault="00147578" w:rsidP="00FB69FA">
      <w:pPr>
        <w:pStyle w:val="Doc-title"/>
      </w:pPr>
      <w:hyperlink r:id="rId1127" w:tooltip="C:Usersmtk65284Documents3GPPtsg_ranWG2_RL2TSGR2_119-eDocsR2-2207175.zip" w:history="1">
        <w:r w:rsidR="00FB69FA" w:rsidRPr="008816D4">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0CAB55CF" w:rsidR="00FB69FA" w:rsidRDefault="00147578" w:rsidP="00FB69FA">
      <w:pPr>
        <w:pStyle w:val="Doc-title"/>
      </w:pPr>
      <w:hyperlink r:id="rId1128" w:tooltip="C:Usersmtk65284Documents3GPPtsg_ranWG2_RL2TSGR2_119-eDocsR2-2207216.zip" w:history="1">
        <w:r w:rsidR="00FB69FA" w:rsidRPr="008816D4">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60C8DA47" w:rsidR="00FB69FA" w:rsidRDefault="00147578" w:rsidP="00FB69FA">
      <w:pPr>
        <w:pStyle w:val="Doc-title"/>
      </w:pPr>
      <w:hyperlink r:id="rId1129" w:tooltip="C:Usersmtk65284Documents3GPPtsg_ranWG2_RL2TSGR2_119-eDocsR2-2208183.zip" w:history="1">
        <w:r w:rsidR="00FB69FA" w:rsidRPr="008816D4">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7A4D9A86" w:rsidR="00FB69FA" w:rsidRDefault="00147578" w:rsidP="00FB69FA">
      <w:pPr>
        <w:pStyle w:val="Doc-title"/>
      </w:pPr>
      <w:hyperlink r:id="rId1130" w:tooltip="C:Usersmtk65284Documents3GPPtsg_ranWG2_RL2TSGR2_119-eDocsR2-2208220.zip" w:history="1">
        <w:r w:rsidR="00FB69FA" w:rsidRPr="008816D4">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134907F0" w:rsidR="00FB69FA" w:rsidRDefault="00147578" w:rsidP="00FB69FA">
      <w:pPr>
        <w:pStyle w:val="Doc-title"/>
      </w:pPr>
      <w:hyperlink r:id="rId1131" w:tooltip="C:Usersmtk65284Documents3GPPtsg_ranWG2_RL2TSGR2_119-eDocsR2-2208222.zip" w:history="1">
        <w:r w:rsidR="00FB69FA" w:rsidRPr="008816D4">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5A97947" w:rsidR="00FB69FA" w:rsidRDefault="00147578" w:rsidP="00FB69FA">
      <w:pPr>
        <w:pStyle w:val="Doc-title"/>
      </w:pPr>
      <w:hyperlink r:id="rId1132" w:tooltip="C:Usersmtk65284Documents3GPPtsg_ranWG2_RL2TSGR2_119-eDocsR2-2208257.zip" w:history="1">
        <w:r w:rsidR="00FB69FA" w:rsidRPr="008816D4">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05CCE4CF" w:rsidR="00FB69FA" w:rsidRDefault="00147578" w:rsidP="00FB69FA">
      <w:pPr>
        <w:pStyle w:val="Doc-title"/>
      </w:pPr>
      <w:hyperlink r:id="rId1133" w:tooltip="C:Usersmtk65284Documents3GPPtsg_ranWG2_RL2TSGR2_119-eDocsR2-2208605.zip" w:history="1">
        <w:r w:rsidR="00FB69FA" w:rsidRPr="008816D4">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78797D25" w:rsidR="00FB69FA" w:rsidRDefault="00147578" w:rsidP="00FB69FA">
      <w:pPr>
        <w:pStyle w:val="Doc-title"/>
      </w:pPr>
      <w:hyperlink r:id="rId1134" w:tooltip="C:Usersmtk65284Documents3GPPtsg_ranWG2_RL2TSGR2_119-eDocsR2-2207016.zip" w:history="1">
        <w:r w:rsidR="00FB69FA" w:rsidRPr="008816D4">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463311B0" w:rsidR="00FB69FA" w:rsidRDefault="00147578" w:rsidP="00FB69FA">
      <w:pPr>
        <w:pStyle w:val="Doc-title"/>
      </w:pPr>
      <w:hyperlink r:id="rId1135" w:tooltip="C:Usersmtk65284Documents3GPPtsg_ranWG2_RL2TSGR2_119-eDocsR2-2207017.zip" w:history="1">
        <w:r w:rsidR="00FB69FA" w:rsidRPr="008816D4">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14F31CC8" w:rsidR="00FB69FA" w:rsidRDefault="00147578" w:rsidP="00FB69FA">
      <w:pPr>
        <w:pStyle w:val="Doc-title"/>
      </w:pPr>
      <w:hyperlink r:id="rId1136" w:tooltip="C:Usersmtk65284Documents3GPPtsg_ranWG2_RL2TSGR2_119-eDocsR2-2207172.zip" w:history="1">
        <w:r w:rsidR="00FB69FA" w:rsidRPr="008816D4">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3A4B2E1" w:rsidR="00FB69FA" w:rsidRDefault="00147578" w:rsidP="00FB69FA">
      <w:pPr>
        <w:pStyle w:val="Doc-title"/>
      </w:pPr>
      <w:hyperlink r:id="rId1137" w:tooltip="C:Usersmtk65284Documents3GPPtsg_ranWG2_RL2TSGR2_119-eDocsR2-2207213.zip" w:history="1">
        <w:r w:rsidR="00FB69FA" w:rsidRPr="008816D4">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0374F88B" w:rsidR="00FB69FA" w:rsidRDefault="00147578" w:rsidP="00FB69FA">
      <w:pPr>
        <w:pStyle w:val="Doc-title"/>
      </w:pPr>
      <w:hyperlink r:id="rId1138" w:tooltip="C:Usersmtk65284Documents3GPPtsg_ranWG2_RL2TSGR2_119-eDocsR2-2207251.zip" w:history="1">
        <w:r w:rsidR="00FB69FA" w:rsidRPr="008816D4">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DDC6536" w:rsidR="00FB69FA" w:rsidRDefault="00147578" w:rsidP="00FB69FA">
      <w:pPr>
        <w:pStyle w:val="Doc-title"/>
      </w:pPr>
      <w:hyperlink r:id="rId1139" w:tooltip="C:Usersmtk65284Documents3GPPtsg_ranWG2_RL2TSGR2_119-eDocsR2-2207281.zip" w:history="1">
        <w:r w:rsidR="00FB69FA" w:rsidRPr="008816D4">
          <w:rPr>
            <w:rStyle w:val="Hyperlink"/>
          </w:rPr>
          <w:t>R2-2207281</w:t>
        </w:r>
      </w:hyperlink>
      <w:r w:rsidR="00FB69FA">
        <w:tab/>
        <w:t>Error handling on PC5</w:t>
      </w:r>
      <w:r w:rsidR="00FB69FA">
        <w:tab/>
        <w:t>MediaTek Inc.</w:t>
      </w:r>
      <w:r w:rsidR="00FB69FA">
        <w:tab/>
        <w:t>discussion</w:t>
      </w:r>
      <w:r w:rsidR="00FB69FA">
        <w:tab/>
        <w:t>Rel-17</w:t>
      </w:r>
    </w:p>
    <w:p w14:paraId="6D8F746F" w14:textId="375CBA3F" w:rsidR="00FB69FA" w:rsidRDefault="00147578" w:rsidP="00FB69FA">
      <w:pPr>
        <w:pStyle w:val="Doc-title"/>
      </w:pPr>
      <w:hyperlink r:id="rId1140" w:tooltip="C:Usersmtk65284Documents3GPPtsg_ranWG2_RL2TSGR2_119-eDocsR2-2207456.zip" w:history="1">
        <w:r w:rsidR="00FB69FA" w:rsidRPr="008816D4">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663AF6C9" w:rsidR="00FB69FA" w:rsidRDefault="00147578" w:rsidP="00FB69FA">
      <w:pPr>
        <w:pStyle w:val="Doc-title"/>
      </w:pPr>
      <w:hyperlink r:id="rId1141" w:tooltip="C:Usersmtk65284Documents3GPPtsg_ranWG2_RL2TSGR2_119-eDocsR2-2207523.zip" w:history="1">
        <w:r w:rsidR="00FB69FA" w:rsidRPr="008816D4">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56873D7D" w:rsidR="00FB69FA" w:rsidRDefault="00147578" w:rsidP="00FB69FA">
      <w:pPr>
        <w:pStyle w:val="Doc-title"/>
      </w:pPr>
      <w:hyperlink r:id="rId1142" w:tooltip="C:Usersmtk65284Documents3GPPtsg_ranWG2_RL2TSGR2_119-eDocsR2-2207524.zip" w:history="1">
        <w:r w:rsidR="00FB69FA" w:rsidRPr="008816D4">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7EFAFDEF" w:rsidR="00FB69FA" w:rsidRDefault="00147578" w:rsidP="00FB69FA">
      <w:pPr>
        <w:pStyle w:val="Doc-title"/>
      </w:pPr>
      <w:hyperlink r:id="rId1143" w:tooltip="C:Usersmtk65284Documents3GPPtsg_ranWG2_RL2TSGR2_119-eDocsR2-2207587.zip" w:history="1">
        <w:r w:rsidR="00FB69FA" w:rsidRPr="008816D4">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A2618A3" w:rsidR="00FB69FA" w:rsidRDefault="00147578" w:rsidP="00FB69FA">
      <w:pPr>
        <w:pStyle w:val="Doc-title"/>
      </w:pPr>
      <w:hyperlink r:id="rId1144" w:tooltip="C:Usersmtk65284Documents3GPPtsg_ranWG2_RL2TSGR2_119-eDocsR2-2207668.zip" w:history="1">
        <w:r w:rsidR="00FB69FA" w:rsidRPr="008816D4">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6F52FC50" w:rsidR="00FB69FA" w:rsidRDefault="00147578" w:rsidP="00FB69FA">
      <w:pPr>
        <w:pStyle w:val="Doc-title"/>
      </w:pPr>
      <w:hyperlink r:id="rId1145" w:tooltip="C:Usersmtk65284Documents3GPPtsg_ranWG2_RL2TSGR2_119-eDocsR2-2207669.zip" w:history="1">
        <w:r w:rsidR="00FB69FA" w:rsidRPr="008816D4">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5EC8A3B5" w:rsidR="00FB69FA" w:rsidRDefault="00147578" w:rsidP="00FB69FA">
      <w:pPr>
        <w:pStyle w:val="Doc-title"/>
      </w:pPr>
      <w:hyperlink r:id="rId1146" w:tooltip="C:Usersmtk65284Documents3GPPtsg_ranWG2_RL2TSGR2_119-eDocsR2-2207760.zip" w:history="1">
        <w:r w:rsidR="00FB69FA" w:rsidRPr="008816D4">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A3F598F" w:rsidR="00FB69FA" w:rsidRDefault="00147578" w:rsidP="00FB69FA">
      <w:pPr>
        <w:pStyle w:val="Doc-title"/>
      </w:pPr>
      <w:hyperlink r:id="rId1147" w:tooltip="C:Usersmtk65284Documents3GPPtsg_ranWG2_RL2TSGR2_119-eDocsR2-2207970.zip" w:history="1">
        <w:r w:rsidR="00FB69FA" w:rsidRPr="008816D4">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3A9A1E" w:rsidR="00FB69FA" w:rsidRDefault="00147578" w:rsidP="00FB69FA">
      <w:pPr>
        <w:pStyle w:val="Doc-title"/>
      </w:pPr>
      <w:hyperlink r:id="rId1148" w:tooltip="C:Usersmtk65284Documents3GPPtsg_ranWG2_RL2TSGR2_119-eDocsR2-2208053.zip" w:history="1">
        <w:r w:rsidR="00FB69FA" w:rsidRPr="008816D4">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40BDA784" w:rsidR="00FB69FA" w:rsidRDefault="00147578" w:rsidP="00FB69FA">
      <w:pPr>
        <w:pStyle w:val="Doc-title"/>
      </w:pPr>
      <w:hyperlink r:id="rId1149" w:tooltip="C:Usersmtk65284Documents3GPPtsg_ranWG2_RL2TSGR2_119-eDocsR2-2208284.zip" w:history="1">
        <w:r w:rsidR="00FB69FA" w:rsidRPr="008816D4">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6807DA3" w:rsidR="00FB69FA" w:rsidRDefault="00147578" w:rsidP="00FB69FA">
      <w:pPr>
        <w:pStyle w:val="Doc-title"/>
      </w:pPr>
      <w:hyperlink r:id="rId1150" w:tooltip="C:Usersmtk65284Documents3GPPtsg_ranWG2_RL2TSGR2_119-eDocsR2-2208287.zip" w:history="1">
        <w:r w:rsidR="00FB69FA" w:rsidRPr="008816D4">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0A015FC0" w:rsidR="00FB69FA" w:rsidRDefault="00147578" w:rsidP="00FB69FA">
      <w:pPr>
        <w:pStyle w:val="Doc-title"/>
      </w:pPr>
      <w:hyperlink r:id="rId1151" w:tooltip="C:Usersmtk65284Documents3GPPtsg_ranWG2_RL2TSGR2_119-eDocsR2-2206984.zip" w:history="1">
        <w:r w:rsidR="00FB69FA" w:rsidRPr="008816D4">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52BE6450" w:rsidR="00FB69FA" w:rsidRDefault="00147578" w:rsidP="00FB69FA">
      <w:pPr>
        <w:pStyle w:val="Doc-title"/>
      </w:pPr>
      <w:hyperlink r:id="rId1152" w:tooltip="C:Usersmtk65284Documents3GPPtsg_ranWG2_RL2TSGR2_119-eDocsR2-2206985.zip" w:history="1">
        <w:r w:rsidR="00FB69FA" w:rsidRPr="008816D4">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07FA557E" w:rsidR="00FB69FA" w:rsidRDefault="00147578" w:rsidP="00FB69FA">
      <w:pPr>
        <w:pStyle w:val="Doc-title"/>
      </w:pPr>
      <w:hyperlink r:id="rId1153" w:tooltip="C:Usersmtk65284Documents3GPPtsg_ranWG2_RL2TSGR2_119-eDocsR2-2207029.zip" w:history="1">
        <w:r w:rsidR="00FB69FA" w:rsidRPr="008816D4">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6AF791F0" w:rsidR="00FB69FA" w:rsidRDefault="00147578" w:rsidP="00FB69FA">
      <w:pPr>
        <w:pStyle w:val="Doc-title"/>
      </w:pPr>
      <w:hyperlink r:id="rId1154" w:tooltip="C:Usersmtk65284Documents3GPPtsg_ranWG2_RL2TSGR2_119-eDocsR2-2207030.zip" w:history="1">
        <w:r w:rsidR="00FB69FA" w:rsidRPr="008816D4">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26283CB7" w:rsidR="00FB69FA" w:rsidRDefault="00147578" w:rsidP="00FB69FA">
      <w:pPr>
        <w:pStyle w:val="Doc-title"/>
      </w:pPr>
      <w:hyperlink r:id="rId1155" w:tooltip="C:Usersmtk65284Documents3GPPtsg_ranWG2_RL2TSGR2_119-eDocsR2-2207174.zip" w:history="1">
        <w:r w:rsidR="00FB69FA" w:rsidRPr="008816D4">
          <w:rPr>
            <w:rStyle w:val="Hyperlink"/>
          </w:rPr>
          <w:t>R2-2207174</w:t>
        </w:r>
      </w:hyperlink>
      <w:r w:rsidR="00FB69FA">
        <w:tab/>
        <w:t>Discussion on retransmission issue</w:t>
      </w:r>
      <w:r w:rsidR="00FB69FA">
        <w:tab/>
        <w:t>Xiaomi</w:t>
      </w:r>
      <w:r w:rsidR="00FB69FA">
        <w:tab/>
        <w:t>discussion</w:t>
      </w:r>
    </w:p>
    <w:p w14:paraId="00C66733" w14:textId="582091D5" w:rsidR="00FB69FA" w:rsidRDefault="00147578" w:rsidP="00FB69FA">
      <w:pPr>
        <w:pStyle w:val="Doc-title"/>
      </w:pPr>
      <w:hyperlink r:id="rId1156" w:tooltip="C:Usersmtk65284Documents3GPPtsg_ranWG2_RL2TSGR2_119-eDocsR2-2207183.zip" w:history="1">
        <w:r w:rsidR="00FB69FA" w:rsidRPr="008816D4">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647C8B39" w:rsidR="00FB69FA" w:rsidRDefault="00147578" w:rsidP="00FB69FA">
      <w:pPr>
        <w:pStyle w:val="Doc-title"/>
      </w:pPr>
      <w:hyperlink r:id="rId1157" w:tooltip="C:Usersmtk65284Documents3GPPtsg_ranWG2_RL2TSGR2_119-eDocsR2-2207214.zip" w:history="1">
        <w:r w:rsidR="00FB69FA" w:rsidRPr="008816D4">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186CE5DD" w:rsidR="00FB69FA" w:rsidRDefault="00147578" w:rsidP="00FB69FA">
      <w:pPr>
        <w:pStyle w:val="Doc-title"/>
      </w:pPr>
      <w:hyperlink r:id="rId1158" w:tooltip="C:Usersmtk65284Documents3GPPtsg_ranWG2_RL2TSGR2_119-eDocsR2-2207215.zip" w:history="1">
        <w:r w:rsidR="00FB69FA" w:rsidRPr="008816D4">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247E7EF8" w:rsidR="00FB69FA" w:rsidRDefault="00147578" w:rsidP="00FB69FA">
      <w:pPr>
        <w:pStyle w:val="Doc-title"/>
      </w:pPr>
      <w:hyperlink r:id="rId1159" w:tooltip="C:Usersmtk65284Documents3GPPtsg_ranWG2_RL2TSGR2_119-eDocsR2-2207248.zip" w:history="1">
        <w:r w:rsidR="00FB69FA" w:rsidRPr="008816D4">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5F96678A" w:rsidR="00FB69FA" w:rsidRDefault="00147578" w:rsidP="00FB69FA">
      <w:pPr>
        <w:pStyle w:val="Doc-title"/>
      </w:pPr>
      <w:hyperlink r:id="rId1160" w:tooltip="C:Usersmtk65284Documents3GPPtsg_ranWG2_RL2TSGR2_119-eDocsR2-2207249.zip" w:history="1">
        <w:r w:rsidR="00FB69FA" w:rsidRPr="008816D4">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6B9680F5" w:rsidR="00FB69FA" w:rsidRDefault="00147578" w:rsidP="00FB69FA">
      <w:pPr>
        <w:pStyle w:val="Doc-title"/>
      </w:pPr>
      <w:hyperlink r:id="rId1161" w:tooltip="C:Usersmtk65284Documents3GPPtsg_ranWG2_RL2TSGR2_119-eDocsR2-2207250.zip" w:history="1">
        <w:r w:rsidR="00FB69FA" w:rsidRPr="008816D4">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5460E3B" w:rsidR="00FB69FA" w:rsidRDefault="00147578" w:rsidP="00FB69FA">
      <w:pPr>
        <w:pStyle w:val="Doc-title"/>
      </w:pPr>
      <w:hyperlink r:id="rId1162" w:tooltip="C:Usersmtk65284Documents3GPPtsg_ranWG2_RL2TSGR2_119-eDocsR2-2207454.zip" w:history="1">
        <w:r w:rsidR="00FB69FA" w:rsidRPr="008816D4">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0E904980" w:rsidR="00FB69FA" w:rsidRDefault="00147578" w:rsidP="00FB69FA">
      <w:pPr>
        <w:pStyle w:val="Doc-title"/>
      </w:pPr>
      <w:hyperlink r:id="rId1163" w:tooltip="C:Usersmtk65284Documents3GPPtsg_ranWG2_RL2TSGR2_119-eDocsR2-2207455.zip" w:history="1">
        <w:r w:rsidR="00FB69FA" w:rsidRPr="008816D4">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696C77CC" w:rsidR="00FB69FA" w:rsidRDefault="00147578" w:rsidP="00FB69FA">
      <w:pPr>
        <w:pStyle w:val="Doc-title"/>
      </w:pPr>
      <w:hyperlink r:id="rId1164" w:tooltip="C:Usersmtk65284Documents3GPPtsg_ranWG2_RL2TSGR2_119-eDocsR2-2207525.zip" w:history="1">
        <w:r w:rsidR="00FB69FA" w:rsidRPr="008816D4">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00AC27BF" w:rsidR="00FB69FA" w:rsidRDefault="00147578" w:rsidP="00FB69FA">
      <w:pPr>
        <w:pStyle w:val="Doc-title"/>
      </w:pPr>
      <w:hyperlink r:id="rId1165" w:tooltip="C:Usersmtk65284Documents3GPPtsg_ranWG2_RL2TSGR2_119-eDocsR2-2207526.zip" w:history="1">
        <w:r w:rsidR="00FB69FA" w:rsidRPr="008816D4">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1A2EC347" w:rsidR="00FB69FA" w:rsidRDefault="00147578" w:rsidP="00FB69FA">
      <w:pPr>
        <w:pStyle w:val="Doc-title"/>
      </w:pPr>
      <w:hyperlink r:id="rId1166" w:tooltip="C:Usersmtk65284Documents3GPPtsg_ranWG2_RL2TSGR2_119-eDocsR2-2207759.zip" w:history="1">
        <w:r w:rsidR="00FB69FA" w:rsidRPr="008816D4">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29DE6AC0" w:rsidR="00FB69FA" w:rsidRDefault="00147578" w:rsidP="00FB69FA">
      <w:pPr>
        <w:pStyle w:val="Doc-title"/>
      </w:pPr>
      <w:hyperlink r:id="rId1167" w:tooltip="C:Usersmtk65284Documents3GPPtsg_ranWG2_RL2TSGR2_119-eDocsR2-2207850.zip" w:history="1">
        <w:r w:rsidR="00FB69FA" w:rsidRPr="008816D4">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6D6B242C" w:rsidR="00FB69FA" w:rsidRDefault="00147578" w:rsidP="00FB69FA">
      <w:pPr>
        <w:pStyle w:val="Doc-title"/>
      </w:pPr>
      <w:hyperlink r:id="rId1168" w:tooltip="C:Usersmtk65284Documents3GPPtsg_ranWG2_RL2TSGR2_119-eDocsR2-2207851.zip" w:history="1">
        <w:r w:rsidR="00FB69FA" w:rsidRPr="008816D4">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0C73CA44" w:rsidR="00FB69FA" w:rsidRDefault="00147578" w:rsidP="00FB69FA">
      <w:pPr>
        <w:pStyle w:val="Doc-title"/>
      </w:pPr>
      <w:hyperlink r:id="rId1169" w:tooltip="C:Usersmtk65284Documents3GPPtsg_ranWG2_RL2TSGR2_119-eDocsR2-2207887.zip" w:history="1">
        <w:r w:rsidR="00FB69FA" w:rsidRPr="008816D4">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76D7101C" w:rsidR="00FB69FA" w:rsidRDefault="00147578" w:rsidP="00FB69FA">
      <w:pPr>
        <w:pStyle w:val="Doc-title"/>
      </w:pPr>
      <w:hyperlink r:id="rId1170" w:tooltip="C:Usersmtk65284Documents3GPPtsg_ranWG2_RL2TSGR2_119-eDocsR2-2207890.zip" w:history="1">
        <w:r w:rsidR="00FB69FA" w:rsidRPr="008816D4">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6E8E8825" w:rsidR="00FB69FA" w:rsidRDefault="00147578" w:rsidP="00FB69FA">
      <w:pPr>
        <w:pStyle w:val="Doc-title"/>
      </w:pPr>
      <w:hyperlink r:id="rId1171" w:tooltip="C:Usersmtk65284Documents3GPPtsg_ranWG2_RL2TSGR2_119-eDocsR2-2208054.zip" w:history="1">
        <w:r w:rsidR="00FB69FA" w:rsidRPr="008816D4">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92CA745" w:rsidR="00FB69FA" w:rsidRDefault="00147578" w:rsidP="00FB69FA">
      <w:pPr>
        <w:pStyle w:val="Doc-title"/>
      </w:pPr>
      <w:hyperlink r:id="rId1172" w:tooltip="C:Usersmtk65284Documents3GPPtsg_ranWG2_RL2TSGR2_119-eDocsR2-2208055.zip" w:history="1">
        <w:r w:rsidR="00FB69FA" w:rsidRPr="008816D4">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77D9EF70" w:rsidR="00FB69FA" w:rsidRDefault="00147578" w:rsidP="00FB69FA">
      <w:pPr>
        <w:pStyle w:val="Doc-title"/>
      </w:pPr>
      <w:hyperlink r:id="rId1173" w:tooltip="C:Usersmtk65284Documents3GPPtsg_ranWG2_RL2TSGR2_119-eDocsR2-2208056.zip" w:history="1">
        <w:r w:rsidR="00FB69FA" w:rsidRPr="008816D4">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0F0899A5" w:rsidR="00FB69FA" w:rsidRDefault="00147578" w:rsidP="00FB69FA">
      <w:pPr>
        <w:pStyle w:val="Doc-title"/>
      </w:pPr>
      <w:hyperlink r:id="rId1174" w:tooltip="C:Usersmtk65284Documents3GPPtsg_ranWG2_RL2TSGR2_119-eDocsR2-2208057.zip" w:history="1">
        <w:r w:rsidR="00FB69FA" w:rsidRPr="008816D4">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35C4DD1E" w:rsidR="00FB69FA" w:rsidRDefault="00147578" w:rsidP="00FB69FA">
      <w:pPr>
        <w:pStyle w:val="Doc-title"/>
      </w:pPr>
      <w:hyperlink r:id="rId1175" w:tooltip="C:Usersmtk65284Documents3GPPtsg_ranWG2_RL2TSGR2_119-eDocsR2-2208148.zip" w:history="1">
        <w:r w:rsidR="00FB69FA" w:rsidRPr="008816D4">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220F6797" w:rsidR="00FB69FA" w:rsidRDefault="00147578" w:rsidP="00FB69FA">
      <w:pPr>
        <w:pStyle w:val="Doc-title"/>
      </w:pPr>
      <w:hyperlink r:id="rId1176" w:tooltip="C:Usersmtk65284Documents3GPPtsg_ranWG2_RL2TSGR2_119-eDocsR2-2208149.zip" w:history="1">
        <w:r w:rsidR="00FB69FA" w:rsidRPr="008816D4">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2C12CD8E" w:rsidR="00FB69FA" w:rsidRDefault="00147578" w:rsidP="00FB69FA">
      <w:pPr>
        <w:pStyle w:val="Doc-title"/>
      </w:pPr>
      <w:hyperlink r:id="rId1177" w:tooltip="C:Usersmtk65284Documents3GPPtsg_ranWG2_RL2TSGR2_119-eDocsR2-2208150.zip" w:history="1">
        <w:r w:rsidR="00FB69FA" w:rsidRPr="008816D4">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5C706B01" w:rsidR="00FB69FA" w:rsidRDefault="00147578" w:rsidP="00FB69FA">
      <w:pPr>
        <w:pStyle w:val="Doc-title"/>
      </w:pPr>
      <w:hyperlink r:id="rId1178" w:tooltip="C:Usersmtk65284Documents3GPPtsg_ranWG2_RL2TSGR2_119-eDocsR2-2208258.zip" w:history="1">
        <w:r w:rsidR="00FB69FA" w:rsidRPr="008816D4">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612F958C" w:rsidR="00FB69FA" w:rsidRDefault="00147578" w:rsidP="00FB69FA">
      <w:pPr>
        <w:pStyle w:val="Doc-title"/>
      </w:pPr>
      <w:hyperlink r:id="rId1179" w:tooltip="C:Usersmtk65284Documents3GPPtsg_ranWG2_RL2TSGR2_119-eDocsR2-2208365.zip" w:history="1">
        <w:r w:rsidR="00FB69FA" w:rsidRPr="008816D4">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0F9AE840" w:rsidR="00FB69FA" w:rsidRDefault="00147578" w:rsidP="00FB69FA">
      <w:pPr>
        <w:pStyle w:val="Doc-title"/>
      </w:pPr>
      <w:hyperlink r:id="rId1180" w:tooltip="C:Usersmtk65284Documents3GPPtsg_ranWG2_RL2TSGR2_119-eDocsR2-2208513.zip" w:history="1">
        <w:r w:rsidR="00FB69FA" w:rsidRPr="008816D4">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C5738A1" w:rsidR="00FB69FA" w:rsidRDefault="00147578" w:rsidP="00FB69FA">
      <w:pPr>
        <w:pStyle w:val="Doc-title"/>
      </w:pPr>
      <w:hyperlink r:id="rId1181" w:tooltip="C:Usersmtk65284Documents3GPPtsg_ranWG2_RL2TSGR2_119-eDocsR2-2208549.zip" w:history="1">
        <w:r w:rsidR="00FB69FA" w:rsidRPr="008816D4">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62B2B1B" w:rsidR="00FB69FA" w:rsidRDefault="00147578" w:rsidP="00FB69FA">
      <w:pPr>
        <w:pStyle w:val="Doc-title"/>
      </w:pPr>
      <w:hyperlink r:id="rId1182" w:tooltip="C:Usersmtk65284Documents3GPPtsg_ranWG2_RL2TSGR2_119-eDocsR2-2208599.zip" w:history="1">
        <w:r w:rsidR="00FB69FA" w:rsidRPr="008816D4">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50FE987E" w:rsidR="00FB69FA" w:rsidRDefault="00147578" w:rsidP="00FB69FA">
      <w:pPr>
        <w:pStyle w:val="Doc-title"/>
      </w:pPr>
      <w:hyperlink r:id="rId1183" w:tooltip="C:Usersmtk65284Documents3GPPtsg_ranWG2_RL2TSGR2_119-eDocsR2-2208602.zip" w:history="1">
        <w:r w:rsidR="00FB69FA" w:rsidRPr="008816D4">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68" w:name="_Hlk111610350"/>
      <w:r>
        <w:t>[AT119-e][</w:t>
      </w:r>
      <w:proofErr w:type="gramStart"/>
      <w:r>
        <w:t>027][</w:t>
      </w:r>
      <w:proofErr w:type="gramEnd"/>
      <w:r>
        <w:t>NPN] NPN corrections (ZTE)</w:t>
      </w:r>
    </w:p>
    <w:p w14:paraId="5EE7A0F2" w14:textId="54C7F47D" w:rsidR="00F35864" w:rsidRDefault="00F35864" w:rsidP="00F35864">
      <w:pPr>
        <w:pStyle w:val="EmailDiscussion2"/>
      </w:pPr>
      <w:r>
        <w:tab/>
        <w:t xml:space="preserve">Scope: Treat </w:t>
      </w:r>
      <w:hyperlink r:id="rId1184" w:tooltip="C:Usersmtk65284Documents3GPPtsg_ranWG2_RL2TSGR2_119-eDocsR2-2207163.zip" w:history="1">
        <w:r w:rsidRPr="008816D4">
          <w:rPr>
            <w:rStyle w:val="Hyperlink"/>
          </w:rPr>
          <w:t>R2-2207163</w:t>
        </w:r>
      </w:hyperlink>
      <w:r>
        <w:t xml:space="preserve">, </w:t>
      </w:r>
      <w:hyperlink r:id="rId1185" w:tooltip="C:Usersmtk65284Documents3GPPtsg_ranWG2_RL2TSGR2_119-eDocsR2-2207501.zip" w:history="1">
        <w:r w:rsidRPr="008816D4">
          <w:rPr>
            <w:rStyle w:val="Hyperlink"/>
          </w:rPr>
          <w:t>R2-2207501</w:t>
        </w:r>
      </w:hyperlink>
      <w:r>
        <w:t xml:space="preserve">, </w:t>
      </w:r>
      <w:hyperlink r:id="rId1186" w:tooltip="C:Usersmtk65284Documents3GPPtsg_ranWG2_RL2TSGR2_119-eDocsR2-2208624.zip" w:history="1">
        <w:r w:rsidRPr="008816D4">
          <w:rPr>
            <w:rStyle w:val="Hyperlink"/>
          </w:rPr>
          <w:t>R2-2208624</w:t>
        </w:r>
      </w:hyperlink>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68"/>
    <w:p w14:paraId="5392C50D" w14:textId="77777777" w:rsidR="00F35864" w:rsidRPr="00F35864" w:rsidRDefault="00F35864" w:rsidP="00F35864">
      <w:pPr>
        <w:pStyle w:val="Doc-text2"/>
      </w:pPr>
    </w:p>
    <w:p w14:paraId="4797C5E4" w14:textId="0E589B92" w:rsidR="00FB69FA" w:rsidRDefault="00147578" w:rsidP="00FB69FA">
      <w:pPr>
        <w:pStyle w:val="Doc-title"/>
      </w:pPr>
      <w:hyperlink r:id="rId1187" w:tooltip="C:Usersmtk65284Documents3GPPtsg_ranWG2_RL2TSGR2_119-eDocsR2-2207163.zip" w:history="1">
        <w:r w:rsidR="00FB69FA" w:rsidRPr="008816D4">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2100E744" w:rsidR="00FB69FA" w:rsidRDefault="00147578" w:rsidP="00FB69FA">
      <w:pPr>
        <w:pStyle w:val="Doc-title"/>
      </w:pPr>
      <w:hyperlink r:id="rId1188" w:tooltip="C:Usersmtk65284Documents3GPPtsg_ranWG2_RL2TSGR2_119-eDocsR2-2207501.zip" w:history="1">
        <w:r w:rsidR="00FB69FA" w:rsidRPr="008816D4">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5C5FB835" w:rsidR="00FB69FA" w:rsidRDefault="00147578" w:rsidP="00FB69FA">
      <w:pPr>
        <w:pStyle w:val="Doc-title"/>
      </w:pPr>
      <w:hyperlink r:id="rId1189" w:tooltip="C:Usersmtk65284Documents3GPPtsg_ranWG2_RL2TSGR2_119-eDocsR2-2208624.zip" w:history="1">
        <w:r w:rsidR="00FB69FA" w:rsidRPr="008816D4">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lastRenderedPageBreak/>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466458C6" w:rsidR="00FB69FA" w:rsidRDefault="00147578" w:rsidP="00FB69FA">
      <w:pPr>
        <w:pStyle w:val="Doc-title"/>
      </w:pPr>
      <w:hyperlink r:id="rId1190" w:tooltip="C:Usersmtk65284Documents3GPPtsg_ranWG2_RL2TSGR2_119-eDocsR2-2206926.zip" w:history="1">
        <w:r w:rsidR="00FB69FA" w:rsidRPr="008816D4">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t>6.17.</w:t>
      </w:r>
      <w:r w:rsidR="00F06503">
        <w:t>2</w:t>
      </w:r>
      <w:r>
        <w:tab/>
      </w:r>
      <w:r w:rsidR="001178EB">
        <w:t xml:space="preserve">RRC centric </w:t>
      </w:r>
      <w:r>
        <w:t>Corrections</w:t>
      </w:r>
    </w:p>
    <w:p w14:paraId="1BEC37D9" w14:textId="33248BE9" w:rsidR="00083423" w:rsidRDefault="00147578" w:rsidP="001211C0">
      <w:pPr>
        <w:pStyle w:val="Doc-title"/>
      </w:pPr>
      <w:hyperlink r:id="rId1191" w:tooltip="C:Usersmtk65284Documents3GPPtsg_ranWG2_RL2TSGR2_119-eDocsR2-2208906.zip" w:history="1">
        <w:r w:rsidR="0024135C" w:rsidRPr="001211C0">
          <w:rPr>
            <w:rStyle w:val="Hyperlink"/>
          </w:rPr>
          <w:t>R2-2208906</w:t>
        </w:r>
      </w:hyperlink>
      <w:r w:rsidR="0024135C" w:rsidRPr="001211C0">
        <w:tab/>
        <w:t>[Pre119-e][002][feMIMO] RRC centric su</w:t>
      </w:r>
      <w:r w:rsidR="0024135C" w:rsidRPr="00C81154">
        <w:t>mmary (Ericsson)</w:t>
      </w:r>
      <w:r w:rsidR="0024135C">
        <w:tab/>
        <w:t>Ericsson</w:t>
      </w:r>
      <w:r w:rsidR="0024135C">
        <w:tab/>
        <w:t>discussion</w:t>
      </w:r>
      <w:r w:rsidR="0024135C">
        <w:tab/>
        <w:t>Rel-17</w:t>
      </w:r>
      <w:r w:rsidR="0024135C">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211C0">
      <w:pPr>
        <w:pStyle w:val="Doc-text2"/>
        <w:numPr>
          <w:ilvl w:val="0"/>
          <w:numId w:val="26"/>
        </w:numPr>
      </w:pPr>
      <w:r>
        <w:t>LG think P10 is the UL version of P7</w:t>
      </w:r>
    </w:p>
    <w:p w14:paraId="664E89DB" w14:textId="77777777" w:rsidR="001211C0" w:rsidRDefault="001211C0" w:rsidP="001211C0">
      <w:pPr>
        <w:pStyle w:val="Doc-text2"/>
        <w:numPr>
          <w:ilvl w:val="0"/>
          <w:numId w:val="26"/>
        </w:numPr>
      </w:pPr>
      <w:r>
        <w:t>Ericsson think R1 is discussing the relation between additional PCI and cell id for QCL. (P8 P7)</w:t>
      </w:r>
    </w:p>
    <w:p w14:paraId="6E0B84A0" w14:textId="77777777" w:rsidR="001211C0" w:rsidRDefault="001211C0" w:rsidP="001211C0">
      <w:pPr>
        <w:pStyle w:val="Doc-text2"/>
        <w:numPr>
          <w:ilvl w:val="0"/>
          <w:numId w:val="26"/>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211C0">
      <w:pPr>
        <w:pStyle w:val="Doc-text2"/>
        <w:numPr>
          <w:ilvl w:val="0"/>
          <w:numId w:val="26"/>
        </w:numPr>
      </w:pPr>
      <w:r>
        <w:t xml:space="preserve">Oppo think the R1 mapping solution is different, think R1 TS is more stable. </w:t>
      </w:r>
    </w:p>
    <w:p w14:paraId="52C4B457" w14:textId="77777777" w:rsidR="001211C0" w:rsidRDefault="001211C0" w:rsidP="001211C0">
      <w:pPr>
        <w:pStyle w:val="Doc-text2"/>
        <w:numPr>
          <w:ilvl w:val="0"/>
          <w:numId w:val="26"/>
        </w:numPr>
      </w:pPr>
      <w:r>
        <w:t xml:space="preserve">Intel </w:t>
      </w:r>
      <w:proofErr w:type="gramStart"/>
      <w:r>
        <w:t>think</w:t>
      </w:r>
      <w:proofErr w:type="gramEnd"/>
      <w:r>
        <w:t xml:space="preserve"> there is a R1 CR to align with R2 TS. </w:t>
      </w:r>
    </w:p>
    <w:p w14:paraId="4BAC7C2C" w14:textId="367ADEE4" w:rsidR="001211C0" w:rsidRDefault="001211C0" w:rsidP="001211C0">
      <w:pPr>
        <w:pStyle w:val="Doc-text2"/>
        <w:numPr>
          <w:ilvl w:val="0"/>
          <w:numId w:val="26"/>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77DDA718" w:rsidR="001211C0" w:rsidRPr="001211C0" w:rsidRDefault="00147578" w:rsidP="00D46678">
      <w:pPr>
        <w:pStyle w:val="Doc-title"/>
      </w:pPr>
      <w:hyperlink r:id="rId1192" w:tooltip="C:Usersmtk65284Documents3GPPtsg_ranWG2_RL2TSGR2_119-eDocsR2-2208963.zip" w:history="1">
        <w:r w:rsidR="00D46678" w:rsidRPr="00D46678">
          <w:rPr>
            <w:rStyle w:val="Hyperlink"/>
          </w:rPr>
          <w:t>R2-2208963</w:t>
        </w:r>
      </w:hyperlink>
      <w:r w:rsidR="006B706C">
        <w:tab/>
      </w:r>
      <w:r w:rsidR="006B706C" w:rsidRPr="006B706C">
        <w:rPr>
          <w:rFonts w:cs="Arial"/>
          <w:bCs/>
          <w:color w:val="000000"/>
        </w:rPr>
        <w:t>DRAFT LS on further questions</w:t>
      </w:r>
      <w:r w:rsidR="006B706C">
        <w:rPr>
          <w:rFonts w:cs="Arial"/>
          <w:bCs/>
          <w:color w:val="000000"/>
        </w:rPr>
        <w:t xml:space="preserve"> on feMIMO RRC parameters</w:t>
      </w:r>
      <w:r w:rsidR="006B706C">
        <w:rPr>
          <w:rFonts w:cs="Arial"/>
          <w:bCs/>
          <w:color w:val="000000"/>
        </w:rPr>
        <w:tab/>
        <w:t>Ericsson</w:t>
      </w:r>
    </w:p>
    <w:p w14:paraId="52DCFCA0" w14:textId="350A3DB4" w:rsidR="00083423" w:rsidRDefault="00D46678" w:rsidP="00083423">
      <w:pPr>
        <w:pStyle w:val="Doc-text2"/>
      </w:pPr>
      <w:r>
        <w:t>Q1</w:t>
      </w:r>
    </w:p>
    <w:p w14:paraId="61E7C91D" w14:textId="01C1CAD9" w:rsidR="00D46678" w:rsidRDefault="00D46678" w:rsidP="00D46678">
      <w:pPr>
        <w:pStyle w:val="Doc-text2"/>
        <w:numPr>
          <w:ilvl w:val="0"/>
          <w:numId w:val="26"/>
        </w:numPr>
      </w:pPr>
      <w:r>
        <w:t xml:space="preserve">ZTE would like to specify that the questions are for the scenario then </w:t>
      </w:r>
      <w:proofErr w:type="spellStart"/>
      <w:r>
        <w:t>QCLtypeX</w:t>
      </w:r>
      <w:proofErr w:type="spellEnd"/>
      <w:r>
        <w:t xml:space="preserve"> is for SSB. CATT think this is only for 1a. </w:t>
      </w:r>
    </w:p>
    <w:p w14:paraId="3603C8E3" w14:textId="537BEEEF" w:rsidR="00D46678" w:rsidRDefault="00D46678" w:rsidP="00D46678">
      <w:pPr>
        <w:pStyle w:val="Doc-text2"/>
        <w:numPr>
          <w:ilvl w:val="0"/>
          <w:numId w:val="26"/>
        </w:numPr>
      </w:pPr>
      <w:r>
        <w:t xml:space="preserve">Intel would like to ask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Ericsson think this is ok (somewhat rephrased). LG support to ask this</w:t>
      </w:r>
    </w:p>
    <w:p w14:paraId="5CB25D1D" w14:textId="031B0454" w:rsidR="00D46678" w:rsidRDefault="00D46678" w:rsidP="00D46678">
      <w:pPr>
        <w:pStyle w:val="Doc-text2"/>
        <w:numPr>
          <w:ilvl w:val="0"/>
          <w:numId w:val="26"/>
        </w:numPr>
      </w:pPr>
      <w:r>
        <w:t xml:space="preserve">OPPO think that this assumption is clear that </w:t>
      </w:r>
      <w:proofErr w:type="spellStart"/>
      <w:r>
        <w:t>additionalPCI</w:t>
      </w:r>
      <w:proofErr w:type="spellEnd"/>
      <w:r>
        <w:t xml:space="preserve"> is associated with a cell with QCL-info. Intel then </w:t>
      </w:r>
      <w:proofErr w:type="gramStart"/>
      <w:r>
        <w:t>wonder</w:t>
      </w:r>
      <w:proofErr w:type="gramEnd"/>
      <w:r>
        <w:t xml:space="preserve"> if </w:t>
      </w:r>
      <w:proofErr w:type="spellStart"/>
      <w:r>
        <w:t>servingcell</w:t>
      </w:r>
      <w:proofErr w:type="spellEnd"/>
      <w:r>
        <w:t xml:space="preserve"> info is not needed. ZTE agrees.</w:t>
      </w:r>
    </w:p>
    <w:p w14:paraId="79BDCB2E" w14:textId="1F9BBD86" w:rsidR="00D46678" w:rsidRDefault="00D46678" w:rsidP="00D46678">
      <w:pPr>
        <w:pStyle w:val="Doc-text2"/>
        <w:numPr>
          <w:ilvl w:val="0"/>
          <w:numId w:val="26"/>
        </w:numPr>
        <w:ind w:left="1259" w:firstLine="0"/>
      </w:pPr>
      <w:r>
        <w:t>Apple find caps-lock typo to be corrected; ON</w:t>
      </w:r>
    </w:p>
    <w:p w14:paraId="34C28EFA" w14:textId="7BB743BC" w:rsidR="00D46678" w:rsidRDefault="00D46678" w:rsidP="00D46678">
      <w:pPr>
        <w:pStyle w:val="Doc-text2"/>
        <w:numPr>
          <w:ilvl w:val="0"/>
          <w:numId w:val="26"/>
        </w:numPr>
      </w:pPr>
      <w:r>
        <w:t xml:space="preserve">Lenovo wonder why </w:t>
      </w:r>
      <w:proofErr w:type="spellStart"/>
      <w:r>
        <w:t>additionalPCI</w:t>
      </w:r>
      <w:proofErr w:type="spellEnd"/>
      <w:r>
        <w:t xml:space="preserve"> resource need to have a serving cell resource. Ericsson think that this is all under serving cell configuration. Lenovo then think the cell info for QCL is redundant. Ericsson think we indeed are asking this. </w:t>
      </w:r>
    </w:p>
    <w:p w14:paraId="10A486CA" w14:textId="4F7013B4" w:rsidR="00D46678" w:rsidRDefault="00D46678" w:rsidP="00D46678">
      <w:pPr>
        <w:pStyle w:val="Doc-text2"/>
        <w:ind w:left="1259" w:firstLine="0"/>
      </w:pPr>
      <w:r>
        <w:t>Q2</w:t>
      </w:r>
    </w:p>
    <w:p w14:paraId="19B0B955" w14:textId="5AF06DF2" w:rsidR="00D46678" w:rsidRDefault="00D46678" w:rsidP="00D46678">
      <w:pPr>
        <w:pStyle w:val="Doc-text2"/>
        <w:numPr>
          <w:ilvl w:val="0"/>
          <w:numId w:val="26"/>
        </w:numPr>
        <w:ind w:left="1259" w:firstLine="0"/>
      </w:pPr>
      <w:r>
        <w:t xml:space="preserve">Oppo think 2b should be asked also with Q4. Xiaomi think this is applicable for both Q2 and Q4, can have the same question there. </w:t>
      </w:r>
    </w:p>
    <w:p w14:paraId="54B6C271" w14:textId="5FAED953" w:rsidR="00D46678" w:rsidRDefault="00D46678" w:rsidP="00D46678">
      <w:pPr>
        <w:pStyle w:val="Doc-text2"/>
        <w:ind w:left="1259" w:firstLine="0"/>
      </w:pPr>
    </w:p>
    <w:p w14:paraId="51D42270" w14:textId="26A0810A" w:rsidR="00D46678" w:rsidRDefault="00D46678" w:rsidP="00D46678">
      <w:pPr>
        <w:pStyle w:val="Doc-text2"/>
        <w:ind w:left="1259" w:firstLine="0"/>
      </w:pPr>
      <w:r>
        <w:t>PHR</w:t>
      </w:r>
    </w:p>
    <w:p w14:paraId="768333D9" w14:textId="272A96E0" w:rsidR="00D46678" w:rsidRDefault="00D46678" w:rsidP="00D46678">
      <w:pPr>
        <w:pStyle w:val="Doc-text2"/>
        <w:numPr>
          <w:ilvl w:val="0"/>
          <w:numId w:val="26"/>
        </w:numPr>
        <w:ind w:left="1259" w:firstLine="0"/>
      </w:pPr>
      <w:r>
        <w:t xml:space="preserve">Oppo proposes to remove a and instead just add “when to report Type 1 PH” to b. </w:t>
      </w:r>
    </w:p>
    <w:p w14:paraId="72538275" w14:textId="756FA507" w:rsidR="00D46678" w:rsidRDefault="00D46678" w:rsidP="00D46678">
      <w:pPr>
        <w:pStyle w:val="Doc-text2"/>
        <w:numPr>
          <w:ilvl w:val="0"/>
          <w:numId w:val="26"/>
        </w:numPr>
        <w:ind w:left="1259" w:firstLine="0"/>
      </w:pPr>
      <w:r>
        <w:t xml:space="preserve">LG think that asking the full understanding is better, prefer current text. </w:t>
      </w:r>
    </w:p>
    <w:p w14:paraId="68CC5D82" w14:textId="77777777" w:rsidR="00D46678" w:rsidRDefault="00D46678" w:rsidP="00D46678">
      <w:pPr>
        <w:pStyle w:val="Doc-text2"/>
        <w:ind w:left="1259" w:firstLine="0"/>
      </w:pPr>
    </w:p>
    <w:p w14:paraId="58DABCE8" w14:textId="25F64FFB" w:rsidR="00D46678" w:rsidRDefault="00D46678" w:rsidP="00D46678">
      <w:pPr>
        <w:pStyle w:val="Agreement"/>
      </w:pPr>
      <w:r>
        <w:t xml:space="preserve">Scenario clarification for 1a, </w:t>
      </w:r>
      <w:proofErr w:type="spellStart"/>
      <w:r>
        <w:t>QCLtypeX</w:t>
      </w:r>
      <w:proofErr w:type="spellEnd"/>
      <w:r>
        <w:t xml:space="preserve"> is for SSB</w:t>
      </w:r>
    </w:p>
    <w:p w14:paraId="1020073C" w14:textId="024E479D" w:rsidR="00D46678" w:rsidRDefault="00D46678" w:rsidP="00D46678">
      <w:pPr>
        <w:pStyle w:val="Agreement"/>
      </w:pPr>
      <w:r>
        <w:t xml:space="preserve">Ask also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w:t>
      </w:r>
    </w:p>
    <w:p w14:paraId="101E0E5B" w14:textId="6FCE7D6E" w:rsidR="00D46678" w:rsidRPr="00D46678" w:rsidRDefault="00D46678" w:rsidP="00D46678">
      <w:pPr>
        <w:pStyle w:val="Agreement"/>
      </w:pPr>
      <w:r>
        <w:t>Q2b also asked for Q4</w:t>
      </w:r>
    </w:p>
    <w:p w14:paraId="61FCDC04" w14:textId="4E4779DF" w:rsidR="00D46678" w:rsidRDefault="00D46678" w:rsidP="006B706C">
      <w:pPr>
        <w:pStyle w:val="Agreement"/>
      </w:pPr>
      <w:r>
        <w:t>PHR: Change “in” to “for” (two places)</w:t>
      </w:r>
    </w:p>
    <w:p w14:paraId="2FD0B41E" w14:textId="19296C27" w:rsidR="00D46678" w:rsidRDefault="00D46678" w:rsidP="00D46678">
      <w:pPr>
        <w:pStyle w:val="Agreement"/>
      </w:pPr>
      <w:r>
        <w:t>With these changes the LS out is approved (can have draft for review during meeting), if no new objections within 1h after online session close, then final approval</w:t>
      </w:r>
      <w:r w:rsidR="006B706C">
        <w:t xml:space="preserve">, in </w:t>
      </w:r>
      <w:r>
        <w:t>R2-2208964</w:t>
      </w:r>
    </w:p>
    <w:p w14:paraId="6E365C9E" w14:textId="77777777" w:rsidR="00D46678" w:rsidRPr="00D46678" w:rsidRDefault="00D46678" w:rsidP="00D46678">
      <w:pPr>
        <w:pStyle w:val="Doc-text2"/>
      </w:pPr>
    </w:p>
    <w:p w14:paraId="5ADB99B5" w14:textId="61B99409" w:rsidR="00D46678" w:rsidRDefault="00D46678" w:rsidP="00083423">
      <w:pPr>
        <w:pStyle w:val="Doc-text2"/>
      </w:pPr>
    </w:p>
    <w:p w14:paraId="2771148F" w14:textId="7AC81768" w:rsidR="0092261E" w:rsidRDefault="0092261E" w:rsidP="0092261E">
      <w:pPr>
        <w:pStyle w:val="Doc-title"/>
      </w:pPr>
      <w:r>
        <w:t>R2-2209040</w:t>
      </w:r>
    </w:p>
    <w:p w14:paraId="6936E152" w14:textId="796F0065" w:rsidR="0092261E" w:rsidRDefault="0092261E" w:rsidP="0092261E">
      <w:pPr>
        <w:pStyle w:val="Doc-text2"/>
      </w:pPr>
    </w:p>
    <w:p w14:paraId="326F1B54" w14:textId="0F000E18" w:rsidR="0092261E" w:rsidRDefault="0092261E" w:rsidP="0092261E">
      <w:pPr>
        <w:pStyle w:val="Doc-text2"/>
      </w:pPr>
      <w:r>
        <w:t>DISCUSSION</w:t>
      </w:r>
      <w:r w:rsidR="00147578">
        <w:t xml:space="preserve"> W2 Thursday</w:t>
      </w:r>
    </w:p>
    <w:p w14:paraId="2671B29F" w14:textId="618E72F5" w:rsidR="0092261E" w:rsidRDefault="0092261E" w:rsidP="0092261E">
      <w:pPr>
        <w:pStyle w:val="Doc-text2"/>
      </w:pPr>
      <w:r>
        <w:t>P1P2</w:t>
      </w:r>
    </w:p>
    <w:p w14:paraId="30DD0ABB" w14:textId="621D5874" w:rsidR="0092261E" w:rsidRDefault="0092261E" w:rsidP="0092261E">
      <w:pPr>
        <w:pStyle w:val="Doc-text2"/>
      </w:pPr>
      <w:r>
        <w:t>-</w:t>
      </w:r>
      <w:r>
        <w:tab/>
      </w:r>
      <w:proofErr w:type="gramStart"/>
      <w:r>
        <w:t>Chair</w:t>
      </w:r>
      <w:proofErr w:type="gramEnd"/>
      <w:r>
        <w:t xml:space="preserve"> hope we don’t have missing constants and that we try to keep BC after this meeting. </w:t>
      </w:r>
    </w:p>
    <w:p w14:paraId="1AD73A80" w14:textId="47139C25" w:rsidR="0092261E" w:rsidRDefault="0092261E" w:rsidP="0092261E">
      <w:pPr>
        <w:pStyle w:val="Doc-text2"/>
      </w:pPr>
      <w:r>
        <w:t>-</w:t>
      </w:r>
      <w:r>
        <w:tab/>
        <w:t xml:space="preserve">OPPO and Ericsson think we can use 39 in the TS. </w:t>
      </w:r>
    </w:p>
    <w:p w14:paraId="565A0C7C" w14:textId="6A0EC1F1" w:rsidR="0092261E" w:rsidRDefault="0092261E" w:rsidP="0092261E">
      <w:pPr>
        <w:pStyle w:val="Doc-text2"/>
      </w:pPr>
      <w:r>
        <w:t>-</w:t>
      </w:r>
      <w:r>
        <w:tab/>
        <w:t>HW think this is NBC, but netter now than later. Only impact UEs supporting this feature.</w:t>
      </w:r>
    </w:p>
    <w:p w14:paraId="533318CF" w14:textId="497FD40C" w:rsidR="0092261E" w:rsidRDefault="0092261E" w:rsidP="0092261E">
      <w:pPr>
        <w:pStyle w:val="Doc-text2"/>
      </w:pPr>
      <w:r>
        <w:t>P6</w:t>
      </w:r>
    </w:p>
    <w:p w14:paraId="312CC4C2" w14:textId="2866F8E8" w:rsidR="0092261E" w:rsidRDefault="0092261E" w:rsidP="0092261E">
      <w:pPr>
        <w:pStyle w:val="Doc-text2"/>
      </w:pPr>
      <w:r>
        <w:t xml:space="preserve">- </w:t>
      </w:r>
      <w:r>
        <w:tab/>
        <w:t xml:space="preserve">Samsung confirm that this is a correction aligned with original intention. </w:t>
      </w:r>
    </w:p>
    <w:p w14:paraId="73D3CAF0" w14:textId="77777777" w:rsidR="0092261E" w:rsidRDefault="0092261E" w:rsidP="0092261E">
      <w:pPr>
        <w:pStyle w:val="Doc-text2"/>
      </w:pPr>
    </w:p>
    <w:p w14:paraId="04471CA5" w14:textId="327AB463" w:rsidR="0092261E" w:rsidRDefault="0092261E" w:rsidP="0092261E">
      <w:pPr>
        <w:pStyle w:val="Agreement"/>
      </w:pPr>
      <w:r>
        <w:t xml:space="preserve">P1 and P2 can be agreed. If no input from R1 in time, then </w:t>
      </w:r>
      <w:r w:rsidRPr="000F61CA">
        <w:rPr>
          <w:rFonts w:cs="Arial"/>
          <w:bCs/>
        </w:rPr>
        <w:t>maxNrofSearchSpacesLinks-1-r17</w:t>
      </w:r>
      <w:r>
        <w:rPr>
          <w:rFonts w:cs="Arial"/>
          <w:bCs/>
        </w:rPr>
        <w:t xml:space="preserve"> = 39 is used for ASN.1.</w:t>
      </w:r>
    </w:p>
    <w:p w14:paraId="3DAE112A" w14:textId="4291AFB6" w:rsidR="0092261E" w:rsidRPr="0092261E" w:rsidRDefault="0092261E" w:rsidP="0092261E">
      <w:pPr>
        <w:pStyle w:val="Agreement"/>
      </w:pPr>
      <w:r>
        <w:t>Adopt the following change to RRC CR</w:t>
      </w:r>
    </w:p>
    <w:p w14:paraId="59D553AB" w14:textId="77777777" w:rsidR="0092261E" w:rsidRDefault="0092261E" w:rsidP="0092261E">
      <w:pPr>
        <w:pStyle w:val="Agreement"/>
        <w:numPr>
          <w:ilvl w:val="0"/>
          <w:numId w:val="0"/>
        </w:numPr>
        <w:ind w:left="1619"/>
        <w:rPr>
          <w:lang w:eastAsia="sv-SE"/>
        </w:rPr>
      </w:pPr>
      <w:proofErr w:type="spellStart"/>
      <w:r>
        <w:rPr>
          <w:lang w:eastAsia="sv-SE"/>
        </w:rPr>
        <w:t>beamFailureRecoverySpCellConfig</w:t>
      </w:r>
      <w:proofErr w:type="spellEnd"/>
    </w:p>
    <w:p w14:paraId="6F594482" w14:textId="6D358F49" w:rsidR="0092261E" w:rsidRDefault="0092261E" w:rsidP="0092261E">
      <w:pPr>
        <w:pStyle w:val="Agreement"/>
        <w:numPr>
          <w:ilvl w:val="0"/>
          <w:numId w:val="0"/>
        </w:numPr>
        <w:ind w:left="1619"/>
        <w:rPr>
          <w:lang w:eastAsia="sv-SE"/>
        </w:rPr>
      </w:pPr>
      <w:r>
        <w:rPr>
          <w:lang w:eastAsia="sv-SE"/>
        </w:rPr>
        <w:t xml:space="preserve">Configuration of candidate RS for beam failure recovery in </w:t>
      </w:r>
      <w:proofErr w:type="spellStart"/>
      <w:r>
        <w:rPr>
          <w:lang w:eastAsia="sv-SE"/>
        </w:rPr>
        <w:t>SpCells</w:t>
      </w:r>
      <w:proofErr w:type="spellEnd"/>
      <w:r>
        <w:rPr>
          <w:lang w:eastAsia="sv-SE"/>
        </w:rPr>
        <w:t xml:space="preserve"> This field is only configured when </w:t>
      </w:r>
      <w:proofErr w:type="spellStart"/>
      <w:r>
        <w:rPr>
          <w:lang w:eastAsia="sv-SE"/>
        </w:rPr>
        <w:t>beamfailure</w:t>
      </w:r>
      <w:proofErr w:type="spellEnd"/>
      <w:r>
        <w:rPr>
          <w:lang w:eastAsia="sv-SE"/>
        </w:rPr>
        <w:t xml:space="preserve"> is configured in </w:t>
      </w:r>
      <w:proofErr w:type="spellStart"/>
      <w:r>
        <w:rPr>
          <w:lang w:eastAsia="sv-SE"/>
        </w:rPr>
        <w:t>RadioLinkMonitoringConfig</w:t>
      </w:r>
      <w:proofErr w:type="spellEnd"/>
      <w:r>
        <w:rPr>
          <w:lang w:eastAsia="sv-SE"/>
        </w:rPr>
        <w:t xml:space="preserve"> for the </w:t>
      </w:r>
      <w:proofErr w:type="spellStart"/>
      <w:r>
        <w:rPr>
          <w:lang w:eastAsia="sv-SE"/>
        </w:rPr>
        <w:t>SpCel</w:t>
      </w:r>
      <w:r>
        <w:rPr>
          <w:rFonts w:hint="eastAsia"/>
          <w:lang w:eastAsia="sv-SE"/>
        </w:rPr>
        <w:t>l</w:t>
      </w:r>
      <w:r>
        <w:rPr>
          <w:rFonts w:hint="eastAsia"/>
        </w:rPr>
        <w:t>s</w:t>
      </w:r>
      <w:proofErr w:type="spellEnd"/>
      <w:r>
        <w:rPr>
          <w:rFonts w:hint="eastAsia"/>
          <w:lang w:eastAsia="sv-SE"/>
        </w:rPr>
        <w:t>.</w:t>
      </w:r>
    </w:p>
    <w:p w14:paraId="55B90043" w14:textId="2BBF83F1" w:rsidR="0092261E" w:rsidRPr="0092261E" w:rsidRDefault="0092261E" w:rsidP="0092261E">
      <w:pPr>
        <w:pStyle w:val="Agreement"/>
      </w:pPr>
      <w:r>
        <w:t>P4 P5 P6 are agreed</w:t>
      </w:r>
    </w:p>
    <w:p w14:paraId="67F2CCE3" w14:textId="77777777" w:rsidR="0092261E" w:rsidRPr="00083423" w:rsidRDefault="0092261E" w:rsidP="00083423">
      <w:pPr>
        <w:pStyle w:val="Doc-text2"/>
      </w:pPr>
    </w:p>
    <w:p w14:paraId="47944E96" w14:textId="202B31C7" w:rsidR="00D310B4" w:rsidRDefault="00147578" w:rsidP="00D310B4">
      <w:pPr>
        <w:pStyle w:val="Doc-title"/>
      </w:pPr>
      <w:hyperlink r:id="rId1193" w:tooltip="C:Usersmtk65284Documents3GPPtsg_ranWG2_RL2TSGR2_119-eDocsR2-2207923.zip" w:history="1">
        <w:r w:rsidR="00D310B4" w:rsidRPr="008816D4">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1194" w:tooltip="C:Usersmtk65284Documents3GPPtsg_ranWG2_RL2TSGR2_119-eDocsR2-2207733.zip" w:history="1">
        <w:r w:rsidR="00D310B4" w:rsidRPr="008816D4">
          <w:rPr>
            <w:rStyle w:val="Hyperlink"/>
          </w:rPr>
          <w:t>R2-2207733</w:t>
        </w:r>
      </w:hyperlink>
    </w:p>
    <w:p w14:paraId="7C50428E" w14:textId="05FEA049" w:rsidR="00D310B4" w:rsidRPr="00D310B4" w:rsidRDefault="00D310B4" w:rsidP="00D310B4">
      <w:pPr>
        <w:pStyle w:val="Doc-comment"/>
      </w:pPr>
      <w:r>
        <w:t>Moved Here</w:t>
      </w:r>
    </w:p>
    <w:p w14:paraId="0B158EA6" w14:textId="4A70C175" w:rsidR="00FB69FA" w:rsidRDefault="00147578" w:rsidP="00FB69FA">
      <w:pPr>
        <w:pStyle w:val="Doc-title"/>
      </w:pPr>
      <w:hyperlink r:id="rId1195" w:tooltip="C:Usersmtk65284Documents3GPPtsg_ranWG2_RL2TSGR2_119-eDocsR2-2207127.zip" w:history="1">
        <w:r w:rsidR="00FB69FA" w:rsidRPr="008816D4">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6C7552BF" w:rsidR="00FB69FA" w:rsidRDefault="00147578" w:rsidP="00FB69FA">
      <w:pPr>
        <w:pStyle w:val="Doc-title"/>
      </w:pPr>
      <w:hyperlink r:id="rId1196" w:tooltip="C:Usersmtk65284Documents3GPPtsg_ranWG2_RL2TSGR2_119-eDocsR2-2207369.zip" w:history="1">
        <w:r w:rsidR="00FB69FA" w:rsidRPr="008816D4">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5307BA59" w:rsidR="00FB69FA" w:rsidRDefault="00147578" w:rsidP="00FB69FA">
      <w:pPr>
        <w:pStyle w:val="Doc-title"/>
      </w:pPr>
      <w:hyperlink r:id="rId1197" w:tooltip="C:Usersmtk65284Documents3GPPtsg_ranWG2_RL2TSGR2_119-eDocsR2-2207733.zip" w:history="1">
        <w:r w:rsidR="00FB69FA" w:rsidRPr="008816D4">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4EBC6A2D" w:rsidR="00FB69FA" w:rsidRDefault="00147578" w:rsidP="00FB69FA">
      <w:pPr>
        <w:pStyle w:val="Doc-title"/>
      </w:pPr>
      <w:hyperlink r:id="rId1198" w:tooltip="C:Usersmtk65284Documents3GPPtsg_ranWG2_RL2TSGR2_119-eDocsR2-2207773.zip" w:history="1">
        <w:r w:rsidR="00FB69FA" w:rsidRPr="008816D4">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349A8217" w:rsidR="00FB69FA" w:rsidRDefault="00147578" w:rsidP="00FB69FA">
      <w:pPr>
        <w:pStyle w:val="Doc-title"/>
      </w:pPr>
      <w:hyperlink r:id="rId1199" w:tooltip="C:Usersmtk65284Documents3GPPtsg_ranWG2_RL2TSGR2_119-eDocsR2-2207810.zip" w:history="1">
        <w:r w:rsidR="00FB69FA" w:rsidRPr="008816D4">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7BF988BE" w:rsidR="00FB69FA" w:rsidRDefault="00147578" w:rsidP="00FB69FA">
      <w:pPr>
        <w:pStyle w:val="Doc-title"/>
      </w:pPr>
      <w:hyperlink r:id="rId1200" w:tooltip="C:Usersmtk65284Documents3GPPtsg_ranWG2_RL2TSGR2_119-eDocsR2-2208557.zip" w:history="1">
        <w:r w:rsidR="00FB69FA" w:rsidRPr="008816D4">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5F3153E1" w:rsidR="00FB69FA" w:rsidRDefault="00147578" w:rsidP="00FB69FA">
      <w:pPr>
        <w:pStyle w:val="Doc-title"/>
      </w:pPr>
      <w:hyperlink r:id="rId1201" w:tooltip="C:Usersmtk65284Documents3GPPtsg_ranWG2_RL2TSGR2_119-eDocsR2-2208558.zip" w:history="1">
        <w:r w:rsidR="00FB69FA" w:rsidRPr="008816D4">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5371520F" w:rsidR="00FB69FA" w:rsidRDefault="00147578" w:rsidP="00FB69FA">
      <w:pPr>
        <w:pStyle w:val="Doc-title"/>
      </w:pPr>
      <w:hyperlink r:id="rId1202" w:tooltip="C:Usersmtk65284Documents3GPPtsg_ranWG2_RL2TSGR2_119-eDocsR2-2208652.zip" w:history="1">
        <w:r w:rsidR="00FB69FA" w:rsidRPr="008816D4">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19635800" w:rsidR="0024135C" w:rsidRDefault="005630CB" w:rsidP="005630CB">
      <w:pPr>
        <w:pStyle w:val="Doc-title"/>
      </w:pPr>
      <w:r w:rsidRPr="00FF2798">
        <w:t>R2-220</w:t>
      </w:r>
      <w:r w:rsidR="00083423" w:rsidRPr="00FF2798">
        <w:t>8923</w:t>
      </w:r>
      <w:r w:rsidRPr="00FF2798">
        <w:tab/>
        <w:t>MAC centric</w:t>
      </w:r>
      <w:r w:rsidRPr="005630CB">
        <w:t xml:space="preserve"> summary – focus on initial topic</w:t>
      </w:r>
      <w:r>
        <w:tab/>
      </w:r>
      <w:r w:rsidRPr="005630CB">
        <w:t>Samsung</w:t>
      </w:r>
    </w:p>
    <w:p w14:paraId="1333BB70" w14:textId="77777777" w:rsidR="00FF2798" w:rsidRPr="00FF2798" w:rsidRDefault="00FF2798" w:rsidP="00FF2798">
      <w:pPr>
        <w:pStyle w:val="Doc-text2"/>
      </w:pPr>
    </w:p>
    <w:p w14:paraId="45D8E247" w14:textId="3AD33A77" w:rsidR="00083423" w:rsidRDefault="00083423" w:rsidP="00083423">
      <w:pPr>
        <w:pStyle w:val="Doc-text2"/>
      </w:pPr>
      <w:r>
        <w:t>DISCUSSION</w:t>
      </w:r>
    </w:p>
    <w:p w14:paraId="5476A904" w14:textId="1A7A7FDE" w:rsidR="00083423" w:rsidRDefault="00083423" w:rsidP="00083423">
      <w:pPr>
        <w:pStyle w:val="Doc-text2"/>
      </w:pPr>
      <w:r>
        <w:t>P2</w:t>
      </w:r>
    </w:p>
    <w:p w14:paraId="68881F05" w14:textId="7CD4CB2C" w:rsidR="00083423" w:rsidRDefault="00083423" w:rsidP="00083423">
      <w:pPr>
        <w:pStyle w:val="Doc-text2"/>
        <w:numPr>
          <w:ilvl w:val="0"/>
          <w:numId w:val="28"/>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083423">
      <w:pPr>
        <w:pStyle w:val="Doc-text2"/>
        <w:numPr>
          <w:ilvl w:val="0"/>
          <w:numId w:val="28"/>
        </w:numPr>
      </w:pPr>
      <w:r>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083423">
      <w:pPr>
        <w:pStyle w:val="Doc-text2"/>
        <w:numPr>
          <w:ilvl w:val="0"/>
          <w:numId w:val="28"/>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083423">
      <w:pPr>
        <w:pStyle w:val="Doc-text2"/>
        <w:numPr>
          <w:ilvl w:val="0"/>
          <w:numId w:val="28"/>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083423">
      <w:pPr>
        <w:pStyle w:val="Doc-text2"/>
        <w:numPr>
          <w:ilvl w:val="0"/>
          <w:numId w:val="28"/>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083423">
      <w:pPr>
        <w:pStyle w:val="Doc-text2"/>
        <w:numPr>
          <w:ilvl w:val="0"/>
          <w:numId w:val="28"/>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083423">
      <w:pPr>
        <w:pStyle w:val="Doc-text2"/>
        <w:numPr>
          <w:ilvl w:val="0"/>
          <w:numId w:val="28"/>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083423">
      <w:pPr>
        <w:pStyle w:val="Doc-text2"/>
        <w:numPr>
          <w:ilvl w:val="0"/>
          <w:numId w:val="28"/>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083423">
      <w:pPr>
        <w:pStyle w:val="Doc-text2"/>
        <w:numPr>
          <w:ilvl w:val="0"/>
          <w:numId w:val="28"/>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083423">
      <w:pPr>
        <w:pStyle w:val="Doc-text2"/>
        <w:numPr>
          <w:ilvl w:val="0"/>
          <w:numId w:val="28"/>
        </w:numPr>
      </w:pPr>
      <w:r>
        <w:t>LG think that L1 doesn’t know which MAC entity is configured with 2PHRmode</w:t>
      </w:r>
    </w:p>
    <w:p w14:paraId="263D1115" w14:textId="1E11BCFF" w:rsidR="00083423" w:rsidRDefault="00083423" w:rsidP="00083423">
      <w:pPr>
        <w:pStyle w:val="Doc-text2"/>
        <w:numPr>
          <w:ilvl w:val="0"/>
          <w:numId w:val="28"/>
        </w:numPr>
      </w:pPr>
      <w:r>
        <w:t xml:space="preserve">Nokia think we can agree intention first. Think the QC paper describes it well. </w:t>
      </w:r>
    </w:p>
    <w:p w14:paraId="298C3943" w14:textId="23CF3E8C" w:rsidR="00083423" w:rsidRDefault="00083423" w:rsidP="00083423">
      <w:pPr>
        <w:pStyle w:val="Doc-text2"/>
        <w:numPr>
          <w:ilvl w:val="0"/>
          <w:numId w:val="28"/>
        </w:numPr>
      </w:pPr>
      <w:r>
        <w:t xml:space="preserve">Huawei think that if the UE reports one value, there is anyway missing information, and this will not help the network operation. Intel agrees. </w:t>
      </w:r>
    </w:p>
    <w:p w14:paraId="13A24602" w14:textId="4B8E74FF" w:rsidR="00083423" w:rsidRDefault="00083423" w:rsidP="00083423">
      <w:pPr>
        <w:pStyle w:val="Doc-text2"/>
        <w:numPr>
          <w:ilvl w:val="0"/>
          <w:numId w:val="28"/>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083423">
      <w:pPr>
        <w:pStyle w:val="Doc-text2"/>
        <w:numPr>
          <w:ilvl w:val="0"/>
          <w:numId w:val="28"/>
        </w:numPr>
      </w:pPr>
      <w:r>
        <w:t xml:space="preserve">HW think this is not for </w:t>
      </w:r>
      <w:proofErr w:type="spellStart"/>
      <w:r>
        <w:t>thie</w:t>
      </w:r>
      <w:proofErr w:type="spellEnd"/>
      <w:r>
        <w:t xml:space="preserve"> WI</w:t>
      </w:r>
    </w:p>
    <w:p w14:paraId="65B8464A" w14:textId="3D8D6F5E" w:rsidR="00083423" w:rsidRDefault="00083423" w:rsidP="00083423">
      <w:pPr>
        <w:pStyle w:val="Doc-text2"/>
        <w:numPr>
          <w:ilvl w:val="0"/>
          <w:numId w:val="28"/>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083423">
      <w:pPr>
        <w:pStyle w:val="Doc-text2"/>
        <w:numPr>
          <w:ilvl w:val="0"/>
          <w:numId w:val="28"/>
        </w:numPr>
      </w:pPr>
      <w:r>
        <w:t>LG think the principle is that all PH for all MAC entities are reported in ONE PHR.</w:t>
      </w:r>
    </w:p>
    <w:p w14:paraId="2B269A84" w14:textId="4E24175B" w:rsidR="00083423" w:rsidRDefault="00083423" w:rsidP="00083423">
      <w:pPr>
        <w:pStyle w:val="Doc-text2"/>
        <w:numPr>
          <w:ilvl w:val="0"/>
          <w:numId w:val="28"/>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083423">
      <w:pPr>
        <w:pStyle w:val="Doc-text2"/>
        <w:numPr>
          <w:ilvl w:val="0"/>
          <w:numId w:val="28"/>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083423">
      <w:pPr>
        <w:pStyle w:val="Doc-text2"/>
        <w:numPr>
          <w:ilvl w:val="0"/>
          <w:numId w:val="28"/>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083423">
      <w:pPr>
        <w:pStyle w:val="Doc-text2"/>
        <w:numPr>
          <w:ilvl w:val="0"/>
          <w:numId w:val="28"/>
        </w:numPr>
      </w:pPr>
      <w:r>
        <w:t xml:space="preserve">QC think that if current MAC CE can work, we don’t change it now </w:t>
      </w:r>
    </w:p>
    <w:p w14:paraId="5FE96816" w14:textId="2A635E9C" w:rsidR="00083423" w:rsidRDefault="00083423" w:rsidP="00083423">
      <w:pPr>
        <w:pStyle w:val="Doc-text2"/>
        <w:numPr>
          <w:ilvl w:val="0"/>
          <w:numId w:val="28"/>
        </w:numPr>
      </w:pPr>
      <w:r>
        <w:t>OPPO ZTE Huawei LGE agrees</w:t>
      </w:r>
    </w:p>
    <w:p w14:paraId="41315293" w14:textId="6837BCF8" w:rsidR="00083423" w:rsidRDefault="00083423" w:rsidP="00083423">
      <w:pPr>
        <w:pStyle w:val="Doc-text2"/>
        <w:numPr>
          <w:ilvl w:val="0"/>
          <w:numId w:val="28"/>
        </w:numPr>
      </w:pPr>
      <w:r>
        <w:t xml:space="preserve">Nokia think this was mainly a mistake last meeting. </w:t>
      </w:r>
    </w:p>
    <w:p w14:paraId="3D597732" w14:textId="3A0384BA" w:rsidR="00083423" w:rsidRDefault="00083423" w:rsidP="00083423">
      <w:pPr>
        <w:pStyle w:val="Doc-text2"/>
        <w:numPr>
          <w:ilvl w:val="0"/>
          <w:numId w:val="28"/>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083423">
      <w:pPr>
        <w:pStyle w:val="Doc-text2"/>
        <w:numPr>
          <w:ilvl w:val="0"/>
          <w:numId w:val="28"/>
        </w:numPr>
      </w:pPr>
      <w:r>
        <w:lastRenderedPageBreak/>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0E0B15E2" w14:textId="58B5799C" w:rsidR="0060384A" w:rsidRDefault="0060384A" w:rsidP="00FF2798">
      <w:pPr>
        <w:pStyle w:val="Doc-text2"/>
        <w:ind w:left="0" w:firstLine="0"/>
      </w:pPr>
    </w:p>
    <w:p w14:paraId="45073774" w14:textId="5341AA98" w:rsidR="0092261E" w:rsidRDefault="0092261E" w:rsidP="00FF2798">
      <w:pPr>
        <w:pStyle w:val="Doc-text2"/>
        <w:ind w:left="0" w:firstLine="0"/>
      </w:pPr>
      <w:r>
        <w:t>R2-2209020</w:t>
      </w:r>
    </w:p>
    <w:p w14:paraId="7AF84E39" w14:textId="4D1FE5CF" w:rsidR="0092261E" w:rsidRDefault="0092261E" w:rsidP="00FF2798">
      <w:pPr>
        <w:pStyle w:val="Doc-text2"/>
        <w:ind w:left="0" w:firstLine="0"/>
      </w:pPr>
    </w:p>
    <w:p w14:paraId="5BC001E0" w14:textId="213A578C" w:rsidR="0092261E" w:rsidRDefault="0092261E" w:rsidP="0092261E">
      <w:pPr>
        <w:pStyle w:val="Doc-text2"/>
      </w:pPr>
      <w:r>
        <w:t>DISCUSSION</w:t>
      </w:r>
      <w:r w:rsidR="00147578">
        <w:t xml:space="preserve"> W2 Thursday</w:t>
      </w:r>
    </w:p>
    <w:p w14:paraId="01716A25" w14:textId="14ED1648" w:rsidR="0092261E" w:rsidRDefault="0092261E" w:rsidP="0092261E">
      <w:pPr>
        <w:pStyle w:val="Doc-text2"/>
      </w:pPr>
      <w:r>
        <w:t>P3</w:t>
      </w:r>
    </w:p>
    <w:p w14:paraId="667C92EF" w14:textId="20788274" w:rsidR="0092261E" w:rsidRDefault="0092261E" w:rsidP="0092261E">
      <w:pPr>
        <w:pStyle w:val="Doc-text2"/>
      </w:pPr>
      <w:r>
        <w:t>-</w:t>
      </w:r>
      <w:r>
        <w:tab/>
        <w:t xml:space="preserve">CATT think the second bullet is </w:t>
      </w:r>
      <w:proofErr w:type="gramStart"/>
      <w:r>
        <w:t>wrong, and</w:t>
      </w:r>
      <w:proofErr w:type="gramEnd"/>
      <w:r>
        <w:t xml:space="preserve"> focus on the first bullet.</w:t>
      </w:r>
    </w:p>
    <w:p w14:paraId="4A316ECA" w14:textId="35961484" w:rsidR="0092261E" w:rsidRDefault="0092261E" w:rsidP="0092261E">
      <w:pPr>
        <w:pStyle w:val="Doc-text2"/>
      </w:pPr>
      <w:r>
        <w:t>-</w:t>
      </w:r>
      <w:r>
        <w:tab/>
        <w:t xml:space="preserve">QC agrees with CATT and think the second bullet may not be needed. If the TCI CP cannot be mapped to TCI </w:t>
      </w:r>
      <w:proofErr w:type="gramStart"/>
      <w:r>
        <w:t>state</w:t>
      </w:r>
      <w:proofErr w:type="gramEnd"/>
      <w:r>
        <w:t xml:space="preserve"> then Pi interpretation can be left for UE </w:t>
      </w:r>
      <w:proofErr w:type="spellStart"/>
      <w:r>
        <w:t>impl</w:t>
      </w:r>
      <w:proofErr w:type="spellEnd"/>
      <w:r>
        <w:t xml:space="preserve">. </w:t>
      </w:r>
    </w:p>
    <w:p w14:paraId="599DD42F" w14:textId="7AD34718" w:rsidR="0092261E" w:rsidRDefault="0092261E" w:rsidP="0092261E">
      <w:pPr>
        <w:pStyle w:val="Doc-text2"/>
      </w:pPr>
      <w:r>
        <w:t>-</w:t>
      </w:r>
      <w:r>
        <w:tab/>
        <w:t xml:space="preserve">ASUS think that the second bullet is there to clarify that mapping of all code points is not necessary. </w:t>
      </w:r>
    </w:p>
    <w:p w14:paraId="26BC502E" w14:textId="45172BD5" w:rsidR="0092261E" w:rsidRDefault="0092261E" w:rsidP="0092261E">
      <w:pPr>
        <w:pStyle w:val="Doc-text2"/>
      </w:pPr>
      <w:r>
        <w:t>-</w:t>
      </w:r>
      <w:r>
        <w:tab/>
        <w:t xml:space="preserve">LG error handling general text already handles this. </w:t>
      </w:r>
    </w:p>
    <w:p w14:paraId="24F95981" w14:textId="22C77D3B" w:rsidR="0092261E" w:rsidRDefault="0092261E" w:rsidP="0092261E">
      <w:pPr>
        <w:pStyle w:val="Doc-text2"/>
      </w:pPr>
      <w:r>
        <w:t>P5</w:t>
      </w:r>
    </w:p>
    <w:p w14:paraId="5A1BFBA0" w14:textId="1B44E7FF" w:rsidR="0092261E" w:rsidRDefault="0092261E" w:rsidP="0092261E">
      <w:pPr>
        <w:pStyle w:val="Doc-text2"/>
      </w:pPr>
      <w:r>
        <w:t>-</w:t>
      </w:r>
      <w:r>
        <w:tab/>
        <w:t xml:space="preserve">Xiaomi wonder for bullet 2, if when we have the use case that 2 BFD RS is configured whether one can be activated. Samsung think that one or two </w:t>
      </w:r>
      <w:proofErr w:type="gramStart"/>
      <w:r>
        <w:t>dep</w:t>
      </w:r>
      <w:proofErr w:type="gramEnd"/>
      <w:r>
        <w:t xml:space="preserve"> on UE cap. </w:t>
      </w:r>
    </w:p>
    <w:p w14:paraId="186E05D5" w14:textId="72E4C0A7" w:rsidR="0092261E" w:rsidRDefault="0092261E" w:rsidP="0092261E">
      <w:pPr>
        <w:pStyle w:val="Doc-text2"/>
      </w:pPr>
      <w:r>
        <w:t>-</w:t>
      </w:r>
      <w:r>
        <w:tab/>
        <w:t>LG point out that the wording if the UE supports</w:t>
      </w:r>
      <w:proofErr w:type="gramStart"/>
      <w:r>
        <w:t xml:space="preserve"> ..</w:t>
      </w:r>
      <w:proofErr w:type="gramEnd"/>
      <w:r>
        <w:t xml:space="preserve"> is maybe not so good. </w:t>
      </w:r>
    </w:p>
    <w:p w14:paraId="4CBFB3FD" w14:textId="311B2CC7" w:rsidR="0092261E" w:rsidRDefault="0092261E" w:rsidP="0092261E">
      <w:pPr>
        <w:pStyle w:val="Doc-text2"/>
      </w:pPr>
      <w:r>
        <w:t>-</w:t>
      </w:r>
      <w:r>
        <w:tab/>
        <w:t xml:space="preserve">CATT think that the order in RRC is not a good way to indicate, should consider other solution, </w:t>
      </w:r>
      <w:proofErr w:type="gramStart"/>
      <w:r>
        <w:t>e.g.</w:t>
      </w:r>
      <w:proofErr w:type="gramEnd"/>
      <w:r>
        <w:t xml:space="preserve"> TCI used.</w:t>
      </w:r>
    </w:p>
    <w:p w14:paraId="7A91958C" w14:textId="4DC40C30" w:rsidR="0092261E" w:rsidRDefault="0092261E" w:rsidP="0092261E">
      <w:pPr>
        <w:pStyle w:val="Doc-text2"/>
      </w:pPr>
      <w:r>
        <w:t>-</w:t>
      </w:r>
      <w:r>
        <w:tab/>
        <w:t xml:space="preserve">OPPO think this is not UE friendly, could be acceptable, but don’t want the second bullet. Second bullet would be an abnormal case and network should just not do </w:t>
      </w:r>
      <w:proofErr w:type="gramStart"/>
      <w:r>
        <w:t>this,</w:t>
      </w:r>
      <w:proofErr w:type="gramEnd"/>
      <w:r>
        <w:t xml:space="preserve"> MAC CE shall be used if the RS set &gt; 2. Apple agrees. </w:t>
      </w:r>
    </w:p>
    <w:p w14:paraId="751460FB" w14:textId="576286E7" w:rsidR="0092261E" w:rsidRDefault="0092261E" w:rsidP="0092261E">
      <w:pPr>
        <w:pStyle w:val="Doc-text2"/>
      </w:pPr>
      <w:r>
        <w:t>-</w:t>
      </w:r>
      <w:r>
        <w:tab/>
        <w:t xml:space="preserve">Samsung think that the bullet 2 is useful. </w:t>
      </w:r>
    </w:p>
    <w:p w14:paraId="165BC352" w14:textId="77777777" w:rsidR="0092261E" w:rsidRDefault="0092261E" w:rsidP="0092261E">
      <w:pPr>
        <w:pStyle w:val="Doc-text2"/>
      </w:pPr>
      <w:r>
        <w:t>-</w:t>
      </w:r>
      <w:r>
        <w:tab/>
        <w:t xml:space="preserve">Xiaomi, apple oppo Catt Intel think bullet 1 is sufficient. </w:t>
      </w:r>
    </w:p>
    <w:p w14:paraId="79DE2C0D" w14:textId="5E5A3F13" w:rsidR="0092261E" w:rsidRDefault="0092261E" w:rsidP="0092261E">
      <w:pPr>
        <w:pStyle w:val="Doc-text2"/>
      </w:pPr>
      <w:r>
        <w:t>-</w:t>
      </w:r>
      <w:r>
        <w:tab/>
        <w:t xml:space="preserve">QC think that bullet 2 is for networks that doesn’t support this MAC-CE.  </w:t>
      </w:r>
    </w:p>
    <w:p w14:paraId="47329D75" w14:textId="129C444A" w:rsidR="0092261E" w:rsidRDefault="0092261E" w:rsidP="0092261E">
      <w:pPr>
        <w:pStyle w:val="Doc-text2"/>
      </w:pPr>
      <w:r>
        <w:t>-</w:t>
      </w:r>
      <w:r>
        <w:tab/>
        <w:t xml:space="preserve">Xiaomi think the bullet 2 is for the </w:t>
      </w:r>
      <w:proofErr w:type="gramStart"/>
      <w:r>
        <w:t>time period</w:t>
      </w:r>
      <w:proofErr w:type="gramEnd"/>
      <w:r>
        <w:t xml:space="preserve"> between RRC config and MAC CE. Can also consider that all are deactivated. Nokia </w:t>
      </w:r>
      <w:proofErr w:type="gramStart"/>
      <w:r>
        <w:t>agrees,</w:t>
      </w:r>
      <w:proofErr w:type="gramEnd"/>
      <w:r>
        <w:t xml:space="preserve"> that it is reasonable that the network has to send the MAC CE. </w:t>
      </w:r>
    </w:p>
    <w:p w14:paraId="0FF48E65" w14:textId="3407856B" w:rsidR="0092261E" w:rsidRDefault="0092261E" w:rsidP="0092261E">
      <w:pPr>
        <w:pStyle w:val="Doc-text2"/>
      </w:pPr>
    </w:p>
    <w:p w14:paraId="1F9633B6" w14:textId="1CF282C5" w:rsidR="0092261E" w:rsidRDefault="0092261E" w:rsidP="0092261E">
      <w:pPr>
        <w:pStyle w:val="Doc-text2"/>
      </w:pPr>
      <w:r>
        <w:t>-</w:t>
      </w:r>
      <w:r>
        <w:tab/>
        <w:t>Samsung wonders whether to capture this in RRC or MAC? Chair think this can be discussed offline (post). Ericsson and Nokia think MAC. Samsung think for initial activation, maybe RRC.</w:t>
      </w:r>
    </w:p>
    <w:p w14:paraId="41146E7A" w14:textId="77777777" w:rsidR="0092261E" w:rsidRDefault="0092261E" w:rsidP="0092261E">
      <w:pPr>
        <w:pStyle w:val="Doc-text2"/>
      </w:pPr>
    </w:p>
    <w:p w14:paraId="7FDFEF3A" w14:textId="548D9750" w:rsidR="0092261E" w:rsidRDefault="0092261E" w:rsidP="0092261E">
      <w:pPr>
        <w:pStyle w:val="Agreement"/>
      </w:pPr>
      <w:r>
        <w:t>Agree P1 P2 P3 (first bullet only) and P4</w:t>
      </w:r>
    </w:p>
    <w:p w14:paraId="75EF5D18" w14:textId="77777777" w:rsidR="0092261E" w:rsidRDefault="0092261E" w:rsidP="0092261E">
      <w:pPr>
        <w:pStyle w:val="Doc-text2"/>
      </w:pPr>
    </w:p>
    <w:p w14:paraId="2E946B5C" w14:textId="77777777" w:rsidR="0092261E" w:rsidRDefault="0092261E" w:rsidP="0092261E">
      <w:pPr>
        <w:pStyle w:val="Agreement"/>
        <w:rPr>
          <w:lang w:eastAsia="zh-CN"/>
        </w:rPr>
      </w:pPr>
      <w:r>
        <w:rPr>
          <w:lang w:eastAsia="zh-CN"/>
        </w:rPr>
        <w:t>The point in time when</w:t>
      </w:r>
      <w:r w:rsidRPr="00D46FFD">
        <w:rPr>
          <w:lang w:eastAsia="zh-CN"/>
        </w:rPr>
        <w:t xml:space="preserve"> BFD-RS indication MAC CE is sent is determined by NW implementation (</w:t>
      </w:r>
      <w:proofErr w:type="gramStart"/>
      <w:r w:rsidRPr="00D46FFD">
        <w:rPr>
          <w:lang w:eastAsia="zh-CN"/>
        </w:rPr>
        <w:t>i.e.</w:t>
      </w:r>
      <w:proofErr w:type="gramEnd"/>
      <w:r w:rsidRPr="00D46FFD">
        <w:rPr>
          <w:lang w:eastAsia="zh-CN"/>
        </w:rPr>
        <w:t xml:space="preserve"> there are no restriction on the NW).</w:t>
      </w:r>
    </w:p>
    <w:p w14:paraId="0EE76FE8" w14:textId="0AA00BBF" w:rsidR="0092261E" w:rsidRPr="00D46FFD" w:rsidRDefault="0092261E" w:rsidP="0092261E">
      <w:pPr>
        <w:pStyle w:val="Agreement"/>
        <w:numPr>
          <w:ilvl w:val="0"/>
          <w:numId w:val="0"/>
        </w:numPr>
        <w:ind w:left="1619"/>
        <w:rPr>
          <w:rFonts w:eastAsia="Malgun Gothic"/>
          <w:lang w:val="en-US" w:eastAsia="ko-KR"/>
        </w:rPr>
      </w:pPr>
      <w:r>
        <w:rPr>
          <w:lang w:eastAsia="zh-CN"/>
        </w:rPr>
        <w:t xml:space="preserve">Upon RRC configuration: </w:t>
      </w:r>
    </w:p>
    <w:p w14:paraId="5FBCD5B2" w14:textId="4AB07EFE" w:rsidR="0092261E" w:rsidRPr="00D46FFD" w:rsidRDefault="0092261E" w:rsidP="0092261E">
      <w:pPr>
        <w:pStyle w:val="Agreement"/>
        <w:numPr>
          <w:ilvl w:val="0"/>
          <w:numId w:val="0"/>
        </w:numPr>
        <w:ind w:left="1619"/>
        <w:rPr>
          <w:rFonts w:eastAsia="Malgun Gothic"/>
          <w:lang w:eastAsia="ko-KR"/>
        </w:rPr>
      </w:pPr>
      <w:r>
        <w:rPr>
          <w:lang w:eastAsia="zh-CN"/>
        </w:rPr>
        <w:t xml:space="preserve">- </w:t>
      </w:r>
      <w:r w:rsidRPr="00D46FFD">
        <w:rPr>
          <w:lang w:eastAsia="zh-CN"/>
        </w:rPr>
        <w:t>UE assume the BFD RSs in each BFD-RS set as activated in case that the number of BFD RSs in any of the BFD RS sets configured by RRC is less than or equal to maxBFD-RS-resourcesPerSetPerBWP-r17.</w:t>
      </w:r>
    </w:p>
    <w:p w14:paraId="6A5EF344" w14:textId="103BD07A" w:rsidR="0092261E" w:rsidRPr="00D46FFD" w:rsidRDefault="0092261E" w:rsidP="0092261E">
      <w:pPr>
        <w:pStyle w:val="Agreement"/>
        <w:numPr>
          <w:ilvl w:val="0"/>
          <w:numId w:val="0"/>
        </w:numPr>
        <w:ind w:left="1619"/>
        <w:rPr>
          <w:rFonts w:eastAsia="Malgun Gothic" w:hint="eastAsia"/>
          <w:lang w:eastAsia="ko-KR"/>
        </w:rPr>
      </w:pPr>
      <w:r>
        <w:rPr>
          <w:lang w:eastAsia="zh-CN"/>
        </w:rPr>
        <w:t xml:space="preserve">- </w:t>
      </w:r>
      <w:r w:rsidRPr="00D46FFD">
        <w:rPr>
          <w:lang w:eastAsia="zh-CN"/>
        </w:rPr>
        <w:t xml:space="preserve">For the case that the number of BFD RSs in any of BFD RS sets configured by RRC is larger than the </w:t>
      </w:r>
      <w:proofErr w:type="spellStart"/>
      <w:r w:rsidRPr="00D46FFD">
        <w:rPr>
          <w:lang w:eastAsia="zh-CN"/>
        </w:rPr>
        <w:t>maxBFD</w:t>
      </w:r>
      <w:proofErr w:type="spellEnd"/>
      <w:r w:rsidRPr="00D46FFD">
        <w:rPr>
          <w:lang w:eastAsia="zh-CN"/>
        </w:rPr>
        <w:t>-RS-</w:t>
      </w:r>
      <w:proofErr w:type="spellStart"/>
      <w:r w:rsidRPr="0092261E">
        <w:rPr>
          <w:lang w:eastAsia="zh-CN"/>
        </w:rPr>
        <w:t>resourcesPerSetPerBWP</w:t>
      </w:r>
      <w:proofErr w:type="spellEnd"/>
      <w:r w:rsidRPr="0092261E">
        <w:rPr>
          <w:lang w:eastAsia="zh-CN"/>
        </w:rPr>
        <w:t>, all BFD RSs in the configured</w:t>
      </w:r>
      <w:r w:rsidRPr="00D46FFD">
        <w:rPr>
          <w:lang w:eastAsia="zh-CN"/>
        </w:rPr>
        <w:t xml:space="preserve"> BFD RS </w:t>
      </w:r>
      <w:proofErr w:type="gramStart"/>
      <w:r>
        <w:rPr>
          <w:lang w:eastAsia="zh-CN"/>
        </w:rPr>
        <w:t>are</w:t>
      </w:r>
      <w:proofErr w:type="gramEnd"/>
      <w:r>
        <w:rPr>
          <w:lang w:eastAsia="zh-CN"/>
        </w:rPr>
        <w:t xml:space="preserve"> </w:t>
      </w:r>
      <w:r w:rsidRPr="00D46FFD">
        <w:rPr>
          <w:lang w:eastAsia="zh-CN"/>
        </w:rPr>
        <w:t xml:space="preserve">default </w:t>
      </w:r>
      <w:r>
        <w:rPr>
          <w:lang w:eastAsia="zh-CN"/>
        </w:rPr>
        <w:t>de</w:t>
      </w:r>
      <w:r w:rsidRPr="00D46FFD">
        <w:rPr>
          <w:lang w:eastAsia="zh-CN"/>
        </w:rPr>
        <w:t xml:space="preserve">activated when configured by RRC. </w:t>
      </w:r>
      <w:r>
        <w:rPr>
          <w:lang w:eastAsia="zh-CN"/>
        </w:rPr>
        <w:t>(Assuming this is for the case that both UE and network support MAC CE)</w:t>
      </w:r>
    </w:p>
    <w:p w14:paraId="47B0A7F1" w14:textId="56F2B2BA" w:rsidR="0060384A" w:rsidRDefault="0060384A" w:rsidP="00083423">
      <w:pPr>
        <w:pStyle w:val="Doc-text2"/>
      </w:pPr>
    </w:p>
    <w:p w14:paraId="37BF5B2B" w14:textId="4319530B" w:rsidR="0092261E" w:rsidRDefault="0092261E" w:rsidP="00083423">
      <w:pPr>
        <w:pStyle w:val="Doc-text2"/>
      </w:pPr>
    </w:p>
    <w:p w14:paraId="3D939F58" w14:textId="77777777" w:rsidR="0092261E" w:rsidRPr="00083423" w:rsidRDefault="0092261E" w:rsidP="00083423">
      <w:pPr>
        <w:pStyle w:val="Doc-text2"/>
      </w:pPr>
    </w:p>
    <w:p w14:paraId="166607F6" w14:textId="3CA8FFA9" w:rsidR="00D310B4" w:rsidRDefault="00147578" w:rsidP="00D310B4">
      <w:pPr>
        <w:pStyle w:val="Doc-title"/>
      </w:pPr>
      <w:hyperlink r:id="rId1203" w:tooltip="C:Usersmtk65284Documents3GPPtsg_ranWG2_RL2TSGR2_119-eDocsR2-2208526.zip" w:history="1">
        <w:r w:rsidR="00D310B4" w:rsidRPr="008816D4">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3688E91B" w:rsidR="00FB69FA" w:rsidRDefault="00147578" w:rsidP="00FB69FA">
      <w:pPr>
        <w:pStyle w:val="Doc-title"/>
      </w:pPr>
      <w:hyperlink r:id="rId1204" w:tooltip="C:Usersmtk65284Documents3GPPtsg_ranWG2_RL2TSGR2_119-eDocsR2-2207364.zip" w:history="1">
        <w:r w:rsidR="00FB69FA" w:rsidRPr="008816D4">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244445C8" w:rsidR="00FB69FA" w:rsidRDefault="00147578" w:rsidP="00FB69FA">
      <w:pPr>
        <w:pStyle w:val="Doc-title"/>
      </w:pPr>
      <w:hyperlink r:id="rId1205" w:tooltip="C:Usersmtk65284Documents3GPPtsg_ranWG2_RL2TSGR2_119-eDocsR2-2207365.zip" w:history="1">
        <w:r w:rsidR="00FB69FA" w:rsidRPr="008816D4">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11092772" w:rsidR="00FB69FA" w:rsidRDefault="00147578" w:rsidP="00FB69FA">
      <w:pPr>
        <w:pStyle w:val="Doc-title"/>
      </w:pPr>
      <w:hyperlink r:id="rId1206" w:tooltip="C:Usersmtk65284Documents3GPPtsg_ranWG2_RL2TSGR2_119-eDocsR2-2207405.zip" w:history="1">
        <w:r w:rsidR="00FB69FA" w:rsidRPr="008816D4">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4589B1BC" w:rsidR="00FB69FA" w:rsidRDefault="00147578" w:rsidP="00FB69FA">
      <w:pPr>
        <w:pStyle w:val="Doc-title"/>
      </w:pPr>
      <w:hyperlink r:id="rId1207" w:tooltip="C:Usersmtk65284Documents3GPPtsg_ranWG2_RL2TSGR2_119-eDocsR2-2207570.zip" w:history="1">
        <w:r w:rsidR="00FB69FA" w:rsidRPr="008816D4">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2631FE84" w:rsidR="00FB69FA" w:rsidRDefault="00147578" w:rsidP="00FB69FA">
      <w:pPr>
        <w:pStyle w:val="Doc-title"/>
      </w:pPr>
      <w:hyperlink r:id="rId1208" w:tooltip="C:Usersmtk65284Documents3GPPtsg_ranWG2_RL2TSGR2_119-eDocsR2-2207774.zip" w:history="1">
        <w:r w:rsidR="00FB69FA" w:rsidRPr="008816D4">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09578C61" w:rsidR="00FB69FA" w:rsidRDefault="00147578" w:rsidP="00FB69FA">
      <w:pPr>
        <w:pStyle w:val="Doc-title"/>
      </w:pPr>
      <w:hyperlink r:id="rId1209" w:tooltip="C:Usersmtk65284Documents3GPPtsg_ranWG2_RL2TSGR2_119-eDocsR2-2207809.zip" w:history="1">
        <w:r w:rsidR="00FB69FA" w:rsidRPr="008816D4">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268E2458" w:rsidR="00FB69FA" w:rsidRDefault="00147578" w:rsidP="00FB69FA">
      <w:pPr>
        <w:pStyle w:val="Doc-title"/>
      </w:pPr>
      <w:hyperlink r:id="rId1210" w:tooltip="C:Usersmtk65284Documents3GPPtsg_ranWG2_RL2TSGR2_119-eDocsR2-2208018.zip" w:history="1">
        <w:r w:rsidR="00FB69FA" w:rsidRPr="008816D4">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3069A726" w:rsidR="00FB69FA" w:rsidRDefault="00147578" w:rsidP="00FB69FA">
      <w:pPr>
        <w:pStyle w:val="Doc-title"/>
      </w:pPr>
      <w:hyperlink r:id="rId1211" w:tooltip="C:Usersmtk65284Documents3GPPtsg_ranWG2_RL2TSGR2_119-eDocsR2-2208114.zip" w:history="1">
        <w:r w:rsidR="00FB69FA" w:rsidRPr="008816D4">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11143D5C" w:rsidR="00FB69FA" w:rsidRDefault="00147578" w:rsidP="00FB69FA">
      <w:pPr>
        <w:pStyle w:val="Doc-title"/>
      </w:pPr>
      <w:hyperlink r:id="rId1212" w:tooltip="C:Usersmtk65284Documents3GPPtsg_ranWG2_RL2TSGR2_119-eDocsR2-2208366.zip" w:history="1">
        <w:r w:rsidR="00FB69FA" w:rsidRPr="008816D4">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020A84E5" w:rsidR="00FB69FA" w:rsidRDefault="00147578" w:rsidP="00FB69FA">
      <w:pPr>
        <w:pStyle w:val="Doc-title"/>
      </w:pPr>
      <w:hyperlink r:id="rId1213" w:tooltip="C:Usersmtk65284Documents3GPPtsg_ranWG2_RL2TSGR2_119-eDocsR2-2208527.zip" w:history="1">
        <w:r w:rsidR="00FB69FA" w:rsidRPr="008816D4">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4E60BCCC" w:rsidR="00FB69FA" w:rsidRDefault="00147578" w:rsidP="00FB69FA">
      <w:pPr>
        <w:pStyle w:val="Doc-title"/>
      </w:pPr>
      <w:hyperlink r:id="rId1214" w:tooltip="C:Usersmtk65284Documents3GPPtsg_ranWG2_RL2TSGR2_119-eDocsR2-2208653.zip" w:history="1">
        <w:r w:rsidR="00FB69FA" w:rsidRPr="008816D4">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529B0444" w:rsidR="00D310B4" w:rsidRDefault="00147578" w:rsidP="00D310B4">
      <w:pPr>
        <w:pStyle w:val="Doc-title"/>
      </w:pPr>
      <w:hyperlink r:id="rId1215" w:tooltip="C:Usersmtk65284Documents3GPPtsg_ranWG2_RL2TSGR2_119-eDocsR2-2207731.zip" w:history="1">
        <w:r w:rsidR="00D310B4" w:rsidRPr="008816D4">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184D2EC0" w:rsidR="00FB69FA" w:rsidRDefault="00147578" w:rsidP="00FB69FA">
      <w:pPr>
        <w:pStyle w:val="Doc-title"/>
      </w:pPr>
      <w:hyperlink r:id="rId1216" w:tooltip="C:Usersmtk65284Documents3GPPtsg_ranWG2_RL2TSGR2_119-eDocsR2-2207679.zip" w:history="1">
        <w:r w:rsidR="00FB69FA" w:rsidRPr="008816D4">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29C92868" w:rsidR="00FB69FA" w:rsidRDefault="00147578" w:rsidP="00FB69FA">
      <w:pPr>
        <w:pStyle w:val="Doc-title"/>
      </w:pPr>
      <w:hyperlink r:id="rId1217" w:tooltip="C:Usersmtk65284Documents3GPPtsg_ranWG2_RL2TSGR2_119-eDocsR2-2207820.zip" w:history="1">
        <w:r w:rsidR="00FB69FA" w:rsidRPr="008816D4">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0B5336EB" w:rsidR="00FB69FA" w:rsidRDefault="00147578" w:rsidP="00FB69FA">
      <w:pPr>
        <w:pStyle w:val="Doc-title"/>
      </w:pPr>
      <w:hyperlink r:id="rId1218" w:tooltip="C:Usersmtk65284Documents3GPPtsg_ranWG2_RL2TSGR2_119-eDocsR2-2207981.zip" w:history="1">
        <w:r w:rsidR="00FB69FA" w:rsidRPr="008816D4">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73AA9893" w:rsidR="00FB69FA" w:rsidRDefault="00147578" w:rsidP="00FB69FA">
      <w:pPr>
        <w:pStyle w:val="Doc-title"/>
      </w:pPr>
      <w:hyperlink r:id="rId1219" w:tooltip="C:Usersmtk65284Documents3GPPtsg_ranWG2_RL2TSGR2_119-eDocsR2-2207982.zip" w:history="1">
        <w:r w:rsidR="00FB69FA" w:rsidRPr="008816D4">
          <w:rPr>
            <w:rStyle w:val="Hyperlink"/>
          </w:rPr>
          <w:t>R2-2207982</w:t>
        </w:r>
      </w:hyperlink>
      <w:r w:rsidR="00FB69FA">
        <w:tab/>
        <w:t>Configuration of preambles for feature combination</w:t>
      </w:r>
      <w:r w:rsidR="00FB69FA">
        <w:tab/>
        <w:t>ZTE Corporation, Sanechips</w:t>
      </w:r>
      <w:r w:rsidR="00FB69FA">
        <w:tab/>
        <w:t>discussion</w:t>
      </w:r>
    </w:p>
    <w:p w14:paraId="5D2F040C" w14:textId="67C301EB" w:rsidR="00FB69FA" w:rsidRDefault="00147578" w:rsidP="00FB69FA">
      <w:pPr>
        <w:pStyle w:val="Doc-title"/>
      </w:pPr>
      <w:hyperlink r:id="rId1220" w:tooltip="C:Usersmtk65284Documents3GPPtsg_ranWG2_RL2TSGR2_119-eDocsR2-2207989.zip" w:history="1">
        <w:r w:rsidR="00FB69FA" w:rsidRPr="008816D4">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7021FBEC" w:rsidR="00FB69FA" w:rsidRDefault="00147578" w:rsidP="00FB69FA">
      <w:pPr>
        <w:pStyle w:val="Doc-title"/>
      </w:pPr>
      <w:hyperlink r:id="rId1221" w:tooltip="C:Usersmtk65284Documents3GPPtsg_ranWG2_RL2TSGR2_119-eDocsR2-2207997.zip" w:history="1">
        <w:r w:rsidR="00FB69FA" w:rsidRPr="008816D4">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0652A918" w:rsidR="00FB69FA" w:rsidRDefault="00147578" w:rsidP="00FB69FA">
      <w:pPr>
        <w:pStyle w:val="Doc-title"/>
      </w:pPr>
      <w:hyperlink r:id="rId1222" w:tooltip="C:Usersmtk65284Documents3GPPtsg_ranWG2_RL2TSGR2_119-eDocsR2-2208240.zip" w:history="1">
        <w:r w:rsidR="00FB69FA" w:rsidRPr="008816D4">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093943DD" w:rsidR="00FB69FA" w:rsidRDefault="00147578" w:rsidP="00FB69FA">
      <w:pPr>
        <w:pStyle w:val="Doc-title"/>
      </w:pPr>
      <w:hyperlink r:id="rId1223" w:tooltip="C:Usersmtk65284Documents3GPPtsg_ranWG2_RL2TSGR2_119-eDocsR2-2208399.zip" w:history="1">
        <w:r w:rsidR="00FB69FA" w:rsidRPr="008816D4">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lastRenderedPageBreak/>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6CCDD036" w:rsidR="00FB69FA" w:rsidRDefault="00147578" w:rsidP="00FB69FA">
      <w:pPr>
        <w:pStyle w:val="Doc-title"/>
      </w:pPr>
      <w:hyperlink r:id="rId1224" w:tooltip="C:Usersmtk65284Documents3GPPtsg_ranWG2_RL2TSGR2_119-eDocsR2-2207905.zip" w:history="1">
        <w:r w:rsidR="00FB69FA" w:rsidRPr="008816D4">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70C68ED4" w:rsidR="00FB69FA" w:rsidRDefault="00147578" w:rsidP="00FB69FA">
      <w:pPr>
        <w:pStyle w:val="Doc-title"/>
      </w:pPr>
      <w:hyperlink r:id="rId1225" w:tooltip="C:Usersmtk65284Documents3GPPtsg_ranWG2_RL2TSGR2_119-eDocsR2-2207990.zip" w:history="1">
        <w:r w:rsidR="00FB69FA" w:rsidRPr="008816D4">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608CC011" w:rsidR="00FB69FA" w:rsidRDefault="00147578" w:rsidP="00FB69FA">
      <w:pPr>
        <w:pStyle w:val="Doc-title"/>
      </w:pPr>
      <w:hyperlink r:id="rId1226" w:tooltip="C:Usersmtk65284Documents3GPPtsg_ranWG2_RL2TSGR2_119-eDocsR2-2208131.zip" w:history="1">
        <w:r w:rsidR="00FB69FA" w:rsidRPr="008816D4">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598C37B1" w:rsidR="00FB69FA" w:rsidRDefault="00147578" w:rsidP="00FB69FA">
      <w:pPr>
        <w:pStyle w:val="Doc-title"/>
      </w:pPr>
      <w:hyperlink r:id="rId1227" w:tooltip="C:Usersmtk65284Documents3GPPtsg_ranWG2_RL2TSGR2_119-eDocsR2-2208132.zip" w:history="1">
        <w:r w:rsidR="00FB69FA" w:rsidRPr="008816D4">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11855A0B" w:rsidR="00FB69FA" w:rsidRDefault="00147578" w:rsidP="00FB69FA">
      <w:pPr>
        <w:pStyle w:val="Doc-title"/>
      </w:pPr>
      <w:hyperlink r:id="rId1228" w:tooltip="C:Usersmtk65284Documents3GPPtsg_ranWG2_RL2TSGR2_119-eDocsR2-2208400.zip" w:history="1">
        <w:r w:rsidR="00FB69FA" w:rsidRPr="008816D4">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7332EE84" w:rsidR="00FB69FA" w:rsidRDefault="00147578" w:rsidP="00FB69FA">
      <w:pPr>
        <w:pStyle w:val="Doc-title"/>
      </w:pPr>
      <w:hyperlink r:id="rId1229" w:tooltip="C:Usersmtk65284Documents3GPPtsg_ranWG2_RL2TSGR2_119-eDocsR2-2208614.zip" w:history="1">
        <w:r w:rsidR="00FB69FA" w:rsidRPr="008816D4">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5B5F48B5" w:rsidR="00FB69FA" w:rsidRDefault="00147578" w:rsidP="00FB69FA">
      <w:pPr>
        <w:pStyle w:val="Doc-title"/>
      </w:pPr>
      <w:hyperlink r:id="rId1230" w:tooltip="C:Usersmtk65284Documents3GPPtsg_ranWG2_RL2TSGR2_119-eDocsR2-2208662.zip" w:history="1">
        <w:r w:rsidR="00FB69FA" w:rsidRPr="008816D4">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60ACAD17" w:rsidR="00FB69FA" w:rsidRDefault="00147578" w:rsidP="00FB69FA">
      <w:pPr>
        <w:pStyle w:val="Doc-title"/>
      </w:pPr>
      <w:hyperlink r:id="rId1231" w:tooltip="C:Usersmtk65284Documents3GPPtsg_ranWG2_RL2TSGR2_119-eDocsR2-2206960.zip" w:history="1">
        <w:r w:rsidR="00FB69FA" w:rsidRPr="008816D4">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2C2DE7D0" w:rsidR="00FB69FA" w:rsidRDefault="00147578" w:rsidP="00FB69FA">
      <w:pPr>
        <w:pStyle w:val="Doc-title"/>
      </w:pPr>
      <w:hyperlink r:id="rId1232" w:tooltip="C:Usersmtk65284Documents3GPPtsg_ranWG2_RL2TSGR2_119-eDocsR2-2207891.zip" w:history="1">
        <w:r w:rsidR="00FB69FA" w:rsidRPr="008816D4">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69" w:name="_Hlk106355685"/>
    <w:p w14:paraId="7D81E69A" w14:textId="60E44A55" w:rsidR="00FB69FA" w:rsidRDefault="008816D4"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8816D4">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6D9F5D2C" w:rsidR="00FB69FA" w:rsidRDefault="00147578" w:rsidP="00FB69FA">
      <w:pPr>
        <w:pStyle w:val="Doc-title"/>
      </w:pPr>
      <w:hyperlink r:id="rId1233" w:tooltip="C:Usersmtk65284Documents3GPPtsg_ranWG2_RL2TSGR2_119-eDocsR2-2207132.zip" w:history="1">
        <w:r w:rsidR="00FB69FA" w:rsidRPr="008816D4">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43C6F7D3" w:rsidR="00FB69FA" w:rsidRDefault="00147578" w:rsidP="00FB69FA">
      <w:pPr>
        <w:pStyle w:val="Doc-title"/>
      </w:pPr>
      <w:hyperlink r:id="rId1234" w:tooltip="C:Usersmtk65284Documents3GPPtsg_ranWG2_RL2TSGR2_119-eDocsR2-2208184.zip" w:history="1">
        <w:r w:rsidR="00FB69FA" w:rsidRPr="008816D4">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274E1509" w:rsidR="00FB69FA" w:rsidRDefault="00147578" w:rsidP="00FB69FA">
      <w:pPr>
        <w:pStyle w:val="Doc-title"/>
      </w:pPr>
      <w:hyperlink r:id="rId1235" w:tooltip="C:Usersmtk65284Documents3GPPtsg_ranWG2_RL2TSGR2_119-eDocsR2-2206913.zip" w:history="1">
        <w:r w:rsidR="00FB69FA" w:rsidRPr="008816D4">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6B2DABDA" w:rsidR="00FB69FA" w:rsidRDefault="00147578" w:rsidP="00FB69FA">
      <w:pPr>
        <w:pStyle w:val="Doc-title"/>
      </w:pPr>
      <w:hyperlink r:id="rId1236" w:tooltip="C:Usersmtk65284Documents3GPPtsg_ranWG2_RL2TSGR2_119-eDocsR2-2206925.zip" w:history="1">
        <w:r w:rsidR="00FB69FA" w:rsidRPr="008816D4">
          <w:rPr>
            <w:rStyle w:val="Hyperlink"/>
          </w:rPr>
          <w:t>R2-2206925</w:t>
        </w:r>
      </w:hyperlink>
      <w:r w:rsidR="00FB69FA">
        <w:tab/>
        <w:t>LS on TCI assumption for RSSI measurement for F</w:t>
      </w:r>
      <w:r w:rsidR="00FB69FA" w:rsidRPr="008816D4">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02FF0082" w:rsidR="00FB69FA" w:rsidRDefault="00147578" w:rsidP="00FB69FA">
      <w:pPr>
        <w:pStyle w:val="Doc-title"/>
      </w:pPr>
      <w:hyperlink r:id="rId1237" w:tooltip="C:Usersmtk65284Documents3GPPtsg_ranWG2_RL2TSGR2_119-eDocsR2-2206956.zip" w:history="1">
        <w:r w:rsidR="00FB69FA" w:rsidRPr="008816D4">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20DB50B9" w:rsidR="00FB69FA" w:rsidRDefault="00147578" w:rsidP="00FB69FA">
      <w:pPr>
        <w:pStyle w:val="Doc-title"/>
      </w:pPr>
      <w:hyperlink r:id="rId1238" w:tooltip="C:Usersmtk65284Documents3GPPtsg_ranWG2_RL2TSGR2_119-eDocsR2-2207254.zip" w:history="1">
        <w:r w:rsidR="00FB69FA" w:rsidRPr="008816D4">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56ECAF92" w:rsidR="00FB69FA" w:rsidRDefault="00147578" w:rsidP="00FB69FA">
      <w:pPr>
        <w:pStyle w:val="Doc-title"/>
      </w:pPr>
      <w:hyperlink r:id="rId1239" w:tooltip="C:Usersmtk65284Documents3GPPtsg_ranWG2_RL2TSGR2_119-eDocsR2-2207256.zip" w:history="1">
        <w:r w:rsidR="00FB69FA" w:rsidRPr="008816D4">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37E991D0" w:rsidR="00FB69FA" w:rsidRPr="00937A83" w:rsidRDefault="00147578" w:rsidP="00FB69FA">
      <w:pPr>
        <w:pStyle w:val="Doc-title"/>
      </w:pPr>
      <w:hyperlink r:id="rId1240" w:tooltip="C:Usersmtk65284Documents3GPPtsg_ranWG2_RL2TSGR2_119-eDocsR2-2207985.zip" w:history="1">
        <w:r w:rsidR="00FB69FA" w:rsidRPr="008816D4">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33220A77" w:rsidR="00FB69FA" w:rsidRPr="006068FE" w:rsidRDefault="00147578" w:rsidP="00FB69FA">
      <w:pPr>
        <w:pStyle w:val="Doc-title"/>
      </w:pPr>
      <w:hyperlink r:id="rId1241" w:tooltip="C:Usersmtk65284Documents3GPPtsg_ranWG2_RL2TSGR2_119-eDocsR2-2207253.zip" w:history="1">
        <w:r w:rsidR="00FB69FA" w:rsidRPr="006068FE">
          <w:rPr>
            <w:rStyle w:val="Hyperlink"/>
          </w:rPr>
          <w:t>R2-2207253</w:t>
        </w:r>
      </w:hyperlink>
      <w:r w:rsidR="00FB69FA" w:rsidRPr="006068FE">
        <w:tab/>
        <w:t>Corrections of UE Capabilityíes for FR2-2</w:t>
      </w:r>
      <w:r w:rsidR="00FB69FA" w:rsidRPr="006068FE">
        <w:tab/>
        <w:t>Ericsson</w:t>
      </w:r>
      <w:r w:rsidR="00FB69FA" w:rsidRPr="006068FE">
        <w:tab/>
        <w:t>discussion</w:t>
      </w:r>
      <w:r w:rsidR="00FB69FA" w:rsidRPr="006068FE">
        <w:tab/>
        <w:t>Rel-17</w:t>
      </w:r>
      <w:r w:rsidR="00FB69FA" w:rsidRPr="006068FE">
        <w:tab/>
        <w:t>NR_ext_to_71GHz-Core</w:t>
      </w:r>
    </w:p>
    <w:p w14:paraId="219733FF" w14:textId="54C7913A" w:rsidR="00FB69FA" w:rsidRPr="006068FE" w:rsidRDefault="00147578" w:rsidP="00FB69FA">
      <w:pPr>
        <w:pStyle w:val="Doc-title"/>
      </w:pPr>
      <w:hyperlink r:id="rId1242" w:tooltip="C:Usersmtk65284Documents3GPPtsg_ranWG2_RL2TSGR2_119-eDocsR2-2207255.zip" w:history="1">
        <w:r w:rsidR="00FB69FA" w:rsidRPr="006068FE">
          <w:rPr>
            <w:rStyle w:val="Hyperlink"/>
          </w:rPr>
          <w:t>R2-2207255</w:t>
        </w:r>
      </w:hyperlink>
      <w:r w:rsidR="00FB69FA" w:rsidRPr="006068FE">
        <w:tab/>
        <w:t>Discussion the need of BWP index for L3 RSSI measurement configuration</w:t>
      </w:r>
      <w:r w:rsidR="00FB69FA" w:rsidRPr="006068FE">
        <w:tab/>
        <w:t>Ericsson</w:t>
      </w:r>
      <w:r w:rsidR="00FB69FA" w:rsidRPr="006068FE">
        <w:tab/>
        <w:t>discussion</w:t>
      </w:r>
      <w:r w:rsidR="00FB69FA" w:rsidRPr="006068FE">
        <w:tab/>
        <w:t>Rel-17</w:t>
      </w:r>
      <w:r w:rsidR="00FB69FA" w:rsidRPr="006068FE">
        <w:tab/>
        <w:t>NR_ext_to_71GHz-Core</w:t>
      </w:r>
    </w:p>
    <w:p w14:paraId="114186B2" w14:textId="41EA3DB3" w:rsidR="00FB69FA" w:rsidRPr="006068FE" w:rsidRDefault="00147578" w:rsidP="00FB69FA">
      <w:pPr>
        <w:pStyle w:val="Doc-title"/>
      </w:pPr>
      <w:hyperlink r:id="rId1243" w:tooltip="C:Usersmtk65284Documents3GPPtsg_ranWG2_RL2TSGR2_119-eDocsR2-2207460.zip" w:history="1">
        <w:r w:rsidR="00FB69FA" w:rsidRPr="006068FE">
          <w:rPr>
            <w:rStyle w:val="Hyperlink"/>
          </w:rPr>
          <w:t>R2-2207460</w:t>
        </w:r>
      </w:hyperlink>
      <w:r w:rsidR="00FB69FA" w:rsidRPr="006068FE">
        <w:tab/>
        <w:t>Discussion on CCA configurations of neighbour cells in FR2-2</w:t>
      </w:r>
      <w:r w:rsidR="00FB69FA" w:rsidRPr="006068FE">
        <w:tab/>
        <w:t>Apple</w:t>
      </w:r>
      <w:r w:rsidR="00FB69FA" w:rsidRPr="006068FE">
        <w:tab/>
        <w:t>discussion</w:t>
      </w:r>
      <w:r w:rsidR="00FB69FA" w:rsidRPr="006068FE">
        <w:tab/>
        <w:t>Rel-17</w:t>
      </w:r>
      <w:r w:rsidR="00FB69FA" w:rsidRPr="006068FE">
        <w:tab/>
        <w:t>NR_ext_to_71GHz-Core</w:t>
      </w:r>
    </w:p>
    <w:p w14:paraId="386D5C54" w14:textId="3A0AA302" w:rsidR="00FB69FA" w:rsidRPr="006068FE" w:rsidRDefault="00147578" w:rsidP="00FB69FA">
      <w:pPr>
        <w:pStyle w:val="Doc-title"/>
      </w:pPr>
      <w:hyperlink r:id="rId1244" w:tooltip="C:Usersmtk65284Documents3GPPtsg_ranWG2_RL2TSGR2_119-eDocsR2-2207461.zip" w:history="1">
        <w:r w:rsidR="00FB69FA" w:rsidRPr="006068FE">
          <w:rPr>
            <w:rStyle w:val="Hyperlink"/>
          </w:rPr>
          <w:t>R2-2207461</w:t>
        </w:r>
      </w:hyperlink>
      <w:r w:rsidR="00FB69FA" w:rsidRPr="006068FE">
        <w:tab/>
        <w:t>[Draft] LS Reply on CCA configurations of neighbour cells in FR2-2</w:t>
      </w:r>
      <w:r w:rsidR="00FB69FA" w:rsidRPr="006068FE">
        <w:tab/>
        <w:t>Apple</w:t>
      </w:r>
      <w:r w:rsidR="00FB69FA" w:rsidRPr="006068FE">
        <w:tab/>
        <w:t>LS out</w:t>
      </w:r>
      <w:r w:rsidR="00FB69FA" w:rsidRPr="006068FE">
        <w:tab/>
        <w:t>Rel-17</w:t>
      </w:r>
      <w:r w:rsidR="00FB69FA" w:rsidRPr="006068FE">
        <w:tab/>
        <w:t>NR_ext_to_71GHz-Core</w:t>
      </w:r>
      <w:r w:rsidR="00FB69FA" w:rsidRPr="006068FE">
        <w:tab/>
        <w:t>To:RAN4, RAN1</w:t>
      </w:r>
    </w:p>
    <w:p w14:paraId="0F842DF4" w14:textId="33F76C5A" w:rsidR="00FB69FA" w:rsidRPr="006068FE" w:rsidRDefault="00147578" w:rsidP="00FB69FA">
      <w:pPr>
        <w:pStyle w:val="Doc-title"/>
      </w:pPr>
      <w:hyperlink r:id="rId1245" w:tooltip="C:Usersmtk65284Documents3GPPtsg_ranWG2_RL2TSGR2_119-eDocsR2-2207543.zip" w:history="1">
        <w:r w:rsidR="00FB69FA" w:rsidRPr="006068FE">
          <w:rPr>
            <w:rStyle w:val="Hyperlink"/>
          </w:rPr>
          <w:t>R2-2207543</w:t>
        </w:r>
      </w:hyperlink>
      <w:r w:rsidR="00FB69FA" w:rsidRPr="006068FE">
        <w:tab/>
        <w:t>CCA information for neighbour cells</w:t>
      </w:r>
      <w:r w:rsidR="00FB69FA" w:rsidRPr="006068FE">
        <w:tab/>
        <w:t>Nokia, Nokia Shanghai Bell</w:t>
      </w:r>
      <w:r w:rsidR="00FB69FA" w:rsidRPr="006068FE">
        <w:tab/>
        <w:t>discussion</w:t>
      </w:r>
      <w:r w:rsidR="00FB69FA" w:rsidRPr="006068FE">
        <w:tab/>
        <w:t>Rel-17</w:t>
      </w:r>
      <w:r w:rsidR="00FB69FA" w:rsidRPr="006068FE">
        <w:tab/>
        <w:t>NR_ext_to_71GHz-Core</w:t>
      </w:r>
    </w:p>
    <w:p w14:paraId="2581FD61" w14:textId="1DFF3A11" w:rsidR="00FB69FA" w:rsidRPr="006068FE" w:rsidRDefault="00147578" w:rsidP="00FB69FA">
      <w:pPr>
        <w:pStyle w:val="Doc-title"/>
      </w:pPr>
      <w:hyperlink r:id="rId1246" w:tooltip="C:Usersmtk65284Documents3GPPtsg_ranWG2_RL2TSGR2_119-eDocsR2-2207544.zip" w:history="1">
        <w:r w:rsidR="00FB69FA" w:rsidRPr="006068FE">
          <w:rPr>
            <w:rStyle w:val="Hyperlink"/>
          </w:rPr>
          <w:t>R2-2207544</w:t>
        </w:r>
      </w:hyperlink>
      <w:r w:rsidR="00FB69FA" w:rsidRPr="006068FE">
        <w:tab/>
        <w:t>CCA information for neighbour cells</w:t>
      </w:r>
      <w:r w:rsidR="00FB69FA" w:rsidRPr="006068FE">
        <w:tab/>
        <w:t>Nokia, Nokia Shanghai Bell</w:t>
      </w:r>
      <w:r w:rsidR="00FB69FA" w:rsidRPr="006068FE">
        <w:tab/>
        <w:t>CR</w:t>
      </w:r>
      <w:r w:rsidR="00FB69FA" w:rsidRPr="006068FE">
        <w:tab/>
        <w:t>Rel-17</w:t>
      </w:r>
      <w:r w:rsidR="00FB69FA" w:rsidRPr="006068FE">
        <w:tab/>
        <w:t>38.331</w:t>
      </w:r>
      <w:r w:rsidR="00FB69FA" w:rsidRPr="006068FE">
        <w:tab/>
        <w:t>17.1.0</w:t>
      </w:r>
      <w:r w:rsidR="00FB69FA" w:rsidRPr="006068FE">
        <w:tab/>
        <w:t>3276</w:t>
      </w:r>
      <w:r w:rsidR="00FB69FA" w:rsidRPr="006068FE">
        <w:tab/>
        <w:t>-</w:t>
      </w:r>
      <w:r w:rsidR="00FB69FA" w:rsidRPr="006068FE">
        <w:tab/>
        <w:t>F</w:t>
      </w:r>
      <w:r w:rsidR="00FB69FA" w:rsidRPr="006068FE">
        <w:tab/>
        <w:t>NR_ext_to_71GHz-Core</w:t>
      </w:r>
    </w:p>
    <w:p w14:paraId="32160CA2" w14:textId="4A9EAAB0" w:rsidR="00FB69FA" w:rsidRPr="006068FE" w:rsidRDefault="00147578" w:rsidP="00FB69FA">
      <w:pPr>
        <w:pStyle w:val="Doc-title"/>
      </w:pPr>
      <w:hyperlink r:id="rId1247" w:tooltip="C:Usersmtk65284Documents3GPPtsg_ranWG2_RL2TSGR2_119-eDocsR2-2207959.zip" w:history="1">
        <w:r w:rsidR="00FB69FA" w:rsidRPr="006068FE">
          <w:rPr>
            <w:rStyle w:val="Hyperlink"/>
          </w:rPr>
          <w:t>R2-2207959</w:t>
        </w:r>
      </w:hyperlink>
      <w:r w:rsidR="00FB69FA" w:rsidRPr="006068FE">
        <w:tab/>
        <w:t>Release FR2-2 related preference indication configurations in RRC connection reestablishment</w:t>
      </w:r>
      <w:r w:rsidR="00FB69FA" w:rsidRPr="006068FE">
        <w:tab/>
        <w:t>Google Inc.</w:t>
      </w:r>
      <w:r w:rsidR="00FB69FA" w:rsidRPr="006068FE">
        <w:tab/>
        <w:t>CR</w:t>
      </w:r>
      <w:r w:rsidR="00FB69FA" w:rsidRPr="006068FE">
        <w:tab/>
        <w:t>Rel-17</w:t>
      </w:r>
      <w:r w:rsidR="00FB69FA" w:rsidRPr="006068FE">
        <w:tab/>
        <w:t>38.331</w:t>
      </w:r>
      <w:r w:rsidR="00FB69FA" w:rsidRPr="006068FE">
        <w:tab/>
        <w:t>17.1.0</w:t>
      </w:r>
      <w:r w:rsidR="00FB69FA" w:rsidRPr="006068FE">
        <w:tab/>
        <w:t>3336</w:t>
      </w:r>
      <w:r w:rsidR="00FB69FA" w:rsidRPr="006068FE">
        <w:tab/>
        <w:t>-</w:t>
      </w:r>
      <w:r w:rsidR="00FB69FA" w:rsidRPr="006068FE">
        <w:tab/>
        <w:t>F</w:t>
      </w:r>
      <w:r w:rsidR="00FB69FA" w:rsidRPr="006068FE">
        <w:tab/>
        <w:t>NR_ext_to_71GHz-Core</w:t>
      </w:r>
    </w:p>
    <w:p w14:paraId="05F761DA" w14:textId="49926651" w:rsidR="00FB69FA" w:rsidRPr="006068FE" w:rsidRDefault="00147578" w:rsidP="00FB69FA">
      <w:pPr>
        <w:pStyle w:val="Doc-title"/>
      </w:pPr>
      <w:hyperlink r:id="rId1248" w:tooltip="C:Usersmtk65284Documents3GPPtsg_ranWG2_RL2TSGR2_119-eDocsR2-2207983.zip" w:history="1">
        <w:r w:rsidR="00FB69FA" w:rsidRPr="006068FE">
          <w:rPr>
            <w:rStyle w:val="Hyperlink"/>
          </w:rPr>
          <w:t>R2-2207983</w:t>
        </w:r>
      </w:hyperlink>
      <w:r w:rsidR="00FB69FA" w:rsidRPr="006068FE">
        <w:tab/>
        <w:t>CSI-RS related issues for NR operation above 71 GHz</w:t>
      </w:r>
      <w:r w:rsidR="00FB69FA" w:rsidRPr="006068FE">
        <w:tab/>
        <w:t>ZTE Corporation, Sanechips</w:t>
      </w:r>
      <w:r w:rsidR="00FB69FA" w:rsidRPr="006068FE">
        <w:tab/>
        <w:t>discussion</w:t>
      </w:r>
    </w:p>
    <w:p w14:paraId="7C81FC09" w14:textId="1953A97B" w:rsidR="00FB69FA" w:rsidRPr="006068FE" w:rsidRDefault="00147578" w:rsidP="00FB69FA">
      <w:pPr>
        <w:pStyle w:val="Doc-title"/>
      </w:pPr>
      <w:hyperlink r:id="rId1249" w:tooltip="C:Usersmtk65284Documents3GPPtsg_ranWG2_RL2TSGR2_119-eDocsR2-2207984.zip" w:history="1">
        <w:r w:rsidR="00FB69FA" w:rsidRPr="006068FE">
          <w:rPr>
            <w:rStyle w:val="Hyperlink"/>
          </w:rPr>
          <w:t>R2-2207984</w:t>
        </w:r>
      </w:hyperlink>
      <w:r w:rsidR="00FB69FA" w:rsidRPr="006068FE">
        <w:tab/>
        <w:t>Inter-RAT measurement issues for NR operation above 71 GHz</w:t>
      </w:r>
      <w:r w:rsidR="00FB69FA" w:rsidRPr="006068FE">
        <w:tab/>
        <w:t>ZTE Corporation, Sanechips</w:t>
      </w:r>
      <w:r w:rsidR="00FB69FA" w:rsidRPr="006068FE">
        <w:tab/>
        <w:t>discussion</w:t>
      </w:r>
    </w:p>
    <w:p w14:paraId="4D080BBE" w14:textId="5720511A" w:rsidR="00FB69FA" w:rsidRPr="006068FE" w:rsidRDefault="00147578" w:rsidP="00FB69FA">
      <w:pPr>
        <w:pStyle w:val="Doc-title"/>
      </w:pPr>
      <w:hyperlink r:id="rId1250" w:tooltip="C:Usersmtk65284Documents3GPPtsg_ranWG2_RL2TSGR2_119-eDocsR2-2208063.zip" w:history="1">
        <w:r w:rsidR="00FB69FA" w:rsidRPr="006068FE">
          <w:rPr>
            <w:rStyle w:val="Hyperlink"/>
          </w:rPr>
          <w:t>R2-2208063</w:t>
        </w:r>
      </w:hyperlink>
      <w:r w:rsidR="00FB69FA" w:rsidRPr="006068FE">
        <w:tab/>
        <w:t>Discussion on RSSI measurement issues for FR2-2</w:t>
      </w:r>
      <w:r w:rsidR="00FB69FA" w:rsidRPr="006068FE">
        <w:tab/>
        <w:t>Huawei, HiSilicon</w:t>
      </w:r>
      <w:r w:rsidR="00FB69FA" w:rsidRPr="006068FE">
        <w:tab/>
        <w:t>discussion</w:t>
      </w:r>
      <w:r w:rsidR="00FB69FA" w:rsidRPr="006068FE">
        <w:tab/>
        <w:t>Rel-17</w:t>
      </w:r>
      <w:r w:rsidR="00FB69FA" w:rsidRPr="006068FE">
        <w:tab/>
        <w:t>NR_ext_to_71GHz-Core</w:t>
      </w:r>
    </w:p>
    <w:p w14:paraId="55831030" w14:textId="04F89924" w:rsidR="00FB69FA" w:rsidRPr="00937A83" w:rsidRDefault="00147578" w:rsidP="00FB69FA">
      <w:pPr>
        <w:pStyle w:val="Doc-title"/>
      </w:pPr>
      <w:hyperlink r:id="rId1251" w:tooltip="C:Usersmtk65284Documents3GPPtsg_ranWG2_RL2TSGR2_119-eDocsR2-2208064.zip" w:history="1">
        <w:r w:rsidR="00FB69FA" w:rsidRPr="006068FE">
          <w:rPr>
            <w:rStyle w:val="Hyperlink"/>
          </w:rPr>
          <w:t>R2-2208064</w:t>
        </w:r>
      </w:hyperlink>
      <w:r w:rsidR="00FB69FA" w:rsidRPr="006068FE">
        <w:tab/>
        <w:t>Correction to PO configuration for FR2-2</w:t>
      </w:r>
      <w:r w:rsidR="00FB69FA" w:rsidRPr="006068FE">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A3D786" w:rsidR="00FB69FA" w:rsidRPr="00937A83" w:rsidRDefault="00147578" w:rsidP="00FB69FA">
      <w:pPr>
        <w:pStyle w:val="Doc-title"/>
      </w:pPr>
      <w:hyperlink r:id="rId1252" w:tooltip="C:Usersmtk65284Documents3GPPtsg_ranWG2_RL2TSGR2_119-eDocsR2-2208065.zip" w:history="1">
        <w:r w:rsidR="00FB69FA" w:rsidRPr="008816D4">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244FE555" w:rsidR="00FB69FA" w:rsidRDefault="00147578" w:rsidP="00FB69FA">
      <w:pPr>
        <w:pStyle w:val="Doc-title"/>
      </w:pPr>
      <w:hyperlink r:id="rId1253" w:tooltip="C:Usersmtk65284Documents3GPPtsg_ranWG2_RL2TSGR2_119-eDocsR2-2208252.zip" w:history="1">
        <w:r w:rsidR="00FB69FA" w:rsidRPr="008816D4">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6AAFF072" w:rsidR="00FB69FA" w:rsidRDefault="00147578" w:rsidP="00FB69FA">
      <w:pPr>
        <w:pStyle w:val="Doc-title"/>
      </w:pPr>
      <w:hyperlink r:id="rId1254" w:tooltip="C:Usersmtk65284Documents3GPPtsg_ranWG2_RL2TSGR2_119-eDocsR2-2208515.zip" w:history="1">
        <w:r w:rsidR="00FB69FA" w:rsidRPr="008816D4">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35177201" w:rsidR="00FB69FA" w:rsidRDefault="00147578" w:rsidP="00FB69FA">
      <w:pPr>
        <w:pStyle w:val="Doc-title"/>
      </w:pPr>
      <w:hyperlink r:id="rId1255" w:tooltip="C:Usersmtk65284Documents3GPPtsg_ranWG2_RL2TSGR2_119-eDocsR2-2208516.zip" w:history="1">
        <w:r w:rsidR="00FB69FA" w:rsidRPr="008816D4">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69"/>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bookmarkStart w:id="70" w:name="_Hlk112165672"/>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lastRenderedPageBreak/>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2A212AB2" w:rsidR="00C326D1" w:rsidRDefault="00147578" w:rsidP="00C326D1">
      <w:pPr>
        <w:pStyle w:val="Doc-title"/>
        <w:rPr>
          <w:noProof w:val="0"/>
          <w:lang w:val="en-US"/>
        </w:rPr>
      </w:pPr>
      <w:hyperlink r:id="rId1256" w:tooltip="C:Usersmtk65284Documents3GPPtsg_ranWG2_RL2TSGR2_119-eDocsR2-2206954.zip" w:history="1">
        <w:r w:rsidR="00C326D1" w:rsidRPr="008816D4">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733A088C" w:rsidR="00C326D1" w:rsidRDefault="00147578" w:rsidP="00C326D1">
      <w:pPr>
        <w:pStyle w:val="Doc-title"/>
        <w:rPr>
          <w:noProof w:val="0"/>
          <w:lang w:val="en-US"/>
        </w:rPr>
      </w:pPr>
      <w:hyperlink r:id="rId1257" w:tooltip="C:Usersmtk65284Documents3GPPtsg_ranWG2_RL2TSGR2_119-eDocsR2-2206958.zip" w:history="1">
        <w:r w:rsidR="00C326D1" w:rsidRPr="008816D4">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0B144C8" w:rsidR="00E251F2" w:rsidRDefault="00147578" w:rsidP="00E251F2">
      <w:pPr>
        <w:pStyle w:val="Doc-title"/>
        <w:rPr>
          <w:noProof w:val="0"/>
          <w:lang w:val="en-US"/>
        </w:rPr>
      </w:pPr>
      <w:hyperlink r:id="rId1258" w:tooltip="C:Usersmtk65284Documents3GPPtsg_ranWG2_RL2TSGR2_119-eDocsR2-2206904.zip" w:history="1">
        <w:r w:rsidR="00E251F2" w:rsidRPr="008816D4">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75CEA6BB" w:rsidR="00E251F2" w:rsidRDefault="00147578" w:rsidP="00E251F2">
      <w:pPr>
        <w:pStyle w:val="Doc-title"/>
        <w:rPr>
          <w:noProof w:val="0"/>
          <w:lang w:val="en-US"/>
        </w:rPr>
      </w:pPr>
      <w:hyperlink r:id="rId1259" w:tooltip="C:Usersmtk65284Documents3GPPtsg_ranWG2_RL2TSGR2_119-eDocsR2-2206974.zip" w:history="1">
        <w:r w:rsidR="00E251F2" w:rsidRPr="008816D4">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bookmarkEnd w:id="70"/>
    <w:p w14:paraId="01D5FDEB" w14:textId="1E9847CE" w:rsidR="00C326D1" w:rsidRPr="008D197C" w:rsidRDefault="00C326D1" w:rsidP="00C326D1">
      <w:pPr>
        <w:pStyle w:val="BoldComments"/>
      </w:pPr>
      <w:r>
        <w:t>E</w:t>
      </w:r>
      <w:r w:rsidRPr="008D197C">
        <w:t>mergency services fallback</w:t>
      </w:r>
      <w:r>
        <w:t xml:space="preserve"> </w:t>
      </w:r>
    </w:p>
    <w:bookmarkStart w:id="71" w:name="_Hlk111450401"/>
    <w:p w14:paraId="58B10821" w14:textId="23E281EA" w:rsidR="00AF777F" w:rsidRPr="00AF777F" w:rsidRDefault="008816D4" w:rsidP="00AF777F">
      <w:pPr>
        <w:pStyle w:val="Doc-title"/>
        <w:rPr>
          <w:noProof w:val="0"/>
          <w:lang w:val="en-US"/>
        </w:rPr>
      </w:pPr>
      <w:r>
        <w:rPr>
          <w:noProof w:val="0"/>
          <w:lang w:val="en-US"/>
        </w:rPr>
        <w:fldChar w:fldCharType="begin"/>
      </w:r>
      <w:r>
        <w:rPr>
          <w:noProof w:val="0"/>
          <w:lang w:val="en-US"/>
        </w:rPr>
        <w:instrText xml:space="preserve"> HYPERLINK "C:\\Users\\mtk65284\\Documents\\3GPP\\tsg_ran\\WG2_RL2\\TSGR2_119-e\\Docs\\R2-2208617.zip" \o "C:\Users\mtk65284\Documents\3GPP\tsg_ran\WG2_RL2\TSGR2_119-e\Docs\R2-2208617.zip" </w:instrText>
      </w:r>
      <w:r>
        <w:rPr>
          <w:noProof w:val="0"/>
          <w:lang w:val="en-US"/>
        </w:rPr>
        <w:fldChar w:fldCharType="separate"/>
      </w:r>
      <w:r w:rsidR="00C326D1" w:rsidRPr="008816D4">
        <w:rPr>
          <w:rStyle w:val="Hyperlink"/>
          <w:noProof w:val="0"/>
          <w:lang w:val="en-US"/>
        </w:rPr>
        <w:t>R2-2208617</w:t>
      </w:r>
      <w:r>
        <w:rPr>
          <w:noProof w:val="0"/>
          <w:lang w:val="en-US"/>
        </w:rPr>
        <w:fldChar w:fldCharType="end"/>
      </w:r>
      <w:r w:rsidR="00C326D1" w:rsidRPr="00E3629D">
        <w:rPr>
          <w:noProof w:val="0"/>
          <w:lang w:val="en-US"/>
        </w:rPr>
        <w:tab/>
        <w:t>Enhancements for emergency services fallback handling</w:t>
      </w:r>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 CMCC, China Telecom, China Unicom, Telecom Italia</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0D7B9D6C" w14:textId="49BBBA44" w:rsidR="00AF777F" w:rsidRDefault="00AF777F" w:rsidP="00AF777F">
      <w:pPr>
        <w:pStyle w:val="Doc-text2"/>
      </w:pPr>
      <w:r>
        <w:t>DISCUSSION</w:t>
      </w:r>
    </w:p>
    <w:p w14:paraId="41E5B0FF" w14:textId="7CE9EE9C" w:rsidR="00AF777F" w:rsidRDefault="00AF777F" w:rsidP="00AF777F">
      <w:pPr>
        <w:pStyle w:val="Doc-text2"/>
      </w:pPr>
      <w:r>
        <w:t>-</w:t>
      </w:r>
      <w:r>
        <w:tab/>
        <w:t xml:space="preserve">Ericsson wonder what happens if the UE goes to another PLMN. HW think the UE is in </w:t>
      </w:r>
      <w:proofErr w:type="gramStart"/>
      <w:r>
        <w:t>limited service</w:t>
      </w:r>
      <w:proofErr w:type="gramEnd"/>
      <w:r>
        <w:t xml:space="preserve"> mode and UE is allowed emergency service (only).  </w:t>
      </w:r>
    </w:p>
    <w:p w14:paraId="3573E2F0" w14:textId="3929C553" w:rsidR="00AF777F" w:rsidRDefault="00AF777F" w:rsidP="00AF777F">
      <w:pPr>
        <w:pStyle w:val="Doc-text2"/>
      </w:pPr>
      <w:r>
        <w:t>-</w:t>
      </w:r>
      <w:r>
        <w:tab/>
        <w:t xml:space="preserve">VDF think the intention is ok, but are concerned, and think acceptable cells should be last resort. Need to be re-written. Intel </w:t>
      </w:r>
      <w:proofErr w:type="gramStart"/>
      <w:r>
        <w:t>agrees, and</w:t>
      </w:r>
      <w:proofErr w:type="gramEnd"/>
      <w:r>
        <w:t xml:space="preserve"> think that acceptable cell should be the last resort. </w:t>
      </w:r>
    </w:p>
    <w:p w14:paraId="06E83ED7" w14:textId="2E93C4A8" w:rsidR="00AF777F" w:rsidRDefault="00AF777F" w:rsidP="00AF777F">
      <w:pPr>
        <w:pStyle w:val="Doc-text2"/>
      </w:pPr>
      <w:r>
        <w:t>-</w:t>
      </w:r>
      <w:r>
        <w:tab/>
        <w:t xml:space="preserve">Intel understand that there is a SIB-flag that would need to </w:t>
      </w:r>
      <w:proofErr w:type="gramStart"/>
      <w:r>
        <w:t>checked</w:t>
      </w:r>
      <w:proofErr w:type="gramEnd"/>
      <w:r>
        <w:t xml:space="preserve">. Huawei </w:t>
      </w:r>
      <w:proofErr w:type="gramStart"/>
      <w:r>
        <w:t>agrees,</w:t>
      </w:r>
      <w:proofErr w:type="gramEnd"/>
      <w:r>
        <w:t xml:space="preserve"> that the UE would look for Cells with this flag and only select cell among such cells. </w:t>
      </w:r>
    </w:p>
    <w:p w14:paraId="5892BD7D" w14:textId="77777777" w:rsidR="00AF777F" w:rsidRDefault="00AF777F" w:rsidP="00AF777F">
      <w:pPr>
        <w:pStyle w:val="Doc-text2"/>
      </w:pPr>
      <w:r>
        <w:t>-</w:t>
      </w:r>
      <w:r>
        <w:tab/>
        <w:t xml:space="preserve">TMO has concerns of P2, risk to select another PLMN, think there may be UE </w:t>
      </w:r>
      <w:proofErr w:type="spellStart"/>
      <w:r>
        <w:t>impl</w:t>
      </w:r>
      <w:proofErr w:type="spellEnd"/>
      <w:r>
        <w:t xml:space="preserve"> that does this. </w:t>
      </w:r>
    </w:p>
    <w:p w14:paraId="5CD95A96" w14:textId="7D3570CA" w:rsidR="00AF777F" w:rsidRDefault="00AF777F" w:rsidP="00AF777F">
      <w:pPr>
        <w:pStyle w:val="Doc-text2"/>
      </w:pPr>
      <w:r>
        <w:t>-</w:t>
      </w:r>
      <w:r>
        <w:tab/>
        <w:t xml:space="preserve">Nokia wonder if there is something preventing the UE to do this? BT also has this question </w:t>
      </w:r>
    </w:p>
    <w:p w14:paraId="0634FE48" w14:textId="013297BB" w:rsidR="00AF777F" w:rsidRDefault="00AF777F" w:rsidP="00AF777F">
      <w:pPr>
        <w:pStyle w:val="Doc-text2"/>
      </w:pPr>
      <w:r>
        <w:t>-</w:t>
      </w:r>
      <w:r>
        <w:tab/>
        <w:t>BT wonder if acceptable cell also could mean that UE does receive ETWS and CMAS.</w:t>
      </w:r>
    </w:p>
    <w:p w14:paraId="163794D2" w14:textId="0EBB4CB7" w:rsidR="00AF777F" w:rsidRDefault="00AF777F" w:rsidP="00AF777F">
      <w:pPr>
        <w:pStyle w:val="Doc-text2"/>
      </w:pPr>
      <w:r>
        <w:t>-</w:t>
      </w:r>
      <w:r>
        <w:tab/>
        <w:t xml:space="preserve">Huawei think that the latency of emergency service is important. After the service is over, then the UE will go back to suitable cell. </w:t>
      </w:r>
    </w:p>
    <w:p w14:paraId="427AC9F8" w14:textId="099B7BB2" w:rsidR="00AF777F" w:rsidRDefault="00AF777F" w:rsidP="00AF777F">
      <w:pPr>
        <w:pStyle w:val="Doc-text2"/>
      </w:pPr>
      <w:r>
        <w:t>-</w:t>
      </w:r>
      <w:r>
        <w:tab/>
        <w:t xml:space="preserve">vivo think is a MO case, and not just fallback. </w:t>
      </w:r>
    </w:p>
    <w:p w14:paraId="2CE512E3" w14:textId="1CEBACA4" w:rsidR="00AF777F" w:rsidRDefault="00AF777F" w:rsidP="00AF777F">
      <w:pPr>
        <w:pStyle w:val="Doc-text2"/>
      </w:pPr>
      <w:r>
        <w:t>-</w:t>
      </w:r>
      <w:r>
        <w:tab/>
        <w:t xml:space="preserve">Nokia think that at HO failure the UE would attempt reestablishment first, this should be allowed. </w:t>
      </w:r>
    </w:p>
    <w:p w14:paraId="184AC9F2" w14:textId="72829839" w:rsidR="00AF777F" w:rsidRDefault="00AF777F" w:rsidP="00AF777F">
      <w:pPr>
        <w:pStyle w:val="Doc-text2"/>
      </w:pPr>
      <w:r>
        <w:t>-</w:t>
      </w:r>
      <w:r>
        <w:tab/>
        <w:t xml:space="preserve">QC agrees that P1 is a correction and can thus be discussed. P2 think the UE can resolve this by itself (by UE implementation). QC think this could be a good compromise. TMO agrees. </w:t>
      </w:r>
    </w:p>
    <w:p w14:paraId="35E33839" w14:textId="77777777" w:rsidR="00AF777F" w:rsidRDefault="00AF777F" w:rsidP="00AF777F">
      <w:pPr>
        <w:pStyle w:val="Doc-text2"/>
      </w:pPr>
    </w:p>
    <w:p w14:paraId="74142961" w14:textId="5777B77E" w:rsidR="00AF777F" w:rsidRDefault="00AF777F" w:rsidP="00AF777F">
      <w:pPr>
        <w:pStyle w:val="Doc-comment"/>
      </w:pPr>
      <w:r>
        <w:t xml:space="preserve">Chair: There seems to be support for these behaviours (no definite objection), at least P1 (with some modification, </w:t>
      </w:r>
      <w:proofErr w:type="spellStart"/>
      <w:proofErr w:type="gramStart"/>
      <w:r>
        <w:t>e,g</w:t>
      </w:r>
      <w:proofErr w:type="spellEnd"/>
      <w:proofErr w:type="gramEnd"/>
      <w:r>
        <w:t xml:space="preserve">, VDF comment), possibly P2 (can maybe be left for UE </w:t>
      </w:r>
      <w:proofErr w:type="spellStart"/>
      <w:r>
        <w:t>impl</w:t>
      </w:r>
      <w:proofErr w:type="spellEnd"/>
      <w:r>
        <w:t xml:space="preserve">). Some comments on the details, whether it can be done already today, what would be the detailed change, whether there could be unwanted side effects. </w:t>
      </w:r>
    </w:p>
    <w:p w14:paraId="25549068" w14:textId="5A67AD18" w:rsidR="00AF777F" w:rsidRDefault="00AF777F" w:rsidP="00AF777F">
      <w:pPr>
        <w:pStyle w:val="Doc-text2"/>
      </w:pPr>
    </w:p>
    <w:p w14:paraId="56684783" w14:textId="4325403E" w:rsidR="00AF777F" w:rsidRDefault="00AF777F" w:rsidP="00AF777F">
      <w:pPr>
        <w:pStyle w:val="EmailDiscussion"/>
      </w:pPr>
      <w:bookmarkStart w:id="72" w:name="_Hlk112162535"/>
      <w:r>
        <w:t>[AT119-e][</w:t>
      </w:r>
      <w:proofErr w:type="gramStart"/>
      <w:r>
        <w:t>037][</w:t>
      </w:r>
      <w:proofErr w:type="gramEnd"/>
      <w:r>
        <w:t>NRTEI17] Emergency Service Enhancement (Huawei)</w:t>
      </w:r>
    </w:p>
    <w:p w14:paraId="7FA1DEA7" w14:textId="08D1C0A3" w:rsidR="00AF777F" w:rsidRDefault="00AF777F" w:rsidP="00AF777F">
      <w:pPr>
        <w:pStyle w:val="EmailDiscussion2"/>
      </w:pPr>
      <w:r>
        <w:tab/>
        <w:t>Scope: Continue discussion on R2-2208617, Determine agreeable parts. For agreeable parts work on a CR.</w:t>
      </w:r>
    </w:p>
    <w:p w14:paraId="694BABE5" w14:textId="4566273D" w:rsidR="00AF777F" w:rsidRDefault="00AF777F" w:rsidP="00AF777F">
      <w:pPr>
        <w:pStyle w:val="EmailDiscussion2"/>
      </w:pPr>
      <w:r>
        <w:tab/>
        <w:t>Intended outcome: Report with agreements (offline only if possible), Agreed CR (can also be done as short Post discussion)</w:t>
      </w:r>
    </w:p>
    <w:p w14:paraId="73CF9466" w14:textId="590E8EE9" w:rsidR="00AF777F" w:rsidRDefault="00AF777F" w:rsidP="00AF777F">
      <w:pPr>
        <w:pStyle w:val="EmailDiscussion2"/>
      </w:pPr>
      <w:r>
        <w:tab/>
        <w:t>Deadline: EOM</w:t>
      </w:r>
    </w:p>
    <w:p w14:paraId="1E8D5C5C" w14:textId="44581A28" w:rsidR="00032468" w:rsidRDefault="00032468" w:rsidP="00AF777F">
      <w:pPr>
        <w:pStyle w:val="EmailDiscussion2"/>
      </w:pPr>
    </w:p>
    <w:p w14:paraId="02F05277" w14:textId="4377D45C" w:rsidR="00032468" w:rsidRDefault="00032468" w:rsidP="00AF777F">
      <w:pPr>
        <w:pStyle w:val="EmailDiscussion2"/>
      </w:pPr>
    </w:p>
    <w:p w14:paraId="2AA5410C" w14:textId="1BAD4B20" w:rsidR="00032468" w:rsidRDefault="00032468" w:rsidP="00032468">
      <w:pPr>
        <w:pStyle w:val="EmailDiscussion"/>
      </w:pPr>
      <w:bookmarkStart w:id="73" w:name="_Hlk112249876"/>
      <w:r>
        <w:t>[AT119-e][</w:t>
      </w:r>
      <w:proofErr w:type="gramStart"/>
      <w:r>
        <w:t>038][</w:t>
      </w:r>
      <w:proofErr w:type="gramEnd"/>
      <w:r>
        <w:t>NRTEI17] Comments on New proposals (Chair)</w:t>
      </w:r>
    </w:p>
    <w:p w14:paraId="20BD2860" w14:textId="4D9D5FBC" w:rsidR="00032468" w:rsidRDefault="00032468" w:rsidP="00032468">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13C2BB80" w14:textId="683746E0" w:rsidR="00032468" w:rsidRDefault="00032468" w:rsidP="00032468">
      <w:pPr>
        <w:pStyle w:val="EmailDiscussion2"/>
      </w:pPr>
      <w:r>
        <w:tab/>
        <w:t>Intended outcome: Report for CB W2 Friday</w:t>
      </w:r>
    </w:p>
    <w:p w14:paraId="309FE210" w14:textId="205A8298" w:rsidR="00032468" w:rsidRDefault="00032468" w:rsidP="00032468">
      <w:pPr>
        <w:pStyle w:val="EmailDiscussion2"/>
      </w:pPr>
      <w:r>
        <w:tab/>
        <w:t>Deadline: W2 Thursday 1800 UTC</w:t>
      </w:r>
    </w:p>
    <w:bookmarkEnd w:id="73"/>
    <w:p w14:paraId="671A9367" w14:textId="77777777" w:rsidR="00032468" w:rsidRPr="00AF777F" w:rsidRDefault="00032468" w:rsidP="00AF777F">
      <w:pPr>
        <w:pStyle w:val="EmailDiscussion2"/>
      </w:pPr>
    </w:p>
    <w:p w14:paraId="60E96E99" w14:textId="77777777" w:rsidR="00C326D1" w:rsidRPr="0014669B" w:rsidRDefault="00C326D1" w:rsidP="00C326D1">
      <w:pPr>
        <w:pStyle w:val="BoldComments"/>
      </w:pPr>
      <w:bookmarkStart w:id="74" w:name="_Hlk112249950"/>
      <w:bookmarkEnd w:id="71"/>
      <w:bookmarkEnd w:id="72"/>
      <w:r w:rsidRPr="0014669B">
        <w:t>MDT</w:t>
      </w:r>
    </w:p>
    <w:p w14:paraId="7644C942" w14:textId="50258438" w:rsidR="00C326D1" w:rsidRDefault="00147578" w:rsidP="00C326D1">
      <w:pPr>
        <w:pStyle w:val="Doc-title"/>
        <w:rPr>
          <w:noProof w:val="0"/>
          <w:lang w:val="en-US"/>
        </w:rPr>
      </w:pPr>
      <w:hyperlink r:id="rId1260" w:tooltip="C:Usersmtk65284Documents3GPPtsg_ranWG2_RL2TSGR2_119-eDocsR2-2208241.zip" w:history="1">
        <w:r w:rsidR="00C326D1" w:rsidRPr="008816D4">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r>
      <w:r w:rsidR="00C326D1" w:rsidRPr="008816D4">
        <w:rPr>
          <w:noProof w:val="0"/>
          <w:highlight w:val="yellow"/>
          <w:lang w:val="en-US"/>
        </w:rPr>
        <w:t>R2-2206144</w:t>
      </w:r>
    </w:p>
    <w:p w14:paraId="30A5ACF3" w14:textId="77777777" w:rsidR="00C326D1" w:rsidRPr="00E3629D" w:rsidRDefault="00C326D1" w:rsidP="00C326D1">
      <w:pPr>
        <w:pStyle w:val="BoldComments"/>
      </w:pPr>
      <w:r w:rsidRPr="00E3629D">
        <w:lastRenderedPageBreak/>
        <w:t>SDAP</w:t>
      </w:r>
    </w:p>
    <w:p w14:paraId="5EE8B420" w14:textId="22DDA110" w:rsidR="00C326D1" w:rsidRPr="00E3629D" w:rsidRDefault="00147578" w:rsidP="00C326D1">
      <w:pPr>
        <w:pStyle w:val="Doc-title"/>
        <w:rPr>
          <w:noProof w:val="0"/>
          <w:lang w:val="en-US"/>
        </w:rPr>
      </w:pPr>
      <w:hyperlink r:id="rId1261" w:tooltip="C:Usersmtk65284Documents3GPPtsg_ranWG2_RL2TSGR2_119-eDocsR2-2207434.zip" w:history="1">
        <w:r w:rsidR="00C326D1" w:rsidRPr="008816D4">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r>
      <w:r w:rsidR="00C326D1" w:rsidRPr="008816D4">
        <w:rPr>
          <w:noProof w:val="0"/>
          <w:highlight w:val="yellow"/>
          <w:lang w:val="en-US"/>
        </w:rPr>
        <w:t>R2-2205679</w:t>
      </w:r>
    </w:p>
    <w:p w14:paraId="1A6607C0" w14:textId="77777777" w:rsidR="00C326D1" w:rsidRPr="00E05E4E" w:rsidRDefault="00C326D1" w:rsidP="00C326D1">
      <w:pPr>
        <w:pStyle w:val="BoldComments"/>
      </w:pPr>
      <w:r w:rsidRPr="00E05E4E">
        <w:t>Remote Access</w:t>
      </w:r>
    </w:p>
    <w:p w14:paraId="5520A1B5" w14:textId="3C58BC82" w:rsidR="00C326D1" w:rsidRPr="00E3629D" w:rsidRDefault="00147578" w:rsidP="00937A83">
      <w:pPr>
        <w:pStyle w:val="Doc-title"/>
        <w:rPr>
          <w:noProof w:val="0"/>
          <w:lang w:val="en-US"/>
        </w:rPr>
      </w:pPr>
      <w:hyperlink r:id="rId1262" w:tooltip="C:Usersmtk65284Documents3GPPtsg_ranWG2_RL2TSGR2_119-eDocsR2-2208430.zip" w:history="1">
        <w:r w:rsidR="00C326D1" w:rsidRPr="008816D4">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377AD0F3" w:rsidR="00C326D1" w:rsidRDefault="00147578" w:rsidP="00C326D1">
      <w:pPr>
        <w:pStyle w:val="Doc-title"/>
        <w:rPr>
          <w:noProof w:val="0"/>
          <w:lang w:val="en-US"/>
        </w:rPr>
      </w:pPr>
      <w:hyperlink r:id="rId1263" w:tooltip="C:Usersmtk65284Documents3GPPtsg_ranWG2_RL2TSGR2_119-eDocsR2-2208668.zip" w:history="1">
        <w:r w:rsidR="00C326D1" w:rsidRPr="008816D4">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64DD619B" w:rsidR="00937A83" w:rsidRPr="00E3629D" w:rsidRDefault="00147578" w:rsidP="00937A83">
      <w:pPr>
        <w:pStyle w:val="Doc-title"/>
        <w:rPr>
          <w:noProof w:val="0"/>
          <w:lang w:val="en-US"/>
        </w:rPr>
      </w:pPr>
      <w:hyperlink r:id="rId1264" w:tooltip="C:Usersmtk65284Documents3GPPtsg_ranWG2_RL2TSGR2_119-eDocsR2-2207938.zip" w:history="1">
        <w:r w:rsidR="00937A83" w:rsidRPr="008816D4">
          <w:rPr>
            <w:rStyle w:val="Hyperlink"/>
            <w:noProof w:val="0"/>
            <w:lang w:val="en-US"/>
          </w:rPr>
          <w:t>R2-2207938</w:t>
        </w:r>
      </w:hyperlink>
      <w:r w:rsidR="00937A83" w:rsidRPr="00E3629D">
        <w:rPr>
          <w:noProof w:val="0"/>
          <w:lang w:val="en-US"/>
        </w:rPr>
        <w:tab/>
        <w:t>Priority based inter-</w:t>
      </w:r>
      <w:proofErr w:type="spellStart"/>
      <w:r w:rsidR="00937A83" w:rsidRPr="00E3629D">
        <w:rPr>
          <w:noProof w:val="0"/>
          <w:lang w:val="en-US"/>
        </w:rPr>
        <w:t>freq</w:t>
      </w:r>
      <w:proofErr w:type="spellEnd"/>
      <w:r w:rsidR="00937A83" w:rsidRPr="00E3629D">
        <w:rPr>
          <w:noProof w:val="0"/>
          <w:lang w:val="en-US"/>
        </w:rPr>
        <w:t xml:space="preserve"> measurement reporting</w:t>
      </w:r>
      <w:r w:rsidR="00937A83" w:rsidRPr="00E3629D">
        <w:rPr>
          <w:noProof w:val="0"/>
          <w:lang w:val="en-US"/>
        </w:rPr>
        <w:tab/>
        <w:t>Apple</w:t>
      </w:r>
      <w:r w:rsidR="00937A83" w:rsidRPr="00E3629D">
        <w:rPr>
          <w:noProof w:val="0"/>
          <w:lang w:val="en-US"/>
        </w:rPr>
        <w:tab/>
        <w:t>discussion</w:t>
      </w:r>
      <w:r w:rsidR="00937A83" w:rsidRPr="00E3629D">
        <w:rPr>
          <w:noProof w:val="0"/>
          <w:lang w:val="en-US"/>
        </w:rPr>
        <w:tab/>
        <w:t>Rel-17</w:t>
      </w:r>
      <w:r w:rsidR="00937A83"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bookmarkEnd w:id="74"/>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75"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2ED51B1D" w:rsidR="000A1324" w:rsidRDefault="000A1324" w:rsidP="000A1324">
      <w:pPr>
        <w:pStyle w:val="EmailDiscussion2"/>
        <w:rPr>
          <w:lang w:val="en-US"/>
        </w:rPr>
      </w:pPr>
      <w:r>
        <w:rPr>
          <w:lang w:val="en-US"/>
        </w:rPr>
        <w:tab/>
        <w:t xml:space="preserve">Scope: Treat </w:t>
      </w:r>
      <w:hyperlink r:id="rId1265" w:tooltip="C:Usersmtk65284Documents3GPPtsg_ranWG2_RL2TSGR2_119-eDocsR2-2207607.zip" w:history="1">
        <w:r w:rsidRPr="008816D4">
          <w:rPr>
            <w:rStyle w:val="Hyperlink"/>
            <w:lang w:val="en-US"/>
          </w:rPr>
          <w:t>R2-2207607</w:t>
        </w:r>
      </w:hyperlink>
      <w:r>
        <w:rPr>
          <w:lang w:val="en-US"/>
        </w:rPr>
        <w:t xml:space="preserve">, </w:t>
      </w:r>
      <w:hyperlink r:id="rId1266"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267"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268"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269"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270"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tab/>
        <w:t>Deadline: Schedule 1</w:t>
      </w:r>
    </w:p>
    <w:bookmarkEnd w:id="75"/>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40039EAE" w:rsidR="00C326D1" w:rsidRDefault="00147578" w:rsidP="00C326D1">
      <w:pPr>
        <w:pStyle w:val="Doc-title"/>
        <w:rPr>
          <w:noProof w:val="0"/>
          <w:lang w:val="en-US"/>
        </w:rPr>
      </w:pPr>
      <w:hyperlink r:id="rId1271" w:tooltip="C:Usersmtk65284Documents3GPPtsg_ranWG2_RL2TSGR2_119-eDocsR2-2207607.zip" w:history="1">
        <w:r w:rsidR="00C326D1" w:rsidRPr="008816D4">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02080DA1" w:rsidR="00C326D1" w:rsidRPr="00E3629D" w:rsidRDefault="00147578" w:rsidP="00C326D1">
      <w:pPr>
        <w:pStyle w:val="Doc-title"/>
        <w:rPr>
          <w:noProof w:val="0"/>
          <w:lang w:val="en-US"/>
        </w:rPr>
      </w:pPr>
      <w:hyperlink r:id="rId1272" w:tooltip="C:Usersmtk65284Documents3GPPtsg_ranWG2_RL2TSGR2_119-eDocsR2-2207608.zip" w:history="1">
        <w:r w:rsidR="00C326D1" w:rsidRPr="008816D4">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22F25C28" w:rsidR="00C326D1" w:rsidRPr="00E3629D" w:rsidRDefault="00147578" w:rsidP="00C326D1">
      <w:pPr>
        <w:pStyle w:val="Doc-title"/>
        <w:rPr>
          <w:noProof w:val="0"/>
          <w:lang w:val="en-US"/>
        </w:rPr>
      </w:pPr>
      <w:hyperlink r:id="rId1273" w:tooltip="C:Usersmtk65284Documents3GPPtsg_ranWG2_RL2TSGR2_119-eDocsR2-2207609.zip" w:history="1">
        <w:r w:rsidR="00C326D1" w:rsidRPr="008816D4">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37772186" w:rsidR="00C326D1" w:rsidRPr="00E3629D" w:rsidRDefault="00147578" w:rsidP="00C326D1">
      <w:pPr>
        <w:pStyle w:val="Doc-title"/>
        <w:rPr>
          <w:noProof w:val="0"/>
          <w:lang w:val="en-US"/>
        </w:rPr>
      </w:pPr>
      <w:hyperlink r:id="rId1274" w:tooltip="C:Usersmtk65284Documents3GPPtsg_ranWG2_RL2TSGR2_119-eDocsR2-2207610.zip" w:history="1">
        <w:r w:rsidR="00C326D1" w:rsidRPr="008816D4">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04EDE060" w:rsidR="00C326D1" w:rsidRPr="00E3629D" w:rsidRDefault="00147578" w:rsidP="00C326D1">
      <w:pPr>
        <w:pStyle w:val="Doc-title"/>
        <w:rPr>
          <w:noProof w:val="0"/>
          <w:lang w:val="en-US"/>
        </w:rPr>
      </w:pPr>
      <w:hyperlink r:id="rId1275" w:tooltip="C:Usersmtk65284Documents3GPPtsg_ranWG2_RL2TSGR2_119-eDocsR2-2207529.zip" w:history="1">
        <w:r w:rsidR="00C326D1" w:rsidRPr="008816D4">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AF21C75" w:rsidR="00C326D1" w:rsidRDefault="00147578" w:rsidP="00C326D1">
      <w:pPr>
        <w:pStyle w:val="Doc-title"/>
        <w:rPr>
          <w:noProof w:val="0"/>
          <w:lang w:val="en-US"/>
        </w:rPr>
      </w:pPr>
      <w:hyperlink r:id="rId1276" w:tooltip="C:Usersmtk65284Documents3GPPtsg_ranWG2_RL2TSGR2_119-eDocsR2-2208372.zip" w:history="1">
        <w:r w:rsidR="00C326D1" w:rsidRPr="008816D4">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43C2E382" w:rsidR="000A1324" w:rsidRDefault="00147578" w:rsidP="00937A83">
      <w:pPr>
        <w:pStyle w:val="Doc-title"/>
        <w:rPr>
          <w:noProof w:val="0"/>
          <w:lang w:val="en-US"/>
        </w:rPr>
      </w:pPr>
      <w:hyperlink r:id="rId1277" w:tooltip="C:Usersmtk65284Documents3GPPtsg_ranWG2_RL2TSGR2_119-eDocsR2-2206939.zip" w:history="1">
        <w:r w:rsidR="000A1324" w:rsidRPr="008816D4">
          <w:rPr>
            <w:rStyle w:val="Hyperlink"/>
            <w:noProof w:val="0"/>
            <w:lang w:val="en-US"/>
          </w:rPr>
          <w:t>R2-2206939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lastRenderedPageBreak/>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298C7D10" w:rsidR="008249BF" w:rsidRPr="00E3629D" w:rsidRDefault="00147578" w:rsidP="008249BF">
      <w:pPr>
        <w:pStyle w:val="Doc-title"/>
        <w:rPr>
          <w:noProof w:val="0"/>
          <w:lang w:val="en-US"/>
        </w:rPr>
      </w:pPr>
      <w:hyperlink r:id="rId1278" w:tooltip="C:Usersmtk65284Documents3GPPtsg_ranWG2_RL2TSGR2_119-eDocsR2-2206999.zip" w:history="1">
        <w:r w:rsidR="008249BF" w:rsidRPr="008816D4">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DF0E862" w:rsidR="008249BF" w:rsidRPr="00E3629D" w:rsidRDefault="00147578" w:rsidP="008249BF">
      <w:pPr>
        <w:pStyle w:val="Doc-title"/>
        <w:rPr>
          <w:noProof w:val="0"/>
          <w:lang w:val="en-US"/>
        </w:rPr>
      </w:pPr>
      <w:hyperlink r:id="rId1279" w:tooltip="C:Usersmtk65284Documents3GPPtsg_ranWG2_RL2TSGR2_119-eDocsR2-2207000.zip" w:history="1">
        <w:r w:rsidR="008249BF" w:rsidRPr="008816D4">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10D277F0" w:rsidR="008249BF" w:rsidRDefault="00147578" w:rsidP="008249BF">
      <w:pPr>
        <w:pStyle w:val="Doc-title"/>
        <w:rPr>
          <w:noProof w:val="0"/>
          <w:lang w:val="en-US"/>
        </w:rPr>
      </w:pPr>
      <w:hyperlink r:id="rId1280" w:tooltip="C:Usersmtk65284Documents3GPPtsg_ranWG2_RL2TSGR2_119-eDocsR2-2207145.zip" w:history="1">
        <w:r w:rsidR="008249BF" w:rsidRPr="008816D4">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54FFC10" w14:textId="3AA26A0B" w:rsidR="004A628C" w:rsidRDefault="004A628C" w:rsidP="004A628C">
      <w:pPr>
        <w:pStyle w:val="Agreement"/>
        <w:rPr>
          <w:lang w:val="en-US"/>
        </w:rPr>
      </w:pPr>
      <w:r>
        <w:rPr>
          <w:lang w:val="en-US"/>
        </w:rPr>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1C4EF4B8" w:rsidR="008249BF" w:rsidRDefault="00147578" w:rsidP="008249BF">
      <w:pPr>
        <w:pStyle w:val="Doc-title"/>
        <w:rPr>
          <w:noProof w:val="0"/>
          <w:lang w:val="en-US"/>
        </w:rPr>
      </w:pPr>
      <w:hyperlink r:id="rId1281" w:tooltip="C:Usersmtk65284Documents3GPPtsg_ranWG2_RL2TSGR2_119-eDocsR2-2208105.zip" w:history="1">
        <w:r w:rsidR="008249BF" w:rsidRPr="008816D4">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76"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7ABC6B0" w:rsidR="004A628C" w:rsidRDefault="004A628C" w:rsidP="004A628C">
      <w:pPr>
        <w:pStyle w:val="EmailDiscussion2"/>
        <w:rPr>
          <w:lang w:val="en-US"/>
        </w:rPr>
      </w:pPr>
      <w:r>
        <w:rPr>
          <w:lang w:val="en-US"/>
        </w:rPr>
        <w:tab/>
        <w:t>Deadline: EOM (offline only, if possible)</w:t>
      </w:r>
    </w:p>
    <w:p w14:paraId="23F22FDF" w14:textId="3742B504" w:rsidR="0092261E" w:rsidRDefault="0092261E" w:rsidP="004A628C">
      <w:pPr>
        <w:pStyle w:val="EmailDiscussion2"/>
        <w:rPr>
          <w:lang w:val="en-US"/>
        </w:rPr>
      </w:pPr>
    </w:p>
    <w:p w14:paraId="5472D25F" w14:textId="234A986A" w:rsidR="0092261E" w:rsidRPr="005A4695" w:rsidRDefault="0092261E" w:rsidP="005A4695">
      <w:pPr>
        <w:pStyle w:val="Doc-title"/>
        <w:rPr>
          <w:lang w:val="en-US"/>
        </w:rPr>
      </w:pPr>
      <w:r>
        <w:rPr>
          <w:lang w:val="en-US"/>
        </w:rPr>
        <w:t>R2-2209030</w:t>
      </w:r>
    </w:p>
    <w:p w14:paraId="1E2F7FA4" w14:textId="10C88EC1" w:rsidR="0092261E" w:rsidRDefault="0092261E" w:rsidP="0092261E">
      <w:pPr>
        <w:pStyle w:val="Doc-text2"/>
      </w:pPr>
      <w:r>
        <w:t>DISCUSSION</w:t>
      </w:r>
      <w:r w:rsidR="005A4695">
        <w:t xml:space="preserve"> online W2 Thu only on the specific proposal below</w:t>
      </w:r>
    </w:p>
    <w:p w14:paraId="40B3516F" w14:textId="77777777" w:rsidR="0092261E" w:rsidRDefault="0092261E" w:rsidP="0092261E">
      <w:pPr>
        <w:pStyle w:val="Doc-text2"/>
      </w:pPr>
      <w:r>
        <w:t>-</w:t>
      </w:r>
      <w:r>
        <w:tab/>
        <w:t>ZTE think bullet 1 is sufficient. QC support ZTE. Intel agrees, think the 2</w:t>
      </w:r>
      <w:r w:rsidRPr="0092261E">
        <w:rPr>
          <w:vertAlign w:val="superscript"/>
        </w:rPr>
        <w:t>nd</w:t>
      </w:r>
      <w:r>
        <w:t xml:space="preserve"> bullet is not so important</w:t>
      </w:r>
    </w:p>
    <w:p w14:paraId="315DA432" w14:textId="10771F94" w:rsidR="0092261E" w:rsidRDefault="0092261E" w:rsidP="0092261E">
      <w:pPr>
        <w:pStyle w:val="Doc-text2"/>
      </w:pPr>
      <w:r>
        <w:t>-</w:t>
      </w:r>
      <w:r>
        <w:tab/>
        <w:t xml:space="preserve">Xiaomi wonder if we need LS to R4. MTK are ok with </w:t>
      </w:r>
      <w:proofErr w:type="gramStart"/>
      <w:r>
        <w:t>that, but</w:t>
      </w:r>
      <w:proofErr w:type="gramEnd"/>
      <w:r>
        <w:t xml:space="preserve"> think not strictly needed. </w:t>
      </w:r>
      <w:proofErr w:type="spellStart"/>
      <w:r>
        <w:t>fEricsson</w:t>
      </w:r>
      <w:proofErr w:type="spellEnd"/>
      <w:r>
        <w:t xml:space="preserve"> Intel HW think LS is not needed. </w:t>
      </w:r>
    </w:p>
    <w:p w14:paraId="4503248B" w14:textId="77777777" w:rsidR="0092261E" w:rsidRDefault="0092261E" w:rsidP="0092261E">
      <w:pPr>
        <w:pStyle w:val="Doc-text2"/>
      </w:pPr>
    </w:p>
    <w:p w14:paraId="2E3EF397" w14:textId="19E5E338" w:rsidR="0092261E" w:rsidRPr="005A4695" w:rsidRDefault="0092261E" w:rsidP="0092261E">
      <w:pPr>
        <w:pStyle w:val="Doc-text2"/>
        <w:rPr>
          <w:i/>
          <w:iCs/>
        </w:rPr>
      </w:pPr>
      <w:r w:rsidRPr="005A4695">
        <w:rPr>
          <w:i/>
          <w:iCs/>
        </w:rPr>
        <w:t>Chair</w:t>
      </w:r>
      <w:r w:rsidR="005A4695">
        <w:rPr>
          <w:i/>
          <w:iCs/>
        </w:rPr>
        <w:t xml:space="preserve"> comment</w:t>
      </w:r>
      <w:r w:rsidRPr="005A4695">
        <w:rPr>
          <w:i/>
          <w:iCs/>
        </w:rPr>
        <w:t>: there is no intention that RAN2 asks RAN4 to specify requirements for this case (which is up to R4 as always)</w:t>
      </w:r>
    </w:p>
    <w:p w14:paraId="167C3DAA" w14:textId="3227CE0A" w:rsidR="0092261E" w:rsidRDefault="0092261E" w:rsidP="0092261E">
      <w:pPr>
        <w:pStyle w:val="Doc-text2"/>
        <w:ind w:left="0" w:firstLine="0"/>
      </w:pPr>
    </w:p>
    <w:p w14:paraId="07B0E460" w14:textId="01DB67AA" w:rsidR="0092261E" w:rsidRPr="0092261E" w:rsidRDefault="0092261E" w:rsidP="0092261E">
      <w:pPr>
        <w:pStyle w:val="Agreement"/>
      </w:pPr>
      <w:r w:rsidRPr="0092261E">
        <w:t>For concurrent gap configuration, RAN2 understands that:</w:t>
      </w:r>
      <w:r>
        <w:t xml:space="preserve"> </w:t>
      </w:r>
      <w:r w:rsidRPr="0092261E">
        <w:t>The NW c</w:t>
      </w:r>
      <w:r>
        <w:t>ould</w:t>
      </w:r>
      <w:r w:rsidRPr="0092261E">
        <w:t xml:space="preserve"> configure one gap via legacy field (</w:t>
      </w:r>
      <w:r w:rsidRPr="0092261E">
        <w:rPr>
          <w:i/>
          <w:iCs/>
        </w:rPr>
        <w:t>without</w:t>
      </w:r>
      <w:r w:rsidRPr="0092261E">
        <w:t xml:space="preserve"> gap ID and gap priority) and the other gap via new field (with gap ID and gap priority). </w:t>
      </w:r>
      <w:r w:rsidRPr="0092261E">
        <w:rPr>
          <w:rFonts w:cs="Arial"/>
          <w:bCs/>
          <w:szCs w:val="20"/>
        </w:rPr>
        <w:t xml:space="preserve">RAN2 observes that </w:t>
      </w:r>
      <w:r>
        <w:rPr>
          <w:bCs/>
        </w:rPr>
        <w:t>i</w:t>
      </w:r>
      <w:r w:rsidRPr="0092261E">
        <w:rPr>
          <w:bCs/>
        </w:rPr>
        <w:t>n</w:t>
      </w:r>
      <w:r w:rsidRPr="0092261E">
        <w:t xml:space="preserve"> this configuration, there is currently no requirement in case of gap collision.</w:t>
      </w:r>
    </w:p>
    <w:bookmarkEnd w:id="76"/>
    <w:p w14:paraId="1B6F0814" w14:textId="77777777" w:rsidR="004A628C" w:rsidRPr="004A628C" w:rsidRDefault="004A628C" w:rsidP="005A4695">
      <w:pPr>
        <w:pStyle w:val="Doc-text2"/>
        <w:ind w:left="0" w:firstLine="0"/>
        <w:rPr>
          <w:lang w:val="en-US"/>
        </w:rPr>
      </w:pPr>
    </w:p>
    <w:p w14:paraId="29586AE8" w14:textId="62F49B96" w:rsidR="008249BF" w:rsidRDefault="008249BF" w:rsidP="008249BF">
      <w:pPr>
        <w:pStyle w:val="BoldComments"/>
      </w:pPr>
      <w:r w:rsidRPr="00E3629D">
        <w:t>Capability</w:t>
      </w:r>
    </w:p>
    <w:p w14:paraId="2581876B" w14:textId="5C20BAE3" w:rsidR="000A1324" w:rsidRPr="00E3629D" w:rsidRDefault="00147578" w:rsidP="000A1324">
      <w:pPr>
        <w:pStyle w:val="Doc-title"/>
        <w:rPr>
          <w:noProof w:val="0"/>
          <w:lang w:val="en-US"/>
        </w:rPr>
      </w:pPr>
      <w:hyperlink r:id="rId1282" w:tooltip="C:Usersmtk65284Documents3GPPtsg_ranWG2_RL2TSGR2_119-eDocsR2-2206940.zip" w:history="1">
        <w:r w:rsidR="000A1324" w:rsidRPr="008816D4">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560DA6C2" w:rsidR="008249BF" w:rsidRPr="00E3629D" w:rsidRDefault="00147578" w:rsidP="008249BF">
      <w:pPr>
        <w:pStyle w:val="Doc-title"/>
        <w:rPr>
          <w:lang w:val="en-US"/>
        </w:rPr>
      </w:pPr>
      <w:hyperlink r:id="rId1283" w:tooltip="C:Usersmtk65284Documents3GPPtsg_ranWG2_RL2TSGR2_119-eDocsR2-2208471.zip" w:history="1">
        <w:r w:rsidR="008249BF" w:rsidRPr="008816D4">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67A99CF" w:rsidR="008249BF" w:rsidRPr="00E3629D" w:rsidRDefault="00147578" w:rsidP="008249BF">
      <w:pPr>
        <w:pStyle w:val="Doc-title"/>
        <w:rPr>
          <w:noProof w:val="0"/>
          <w:lang w:val="en-US"/>
        </w:rPr>
      </w:pPr>
      <w:hyperlink r:id="rId1284" w:tooltip="C:Usersmtk65284Documents3GPPtsg_ranWG2_RL2TSGR2_119-eDocsR2-2207146.zip" w:history="1">
        <w:r w:rsidR="008249BF" w:rsidRPr="008816D4">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t>Other Corrections</w:t>
      </w:r>
    </w:p>
    <w:p w14:paraId="07A79D80" w14:textId="28EF6BD4" w:rsidR="006C2942" w:rsidRDefault="00147578" w:rsidP="006C2942">
      <w:pPr>
        <w:pStyle w:val="Doc-title"/>
        <w:rPr>
          <w:noProof w:val="0"/>
          <w:lang w:val="en-US"/>
        </w:rPr>
      </w:pPr>
      <w:hyperlink r:id="rId1285" w:tooltip="C:Usersmtk65284Documents3GPPtsg_ranWG2_RL2TSGR2_119-eDocsR2-2208464.zip" w:history="1">
        <w:r w:rsidR="008249BF" w:rsidRPr="008816D4">
          <w:rPr>
            <w:rStyle w:val="Hyperlink"/>
            <w:noProof w:val="0"/>
            <w:lang w:val="en-US"/>
          </w:rPr>
          <w:t>R2-2208464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t>-</w:t>
      </w:r>
      <w:r>
        <w:tab/>
        <w:t>Ericsson think this part refers to a legacy-</w:t>
      </w:r>
      <w:proofErr w:type="spellStart"/>
      <w:r>
        <w:t>ish</w:t>
      </w:r>
      <w:proofErr w:type="spellEnd"/>
      <w:r>
        <w:t xml:space="preserve"> gap, and the advantage is that such gaps could be used as a pre gap. </w:t>
      </w:r>
    </w:p>
    <w:p w14:paraId="183FAD02" w14:textId="1FD7D749" w:rsidR="006C2942" w:rsidRPr="004A628C" w:rsidRDefault="004A628C" w:rsidP="004A628C">
      <w:pPr>
        <w:pStyle w:val="Doc-text2"/>
        <w:rPr>
          <w:i/>
          <w:iCs/>
        </w:rPr>
      </w:pPr>
      <w:r w:rsidRPr="004A628C">
        <w:rPr>
          <w:i/>
          <w:iCs/>
        </w:rPr>
        <w:t>Chair: P2 Seems not agreeable, but also not clear whether/which clarifications are needed, some confusion, can continue offline.</w:t>
      </w:r>
    </w:p>
    <w:p w14:paraId="366ACF7B" w14:textId="77777777" w:rsidR="004A628C" w:rsidRPr="004A628C" w:rsidRDefault="004A628C" w:rsidP="004A628C">
      <w:pPr>
        <w:pStyle w:val="Doc-text2"/>
      </w:pPr>
    </w:p>
    <w:p w14:paraId="3EA3806B" w14:textId="0F053FDB" w:rsidR="008249BF" w:rsidRPr="00E3629D" w:rsidRDefault="00147578" w:rsidP="008249BF">
      <w:pPr>
        <w:pStyle w:val="Doc-title"/>
        <w:rPr>
          <w:noProof w:val="0"/>
          <w:lang w:val="en-US"/>
        </w:rPr>
      </w:pPr>
      <w:hyperlink r:id="rId1286" w:tooltip="C:Usersmtk65284Documents3GPPtsg_ranWG2_RL2TSGR2_119-eDocsR2-2208562.zip" w:history="1">
        <w:r w:rsidR="008249BF" w:rsidRPr="008816D4">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4DF5332B" w:rsidR="008249BF" w:rsidRPr="00E3629D" w:rsidRDefault="00147578" w:rsidP="008249BF">
      <w:pPr>
        <w:pStyle w:val="Doc-title"/>
        <w:rPr>
          <w:noProof w:val="0"/>
          <w:lang w:val="en-US"/>
        </w:rPr>
      </w:pPr>
      <w:hyperlink r:id="rId1287" w:tooltip="C:Usersmtk65284Documents3GPPtsg_ranWG2_RL2TSGR2_119-eDocsR2-2208106.zip" w:history="1">
        <w:r w:rsidR="008249BF" w:rsidRPr="008816D4">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44C8C251" w:rsidR="000A1324" w:rsidRPr="00E3629D" w:rsidRDefault="00147578" w:rsidP="000A1324">
      <w:pPr>
        <w:pStyle w:val="Doc-title"/>
        <w:rPr>
          <w:noProof w:val="0"/>
          <w:lang w:val="en-US"/>
        </w:rPr>
      </w:pPr>
      <w:hyperlink r:id="rId1288" w:tooltip="C:Usersmtk65284Documents3GPPtsg_ranWG2_RL2TSGR2_119-eDocsR2-2207895.zip" w:history="1">
        <w:r w:rsidR="000A1324" w:rsidRPr="008816D4">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77"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7F5F20A3" w:rsidR="00F2190E" w:rsidRDefault="00F2190E" w:rsidP="00F2190E">
      <w:pPr>
        <w:pStyle w:val="EmailDiscussion2"/>
        <w:rPr>
          <w:lang w:val="en-US"/>
        </w:rPr>
      </w:pPr>
      <w:r>
        <w:rPr>
          <w:lang w:val="en-US"/>
        </w:rPr>
        <w:tab/>
        <w:t xml:space="preserve">Scope: Treat </w:t>
      </w:r>
      <w:hyperlink r:id="rId1289" w:tooltip="C:Usersmtk65284Documents3GPPtsg_ranWG2_RL2TSGR2_119-eDocsR2-2207940.zip" w:history="1">
        <w:r w:rsidRPr="008816D4">
          <w:rPr>
            <w:rStyle w:val="Hyperlink"/>
            <w:lang w:val="en-US"/>
          </w:rPr>
          <w:t>R2-2207940</w:t>
        </w:r>
      </w:hyperlink>
      <w:r>
        <w:rPr>
          <w:lang w:val="en-US"/>
        </w:rPr>
        <w:t xml:space="preserve">, </w:t>
      </w:r>
      <w:hyperlink r:id="rId1290"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291"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77"/>
    <w:p w14:paraId="41EE9047" w14:textId="77777777" w:rsidR="00F2190E" w:rsidRPr="00F2190E" w:rsidRDefault="00F2190E" w:rsidP="00F2190E">
      <w:pPr>
        <w:pStyle w:val="Doc-text2"/>
        <w:ind w:left="0" w:firstLine="0"/>
        <w:rPr>
          <w:lang w:val="en-US"/>
        </w:rPr>
      </w:pPr>
    </w:p>
    <w:p w14:paraId="4BCD0DC8" w14:textId="3D714B24" w:rsidR="00FB69FA" w:rsidRDefault="00147578" w:rsidP="00FB69FA">
      <w:pPr>
        <w:pStyle w:val="Doc-title"/>
      </w:pPr>
      <w:hyperlink r:id="rId1292" w:tooltip="C:Usersmtk65284Documents3GPPtsg_ranWG2_RL2TSGR2_119-eDocsR2-2207940.zip" w:history="1">
        <w:r w:rsidR="00FB69FA" w:rsidRPr="008816D4">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1C30D8C3" w:rsidR="00FB69FA" w:rsidRDefault="00147578" w:rsidP="00FB69FA">
      <w:pPr>
        <w:pStyle w:val="Doc-title"/>
      </w:pPr>
      <w:hyperlink r:id="rId1293" w:tooltip="C:Usersmtk65284Documents3GPPtsg_ranWG2_RL2TSGR2_119-eDocsR2-2208205.zip" w:history="1">
        <w:r w:rsidR="00FB69FA" w:rsidRPr="008816D4">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78C431DA" w:rsidR="00FB69FA" w:rsidRDefault="00147578" w:rsidP="00FB69FA">
      <w:pPr>
        <w:pStyle w:val="Doc-title"/>
      </w:pPr>
      <w:hyperlink r:id="rId1294" w:tooltip="C:Usersmtk65284Documents3GPPtsg_ranWG2_RL2TSGR2_119-eDocsR2-2208587.zip" w:history="1">
        <w:r w:rsidR="00FB69FA" w:rsidRPr="008816D4">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bookmarkStart w:id="78" w:name="_Hlk112165717"/>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bookmarkStart w:id="79" w:name="_Hlk111667964"/>
    <w:p w14:paraId="50C506AD" w14:textId="1163C8C6" w:rsidR="00435B3A" w:rsidRDefault="002D5BB6" w:rsidP="00435B3A">
      <w:pPr>
        <w:pStyle w:val="Doc-title"/>
        <w:rPr>
          <w:noProof w:val="0"/>
          <w:lang w:val="en-US"/>
        </w:rPr>
      </w:pPr>
      <w:r>
        <w:fldChar w:fldCharType="begin"/>
      </w:r>
      <w:r>
        <w:instrText xml:space="preserve"> HYPERLINK "file:///C:\\Users\\mtk65284\\Documents\\3GPP\\tsg_ran\\WG2_RL2\\TSGR2_119-e\\Docs\\R2-2206920.zip" \o "C:Usersmtk65284Documents3GPPtsg_ranWG2_RL2TSGR2_119-eDocsR2-2206920.zip" </w:instrText>
      </w:r>
      <w:r>
        <w:fldChar w:fldCharType="separate"/>
      </w:r>
      <w:r w:rsidR="008249BF" w:rsidRPr="008816D4">
        <w:rPr>
          <w:rStyle w:val="Hyperlink"/>
          <w:noProof w:val="0"/>
          <w:lang w:val="en-US"/>
        </w:rPr>
        <w:t>R2-2206920</w:t>
      </w:r>
      <w:r>
        <w:rPr>
          <w:rStyle w:val="Hyperlink"/>
          <w:noProof w:val="0"/>
          <w:lang w:val="en-US"/>
        </w:rPr>
        <w:fldChar w:fldCharType="end"/>
      </w:r>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0E5BCA08" w14:textId="0D715B37"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Propose Noted [000]. No further action. </w:t>
      </w:r>
    </w:p>
    <w:bookmarkEnd w:id="78"/>
    <w:p w14:paraId="7720F6A7" w14:textId="77777777" w:rsidR="00435B3A" w:rsidRPr="00435B3A" w:rsidRDefault="00435B3A" w:rsidP="00435B3A">
      <w:pPr>
        <w:pStyle w:val="Doc-text2"/>
        <w:ind w:left="0" w:firstLine="0"/>
        <w:rPr>
          <w:lang w:val="en-US"/>
        </w:rPr>
      </w:pPr>
    </w:p>
    <w:p w14:paraId="78EBFAB1" w14:textId="3CE9F51D" w:rsidR="008249BF" w:rsidRPr="00E3629D" w:rsidRDefault="00147578" w:rsidP="008249BF">
      <w:pPr>
        <w:pStyle w:val="Doc-title"/>
        <w:rPr>
          <w:noProof w:val="0"/>
          <w:lang w:val="en-US"/>
        </w:rPr>
      </w:pPr>
      <w:hyperlink r:id="rId1295" w:tooltip="C:Usersmtk65284Documents3GPPtsg_ranWG2_RL2TSGR2_119-eDocsR2-2206936.zip" w:history="1">
        <w:r w:rsidR="008249BF" w:rsidRPr="008816D4">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12F79EAA" w14:textId="3C1A1498" w:rsidR="00435B3A" w:rsidRDefault="00147578" w:rsidP="00435B3A">
      <w:pPr>
        <w:pStyle w:val="Doc-title"/>
        <w:rPr>
          <w:noProof w:val="0"/>
          <w:lang w:val="en-US"/>
        </w:rPr>
      </w:pPr>
      <w:hyperlink r:id="rId1296" w:tooltip="C:Usersmtk65284Documents3GPPtsg_ranWG2_RL2TSGR2_119-eDocsR2-2206937.zip" w:history="1">
        <w:r w:rsidR="008249BF" w:rsidRPr="008816D4">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698A74A7" w14:textId="319DEF71"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Propose Noted [000]. No further action. </w:t>
      </w:r>
    </w:p>
    <w:p w14:paraId="3B9E94D8" w14:textId="77777777" w:rsidR="00435B3A" w:rsidRPr="00435B3A" w:rsidRDefault="00435B3A" w:rsidP="00435B3A">
      <w:pPr>
        <w:pStyle w:val="Doc-text2"/>
        <w:rPr>
          <w:lang w:val="en-US"/>
        </w:rPr>
      </w:pPr>
    </w:p>
    <w:bookmarkEnd w:id="79"/>
    <w:p w14:paraId="3D361D07" w14:textId="0B92D13E" w:rsidR="008249BF" w:rsidRPr="00E3629D" w:rsidRDefault="002D5BB6" w:rsidP="008249BF">
      <w:pPr>
        <w:pStyle w:val="Doc-title"/>
        <w:rPr>
          <w:noProof w:val="0"/>
          <w:lang w:val="en-US"/>
        </w:rPr>
      </w:pPr>
      <w:r>
        <w:fldChar w:fldCharType="begin"/>
      </w:r>
      <w:r>
        <w:instrText xml:space="preserve"> HYPERLINK "file:///C:\\Users\\mtk65284\\Documents\\3GPP\\tsg_ran\\WG2_RL2\\TSGR2_119-e\\Docs\\R2-2206955.zip" \o "C:Usersmtk65284Documents3GPPtsg_ranWG2_RL2TSGR2_119-eDocsR2-2206955.zip" </w:instrText>
      </w:r>
      <w:r>
        <w:fldChar w:fldCharType="separate"/>
      </w:r>
      <w:r w:rsidR="008249BF" w:rsidRPr="008816D4">
        <w:rPr>
          <w:rStyle w:val="Hyperlink"/>
          <w:noProof w:val="0"/>
          <w:lang w:val="en-US"/>
        </w:rPr>
        <w:t>R2-2206955</w:t>
      </w:r>
      <w:r>
        <w:rPr>
          <w:rStyle w:val="Hyperlink"/>
          <w:noProof w:val="0"/>
          <w:lang w:val="en-US"/>
        </w:rPr>
        <w:fldChar w:fldCharType="end"/>
      </w:r>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0F4DD5C0" w:rsidR="008249BF"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80" w:name="_Hlk111720942"/>
      <w:r>
        <w:t>FR2 UL Gap</w:t>
      </w:r>
    </w:p>
    <w:p w14:paraId="66A7F27F" w14:textId="1CE8D786" w:rsidR="00BA1256" w:rsidRPr="00BA1256" w:rsidRDefault="00BA1256" w:rsidP="00BA1256">
      <w:pPr>
        <w:pStyle w:val="Comments"/>
      </w:pPr>
      <w:r>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77777777" w:rsidR="00BA1256" w:rsidRPr="00BA1256" w:rsidRDefault="00BA1256" w:rsidP="00BA1256">
      <w:pPr>
        <w:pStyle w:val="Doc-text2"/>
      </w:pPr>
    </w:p>
    <w:p w14:paraId="058E0581" w14:textId="40D23BE1" w:rsidR="00BA1256" w:rsidRDefault="00147578" w:rsidP="00BA1256">
      <w:pPr>
        <w:pStyle w:val="Doc-title"/>
        <w:rPr>
          <w:noProof w:val="0"/>
          <w:lang w:val="en-US"/>
        </w:rPr>
      </w:pPr>
      <w:hyperlink r:id="rId1297" w:tooltip="C:Usersmtk65284Documents3GPPtsg_ranWG2_RL2TSGR2_119-eDocsR2-2206959.zip" w:history="1">
        <w:r w:rsidR="00BA1256" w:rsidRPr="008816D4">
          <w:rPr>
            <w:rStyle w:val="Hyperlink"/>
            <w:noProof w:val="0"/>
            <w:lang w:val="en-US"/>
          </w:rPr>
          <w:t>R2-2206959</w:t>
        </w:r>
      </w:hyperlink>
      <w:r w:rsidR="00BA1256" w:rsidRPr="00E3629D">
        <w:rPr>
          <w:noProof w:val="0"/>
          <w:lang w:val="en-US"/>
        </w:rPr>
        <w:tab/>
        <w:t>LS to RAN2 on UL gap in FR2 RF enhancement (R4-2211222; contact: Apple)</w:t>
      </w:r>
      <w:r w:rsidR="00BA1256" w:rsidRPr="00E3629D">
        <w:rPr>
          <w:noProof w:val="0"/>
          <w:lang w:val="en-US"/>
        </w:rPr>
        <w:tab/>
        <w:t>RAN4</w:t>
      </w:r>
      <w:r w:rsidR="00BA1256" w:rsidRPr="00E3629D">
        <w:rPr>
          <w:noProof w:val="0"/>
          <w:lang w:val="en-US"/>
        </w:rPr>
        <w:tab/>
        <w:t>LS in</w:t>
      </w:r>
      <w:r w:rsidR="00BA1256" w:rsidRPr="00E3629D">
        <w:rPr>
          <w:noProof w:val="0"/>
          <w:lang w:val="en-US"/>
        </w:rPr>
        <w:tab/>
        <w:t>Rel-17</w:t>
      </w:r>
      <w:r w:rsidR="00BA1256" w:rsidRPr="00E3629D">
        <w:rPr>
          <w:noProof w:val="0"/>
          <w:lang w:val="en-US"/>
        </w:rPr>
        <w:tab/>
        <w:t>NR_RF_FR2_req_enh2</w:t>
      </w:r>
      <w:r w:rsidR="00BA1256" w:rsidRPr="00E3629D">
        <w:rPr>
          <w:noProof w:val="0"/>
          <w:lang w:val="en-US"/>
        </w:rPr>
        <w:tab/>
      </w:r>
      <w:proofErr w:type="gramStart"/>
      <w:r w:rsidR="00BA1256" w:rsidRPr="00E3629D">
        <w:rPr>
          <w:noProof w:val="0"/>
          <w:lang w:val="en-US"/>
        </w:rPr>
        <w:t>To:RAN</w:t>
      </w:r>
      <w:proofErr w:type="gramEnd"/>
      <w:r w:rsidR="00BA1256" w:rsidRPr="00E3629D">
        <w:rPr>
          <w:noProof w:val="0"/>
          <w:lang w:val="en-US"/>
        </w:rPr>
        <w:t>2</w:t>
      </w:r>
      <w:r w:rsidR="00BA1256" w:rsidRPr="00E3629D">
        <w:rPr>
          <w:noProof w:val="0"/>
          <w:lang w:val="en-US"/>
        </w:rPr>
        <w:tab/>
        <w:t>Cc:RAN1</w:t>
      </w:r>
    </w:p>
    <w:p w14:paraId="1D813A26" w14:textId="3E5CB667" w:rsidR="00BA1256" w:rsidRDefault="00147578" w:rsidP="00BA1256">
      <w:pPr>
        <w:pStyle w:val="Doc-title"/>
        <w:rPr>
          <w:noProof w:val="0"/>
          <w:lang w:val="en-US"/>
        </w:rPr>
      </w:pPr>
      <w:hyperlink r:id="rId1298" w:tooltip="C:Usersmtk65284Documents3GPPtsg_ranWG2_RL2TSGR2_119-eDocsR2-2208931.zip" w:history="1">
        <w:r w:rsidR="00BA1256" w:rsidRPr="00BA1256">
          <w:rPr>
            <w:rStyle w:val="Hyperlink"/>
          </w:rPr>
          <w:t>R2-2208931</w:t>
        </w:r>
      </w:hyperlink>
      <w:r w:rsidR="00BA1256">
        <w:tab/>
      </w:r>
      <w:r w:rsidR="00BA1256">
        <w:rPr>
          <w:lang w:val="en-US" w:eastAsia="zh-CN"/>
        </w:rPr>
        <w:t>Correction on</w:t>
      </w:r>
      <w:r w:rsidR="00BA1256" w:rsidRPr="00613CBB">
        <w:rPr>
          <w:lang w:val="en-US"/>
        </w:rPr>
        <w:t xml:space="preserve"> </w:t>
      </w:r>
      <w:r w:rsidR="00BA1256">
        <w:rPr>
          <w:lang w:val="en-US"/>
        </w:rPr>
        <w:t xml:space="preserve">FR2 UL </w:t>
      </w:r>
      <w:r w:rsidR="00BA1256">
        <w:rPr>
          <w:rFonts w:hint="eastAsia"/>
          <w:lang w:val="en-US" w:eastAsia="zh-CN"/>
        </w:rPr>
        <w:t>gap</w:t>
      </w:r>
      <w:r w:rsidR="00BA1256">
        <w:rPr>
          <w:lang w:val="en-US" w:eastAsia="zh-CN"/>
        </w:rPr>
        <w:tab/>
      </w:r>
      <w:r w:rsidR="00BA1256">
        <w:rPr>
          <w:lang w:val="en-US" w:eastAsia="zh-CN"/>
        </w:rPr>
        <w:tab/>
        <w:t xml:space="preserve">Apple </w:t>
      </w:r>
      <w:r w:rsidR="00BA1256">
        <w:rPr>
          <w:lang w:val="en-US" w:eastAsia="zh-CN"/>
        </w:rPr>
        <w:tab/>
      </w:r>
      <w:r w:rsidR="00BA1256" w:rsidRPr="00E3629D">
        <w:rPr>
          <w:noProof w:val="0"/>
          <w:lang w:val="en-US"/>
        </w:rPr>
        <w:t>CR</w:t>
      </w:r>
      <w:r w:rsidR="00BA1256" w:rsidRPr="00E3629D">
        <w:rPr>
          <w:noProof w:val="0"/>
          <w:lang w:val="en-US"/>
        </w:rPr>
        <w:tab/>
        <w:t>Rel-17</w:t>
      </w:r>
      <w:r w:rsidR="00BA1256" w:rsidRPr="00E3629D">
        <w:rPr>
          <w:noProof w:val="0"/>
          <w:lang w:val="en-US"/>
        </w:rPr>
        <w:tab/>
        <w:t>38.3</w:t>
      </w:r>
      <w:r w:rsidR="00BA1256">
        <w:rPr>
          <w:noProof w:val="0"/>
          <w:lang w:val="en-US"/>
        </w:rPr>
        <w:t>2</w:t>
      </w:r>
      <w:r w:rsidR="00BA1256" w:rsidRPr="00E3629D">
        <w:rPr>
          <w:noProof w:val="0"/>
          <w:lang w:val="en-US"/>
        </w:rPr>
        <w:t>1</w:t>
      </w:r>
      <w:r w:rsidR="00BA1256" w:rsidRPr="00E3629D">
        <w:rPr>
          <w:noProof w:val="0"/>
          <w:lang w:val="en-US"/>
        </w:rPr>
        <w:tab/>
        <w:t>17.1.0</w:t>
      </w:r>
      <w:r w:rsidR="00BA1256" w:rsidRPr="00E3629D">
        <w:rPr>
          <w:noProof w:val="0"/>
          <w:lang w:val="en-US"/>
        </w:rPr>
        <w:tab/>
      </w:r>
      <w:r w:rsidR="00BA1256">
        <w:rPr>
          <w:noProof w:val="0"/>
          <w:lang w:val="en-US"/>
        </w:rPr>
        <w:t>1399</w:t>
      </w:r>
      <w:r w:rsidR="00BA1256" w:rsidRPr="00E3629D">
        <w:rPr>
          <w:noProof w:val="0"/>
          <w:lang w:val="en-US"/>
        </w:rPr>
        <w:tab/>
        <w:t>-</w:t>
      </w:r>
      <w:r w:rsidR="00BA1256" w:rsidRPr="00E3629D">
        <w:rPr>
          <w:noProof w:val="0"/>
          <w:lang w:val="en-US"/>
        </w:rPr>
        <w:tab/>
        <w:t>F</w:t>
      </w:r>
      <w:r w:rsidR="00BA1256" w:rsidRPr="00E3629D">
        <w:rPr>
          <w:noProof w:val="0"/>
          <w:lang w:val="en-US"/>
        </w:rPr>
        <w:tab/>
        <w:t>NR_RF_FR2_req_enh2</w:t>
      </w:r>
      <w:r w:rsidR="00BA1256">
        <w:rPr>
          <w:noProof w:val="0"/>
          <w:lang w:val="en-US"/>
        </w:rPr>
        <w:tab/>
      </w:r>
      <w:r w:rsidR="00BA1256">
        <w:rPr>
          <w:noProof w:val="0"/>
          <w:lang w:val="en-US"/>
        </w:rPr>
        <w:tab/>
        <w:t>LATE</w:t>
      </w:r>
    </w:p>
    <w:p w14:paraId="05CE7041" w14:textId="32C59B53" w:rsidR="00BA1256" w:rsidRPr="00BA1256" w:rsidRDefault="00BA1256" w:rsidP="00BA1256">
      <w:pPr>
        <w:pStyle w:val="Doc-comment"/>
        <w:rPr>
          <w:lang w:val="en-US"/>
        </w:rPr>
      </w:pPr>
      <w:r>
        <w:rPr>
          <w:lang w:val="en-US"/>
        </w:rPr>
        <w:t xml:space="preserve">Chair: This CR was provided at the meeting. </w:t>
      </w:r>
    </w:p>
    <w:bookmarkEnd w:id="80"/>
    <w:p w14:paraId="00A3E964" w14:textId="7CB7428E"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062FB09" w:rsidR="006C2942" w:rsidRPr="006C2942" w:rsidRDefault="00147578" w:rsidP="007D68AC">
      <w:pPr>
        <w:pStyle w:val="Doc-title"/>
        <w:rPr>
          <w:noProof w:val="0"/>
          <w:lang w:val="en-US"/>
        </w:rPr>
      </w:pPr>
      <w:hyperlink r:id="rId1299" w:tooltip="C:Usersmtk65284Documents3GPPtsg_ranWG2_RL2TSGR2_119-eDocsR2-2208480.zip" w:history="1">
        <w:r w:rsidR="008249BF" w:rsidRPr="008816D4">
          <w:rPr>
            <w:rStyle w:val="Hyperlink"/>
            <w:noProof w:val="0"/>
            <w:lang w:val="en-US"/>
          </w:rPr>
          <w:t>R2-2208480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02469441" w:rsidR="008249BF" w:rsidRDefault="00147578" w:rsidP="008249BF">
      <w:pPr>
        <w:pStyle w:val="Doc-title"/>
        <w:rPr>
          <w:noProof w:val="0"/>
          <w:lang w:val="en-US"/>
        </w:rPr>
      </w:pPr>
      <w:hyperlink r:id="rId1300" w:tooltip="C:Usersmtk65284Documents3GPPtsg_ranWG2_RL2TSGR2_119-eDocsR2-2207333.zip" w:history="1">
        <w:r w:rsidR="008249BF" w:rsidRPr="008816D4">
          <w:rPr>
            <w:rStyle w:val="Hyperlink"/>
            <w:noProof w:val="0"/>
            <w:lang w:val="en-US"/>
          </w:rPr>
          <w:t>R2-2207333</w:t>
        </w:r>
      </w:hyperlink>
      <w:r w:rsidR="008249BF" w:rsidRPr="00E3629D">
        <w:rPr>
          <w:noProof w:val="0"/>
          <w:lang w:val="en-US"/>
        </w:rPr>
        <w:tab/>
        <w:t>Switching option capability for UL 2Tx-2Tx switching</w:t>
      </w:r>
      <w:r w:rsidR="008249BF" w:rsidRPr="00E3629D">
        <w:rPr>
          <w:noProof w:val="0"/>
          <w:lang w:val="en-US"/>
        </w:rPr>
        <w:tab/>
        <w:t>Qualcomm Incorporated, ZTE Corporation, Nokia,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 xml:space="preserve">QC think we need to fix ASN.1 as soon as possible, pre-requisites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81" w:name="_Hlk111749005"/>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81"/>
    <w:p w14:paraId="5D20F60E" w14:textId="77777777" w:rsidR="004A628C" w:rsidRPr="004A628C" w:rsidRDefault="004A628C" w:rsidP="004A628C">
      <w:pPr>
        <w:pStyle w:val="Doc-text2"/>
      </w:pPr>
    </w:p>
    <w:p w14:paraId="13088F7A" w14:textId="77777777" w:rsidR="006C2942" w:rsidRPr="006C2942" w:rsidRDefault="006C2942" w:rsidP="006C2942">
      <w:pPr>
        <w:pStyle w:val="Doc-text2"/>
        <w:rPr>
          <w:lang w:val="en-US"/>
        </w:rPr>
      </w:pPr>
    </w:p>
    <w:p w14:paraId="67E5F74C" w14:textId="5E0094EA" w:rsidR="008249BF" w:rsidRPr="00E3629D" w:rsidRDefault="00147578" w:rsidP="008249BF">
      <w:pPr>
        <w:pStyle w:val="Doc-title"/>
        <w:rPr>
          <w:noProof w:val="0"/>
          <w:lang w:val="en-US"/>
        </w:rPr>
      </w:pPr>
      <w:hyperlink r:id="rId1301" w:tooltip="C:Usersmtk65284Documents3GPPtsg_ranWG2_RL2TSGR2_119-eDocsR2-2207334.zip" w:history="1">
        <w:r w:rsidR="008249BF" w:rsidRPr="008816D4">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2FC76E38" w:rsidR="008249BF" w:rsidRPr="00C6545E" w:rsidRDefault="00147578" w:rsidP="008249BF">
      <w:pPr>
        <w:pStyle w:val="Doc-title"/>
        <w:rPr>
          <w:noProof w:val="0"/>
          <w:lang w:val="en-US"/>
        </w:rPr>
      </w:pPr>
      <w:hyperlink r:id="rId1302" w:tooltip="C:Usersmtk65284Documents3GPPtsg_ranWG2_RL2TSGR2_119-eDocsR2-2207335.zip" w:history="1">
        <w:r w:rsidR="008249BF" w:rsidRPr="008816D4">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65E2C7E2" w:rsidR="008249BF" w:rsidRPr="00E3629D" w:rsidRDefault="00147578" w:rsidP="008249BF">
      <w:pPr>
        <w:pStyle w:val="Doc-title"/>
        <w:rPr>
          <w:noProof w:val="0"/>
          <w:lang w:val="en-US"/>
        </w:rPr>
      </w:pPr>
      <w:hyperlink r:id="rId1303" w:tooltip="C:Usersmtk65284Documents3GPPtsg_ranWG2_RL2TSGR2_119-eDocsR2-2208611.zip" w:history="1">
        <w:r w:rsidR="008249BF" w:rsidRPr="008816D4">
          <w:rPr>
            <w:rStyle w:val="Hyperlink"/>
            <w:noProof w:val="0"/>
            <w:lang w:val="en-US"/>
          </w:rPr>
          <w:t>R2-2208611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82"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4DDF39E2" w:rsidR="00F2190E" w:rsidRDefault="00F2190E" w:rsidP="00F2190E">
      <w:pPr>
        <w:pStyle w:val="EmailDiscussion2"/>
        <w:rPr>
          <w:lang w:val="en-US"/>
        </w:rPr>
      </w:pPr>
      <w:r>
        <w:rPr>
          <w:lang w:val="en-US"/>
        </w:rPr>
        <w:tab/>
        <w:t xml:space="preserve">Scope: Treat </w:t>
      </w:r>
      <w:hyperlink r:id="rId1304" w:tooltip="C:Usersmtk65284Documents3GPPtsg_ranWG2_RL2TSGR2_119-eDocsR2-2206951.zip" w:history="1">
        <w:r w:rsidRPr="008816D4">
          <w:rPr>
            <w:rStyle w:val="Hyperlink"/>
            <w:lang w:val="en-US"/>
          </w:rPr>
          <w:t>R2-2206951</w:t>
        </w:r>
      </w:hyperlink>
      <w:r>
        <w:rPr>
          <w:lang w:val="en-US"/>
        </w:rPr>
        <w:t xml:space="preserve">, </w:t>
      </w:r>
      <w:hyperlink r:id="rId1305" w:tooltip="C:Usersmtk65284Documents3GPPtsg_ranWG2_RL2TSGR2_119-eDocsR2-2207613.zip" w:history="1">
        <w:r w:rsidRPr="008816D4">
          <w:rPr>
            <w:rStyle w:val="Hyperlink"/>
            <w:lang w:val="en-US"/>
          </w:rPr>
          <w:t>R2-2207613</w:t>
        </w:r>
      </w:hyperlink>
      <w:r>
        <w:rPr>
          <w:lang w:val="en-US"/>
        </w:rPr>
        <w:t xml:space="preserve">, </w:t>
      </w:r>
      <w:hyperlink r:id="rId1306" w:tooltip="C:Usersmtk65284Documents3GPPtsg_ranWG2_RL2TSGR2_119-eDocsR2-2207135.zip" w:history="1">
        <w:r w:rsidRPr="008816D4">
          <w:rPr>
            <w:rStyle w:val="Hyperlink"/>
            <w:lang w:val="en-US"/>
          </w:rPr>
          <w:t>R2-2207135</w:t>
        </w:r>
      </w:hyperlink>
      <w:r>
        <w:rPr>
          <w:lang w:val="en-US"/>
        </w:rPr>
        <w:t xml:space="preserve">, </w:t>
      </w:r>
      <w:hyperlink r:id="rId1307" w:tooltip="C:Usersmtk65284Documents3GPPtsg_ranWG2_RL2TSGR2_119-eDocsR2-2207136.zip" w:history="1">
        <w:r w:rsidRPr="008816D4">
          <w:rPr>
            <w:rStyle w:val="Hyperlink"/>
            <w:lang w:val="en-US"/>
          </w:rPr>
          <w:t>R2-2207136</w:t>
        </w:r>
      </w:hyperlink>
      <w:r>
        <w:rPr>
          <w:lang w:val="en-US"/>
        </w:rPr>
        <w:t xml:space="preserve">, </w:t>
      </w:r>
      <w:hyperlink r:id="rId1308" w:tooltip="C:Usersmtk65284Documents3GPPtsg_ranWG2_RL2TSGR2_119-eDocsR2-2207138.zip" w:history="1">
        <w:r w:rsidRPr="008816D4">
          <w:rPr>
            <w:rStyle w:val="Hyperlink"/>
            <w:lang w:val="en-US"/>
          </w:rPr>
          <w:t>R2-2207138</w:t>
        </w:r>
      </w:hyperlink>
      <w:r>
        <w:rPr>
          <w:lang w:val="en-US"/>
        </w:rPr>
        <w:t xml:space="preserve">, </w:t>
      </w:r>
      <w:hyperlink r:id="rId1309" w:tooltip="C:Usersmtk65284Documents3GPPtsg_ranWG2_RL2TSGR2_119-eDocsR2-2207614.zip" w:history="1">
        <w:r w:rsidRPr="008816D4">
          <w:rPr>
            <w:rStyle w:val="Hyperlink"/>
            <w:lang w:val="en-US"/>
          </w:rPr>
          <w:t>R2-2207614</w:t>
        </w:r>
      </w:hyperlink>
      <w:r>
        <w:rPr>
          <w:lang w:val="en-US"/>
        </w:rPr>
        <w:t xml:space="preserve">, </w:t>
      </w:r>
      <w:hyperlink r:id="rId1310" w:tooltip="C:Usersmtk65284Documents3GPPtsg_ranWG2_RL2TSGR2_119-eDocsR2-2208370.zip" w:history="1">
        <w:r w:rsidRPr="008816D4">
          <w:rPr>
            <w:rStyle w:val="Hyperlink"/>
            <w:lang w:val="en-US"/>
          </w:rPr>
          <w:t>R2-2208370</w:t>
        </w:r>
      </w:hyperlink>
      <w:r>
        <w:rPr>
          <w:lang w:val="en-US"/>
        </w:rPr>
        <w:t xml:space="preserve">, </w:t>
      </w:r>
      <w:hyperlink r:id="rId1311"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82"/>
    <w:p w14:paraId="07EC011B" w14:textId="77777777" w:rsidR="00F2190E" w:rsidRPr="00F2190E" w:rsidRDefault="00F2190E" w:rsidP="00F2190E">
      <w:pPr>
        <w:pStyle w:val="EmailDiscussion2"/>
        <w:rPr>
          <w:lang w:val="en-US"/>
        </w:rPr>
      </w:pPr>
    </w:p>
    <w:p w14:paraId="4A95E43C" w14:textId="5DD03839" w:rsidR="008249BF" w:rsidRDefault="00147578" w:rsidP="008249BF">
      <w:pPr>
        <w:pStyle w:val="Doc-title"/>
        <w:rPr>
          <w:noProof w:val="0"/>
          <w:lang w:val="en-US"/>
        </w:rPr>
      </w:pPr>
      <w:hyperlink r:id="rId1312" w:tooltip="C:Usersmtk65284Documents3GPPtsg_ranWG2_RL2TSGR2_119-eDocsR2-2206951.zip" w:history="1">
        <w:r w:rsidR="008249BF" w:rsidRPr="008816D4">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20DC8960" w:rsidR="008249BF" w:rsidRPr="00E3629D" w:rsidRDefault="00147578" w:rsidP="008249BF">
      <w:pPr>
        <w:pStyle w:val="Doc-title"/>
        <w:rPr>
          <w:noProof w:val="0"/>
          <w:lang w:val="en-US"/>
        </w:rPr>
      </w:pPr>
      <w:hyperlink r:id="rId1313" w:tooltip="C:Usersmtk65284Documents3GPPtsg_ranWG2_RL2TSGR2_119-eDocsR2-2207613.zip" w:history="1">
        <w:r w:rsidR="008249BF" w:rsidRPr="008816D4">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0A342992" w:rsidR="008249BF" w:rsidRPr="00E3629D" w:rsidRDefault="00147578" w:rsidP="008249BF">
      <w:pPr>
        <w:pStyle w:val="Doc-title"/>
        <w:rPr>
          <w:noProof w:val="0"/>
          <w:lang w:val="en-US"/>
        </w:rPr>
      </w:pPr>
      <w:hyperlink r:id="rId1314" w:tooltip="C:Usersmtk65284Documents3GPPtsg_ranWG2_RL2TSGR2_119-eDocsR2-2207135.zip" w:history="1">
        <w:r w:rsidR="008249BF" w:rsidRPr="008816D4">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68B5BF7B" w:rsidR="008249BF" w:rsidRPr="00E3629D" w:rsidRDefault="00147578" w:rsidP="008249BF">
      <w:pPr>
        <w:pStyle w:val="Doc-title"/>
        <w:rPr>
          <w:noProof w:val="0"/>
          <w:lang w:val="en-US"/>
        </w:rPr>
      </w:pPr>
      <w:hyperlink r:id="rId1315" w:tooltip="C:Usersmtk65284Documents3GPPtsg_ranWG2_RL2TSGR2_119-eDocsR2-2207136.zip" w:history="1">
        <w:r w:rsidR="008249BF" w:rsidRPr="008816D4">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375A55AB" w:rsidR="008249BF" w:rsidRPr="00E3629D" w:rsidRDefault="00147578" w:rsidP="008249BF">
      <w:pPr>
        <w:pStyle w:val="Doc-title"/>
        <w:rPr>
          <w:noProof w:val="0"/>
          <w:lang w:val="en-US"/>
        </w:rPr>
      </w:pPr>
      <w:hyperlink r:id="rId1316" w:tooltip="C:Usersmtk65284Documents3GPPtsg_ranWG2_RL2TSGR2_119-eDocsR2-2207138.zip" w:history="1">
        <w:r w:rsidR="008249BF" w:rsidRPr="008816D4">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14F1C914" w:rsidR="008249BF" w:rsidRPr="00E3629D" w:rsidRDefault="00147578" w:rsidP="00CA7A2D">
      <w:pPr>
        <w:pStyle w:val="Doc-title"/>
        <w:rPr>
          <w:noProof w:val="0"/>
          <w:lang w:val="en-US"/>
        </w:rPr>
      </w:pPr>
      <w:hyperlink r:id="rId1317" w:tooltip="C:Usersmtk65284Documents3GPPtsg_ranWG2_RL2TSGR2_119-eDocsR2-2207614.zip" w:history="1">
        <w:r w:rsidR="008249BF" w:rsidRPr="008816D4">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44668567" w:rsidR="008249BF" w:rsidRPr="00E3629D" w:rsidRDefault="00147578" w:rsidP="008249BF">
      <w:pPr>
        <w:pStyle w:val="Doc-title"/>
        <w:rPr>
          <w:noProof w:val="0"/>
          <w:lang w:val="en-US"/>
        </w:rPr>
      </w:pPr>
      <w:hyperlink r:id="rId1318" w:tooltip="C:Usersmtk65284Documents3GPPtsg_ranWG2_RL2TSGR2_119-eDocsR2-2208370.zip" w:history="1">
        <w:r w:rsidR="008249BF" w:rsidRPr="008816D4">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39EF4370" w:rsidR="008249BF" w:rsidRPr="00E3629D" w:rsidRDefault="00147578" w:rsidP="00CA7A2D">
      <w:pPr>
        <w:pStyle w:val="Doc-title"/>
        <w:rPr>
          <w:noProof w:val="0"/>
          <w:lang w:val="en-US"/>
        </w:rPr>
      </w:pPr>
      <w:hyperlink r:id="rId1319" w:tooltip="C:Usersmtk65284Documents3GPPtsg_ranWG2_RL2TSGR2_119-eDocsR2-2208371.zip" w:history="1">
        <w:r w:rsidR="008249BF" w:rsidRPr="008816D4">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r>
      <w:r w:rsidR="008249BF" w:rsidRPr="008816D4">
        <w:rPr>
          <w:noProof w:val="0"/>
          <w:highlight w:val="yellow"/>
          <w:lang w:val="en-US"/>
        </w:rPr>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83"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77777777" w:rsidR="006068FE" w:rsidRDefault="00F2190E" w:rsidP="00F2190E">
      <w:pPr>
        <w:pStyle w:val="EmailDiscussion2"/>
        <w:rPr>
          <w:lang w:val="en-US"/>
        </w:rPr>
      </w:pPr>
      <w:r>
        <w:rPr>
          <w:lang w:val="en-US"/>
        </w:rPr>
        <w:tab/>
        <w:t xml:space="preserve">Scope: Treat </w:t>
      </w:r>
      <w:hyperlink r:id="rId1320" w:tooltip="C:Usersmtk65284Documents3GPPtsg_ranWG2_RL2TSGR2_119-eDocsR2-2208510.zip" w:history="1">
        <w:r w:rsidRPr="008816D4">
          <w:rPr>
            <w:rStyle w:val="Hyperlink"/>
            <w:lang w:val="en-US"/>
          </w:rPr>
          <w:t>R2-2208510</w:t>
        </w:r>
      </w:hyperlink>
      <w:r>
        <w:rPr>
          <w:lang w:val="en-US"/>
        </w:rPr>
        <w:t xml:space="preserve">, </w:t>
      </w:r>
      <w:hyperlink r:id="rId1321" w:tooltip="C:Usersmtk65284Documents3GPPtsg_ranWG2_RL2TSGR2_119-eDocsR2-2208511.zip" w:history="1">
        <w:r w:rsidRPr="008816D4">
          <w:rPr>
            <w:rStyle w:val="Hyperlink"/>
            <w:lang w:val="en-US"/>
          </w:rPr>
          <w:t>R2-2208511</w:t>
        </w:r>
      </w:hyperlink>
      <w:r>
        <w:rPr>
          <w:lang w:val="en-US"/>
        </w:rPr>
        <w:t xml:space="preserve">, </w:t>
      </w:r>
      <w:hyperlink r:id="rId1322" w:tooltip="C:Usersmtk65284Documents3GPPtsg_ranWG2_RL2TSGR2_119-eDocsR2-2207974.zip" w:history="1">
        <w:r w:rsidRPr="008816D4">
          <w:rPr>
            <w:rStyle w:val="Hyperlink"/>
            <w:lang w:val="en-US"/>
          </w:rPr>
          <w:t>R2-2207974</w:t>
        </w:r>
      </w:hyperlink>
      <w:r>
        <w:rPr>
          <w:lang w:val="en-US"/>
        </w:rPr>
        <w:t xml:space="preserve">, </w:t>
      </w:r>
      <w:hyperlink r:id="rId1323" w:tooltip="C:Usersmtk65284Documents3GPPtsg_ranWG2_RL2TSGR2_119-eDocsR2-2207975.zip" w:history="1">
        <w:r w:rsidRPr="008816D4">
          <w:rPr>
            <w:rStyle w:val="Hyperlink"/>
            <w:lang w:val="en-US"/>
          </w:rPr>
          <w:t>R2-2207975</w:t>
        </w:r>
      </w:hyperlink>
      <w:r>
        <w:rPr>
          <w:lang w:val="en-US"/>
        </w:rPr>
        <w:t xml:space="preserve">, </w:t>
      </w:r>
      <w:hyperlink r:id="rId1324" w:tooltip="C:Usersmtk65284Documents3GPPtsg_ranWG2_RL2TSGR2_119-eDocsR2-2207973.zip" w:history="1">
        <w:r w:rsidRPr="008816D4">
          <w:rPr>
            <w:rStyle w:val="Hyperlink"/>
            <w:lang w:val="en-US"/>
          </w:rPr>
          <w:t>R2-2207973</w:t>
        </w:r>
      </w:hyperlink>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83"/>
    <w:p w14:paraId="67B1C3C6" w14:textId="77777777" w:rsidR="00F2190E" w:rsidRPr="00F2190E" w:rsidRDefault="00F2190E" w:rsidP="00F2190E">
      <w:pPr>
        <w:pStyle w:val="EmailDiscussion2"/>
        <w:rPr>
          <w:lang w:val="en-US"/>
        </w:rPr>
      </w:pPr>
    </w:p>
    <w:p w14:paraId="691768BB" w14:textId="19A49679" w:rsidR="008249BF" w:rsidRPr="00E3629D" w:rsidRDefault="00147578" w:rsidP="008249BF">
      <w:pPr>
        <w:pStyle w:val="Doc-title"/>
        <w:rPr>
          <w:noProof w:val="0"/>
          <w:lang w:val="en-US"/>
        </w:rPr>
      </w:pPr>
      <w:hyperlink r:id="rId1325" w:tooltip="C:Usersmtk65284Documents3GPPtsg_ranWG2_RL2TSGR2_119-eDocsR2-2208510.zip" w:history="1">
        <w:r w:rsidR="008249BF" w:rsidRPr="008816D4">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4945DBE6" w:rsidR="008249BF" w:rsidRPr="00E3629D" w:rsidRDefault="00147578" w:rsidP="008249BF">
      <w:pPr>
        <w:pStyle w:val="Doc-title"/>
        <w:rPr>
          <w:noProof w:val="0"/>
          <w:lang w:val="en-US"/>
        </w:rPr>
      </w:pPr>
      <w:hyperlink r:id="rId1326" w:tooltip="C:Usersmtk65284Documents3GPPtsg_ranWG2_RL2TSGR2_119-eDocsR2-2208511.zip" w:history="1">
        <w:r w:rsidR="008249BF" w:rsidRPr="008816D4">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4B93688F" w:rsidR="008249BF" w:rsidRDefault="00147578" w:rsidP="008249BF">
      <w:pPr>
        <w:pStyle w:val="Doc-title"/>
        <w:rPr>
          <w:noProof w:val="0"/>
          <w:lang w:val="en-US"/>
        </w:rPr>
      </w:pPr>
      <w:hyperlink r:id="rId1327" w:tooltip="C:Usersmtk65284Documents3GPPtsg_ranWG2_RL2TSGR2_119-eDocsR2-2207974.zip" w:history="1">
        <w:r w:rsidR="008249BF" w:rsidRPr="008816D4">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20CD27A7" w:rsidR="008249BF" w:rsidRDefault="00147578" w:rsidP="008249BF">
      <w:pPr>
        <w:pStyle w:val="Doc-title"/>
        <w:rPr>
          <w:noProof w:val="0"/>
          <w:lang w:val="en-US"/>
        </w:rPr>
      </w:pPr>
      <w:hyperlink r:id="rId1328" w:tooltip="C:Usersmtk65284Documents3GPPtsg_ranWG2_RL2TSGR2_119-eDocsR2-2207975.zip" w:history="1">
        <w:r w:rsidR="008249BF" w:rsidRPr="008816D4">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1D5984F9" w:rsidR="008249BF" w:rsidRDefault="00147578" w:rsidP="008249BF">
      <w:pPr>
        <w:pStyle w:val="Doc-title"/>
        <w:rPr>
          <w:noProof w:val="0"/>
          <w:lang w:val="en-US"/>
        </w:rPr>
      </w:pPr>
      <w:hyperlink r:id="rId1329" w:tooltip="C:Usersmtk65284Documents3GPPtsg_ranWG2_RL2TSGR2_119-eDocsR2-2207973.zip" w:history="1">
        <w:r w:rsidR="008249BF" w:rsidRPr="008816D4">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9886DFD" w:rsidR="008249BF" w:rsidRPr="00E3629D" w:rsidRDefault="00147578" w:rsidP="008249BF">
      <w:pPr>
        <w:pStyle w:val="Doc-title"/>
        <w:rPr>
          <w:noProof w:val="0"/>
          <w:lang w:val="en-US"/>
        </w:rPr>
      </w:pPr>
      <w:hyperlink r:id="rId1330" w:tooltip="C:Usersmtk65284Documents3GPPtsg_ranWG2_RL2TSGR2_119-eDocsR2-2207856.zip" w:history="1">
        <w:r w:rsidR="008249BF" w:rsidRPr="008816D4">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bookmarkStart w:id="84" w:name="_Hlk112280585"/>
      <w:r w:rsidRPr="00F06503">
        <w:t>6.24.3</w:t>
      </w:r>
      <w:r w:rsidRPr="00F06503">
        <w:tab/>
        <w:t>Other</w:t>
      </w:r>
    </w:p>
    <w:p w14:paraId="0E7189CC" w14:textId="6D7C4908" w:rsidR="00FB69FA" w:rsidRDefault="00147578" w:rsidP="00FB69FA">
      <w:pPr>
        <w:pStyle w:val="Doc-title"/>
      </w:pPr>
      <w:hyperlink r:id="rId1331" w:tooltip="C:Usersmtk65284Documents3GPPtsg_ranWG2_RL2TSGR2_119-eDocsR2-2208133.zip" w:history="1">
        <w:r w:rsidR="00FB69FA" w:rsidRPr="008816D4">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50732A12" w:rsidR="00FB69FA" w:rsidRDefault="00F2190E" w:rsidP="00F2190E">
      <w:pPr>
        <w:pStyle w:val="Doc-comment"/>
      </w:pPr>
      <w:r>
        <w:t>Treated offline in discussion [0</w:t>
      </w:r>
      <w:r w:rsidR="009D0143">
        <w:t>13</w:t>
      </w:r>
      <w:r>
        <w:t>] RRC I (Ericsson)</w:t>
      </w:r>
    </w:p>
    <w:p w14:paraId="6D21D5CB" w14:textId="602ED461" w:rsidR="001C1662" w:rsidRPr="001C1662" w:rsidRDefault="001C1662" w:rsidP="001C1662">
      <w:pPr>
        <w:pStyle w:val="Agreement"/>
      </w:pPr>
      <w:r>
        <w:t>[013] revised</w:t>
      </w:r>
    </w:p>
    <w:bookmarkEnd w:id="84"/>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lastRenderedPageBreak/>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5F9A7B71" w:rsidR="00D77EEB" w:rsidRDefault="00147578" w:rsidP="00D77EEB">
      <w:pPr>
        <w:pStyle w:val="Doc-title"/>
      </w:pPr>
      <w:hyperlink r:id="rId1332" w:tooltip="C:Usersmtk65284Documents3GPPtsg_ranWG2_RL2TSGR2_119-eDocsR2-2206972.zip" w:history="1">
        <w:r w:rsidR="00D77EEB" w:rsidRPr="008816D4">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1725A642" w:rsidR="00FB69FA" w:rsidRDefault="00147578" w:rsidP="00FB69FA">
      <w:pPr>
        <w:pStyle w:val="Doc-title"/>
      </w:pPr>
      <w:hyperlink r:id="rId1333" w:tooltip="C:Usersmtk65284Documents3GPPtsg_ranWG2_RL2TSGR2_119-eDocsR2-2207492.zip" w:history="1">
        <w:r w:rsidR="00FB69FA" w:rsidRPr="008816D4">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49CB312" w:rsidR="00FB69FA" w:rsidRDefault="00147578" w:rsidP="00FB69FA">
      <w:pPr>
        <w:pStyle w:val="Doc-title"/>
      </w:pPr>
      <w:hyperlink r:id="rId1334" w:tooltip="C:Usersmtk65284Documents3GPPtsg_ranWG2_RL2TSGR2_119-eDocsR2-2207493.zip" w:history="1">
        <w:r w:rsidR="00FB69FA" w:rsidRPr="008816D4">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7D969A6E" w:rsidR="00FB69FA" w:rsidRDefault="00147578" w:rsidP="00FB69FA">
      <w:pPr>
        <w:pStyle w:val="Doc-title"/>
      </w:pPr>
      <w:hyperlink r:id="rId1335" w:tooltip="C:Usersmtk65284Documents3GPPtsg_ranWG2_RL2TSGR2_119-eDocsR2-2208303.zip" w:history="1">
        <w:r w:rsidR="00FB69FA" w:rsidRPr="008816D4">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4914FAA4" w:rsidR="00FB69FA" w:rsidRDefault="00147578" w:rsidP="00FB69FA">
      <w:pPr>
        <w:pStyle w:val="Doc-title"/>
      </w:pPr>
      <w:hyperlink r:id="rId1336" w:tooltip="C:Usersmtk65284Documents3GPPtsg_ranWG2_RL2TSGR2_119-eDocsR2-2208304.zip" w:history="1">
        <w:r w:rsidR="00FB69FA" w:rsidRPr="008816D4">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714F6A4B" w:rsidR="00FB69FA" w:rsidRDefault="00147578" w:rsidP="00FB69FA">
      <w:pPr>
        <w:pStyle w:val="Doc-title"/>
      </w:pPr>
      <w:hyperlink r:id="rId1337" w:tooltip="C:Usersmtk65284Documents3GPPtsg_ranWG2_RL2TSGR2_119-eDocsR2-2208305.zip" w:history="1">
        <w:r w:rsidR="00FB69FA" w:rsidRPr="008816D4">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4E0A3930" w:rsidR="00FB69FA" w:rsidRDefault="00147578" w:rsidP="00FB69FA">
      <w:pPr>
        <w:pStyle w:val="Doc-title"/>
      </w:pPr>
      <w:hyperlink r:id="rId1338" w:tooltip="C:Usersmtk65284Documents3GPPtsg_ranWG2_RL2TSGR2_119-eDocsR2-2208597.zip" w:history="1">
        <w:r w:rsidR="00FB69FA" w:rsidRPr="008816D4">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51E4B752" w:rsidR="00FB69FA" w:rsidRDefault="00147578" w:rsidP="00FB69FA">
      <w:pPr>
        <w:pStyle w:val="Doc-title"/>
      </w:pPr>
      <w:hyperlink r:id="rId1339" w:tooltip="C:Usersmtk65284Documents3GPPtsg_ranWG2_RL2TSGR2_119-eDocsR2-2206933.zip" w:history="1">
        <w:r w:rsidR="00FB69FA" w:rsidRPr="008816D4">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02A02797" w:rsidR="00FB69FA" w:rsidRDefault="00147578" w:rsidP="00FB69FA">
      <w:pPr>
        <w:pStyle w:val="Doc-title"/>
      </w:pPr>
      <w:hyperlink r:id="rId1340" w:tooltip="C:Usersmtk65284Documents3GPPtsg_ranWG2_RL2TSGR2_119-eDocsR2-2206938.zip" w:history="1">
        <w:r w:rsidR="00FB69FA" w:rsidRPr="008816D4">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3637639F" w:rsidR="00FB69FA" w:rsidRDefault="00147578" w:rsidP="00FB69FA">
      <w:pPr>
        <w:pStyle w:val="Doc-title"/>
      </w:pPr>
      <w:hyperlink r:id="rId1341" w:tooltip="C:Usersmtk65284Documents3GPPtsg_ranWG2_RL2TSGR2_119-eDocsR2-2206961.zip" w:history="1">
        <w:r w:rsidR="00FB69FA" w:rsidRPr="008816D4">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2A8CFF1E" w:rsidR="00FB69FA" w:rsidRDefault="00147578" w:rsidP="00FB69FA">
      <w:pPr>
        <w:pStyle w:val="Doc-title"/>
      </w:pPr>
      <w:hyperlink r:id="rId1342" w:tooltip="C:Usersmtk65284Documents3GPPtsg_ranWG2_RL2TSGR2_119-eDocsR2-2207153.zip" w:history="1">
        <w:r w:rsidR="00FB69FA" w:rsidRPr="008816D4">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69DC2CE8" w:rsidR="00FB69FA" w:rsidRDefault="00147578" w:rsidP="00FB69FA">
      <w:pPr>
        <w:pStyle w:val="Doc-title"/>
      </w:pPr>
      <w:hyperlink r:id="rId1343" w:tooltip="C:Usersmtk65284Documents3GPPtsg_ranWG2_RL2TSGR2_119-eDocsR2-2207056.zip" w:history="1">
        <w:r w:rsidR="00FB69FA" w:rsidRPr="008816D4">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101B1CF4" w:rsidR="00FB69FA" w:rsidRDefault="00147578" w:rsidP="00FB69FA">
      <w:pPr>
        <w:pStyle w:val="Doc-title"/>
      </w:pPr>
      <w:hyperlink r:id="rId1344" w:tooltip="C:Usersmtk65284Documents3GPPtsg_ranWG2_RL2TSGR2_119-eDocsR2-2207064.zip" w:history="1">
        <w:r w:rsidR="00FB69FA" w:rsidRPr="008816D4">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88AFC8" w:rsidR="00FB69FA" w:rsidRDefault="00147578" w:rsidP="00FB69FA">
      <w:pPr>
        <w:pStyle w:val="Doc-title"/>
      </w:pPr>
      <w:hyperlink r:id="rId1345" w:tooltip="C:Usersmtk65284Documents3GPPtsg_ranWG2_RL2TSGR2_119-eDocsR2-2207349.zip" w:history="1">
        <w:r w:rsidR="00FB69FA" w:rsidRPr="008816D4">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1F6E7F8" w:rsidR="00FB69FA" w:rsidRDefault="00147578" w:rsidP="00FB69FA">
      <w:pPr>
        <w:pStyle w:val="Doc-title"/>
      </w:pPr>
      <w:hyperlink r:id="rId1346" w:tooltip="C:Usersmtk65284Documents3GPPtsg_ranWG2_RL2TSGR2_119-eDocsR2-2207351.zip" w:history="1">
        <w:r w:rsidR="00FB69FA" w:rsidRPr="008816D4">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37C8FA74" w:rsidR="00FB69FA" w:rsidRDefault="00147578" w:rsidP="00FB69FA">
      <w:pPr>
        <w:pStyle w:val="Doc-title"/>
      </w:pPr>
      <w:hyperlink r:id="rId1347" w:tooltip="C:Usersmtk65284Documents3GPPtsg_ranWG2_RL2TSGR2_119-eDocsR2-2207599.zip" w:history="1">
        <w:r w:rsidR="00FB69FA" w:rsidRPr="008816D4">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405A082A" w:rsidR="00FB69FA" w:rsidRDefault="00147578" w:rsidP="00FB69FA">
      <w:pPr>
        <w:pStyle w:val="Doc-title"/>
      </w:pPr>
      <w:hyperlink r:id="rId1348" w:tooltip="C:Usersmtk65284Documents3GPPtsg_ranWG2_RL2TSGR2_119-eDocsR2-2207600.zip" w:history="1">
        <w:r w:rsidR="00FB69FA" w:rsidRPr="008816D4">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36C29F5D" w:rsidR="00FB69FA" w:rsidRDefault="00147578" w:rsidP="00FB69FA">
      <w:pPr>
        <w:pStyle w:val="Doc-title"/>
      </w:pPr>
      <w:hyperlink r:id="rId1349" w:tooltip="C:Usersmtk65284Documents3GPPtsg_ranWG2_RL2TSGR2_119-eDocsR2-2207817.zip" w:history="1">
        <w:r w:rsidR="00FB69FA" w:rsidRPr="008816D4">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0D6C5CA5" w:rsidR="00FB69FA" w:rsidRDefault="00147578" w:rsidP="00FB69FA">
      <w:pPr>
        <w:pStyle w:val="Doc-title"/>
      </w:pPr>
      <w:hyperlink r:id="rId1350" w:tooltip="C:Usersmtk65284Documents3GPPtsg_ranWG2_RL2TSGR2_119-eDocsR2-2207824.zip" w:history="1">
        <w:r w:rsidR="00FB69FA" w:rsidRPr="008816D4">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6C4A0EB0" w:rsidR="00FB69FA" w:rsidRDefault="00147578" w:rsidP="00FB69FA">
      <w:pPr>
        <w:pStyle w:val="Doc-title"/>
      </w:pPr>
      <w:hyperlink r:id="rId1351" w:tooltip="C:Usersmtk65284Documents3GPPtsg_ranWG2_RL2TSGR2_119-eDocsR2-2208387.zip" w:history="1">
        <w:r w:rsidR="00FB69FA" w:rsidRPr="008816D4">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1DC7A1BC" w:rsidR="00FB69FA" w:rsidRDefault="00147578" w:rsidP="00FB69FA">
      <w:pPr>
        <w:pStyle w:val="Doc-title"/>
      </w:pPr>
      <w:hyperlink r:id="rId1352" w:tooltip="C:Usersmtk65284Documents3GPPtsg_ranWG2_RL2TSGR2_119-eDocsR2-2208563.zip" w:history="1">
        <w:r w:rsidR="00FB69FA" w:rsidRPr="008816D4">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2669B195" w:rsidR="00FB69FA" w:rsidRDefault="00147578" w:rsidP="00FB69FA">
      <w:pPr>
        <w:pStyle w:val="Doc-title"/>
      </w:pPr>
      <w:hyperlink r:id="rId1353" w:tooltip="C:Usersmtk65284Documents3GPPtsg_ranWG2_RL2TSGR2_119-eDocsR2-2208664.zip" w:history="1">
        <w:r w:rsidR="00FB69FA" w:rsidRPr="008816D4">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9CE2F0E" w:rsidR="00FB69FA" w:rsidRDefault="00147578" w:rsidP="00FB69FA">
      <w:pPr>
        <w:pStyle w:val="Doc-title"/>
      </w:pPr>
      <w:hyperlink r:id="rId1354" w:tooltip="C:Usersmtk65284Documents3GPPtsg_ranWG2_RL2TSGR2_119-eDocsR2-2207057.zip" w:history="1">
        <w:r w:rsidR="00FB69FA" w:rsidRPr="008816D4">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75BA6C01" w:rsidR="00FB69FA" w:rsidRDefault="00147578" w:rsidP="00FB69FA">
      <w:pPr>
        <w:pStyle w:val="Doc-title"/>
      </w:pPr>
      <w:hyperlink r:id="rId1355" w:tooltip="C:Usersmtk65284Documents3GPPtsg_ranWG2_RL2TSGR2_119-eDocsR2-2207059.zip" w:history="1">
        <w:r w:rsidR="00FB69FA" w:rsidRPr="008816D4">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1C4C0667" w:rsidR="00FB69FA" w:rsidRDefault="00147578" w:rsidP="00FB69FA">
      <w:pPr>
        <w:pStyle w:val="Doc-title"/>
      </w:pPr>
      <w:hyperlink r:id="rId1356" w:tooltip="C:Usersmtk65284Documents3GPPtsg_ranWG2_RL2TSGR2_119-eDocsR2-2207150.zip" w:history="1">
        <w:r w:rsidR="00FB69FA" w:rsidRPr="008816D4">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E75C4AA" w:rsidR="00FB69FA" w:rsidRDefault="00147578" w:rsidP="00FB69FA">
      <w:pPr>
        <w:pStyle w:val="Doc-title"/>
      </w:pPr>
      <w:hyperlink r:id="rId1357" w:tooltip="C:Usersmtk65284Documents3GPPtsg_ranWG2_RL2TSGR2_119-eDocsR2-2207151.zip" w:history="1">
        <w:r w:rsidR="00FB69FA" w:rsidRPr="008816D4">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407A8BA2" w:rsidR="00FB69FA" w:rsidRDefault="00147578" w:rsidP="00FB69FA">
      <w:pPr>
        <w:pStyle w:val="Doc-title"/>
      </w:pPr>
      <w:hyperlink r:id="rId1358" w:tooltip="C:Usersmtk65284Documents3GPPtsg_ranWG2_RL2TSGR2_119-eDocsR2-2207152.zip" w:history="1">
        <w:r w:rsidR="00FB69FA" w:rsidRPr="008816D4">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4546A2FC" w:rsidR="00FB69FA" w:rsidRDefault="00147578" w:rsidP="00FB69FA">
      <w:pPr>
        <w:pStyle w:val="Doc-title"/>
      </w:pPr>
      <w:hyperlink r:id="rId1359" w:tooltip="C:Usersmtk65284Documents3GPPtsg_ranWG2_RL2TSGR2_119-eDocsR2-2207308.zip" w:history="1">
        <w:r w:rsidR="00FB69FA" w:rsidRPr="008816D4">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40206713" w:rsidR="00FB69FA" w:rsidRDefault="00147578" w:rsidP="00FB69FA">
      <w:pPr>
        <w:pStyle w:val="Doc-title"/>
      </w:pPr>
      <w:hyperlink r:id="rId1360" w:tooltip="C:Usersmtk65284Documents3GPPtsg_ranWG2_RL2TSGR2_119-eDocsR2-2207309.zip" w:history="1">
        <w:r w:rsidR="00FB69FA" w:rsidRPr="008816D4">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5B9738C7" w:rsidR="00FB69FA" w:rsidRDefault="00147578" w:rsidP="00FB69FA">
      <w:pPr>
        <w:pStyle w:val="Doc-title"/>
      </w:pPr>
      <w:hyperlink r:id="rId1361" w:tooltip="C:Usersmtk65284Documents3GPPtsg_ranWG2_RL2TSGR2_119-eDocsR2-2207310.zip" w:history="1">
        <w:r w:rsidR="00FB69FA" w:rsidRPr="008816D4">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06511986" w:rsidR="00FB69FA" w:rsidRDefault="00147578" w:rsidP="00FB69FA">
      <w:pPr>
        <w:pStyle w:val="Doc-title"/>
      </w:pPr>
      <w:hyperlink r:id="rId1362" w:tooltip="C:Usersmtk65284Documents3GPPtsg_ranWG2_RL2TSGR2_119-eDocsR2-2207311.zip" w:history="1">
        <w:r w:rsidR="00FB69FA" w:rsidRPr="008816D4">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05522575" w:rsidR="00FB69FA" w:rsidRDefault="00147578" w:rsidP="00FB69FA">
      <w:pPr>
        <w:pStyle w:val="Doc-title"/>
      </w:pPr>
      <w:hyperlink r:id="rId1363" w:tooltip="C:Usersmtk65284Documents3GPPtsg_ranWG2_RL2TSGR2_119-eDocsR2-2207350.zip" w:history="1">
        <w:r w:rsidR="00FB69FA" w:rsidRPr="008816D4">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35A1D277" w:rsidR="00FB69FA" w:rsidRDefault="00147578" w:rsidP="00FB69FA">
      <w:pPr>
        <w:pStyle w:val="Doc-title"/>
      </w:pPr>
      <w:hyperlink r:id="rId1364" w:tooltip="C:Usersmtk65284Documents3GPPtsg_ranWG2_RL2TSGR2_119-eDocsR2-2207353.zip" w:history="1">
        <w:r w:rsidR="00FB69FA" w:rsidRPr="008816D4">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0BB89B22" w:rsidR="00FB69FA" w:rsidRDefault="00147578" w:rsidP="00FB69FA">
      <w:pPr>
        <w:pStyle w:val="Doc-title"/>
      </w:pPr>
      <w:hyperlink r:id="rId1365" w:tooltip="C:Usersmtk65284Documents3GPPtsg_ranWG2_RL2TSGR2_119-eDocsR2-2207789.zip" w:history="1">
        <w:r w:rsidR="00FB69FA" w:rsidRPr="008816D4">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0EF81A6A" w:rsidR="00FB69FA" w:rsidRDefault="00147578" w:rsidP="00FB69FA">
      <w:pPr>
        <w:pStyle w:val="Doc-title"/>
      </w:pPr>
      <w:hyperlink r:id="rId1366" w:tooltip="C:Usersmtk65284Documents3GPPtsg_ranWG2_RL2TSGR2_119-eDocsR2-2207790.zip" w:history="1">
        <w:r w:rsidR="00FB69FA" w:rsidRPr="008816D4">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19850A4D" w:rsidR="00FB69FA" w:rsidRDefault="00147578" w:rsidP="00FB69FA">
      <w:pPr>
        <w:pStyle w:val="Doc-title"/>
      </w:pPr>
      <w:hyperlink r:id="rId1367" w:tooltip="C:Usersmtk65284Documents3GPPtsg_ranWG2_RL2TSGR2_119-eDocsR2-2207791.zip" w:history="1">
        <w:r w:rsidR="00FB69FA" w:rsidRPr="008816D4">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8816D4">
        <w:rPr>
          <w:highlight w:val="yellow"/>
        </w:rPr>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0B429A58" w:rsidR="00FB69FA" w:rsidRDefault="00147578" w:rsidP="00FB69FA">
      <w:pPr>
        <w:pStyle w:val="Doc-title"/>
      </w:pPr>
      <w:hyperlink r:id="rId1368" w:tooltip="C:Usersmtk65284Documents3GPPtsg_ranWG2_RL2TSGR2_119-eDocsR2-2208043.zip" w:history="1">
        <w:r w:rsidR="00FB69FA" w:rsidRPr="008816D4">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8816D4">
        <w:rPr>
          <w:highlight w:val="yellow"/>
        </w:rPr>
        <w:t>R2-2208682</w:t>
      </w:r>
    </w:p>
    <w:p w14:paraId="2CA34D63" w14:textId="66B22D0F" w:rsidR="002E7392" w:rsidRDefault="002E7392" w:rsidP="002E7392">
      <w:pPr>
        <w:pStyle w:val="Doc-title"/>
      </w:pPr>
      <w:r w:rsidRPr="008816D4">
        <w:rPr>
          <w:highlight w:val="yellow"/>
        </w:rPr>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4E042752" w:rsidR="0077118B" w:rsidRPr="002E7392" w:rsidRDefault="0077118B" w:rsidP="0077118B">
      <w:pPr>
        <w:pStyle w:val="Doc-text2"/>
      </w:pPr>
      <w:r>
        <w:t xml:space="preserve">=&gt; Revised in </w:t>
      </w:r>
      <w:hyperlink r:id="rId1369" w:tooltip="C:Usersmtk65284Documents3GPPtsg_ranWG2_RL2TSGR2_119-eDocsR2-2208684.zip" w:history="1">
        <w:r w:rsidRPr="008816D4">
          <w:rPr>
            <w:rStyle w:val="Hyperlink"/>
          </w:rPr>
          <w:t>R2-2208684</w:t>
        </w:r>
      </w:hyperlink>
    </w:p>
    <w:p w14:paraId="49261EA9" w14:textId="30A089D2" w:rsidR="0077118B" w:rsidRDefault="00147578" w:rsidP="0077118B">
      <w:pPr>
        <w:pStyle w:val="Doc-title"/>
      </w:pPr>
      <w:hyperlink r:id="rId1370" w:tooltip="C:Usersmtk65284Documents3GPPtsg_ranWG2_RL2TSGR2_119-eDocsR2-2208684.zip" w:history="1">
        <w:r w:rsidR="0077118B" w:rsidRPr="008816D4">
          <w:rPr>
            <w:rStyle w:val="Hyperlink"/>
          </w:rPr>
          <w:t>R2-2208684</w:t>
        </w:r>
      </w:hyperlink>
      <w:r w:rsidR="0077118B">
        <w:tab/>
        <w:t>RRC changes for Gap configuration for uplink segemented tansmission in IoT-NTN</w:t>
      </w:r>
      <w:r w:rsidR="0077118B">
        <w:tab/>
        <w:t>Nokia, Nokia SHanghai Bell</w:t>
      </w:r>
      <w:r w:rsidR="0077118B">
        <w:tab/>
        <w:t>CR</w:t>
      </w:r>
      <w:r w:rsidR="0077118B">
        <w:tab/>
        <w:t>Rel-17</w:t>
      </w:r>
      <w:r w:rsidR="0077118B">
        <w:tab/>
        <w:t>36.331</w:t>
      </w:r>
      <w:r w:rsidR="0077118B">
        <w:tab/>
        <w:t>17.1.0</w:t>
      </w:r>
      <w:r w:rsidR="0077118B">
        <w:tab/>
        <w:t>4852</w:t>
      </w:r>
      <w:r w:rsidR="0077118B">
        <w:tab/>
        <w:t>2</w:t>
      </w:r>
      <w:r w:rsidR="0077118B">
        <w:tab/>
        <w:t>B</w:t>
      </w:r>
      <w:r w:rsidR="0077118B">
        <w:tab/>
        <w:t>LTE_NBIOT_eMTC_NTN</w:t>
      </w:r>
    </w:p>
    <w:p w14:paraId="53842602" w14:textId="57C9E8E2" w:rsidR="00FB69FA" w:rsidRDefault="00147578" w:rsidP="00FB69FA">
      <w:pPr>
        <w:pStyle w:val="Doc-title"/>
      </w:pPr>
      <w:hyperlink r:id="rId1371" w:tooltip="C:Usersmtk65284Documents3GPPtsg_ranWG2_RL2TSGR2_119-eDocsR2-2208129.zip" w:history="1">
        <w:r w:rsidR="00FB69FA" w:rsidRPr="008816D4">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4D615A42" w:rsidR="00FB69FA" w:rsidRDefault="00147578" w:rsidP="00FB69FA">
      <w:pPr>
        <w:pStyle w:val="Doc-title"/>
      </w:pPr>
      <w:hyperlink r:id="rId1372" w:tooltip="C:Usersmtk65284Documents3GPPtsg_ranWG2_RL2TSGR2_119-eDocsR2-2208294.zip" w:history="1">
        <w:r w:rsidR="00FB69FA" w:rsidRPr="008816D4">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6B89D9DB" w:rsidR="00FB69FA" w:rsidRDefault="00147578" w:rsidP="00FB69FA">
      <w:pPr>
        <w:pStyle w:val="Doc-title"/>
      </w:pPr>
      <w:hyperlink r:id="rId1373" w:tooltip="C:Usersmtk65284Documents3GPPtsg_ranWG2_RL2TSGR2_119-eDocsR2-2208564.zip" w:history="1">
        <w:r w:rsidR="00FB69FA" w:rsidRPr="008816D4">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4B66A6B3" w:rsidR="00FB69FA" w:rsidRDefault="00147578" w:rsidP="00FB69FA">
      <w:pPr>
        <w:pStyle w:val="Doc-title"/>
      </w:pPr>
      <w:hyperlink r:id="rId1374" w:tooltip="C:Usersmtk65284Documents3GPPtsg_ranWG2_RL2TSGR2_119-eDocsR2-2208574.zip" w:history="1">
        <w:r w:rsidR="00FB69FA" w:rsidRPr="008816D4">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5AB2A8BE" w:rsidR="00FB69FA" w:rsidRDefault="00147578" w:rsidP="00FB69FA">
      <w:pPr>
        <w:pStyle w:val="Doc-title"/>
      </w:pPr>
      <w:hyperlink r:id="rId1375" w:tooltip="C:Usersmtk65284Documents3GPPtsg_ranWG2_RL2TSGR2_119-eDocsR2-2208665.zip" w:history="1">
        <w:r w:rsidR="00FB69FA" w:rsidRPr="008816D4">
          <w:rPr>
            <w:rStyle w:val="Hyperlink"/>
          </w:rPr>
          <w:t>R2-2208665</w:t>
        </w:r>
      </w:hyperlink>
      <w:r w:rsidR="00FB69FA">
        <w:tab/>
        <w:t>R17 IoT NTN RRC Corrections</w:t>
      </w:r>
      <w:r w:rsidR="00FB69FA">
        <w:tab/>
        <w:t>Ericsson</w:t>
      </w:r>
      <w:r w:rsidR="00FB69FA">
        <w:tab/>
        <w:t>discussion</w:t>
      </w:r>
      <w:r w:rsidR="00FB69FA">
        <w:tab/>
        <w:t>Rel-17</w:t>
      </w:r>
    </w:p>
    <w:p w14:paraId="15C9E78F" w14:textId="4497216B" w:rsidR="00FB69FA" w:rsidRDefault="00147578" w:rsidP="00FB69FA">
      <w:pPr>
        <w:pStyle w:val="Doc-title"/>
      </w:pPr>
      <w:hyperlink r:id="rId1376" w:tooltip="C:Usersmtk65284Documents3GPPtsg_ranWG2_RL2TSGR2_119-eDocsR2-2208681.zip" w:history="1">
        <w:r w:rsidR="00FB69FA" w:rsidRPr="008816D4">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15C290C8" w:rsidR="00FB69FA" w:rsidRDefault="00147578" w:rsidP="00FB69FA">
      <w:pPr>
        <w:pStyle w:val="Doc-title"/>
      </w:pPr>
      <w:hyperlink r:id="rId1377" w:tooltip="C:Usersmtk65284Documents3GPPtsg_ranWG2_RL2TSGR2_119-eDocsR2-2208138.zip" w:history="1">
        <w:r w:rsidR="00FB69FA" w:rsidRPr="008816D4">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0DD770CE" w:rsidR="00FB69FA" w:rsidRDefault="00147578" w:rsidP="00FB69FA">
      <w:pPr>
        <w:pStyle w:val="Doc-title"/>
      </w:pPr>
      <w:hyperlink r:id="rId1378" w:tooltip="C:Usersmtk65284Documents3GPPtsg_ranWG2_RL2TSGR2_119-eDocsR2-2208669.zip" w:history="1">
        <w:r w:rsidR="00FB69FA" w:rsidRPr="008816D4">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438D2ADF" w:rsidR="00FB69FA" w:rsidRDefault="00147578" w:rsidP="00FB69FA">
      <w:pPr>
        <w:pStyle w:val="Doc-title"/>
      </w:pPr>
      <w:hyperlink r:id="rId1379" w:tooltip="C:Usersmtk65284Documents3GPPtsg_ranWG2_RL2TSGR2_119-eDocsR2-2207058.zip" w:history="1">
        <w:r w:rsidR="00FB69FA" w:rsidRPr="008816D4">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6AE02761" w:rsidR="00FB69FA" w:rsidRDefault="00147578" w:rsidP="00FB69FA">
      <w:pPr>
        <w:pStyle w:val="Doc-title"/>
      </w:pPr>
      <w:hyperlink r:id="rId1380" w:tooltip="C:Usersmtk65284Documents3GPPtsg_ranWG2_RL2TSGR2_119-eDocsR2-2207307.zip" w:history="1">
        <w:r w:rsidR="00FB69FA" w:rsidRPr="008816D4">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02E2A50A" w:rsidR="00FB69FA" w:rsidRDefault="00147578" w:rsidP="00FB69FA">
      <w:pPr>
        <w:pStyle w:val="Doc-title"/>
      </w:pPr>
      <w:hyperlink r:id="rId1381" w:tooltip="C:Usersmtk65284Documents3GPPtsg_ranWG2_RL2TSGR2_119-eDocsR2-2207352.zip" w:history="1">
        <w:r w:rsidR="00FB69FA" w:rsidRPr="008816D4">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393BF571" w:rsidR="00FB69FA" w:rsidRDefault="00147578" w:rsidP="00FB69FA">
      <w:pPr>
        <w:pStyle w:val="Doc-title"/>
      </w:pPr>
      <w:hyperlink r:id="rId1382" w:tooltip="C:Usersmtk65284Documents3GPPtsg_ranWG2_RL2TSGR2_119-eDocsR2-2208044.zip" w:history="1">
        <w:r w:rsidR="00FB69FA" w:rsidRPr="008816D4">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633E1F7B" w:rsidR="00FB69FA" w:rsidRDefault="00147578" w:rsidP="00FB69FA">
      <w:pPr>
        <w:pStyle w:val="Doc-title"/>
      </w:pPr>
      <w:hyperlink r:id="rId1383" w:tooltip="C:Usersmtk65284Documents3GPPtsg_ranWG2_RL2TSGR2_119-eDocsR2-2208666.zip" w:history="1">
        <w:r w:rsidR="00FB69FA" w:rsidRPr="008816D4">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4A684D10" w:rsidR="00FB69FA" w:rsidRDefault="00147578" w:rsidP="00FB69FA">
      <w:pPr>
        <w:pStyle w:val="Doc-title"/>
      </w:pPr>
      <w:hyperlink r:id="rId1384" w:tooltip="C:Usersmtk65284Documents3GPPtsg_ranWG2_RL2TSGR2_119-eDocsR2-2208667.zip" w:history="1">
        <w:r w:rsidR="00FB69FA" w:rsidRPr="008816D4">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85"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7EA9781F" w:rsidR="00FB69FA" w:rsidRDefault="00147578" w:rsidP="00FB69FA">
      <w:pPr>
        <w:pStyle w:val="Doc-title"/>
      </w:pPr>
      <w:hyperlink r:id="rId1385" w:tooltip="C:Usersmtk65284Documents3GPPtsg_ranWG2_RL2TSGR2_119-eDocsR2-2208108.zip" w:history="1">
        <w:r w:rsidR="00FB69FA" w:rsidRPr="008816D4">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F6983AC" w:rsidR="00FB69FA" w:rsidRDefault="00147578" w:rsidP="00FB69FA">
      <w:pPr>
        <w:pStyle w:val="Doc-title"/>
      </w:pPr>
      <w:hyperlink r:id="rId1386" w:tooltip="C:Usersmtk65284Documents3GPPtsg_ranWG2_RL2TSGR2_119-eDocsR2-2208109.zip" w:history="1">
        <w:r w:rsidR="00FB69FA" w:rsidRPr="008816D4">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85"/>
    <w:p w14:paraId="051A453E" w14:textId="32643DD5" w:rsidR="00FB69FA" w:rsidRDefault="008816D4"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8816D4">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648B2306" w:rsidR="00FB69FA" w:rsidRDefault="00147578" w:rsidP="00FB69FA">
      <w:pPr>
        <w:pStyle w:val="Doc-title"/>
      </w:pPr>
      <w:hyperlink r:id="rId1387" w:tooltip="C:Usersmtk65284Documents3GPPtsg_ranWG2_RL2TSGR2_119-eDocsR2-2207205.zip" w:history="1">
        <w:r w:rsidR="00FB69FA" w:rsidRPr="008816D4">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54F5D116" w:rsidR="00FB69FA" w:rsidRDefault="00147578" w:rsidP="00FB69FA">
      <w:pPr>
        <w:pStyle w:val="Doc-title"/>
      </w:pPr>
      <w:hyperlink r:id="rId1388" w:tooltip="C:Usersmtk65284Documents3GPPtsg_ranWG2_RL2TSGR2_119-eDocsR2-2207285.zip" w:history="1">
        <w:r w:rsidR="00FB69FA" w:rsidRPr="008816D4">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6ABE3797" w:rsidR="00FB69FA" w:rsidRDefault="00147578" w:rsidP="00FB69FA">
      <w:pPr>
        <w:pStyle w:val="Doc-title"/>
      </w:pPr>
      <w:hyperlink r:id="rId1389" w:tooltip="C:Usersmtk65284Documents3GPPtsg_ranWG2_RL2TSGR2_119-eDocsR2-2207291.zip" w:history="1">
        <w:r w:rsidR="00FB69FA" w:rsidRPr="008816D4">
          <w:rPr>
            <w:rStyle w:val="Hyperlink"/>
          </w:rPr>
          <w:t>R2-2207291</w:t>
        </w:r>
      </w:hyperlink>
      <w:r w:rsidR="00FB69FA">
        <w:tab/>
        <w:t>Overview of network-controlled repeaters</w:t>
      </w:r>
      <w:r w:rsidR="00FB69FA">
        <w:tab/>
        <w:t>NEC Telecom MODUS Ltd.</w:t>
      </w:r>
      <w:r w:rsidR="00FB69FA">
        <w:tab/>
        <w:t>discussion</w:t>
      </w:r>
    </w:p>
    <w:p w14:paraId="5C5826A8" w14:textId="18A8BA3F" w:rsidR="00FB69FA" w:rsidRDefault="00147578" w:rsidP="00FB69FA">
      <w:pPr>
        <w:pStyle w:val="Doc-title"/>
      </w:pPr>
      <w:hyperlink r:id="rId1390" w:tooltip="C:Usersmtk65284Documents3GPPtsg_ranWG2_RL2TSGR2_119-eDocsR2-2207413.zip" w:history="1">
        <w:r w:rsidR="00FB69FA" w:rsidRPr="008816D4">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1D51D10" w:rsidR="00FB69FA" w:rsidRDefault="00147578" w:rsidP="00FB69FA">
      <w:pPr>
        <w:pStyle w:val="Doc-title"/>
      </w:pPr>
      <w:hyperlink r:id="rId1391" w:tooltip="C:Usersmtk65284Documents3GPPtsg_ranWG2_RL2TSGR2_119-eDocsR2-2207459.zip" w:history="1">
        <w:r w:rsidR="00FB69FA" w:rsidRPr="008816D4">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400835E8" w:rsidR="00FB69FA" w:rsidRDefault="00147578" w:rsidP="00FB69FA">
      <w:pPr>
        <w:pStyle w:val="Doc-title"/>
      </w:pPr>
      <w:hyperlink r:id="rId1392" w:tooltip="C:Usersmtk65284Documents3GPPtsg_ranWG2_RL2TSGR2_119-eDocsR2-2207485.zip" w:history="1">
        <w:r w:rsidR="00FB69FA" w:rsidRPr="008816D4">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01777F9A" w:rsidR="00FB69FA" w:rsidRDefault="00147578" w:rsidP="00FB69FA">
      <w:pPr>
        <w:pStyle w:val="Doc-title"/>
      </w:pPr>
      <w:hyperlink r:id="rId1393" w:tooltip="C:Usersmtk65284Documents3GPPtsg_ranWG2_RL2TSGR2_119-eDocsR2-2207517.zip" w:history="1">
        <w:r w:rsidR="00FB69FA" w:rsidRPr="008816D4">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4BAD2436" w:rsidR="00FB69FA" w:rsidRDefault="00147578" w:rsidP="00FB69FA">
      <w:pPr>
        <w:pStyle w:val="Doc-title"/>
      </w:pPr>
      <w:hyperlink r:id="rId1394" w:tooltip="C:Usersmtk65284Documents3GPPtsg_ranWG2_RL2TSGR2_119-eDocsR2-2207691.zip" w:history="1">
        <w:r w:rsidR="00FB69FA" w:rsidRPr="008816D4">
          <w:rPr>
            <w:rStyle w:val="Hyperlink"/>
          </w:rPr>
          <w:t>R2-2207691</w:t>
        </w:r>
      </w:hyperlink>
      <w:r w:rsidR="00FB69FA">
        <w:tab/>
        <w:t>Network-controlled repeaters - key issues</w:t>
      </w:r>
      <w:r w:rsidR="00FB69FA">
        <w:tab/>
        <w:t>Samsung R&amp;D Institute UK</w:t>
      </w:r>
      <w:r w:rsidR="00FB69FA">
        <w:tab/>
        <w:t>discussion</w:t>
      </w:r>
    </w:p>
    <w:p w14:paraId="7193B4D6" w14:textId="559D863A" w:rsidR="00FB69FA" w:rsidRDefault="00147578" w:rsidP="00FB69FA">
      <w:pPr>
        <w:pStyle w:val="Doc-title"/>
      </w:pPr>
      <w:hyperlink r:id="rId1395" w:tooltip="C:Usersmtk65284Documents3GPPtsg_ranWG2_RL2TSGR2_119-eDocsR2-2207717.zip" w:history="1">
        <w:r w:rsidR="00FB69FA" w:rsidRPr="008816D4">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E52EB2B" w:rsidR="00FB69FA" w:rsidRDefault="00147578" w:rsidP="00FB69FA">
      <w:pPr>
        <w:pStyle w:val="Doc-title"/>
      </w:pPr>
      <w:hyperlink r:id="rId1396" w:tooltip="C:Usersmtk65284Documents3GPPtsg_ranWG2_RL2TSGR2_119-eDocsR2-2207825.zip" w:history="1">
        <w:r w:rsidR="00FB69FA" w:rsidRPr="008816D4">
          <w:rPr>
            <w:rStyle w:val="Hyperlink"/>
          </w:rPr>
          <w:t>R2-2207825</w:t>
        </w:r>
      </w:hyperlink>
      <w:r w:rsidR="00FB69FA">
        <w:tab/>
        <w:t>Considerations on NCR authorization and fwd link config</w:t>
      </w:r>
      <w:r w:rsidR="00FB69FA">
        <w:tab/>
        <w:t>Sony</w:t>
      </w:r>
      <w:r w:rsidR="00FB69FA">
        <w:tab/>
        <w:t>discussion</w:t>
      </w:r>
      <w:r w:rsidR="00FB69FA">
        <w:tab/>
        <w:t>Rel-18</w:t>
      </w:r>
      <w:r w:rsidR="00FB69FA">
        <w:tab/>
        <w:t>DUMMY</w:t>
      </w:r>
      <w:r w:rsidR="00FB69FA">
        <w:tab/>
        <w:t>Late</w:t>
      </w:r>
    </w:p>
    <w:p w14:paraId="2933F7A9" w14:textId="3DA16F6D" w:rsidR="00FB69FA" w:rsidRDefault="00147578" w:rsidP="00FB69FA">
      <w:pPr>
        <w:pStyle w:val="Doc-title"/>
      </w:pPr>
      <w:hyperlink r:id="rId1397" w:tooltip="C:Usersmtk65284Documents3GPPtsg_ranWG2_RL2TSGR2_119-eDocsR2-2208034.zip" w:history="1">
        <w:r w:rsidR="00FB69FA" w:rsidRPr="008816D4">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28DB0DAA" w:rsidR="00FB69FA" w:rsidRDefault="00147578" w:rsidP="00FB69FA">
      <w:pPr>
        <w:pStyle w:val="Doc-title"/>
      </w:pPr>
      <w:hyperlink r:id="rId1398" w:tooltip="C:Usersmtk65284Documents3GPPtsg_ranWG2_RL2TSGR2_119-eDocsR2-2208110.zip" w:history="1">
        <w:r w:rsidR="00FB69FA" w:rsidRPr="008816D4">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21A7E2BD" w:rsidR="00FB69FA" w:rsidRDefault="00147578" w:rsidP="00FB69FA">
      <w:pPr>
        <w:pStyle w:val="Doc-title"/>
      </w:pPr>
      <w:hyperlink r:id="rId1399" w:tooltip="C:Usersmtk65284Documents3GPPtsg_ranWG2_RL2TSGR2_119-eDocsR2-2208198.zip" w:history="1">
        <w:r w:rsidR="00FB69FA" w:rsidRPr="008816D4">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156E655B" w:rsidR="00FB69FA" w:rsidRDefault="00147578" w:rsidP="00FB69FA">
      <w:pPr>
        <w:pStyle w:val="Doc-title"/>
      </w:pPr>
      <w:hyperlink r:id="rId1400" w:tooltip="C:Usersmtk65284Documents3GPPtsg_ranWG2_RL2TSGR2_119-eDocsR2-2208293.zip" w:history="1">
        <w:r w:rsidR="00FB69FA" w:rsidRPr="008816D4">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05DE827C" w:rsidR="00FB69FA" w:rsidRDefault="00147578" w:rsidP="00FB69FA">
      <w:pPr>
        <w:pStyle w:val="Doc-title"/>
      </w:pPr>
      <w:hyperlink r:id="rId1401" w:tooltip="C:Usersmtk65284Documents3GPPtsg_ranWG2_RL2TSGR2_119-eDocsR2-2208390.zip" w:history="1">
        <w:r w:rsidR="00FB69FA" w:rsidRPr="008816D4">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5FAFE89C" w:rsidR="00FB69FA" w:rsidRDefault="00147578" w:rsidP="00FB69FA">
      <w:pPr>
        <w:pStyle w:val="Doc-title"/>
      </w:pPr>
      <w:hyperlink r:id="rId1402" w:tooltip="C:Usersmtk65284Documents3GPPtsg_ranWG2_RL2TSGR2_119-eDocsR2-2208416.zip" w:history="1">
        <w:r w:rsidR="00FB69FA" w:rsidRPr="008816D4">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56A9FE5D" w:rsidR="00FB69FA" w:rsidRDefault="00147578" w:rsidP="00FB69FA">
      <w:pPr>
        <w:pStyle w:val="Doc-title"/>
      </w:pPr>
      <w:hyperlink r:id="rId1403" w:tooltip="C:Usersmtk65284Documents3GPPtsg_ranWG2_RL2TSGR2_119-eDocsR2-2208447.zip" w:history="1">
        <w:r w:rsidR="00FB69FA" w:rsidRPr="008816D4">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2389893B" w:rsidR="00FB69FA" w:rsidRDefault="00147578" w:rsidP="00FB69FA">
      <w:pPr>
        <w:pStyle w:val="Doc-title"/>
      </w:pPr>
      <w:hyperlink r:id="rId1404" w:tooltip="C:Usersmtk65284Documents3GPPtsg_ranWG2_RL2TSGR2_119-eDocsR2-2208458.zip" w:history="1">
        <w:r w:rsidR="00FB69FA" w:rsidRPr="008816D4">
          <w:rPr>
            <w:rStyle w:val="Hyperlink"/>
          </w:rPr>
          <w:t>R2-2208458</w:t>
        </w:r>
      </w:hyperlink>
      <w:r w:rsidR="00FB69FA">
        <w:tab/>
        <w:t>Discussion on NCR Related Procedures</w:t>
      </w:r>
      <w:r w:rsidR="00FB69FA">
        <w:tab/>
        <w:t>vivo</w:t>
      </w:r>
      <w:r w:rsidR="00FB69FA">
        <w:tab/>
        <w:t>discussion</w:t>
      </w:r>
    </w:p>
    <w:p w14:paraId="60489A8D" w14:textId="0585B66D" w:rsidR="00FB69FA" w:rsidRDefault="00147578" w:rsidP="00FB69FA">
      <w:pPr>
        <w:pStyle w:val="Doc-title"/>
      </w:pPr>
      <w:hyperlink r:id="rId1405" w:tooltip="C:Usersmtk65284Documents3GPPtsg_ranWG2_RL2TSGR2_119-eDocsR2-2208628.zip" w:history="1">
        <w:r w:rsidR="00FB69FA" w:rsidRPr="008816D4">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7014DFD5" w:rsidR="00FB69FA" w:rsidRDefault="00147578" w:rsidP="00FB69FA">
      <w:pPr>
        <w:pStyle w:val="Doc-title"/>
      </w:pPr>
      <w:hyperlink r:id="rId1406" w:tooltip="C:Usersmtk65284Documents3GPPtsg_ranWG2_RL2TSGR2_119-eDocsR2-2208658.zip" w:history="1">
        <w:r w:rsidR="00FB69FA" w:rsidRPr="008816D4">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7683C879" w:rsidR="00FB69FA" w:rsidRDefault="00147578" w:rsidP="00FB69FA">
      <w:pPr>
        <w:pStyle w:val="Doc-title"/>
      </w:pPr>
      <w:hyperlink r:id="rId1407" w:tooltip="C:Usersmtk65284Documents3GPPtsg_ranWG2_RL2TSGR2_119-eDocsR2-2207105.zip" w:history="1">
        <w:r w:rsidR="00FB69FA" w:rsidRPr="008816D4">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3AC27DB5" w:rsidR="00FB69FA" w:rsidRDefault="00147578" w:rsidP="00FB69FA">
      <w:pPr>
        <w:pStyle w:val="Doc-title"/>
      </w:pPr>
      <w:hyperlink r:id="rId1408" w:tooltip="C:Usersmtk65284Documents3GPPtsg_ranWG2_RL2TSGR2_119-eDocsR2-2207387.zip" w:history="1">
        <w:r w:rsidR="00FB69FA" w:rsidRPr="008816D4">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74583BAE" w:rsidR="00FB69FA" w:rsidRDefault="00147578" w:rsidP="00FB69FA">
      <w:pPr>
        <w:pStyle w:val="Doc-title"/>
      </w:pPr>
      <w:hyperlink r:id="rId1409" w:tooltip="C:Usersmtk65284Documents3GPPtsg_ranWG2_RL2TSGR2_119-eDocsR2-2207737.zip" w:history="1">
        <w:r w:rsidR="00FB69FA" w:rsidRPr="008816D4">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7E4C7770" w:rsidR="00FB69FA" w:rsidRDefault="00147578" w:rsidP="00FB69FA">
      <w:pPr>
        <w:pStyle w:val="Doc-title"/>
      </w:pPr>
      <w:hyperlink r:id="rId1410" w:tooltip="C:Usersmtk65284Documents3GPPtsg_ranWG2_RL2TSGR2_119-eDocsR2-2208080.zip" w:history="1">
        <w:r w:rsidR="00FB69FA" w:rsidRPr="008816D4">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lastRenderedPageBreak/>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20CAE72F" w:rsidR="00FB69FA" w:rsidRDefault="00147578" w:rsidP="00FB69FA">
      <w:pPr>
        <w:pStyle w:val="Doc-title"/>
      </w:pPr>
      <w:hyperlink r:id="rId1411" w:tooltip="C:Usersmtk65284Documents3GPPtsg_ranWG2_RL2TSGR2_119-eDocsR2-2207081.zip" w:history="1">
        <w:r w:rsidR="00FB69FA" w:rsidRPr="008816D4">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7B78594D" w:rsidR="00FB69FA" w:rsidRDefault="00147578" w:rsidP="00FB69FA">
      <w:pPr>
        <w:pStyle w:val="Doc-title"/>
      </w:pPr>
      <w:hyperlink r:id="rId1412" w:tooltip="C:Usersmtk65284Documents3GPPtsg_ranWG2_RL2TSGR2_119-eDocsR2-2207090.zip" w:history="1">
        <w:r w:rsidR="00FB69FA" w:rsidRPr="008816D4">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0B4E1E8D" w:rsidR="00FB69FA" w:rsidRDefault="00147578" w:rsidP="00FB69FA">
      <w:pPr>
        <w:pStyle w:val="Doc-title"/>
      </w:pPr>
      <w:hyperlink r:id="rId1413" w:tooltip="C:Usersmtk65284Documents3GPPtsg_ranWG2_RL2TSGR2_119-eDocsR2-2207106.zip" w:history="1">
        <w:r w:rsidR="00FB69FA" w:rsidRPr="008816D4">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5912BA42" w:rsidR="00FB69FA" w:rsidRDefault="00147578" w:rsidP="00FB69FA">
      <w:pPr>
        <w:pStyle w:val="Doc-title"/>
      </w:pPr>
      <w:hyperlink r:id="rId1414" w:tooltip="C:Usersmtk65284Documents3GPPtsg_ranWG2_RL2TSGR2_119-eDocsR2-2207229.zip" w:history="1">
        <w:r w:rsidR="00FB69FA" w:rsidRPr="008816D4">
          <w:rPr>
            <w:rStyle w:val="Hyperlink"/>
          </w:rPr>
          <w:t>R2-2207229</w:t>
        </w:r>
      </w:hyperlink>
      <w:r w:rsidR="00FB69FA">
        <w:tab/>
        <w:t>Discussion of sidelink positioning procedures</w:t>
      </w:r>
      <w:r w:rsidR="00FB69FA">
        <w:tab/>
        <w:t>Nokia Germany</w:t>
      </w:r>
      <w:r w:rsidR="00FB69FA">
        <w:tab/>
        <w:t>agenda</w:t>
      </w:r>
    </w:p>
    <w:p w14:paraId="692900E1" w14:textId="668DDA7E" w:rsidR="00FB69FA" w:rsidRDefault="00147578" w:rsidP="00FB69FA">
      <w:pPr>
        <w:pStyle w:val="Doc-title"/>
      </w:pPr>
      <w:hyperlink r:id="rId1415" w:tooltip="C:Usersmtk65284Documents3GPPtsg_ranWG2_RL2TSGR2_119-eDocsR2-2207286.zip" w:history="1">
        <w:r w:rsidR="00FB69FA" w:rsidRPr="008816D4">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4C5B333D" w:rsidR="00FB69FA" w:rsidRDefault="00147578" w:rsidP="00FB69FA">
      <w:pPr>
        <w:pStyle w:val="Doc-title"/>
      </w:pPr>
      <w:hyperlink r:id="rId1416" w:tooltip="C:Usersmtk65284Documents3GPPtsg_ranWG2_RL2TSGR2_119-eDocsR2-2207388.zip" w:history="1">
        <w:r w:rsidR="00FB69FA" w:rsidRPr="008816D4">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BF8D39" w:rsidR="00FB69FA" w:rsidRDefault="00147578" w:rsidP="00FB69FA">
      <w:pPr>
        <w:pStyle w:val="Doc-title"/>
      </w:pPr>
      <w:hyperlink r:id="rId1417" w:tooltip="C:Usersmtk65284Documents3GPPtsg_ranWG2_RL2TSGR2_119-eDocsR2-2207435.zip" w:history="1">
        <w:r w:rsidR="00FB69FA" w:rsidRPr="008816D4">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1EBFCF0B" w:rsidR="00FB69FA" w:rsidRDefault="00147578" w:rsidP="00FB69FA">
      <w:pPr>
        <w:pStyle w:val="Doc-title"/>
      </w:pPr>
      <w:hyperlink r:id="rId1418" w:tooltip="C:Usersmtk65284Documents3GPPtsg_ranWG2_RL2TSGR2_119-eDocsR2-2207486.zip" w:history="1">
        <w:r w:rsidR="00FB69FA" w:rsidRPr="008816D4">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B894F0E" w:rsidR="00FB69FA" w:rsidRDefault="00147578" w:rsidP="00FB69FA">
      <w:pPr>
        <w:pStyle w:val="Doc-title"/>
      </w:pPr>
      <w:hyperlink r:id="rId1419" w:tooltip="C:Usersmtk65284Documents3GPPtsg_ranWG2_RL2TSGR2_119-eDocsR2-2207586.zip" w:history="1">
        <w:r w:rsidR="00FB69FA" w:rsidRPr="008816D4">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745862E7" w:rsidR="00FB69FA" w:rsidRDefault="00147578" w:rsidP="00FB69FA">
      <w:pPr>
        <w:pStyle w:val="Doc-title"/>
      </w:pPr>
      <w:hyperlink r:id="rId1420" w:tooltip="C:Usersmtk65284Documents3GPPtsg_ranWG2_RL2TSGR2_119-eDocsR2-2207684.zip" w:history="1">
        <w:r w:rsidR="00FB69FA" w:rsidRPr="008816D4">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5D646FC" w:rsidR="00FB69FA" w:rsidRDefault="00147578" w:rsidP="00FB69FA">
      <w:pPr>
        <w:pStyle w:val="Doc-title"/>
      </w:pPr>
      <w:hyperlink r:id="rId1421" w:tooltip="C:Usersmtk65284Documents3GPPtsg_ranWG2_RL2TSGR2_119-eDocsR2-2207828.zip" w:history="1">
        <w:r w:rsidR="00FB69FA" w:rsidRPr="008816D4">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8559ACE" w:rsidR="00FB69FA" w:rsidRDefault="00147578" w:rsidP="00FB69FA">
      <w:pPr>
        <w:pStyle w:val="Doc-title"/>
      </w:pPr>
      <w:hyperlink r:id="rId1422" w:tooltip="C:Usersmtk65284Documents3GPPtsg_ranWG2_RL2TSGR2_119-eDocsR2-2207865.zip" w:history="1">
        <w:r w:rsidR="00FB69FA" w:rsidRPr="008816D4">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4035948D" w:rsidR="00FB69FA" w:rsidRDefault="00147578" w:rsidP="00FB69FA">
      <w:pPr>
        <w:pStyle w:val="Doc-title"/>
      </w:pPr>
      <w:hyperlink r:id="rId1423" w:tooltip="C:Usersmtk65284Documents3GPPtsg_ranWG2_RL2TSGR2_119-eDocsR2-2207868.zip" w:history="1">
        <w:r w:rsidR="00FB69FA" w:rsidRPr="008816D4">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4B0DDD9B" w:rsidR="00FB69FA" w:rsidRDefault="00147578" w:rsidP="00FB69FA">
      <w:pPr>
        <w:pStyle w:val="Doc-title"/>
      </w:pPr>
      <w:hyperlink r:id="rId1424" w:tooltip="C:Usersmtk65284Documents3GPPtsg_ranWG2_RL2TSGR2_119-eDocsR2-2208126.zip" w:history="1">
        <w:r w:rsidR="00FB69FA" w:rsidRPr="008816D4">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5FCEFF52" w:rsidR="00FB69FA" w:rsidRDefault="00147578" w:rsidP="00FB69FA">
      <w:pPr>
        <w:pStyle w:val="Doc-title"/>
      </w:pPr>
      <w:hyperlink r:id="rId1425" w:tooltip="C:Usersmtk65284Documents3GPPtsg_ranWG2_RL2TSGR2_119-eDocsR2-2208253.zip" w:history="1">
        <w:r w:rsidR="00FB69FA" w:rsidRPr="008816D4">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F2CFE9" w:rsidR="00FB69FA" w:rsidRDefault="00147578" w:rsidP="00FB69FA">
      <w:pPr>
        <w:pStyle w:val="Doc-title"/>
      </w:pPr>
      <w:hyperlink r:id="rId1426" w:tooltip="C:Usersmtk65284Documents3GPPtsg_ranWG2_RL2TSGR2_119-eDocsR2-2208301.zip" w:history="1">
        <w:r w:rsidR="00FB69FA" w:rsidRPr="008816D4">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30122773" w:rsidR="00FB69FA" w:rsidRDefault="00147578" w:rsidP="00FB69FA">
      <w:pPr>
        <w:pStyle w:val="Doc-title"/>
      </w:pPr>
      <w:hyperlink r:id="rId1427" w:tooltip="C:Usersmtk65284Documents3GPPtsg_ranWG2_RL2TSGR2_119-eDocsR2-2208320.zip" w:history="1">
        <w:r w:rsidR="00FB69FA" w:rsidRPr="008816D4">
          <w:rPr>
            <w:rStyle w:val="Hyperlink"/>
          </w:rPr>
          <w:t>R2-2208320</w:t>
        </w:r>
      </w:hyperlink>
      <w:r w:rsidR="00FB69FA">
        <w:tab/>
        <w:t>Discussion on out-of-coverage sidelink positioning</w:t>
      </w:r>
      <w:r w:rsidR="00FB69FA">
        <w:tab/>
        <w:t>Samsung R&amp;D Institute UK</w:t>
      </w:r>
      <w:r w:rsidR="00FB69FA">
        <w:tab/>
        <w:t>discussion</w:t>
      </w:r>
    </w:p>
    <w:p w14:paraId="1CD42C55" w14:textId="6DA26632" w:rsidR="00FB69FA" w:rsidRDefault="00147578" w:rsidP="00FB69FA">
      <w:pPr>
        <w:pStyle w:val="Doc-title"/>
      </w:pPr>
      <w:hyperlink r:id="rId1428" w:tooltip="C:Usersmtk65284Documents3GPPtsg_ranWG2_RL2TSGR2_119-eDocsR2-2208453.zip" w:history="1">
        <w:r w:rsidR="00FB69FA" w:rsidRPr="008816D4">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0A713CBA" w:rsidR="00FB69FA" w:rsidRDefault="00147578" w:rsidP="00FB69FA">
      <w:pPr>
        <w:pStyle w:val="Doc-title"/>
      </w:pPr>
      <w:hyperlink r:id="rId1429" w:tooltip="C:Usersmtk65284Documents3GPPtsg_ranWG2_RL2TSGR2_119-eDocsR2-2208582.zip" w:history="1">
        <w:r w:rsidR="00FB69FA" w:rsidRPr="008816D4">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381DE1C1" w:rsidR="00FB69FA" w:rsidRDefault="00147578" w:rsidP="00FB69FA">
      <w:pPr>
        <w:pStyle w:val="Doc-title"/>
      </w:pPr>
      <w:hyperlink r:id="rId1430" w:tooltip="C:Usersmtk65284Documents3GPPtsg_ranWG2_RL2TSGR2_119-eDocsR2-2207082.zip" w:history="1">
        <w:r w:rsidR="00FB69FA" w:rsidRPr="008816D4">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5117E4A8" w:rsidR="00FB69FA" w:rsidRDefault="00147578" w:rsidP="00FB69FA">
      <w:pPr>
        <w:pStyle w:val="Doc-title"/>
      </w:pPr>
      <w:hyperlink r:id="rId1431" w:tooltip="C:Usersmtk65284Documents3GPPtsg_ranWG2_RL2TSGR2_119-eDocsR2-2207107.zip" w:history="1">
        <w:r w:rsidR="00FB69FA" w:rsidRPr="008816D4">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43F93B89" w:rsidR="00FB69FA" w:rsidRDefault="00147578" w:rsidP="00FB69FA">
      <w:pPr>
        <w:pStyle w:val="Doc-title"/>
      </w:pPr>
      <w:hyperlink r:id="rId1432" w:tooltip="C:Usersmtk65284Documents3GPPtsg_ranWG2_RL2TSGR2_119-eDocsR2-2207389.zip" w:history="1">
        <w:r w:rsidR="00FB69FA" w:rsidRPr="008816D4">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46915DB7" w:rsidR="00FB69FA" w:rsidRDefault="00147578" w:rsidP="00FB69FA">
      <w:pPr>
        <w:pStyle w:val="Doc-title"/>
      </w:pPr>
      <w:hyperlink r:id="rId1433" w:tooltip="C:Usersmtk65284Documents3GPPtsg_ranWG2_RL2TSGR2_119-eDocsR2-2207487.zip" w:history="1">
        <w:r w:rsidR="00FB69FA" w:rsidRPr="008816D4">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0D7F22F2" w:rsidR="00FB69FA" w:rsidRDefault="00147578" w:rsidP="00FB69FA">
      <w:pPr>
        <w:pStyle w:val="Doc-title"/>
      </w:pPr>
      <w:hyperlink r:id="rId1434" w:tooltip="C:Usersmtk65284Documents3GPPtsg_ranWG2_RL2TSGR2_119-eDocsR2-2207585.zip" w:history="1">
        <w:r w:rsidR="00FB69FA" w:rsidRPr="008816D4">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6E4DBFA6" w:rsidR="00FB69FA" w:rsidRDefault="00147578" w:rsidP="00FB69FA">
      <w:pPr>
        <w:pStyle w:val="Doc-title"/>
      </w:pPr>
      <w:hyperlink r:id="rId1435" w:tooltip="C:Usersmtk65284Documents3GPPtsg_ranWG2_RL2TSGR2_119-eDocsR2-2207685.zip" w:history="1">
        <w:r w:rsidR="00FB69FA" w:rsidRPr="008816D4">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29DBB9DE" w:rsidR="00FB69FA" w:rsidRDefault="00147578" w:rsidP="00FB69FA">
      <w:pPr>
        <w:pStyle w:val="Doc-title"/>
      </w:pPr>
      <w:hyperlink r:id="rId1436" w:tooltip="C:Usersmtk65284Documents3GPPtsg_ranWG2_RL2TSGR2_119-eDocsR2-2207702.zip" w:history="1">
        <w:r w:rsidR="00FB69FA" w:rsidRPr="008816D4">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68B2808E" w:rsidR="00FB69FA" w:rsidRDefault="00147578" w:rsidP="00FB69FA">
      <w:pPr>
        <w:pStyle w:val="Doc-title"/>
      </w:pPr>
      <w:hyperlink r:id="rId1437" w:tooltip="C:Usersmtk65284Documents3GPPtsg_ranWG2_RL2TSGR2_119-eDocsR2-2207829.zip" w:history="1">
        <w:r w:rsidR="00FB69FA" w:rsidRPr="008816D4">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7B2C975" w:rsidR="00FB69FA" w:rsidRDefault="00147578" w:rsidP="00FB69FA">
      <w:pPr>
        <w:pStyle w:val="Doc-title"/>
      </w:pPr>
      <w:hyperlink r:id="rId1438" w:tooltip="C:Usersmtk65284Documents3GPPtsg_ranWG2_RL2TSGR2_119-eDocsR2-2207869.zip" w:history="1">
        <w:r w:rsidR="00FB69FA" w:rsidRPr="008816D4">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6AEFB17B" w:rsidR="00FB69FA" w:rsidRDefault="00147578" w:rsidP="00FB69FA">
      <w:pPr>
        <w:pStyle w:val="Doc-title"/>
      </w:pPr>
      <w:hyperlink r:id="rId1439" w:tooltip="C:Usersmtk65284Documents3GPPtsg_ranWG2_RL2TSGR2_119-eDocsR2-2207911.zip" w:history="1">
        <w:r w:rsidR="00FB69FA" w:rsidRPr="008816D4">
          <w:rPr>
            <w:rStyle w:val="Hyperlink"/>
          </w:rPr>
          <w:t>R2-2207911</w:t>
        </w:r>
      </w:hyperlink>
      <w:r w:rsidR="00FB69FA">
        <w:tab/>
        <w:t>Discussion on RAT-dependent positioning integrity</w:t>
      </w:r>
      <w:r w:rsidR="00FB69FA">
        <w:tab/>
        <w:t>Xiaomi</w:t>
      </w:r>
      <w:r w:rsidR="00FB69FA">
        <w:tab/>
        <w:t>discussion</w:t>
      </w:r>
    </w:p>
    <w:p w14:paraId="6BF8C6BE" w14:textId="6EA5D1EA" w:rsidR="00FB69FA" w:rsidRDefault="00147578" w:rsidP="00FB69FA">
      <w:pPr>
        <w:pStyle w:val="Doc-title"/>
      </w:pPr>
      <w:hyperlink r:id="rId1440" w:tooltip="C:Usersmtk65284Documents3GPPtsg_ranWG2_RL2TSGR2_119-eDocsR2-2208079.zip" w:history="1">
        <w:r w:rsidR="00FB69FA" w:rsidRPr="008816D4">
          <w:rPr>
            <w:rStyle w:val="Hyperlink"/>
          </w:rPr>
          <w:t>R2-2208079</w:t>
        </w:r>
      </w:hyperlink>
      <w:r w:rsidR="00FB69FA">
        <w:tab/>
        <w:t>RAT-dependent integrity</w:t>
      </w:r>
      <w:r w:rsidR="00FB69FA">
        <w:tab/>
        <w:t>Ericsson</w:t>
      </w:r>
      <w:r w:rsidR="00FB69FA">
        <w:tab/>
        <w:t>discussion</w:t>
      </w:r>
      <w:r w:rsidR="00FB69FA">
        <w:tab/>
        <w:t>Rel-18</w:t>
      </w:r>
    </w:p>
    <w:p w14:paraId="498465ED" w14:textId="1430A4FC" w:rsidR="00FB69FA" w:rsidRDefault="00147578" w:rsidP="00FB69FA">
      <w:pPr>
        <w:pStyle w:val="Doc-title"/>
      </w:pPr>
      <w:hyperlink r:id="rId1441" w:tooltip="C:Usersmtk65284Documents3GPPtsg_ranWG2_RL2TSGR2_119-eDocsR2-2208127.zip" w:history="1">
        <w:r w:rsidR="00FB69FA" w:rsidRPr="008816D4">
          <w:rPr>
            <w:rStyle w:val="Hyperlink"/>
          </w:rPr>
          <w:t>R2-2208127</w:t>
        </w:r>
      </w:hyperlink>
      <w:r w:rsidR="00FB69FA">
        <w:tab/>
        <w:t>Integrity of NR Positioning Technologies</w:t>
      </w:r>
      <w:r w:rsidR="00FB69FA">
        <w:tab/>
        <w:t>Qualcomm Incorporated</w:t>
      </w:r>
      <w:r w:rsidR="00FB69FA">
        <w:tab/>
        <w:t>discussion</w:t>
      </w:r>
    </w:p>
    <w:p w14:paraId="7C84F9D0" w14:textId="5CF11C5D" w:rsidR="00FB69FA" w:rsidRDefault="00147578" w:rsidP="00FB69FA">
      <w:pPr>
        <w:pStyle w:val="Doc-title"/>
      </w:pPr>
      <w:hyperlink r:id="rId1442" w:tooltip="C:Usersmtk65284Documents3GPPtsg_ranWG2_RL2TSGR2_119-eDocsR2-2208318.zip" w:history="1">
        <w:r w:rsidR="00FB69FA" w:rsidRPr="008816D4">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6F405C52" w:rsidR="00FB69FA" w:rsidRDefault="00147578" w:rsidP="00FB69FA">
      <w:pPr>
        <w:pStyle w:val="Doc-title"/>
      </w:pPr>
      <w:hyperlink r:id="rId1443" w:tooltip="C:Usersmtk65284Documents3GPPtsg_ranWG2_RL2TSGR2_119-eDocsR2-2208322.zip" w:history="1">
        <w:r w:rsidR="00FB69FA" w:rsidRPr="008816D4">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29BB319A" w:rsidR="00FB69FA" w:rsidRDefault="00147578" w:rsidP="00FB69FA">
      <w:pPr>
        <w:pStyle w:val="Doc-title"/>
      </w:pPr>
      <w:hyperlink r:id="rId1444" w:tooltip="C:Usersmtk65284Documents3GPPtsg_ranWG2_RL2TSGR2_119-eDocsR2-2207083.zip" w:history="1">
        <w:r w:rsidR="00FB69FA" w:rsidRPr="008816D4">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B2CCB74" w:rsidR="00FB69FA" w:rsidRDefault="00147578" w:rsidP="00FB69FA">
      <w:pPr>
        <w:pStyle w:val="Doc-title"/>
      </w:pPr>
      <w:hyperlink r:id="rId1445" w:tooltip="C:Usersmtk65284Documents3GPPtsg_ranWG2_RL2TSGR2_119-eDocsR2-2207089.zip" w:history="1">
        <w:r w:rsidR="00FB69FA" w:rsidRPr="008816D4">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51A3A512" w:rsidR="00FB69FA" w:rsidRDefault="00147578" w:rsidP="00FB69FA">
      <w:pPr>
        <w:pStyle w:val="Doc-title"/>
      </w:pPr>
      <w:hyperlink r:id="rId1446" w:tooltip="C:Usersmtk65284Documents3GPPtsg_ranWG2_RL2TSGR2_119-eDocsR2-2207111.zip" w:history="1">
        <w:r w:rsidR="00FB69FA" w:rsidRPr="008816D4">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0D6C6089" w:rsidR="00FB69FA" w:rsidRDefault="00147578" w:rsidP="00FB69FA">
      <w:pPr>
        <w:pStyle w:val="Doc-title"/>
      </w:pPr>
      <w:hyperlink r:id="rId1447" w:tooltip="C:Usersmtk65284Documents3GPPtsg_ranWG2_RL2TSGR2_119-eDocsR2-2207390.zip" w:history="1">
        <w:r w:rsidR="00FB69FA" w:rsidRPr="008816D4">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52EAC63E" w:rsidR="00FB69FA" w:rsidRDefault="00147578" w:rsidP="00FB69FA">
      <w:pPr>
        <w:pStyle w:val="Doc-title"/>
      </w:pPr>
      <w:hyperlink r:id="rId1448" w:tooltip="C:Usersmtk65284Documents3GPPtsg_ranWG2_RL2TSGR2_119-eDocsR2-2207436.zip" w:history="1">
        <w:r w:rsidR="00FB69FA" w:rsidRPr="008816D4">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7A23E368" w:rsidR="00FB69FA" w:rsidRDefault="00147578" w:rsidP="00FB69FA">
      <w:pPr>
        <w:pStyle w:val="Doc-title"/>
      </w:pPr>
      <w:hyperlink r:id="rId1449" w:tooltip="C:Usersmtk65284Documents3GPPtsg_ranWG2_RL2TSGR2_119-eDocsR2-2207488.zip" w:history="1">
        <w:r w:rsidR="00FB69FA" w:rsidRPr="008816D4">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0457B541" w:rsidR="00FB69FA" w:rsidRDefault="00147578" w:rsidP="00FB69FA">
      <w:pPr>
        <w:pStyle w:val="Doc-title"/>
      </w:pPr>
      <w:hyperlink r:id="rId1450" w:tooltip="C:Usersmtk65284Documents3GPPtsg_ranWG2_RL2TSGR2_119-eDocsR2-2207584.zip" w:history="1">
        <w:r w:rsidR="00FB69FA" w:rsidRPr="008816D4">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2CAD7DA9" w:rsidR="00FB69FA" w:rsidRDefault="00147578" w:rsidP="00FB69FA">
      <w:pPr>
        <w:pStyle w:val="Doc-title"/>
      </w:pPr>
      <w:hyperlink r:id="rId1451" w:tooltip="C:Usersmtk65284Documents3GPPtsg_ranWG2_RL2TSGR2_119-eDocsR2-2207703.zip" w:history="1">
        <w:r w:rsidR="00FB69FA" w:rsidRPr="008816D4">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77A3C452" w:rsidR="00FB69FA" w:rsidRDefault="00147578" w:rsidP="00FB69FA">
      <w:pPr>
        <w:pStyle w:val="Doc-title"/>
      </w:pPr>
      <w:hyperlink r:id="rId1452" w:tooltip="C:Usersmtk65284Documents3GPPtsg_ranWG2_RL2TSGR2_119-eDocsR2-2207830.zip" w:history="1">
        <w:r w:rsidR="00FB69FA" w:rsidRPr="008816D4">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43FEA6EB" w:rsidR="00FB69FA" w:rsidRDefault="00147578" w:rsidP="00FB69FA">
      <w:pPr>
        <w:pStyle w:val="Doc-title"/>
      </w:pPr>
      <w:hyperlink r:id="rId1453" w:tooltip="C:Usersmtk65284Documents3GPPtsg_ranWG2_RL2TSGR2_119-eDocsR2-2207867.zip" w:history="1">
        <w:r w:rsidR="00FB69FA" w:rsidRPr="008816D4">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4A677D1F" w:rsidR="00FB69FA" w:rsidRDefault="00147578" w:rsidP="00FB69FA">
      <w:pPr>
        <w:pStyle w:val="Doc-title"/>
      </w:pPr>
      <w:hyperlink r:id="rId1454" w:tooltip="C:Usersmtk65284Documents3GPPtsg_ranWG2_RL2TSGR2_119-eDocsR2-2207912.zip" w:history="1">
        <w:r w:rsidR="00FB69FA" w:rsidRPr="008816D4">
          <w:rPr>
            <w:rStyle w:val="Hyperlink"/>
          </w:rPr>
          <w:t>R2-2207912</w:t>
        </w:r>
      </w:hyperlink>
      <w:r w:rsidR="00FB69FA">
        <w:tab/>
        <w:t>Discussion on LPHA positioning</w:t>
      </w:r>
      <w:r w:rsidR="00FB69FA">
        <w:tab/>
        <w:t>Xiaomi</w:t>
      </w:r>
      <w:r w:rsidR="00FB69FA">
        <w:tab/>
        <w:t>discussion</w:t>
      </w:r>
    </w:p>
    <w:p w14:paraId="73D78313" w14:textId="022FF0BE" w:rsidR="00FB69FA" w:rsidRDefault="00147578" w:rsidP="00FB69FA">
      <w:pPr>
        <w:pStyle w:val="Doc-title"/>
      </w:pPr>
      <w:hyperlink r:id="rId1455" w:tooltip="C:Usersmtk65284Documents3GPPtsg_ranWG2_RL2TSGR2_119-eDocsR2-2208078.zip" w:history="1">
        <w:r w:rsidR="00FB69FA" w:rsidRPr="008816D4">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7F5F94ED" w:rsidR="00FB69FA" w:rsidRDefault="00147578" w:rsidP="00FB69FA">
      <w:pPr>
        <w:pStyle w:val="Doc-title"/>
      </w:pPr>
      <w:hyperlink r:id="rId1456" w:tooltip="C:Usersmtk65284Documents3GPPtsg_ranWG2_RL2TSGR2_119-eDocsR2-2208128.zip" w:history="1">
        <w:r w:rsidR="00FB69FA" w:rsidRPr="008816D4">
          <w:rPr>
            <w:rStyle w:val="Hyperlink"/>
          </w:rPr>
          <w:t>R2-2208128</w:t>
        </w:r>
      </w:hyperlink>
      <w:r w:rsidR="00FB69FA">
        <w:tab/>
        <w:t>Limitations of RRC_INACTIVE positioning for LPHAP</w:t>
      </w:r>
      <w:r w:rsidR="00FB69FA">
        <w:tab/>
        <w:t>Qualcomm Incorporated</w:t>
      </w:r>
      <w:r w:rsidR="00FB69FA">
        <w:tab/>
        <w:t>discussion</w:t>
      </w:r>
    </w:p>
    <w:p w14:paraId="009732CE" w14:textId="34EE6D3E" w:rsidR="00FB69FA" w:rsidRDefault="00147578" w:rsidP="00FB69FA">
      <w:pPr>
        <w:pStyle w:val="Doc-title"/>
      </w:pPr>
      <w:hyperlink r:id="rId1457" w:tooltip="C:Usersmtk65284Documents3GPPtsg_ranWG2_RL2TSGR2_119-eDocsR2-2208180.zip" w:history="1">
        <w:r w:rsidR="00FB69FA" w:rsidRPr="008816D4">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408EDC" w:rsidR="00FB69FA" w:rsidRDefault="00147578" w:rsidP="00FB69FA">
      <w:pPr>
        <w:pStyle w:val="Doc-title"/>
      </w:pPr>
      <w:hyperlink r:id="rId1458" w:tooltip="C:Usersmtk65284Documents3GPPtsg_ranWG2_RL2TSGR2_119-eDocsR2-2208454.zip" w:history="1">
        <w:r w:rsidR="00FB69FA" w:rsidRPr="008816D4">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0C9B4783" w:rsidR="00FB69FA" w:rsidRDefault="00147578" w:rsidP="00FB69FA">
      <w:pPr>
        <w:pStyle w:val="Doc-title"/>
      </w:pPr>
      <w:hyperlink r:id="rId1459" w:tooltip="C:Usersmtk65284Documents3GPPtsg_ranWG2_RL2TSGR2_119-eDocsR2-2208626.zip" w:history="1">
        <w:r w:rsidR="00FB69FA" w:rsidRPr="008816D4">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460" w:tooltip="C:Usersmtk65284Documents3GPPtsg_ranWG2_RL2TSGR2_119-eDocsR2-2207867.zip" w:history="1">
        <w:r w:rsidR="00FB69FA" w:rsidRPr="008816D4">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2BF115FA" w:rsidR="00FB69FA" w:rsidRDefault="00147578" w:rsidP="00FB69FA">
      <w:pPr>
        <w:pStyle w:val="Doc-title"/>
      </w:pPr>
      <w:hyperlink r:id="rId1461" w:tooltip="C:Usersmtk65284Documents3GPPtsg_ranWG2_RL2TSGR2_119-eDocsR2-2208339.zip" w:history="1">
        <w:r w:rsidR="00FB69FA" w:rsidRPr="008816D4">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3AE05B3D" w:rsidR="00FB69FA" w:rsidRDefault="00147578" w:rsidP="00FB69FA">
      <w:pPr>
        <w:pStyle w:val="Doc-title"/>
      </w:pPr>
      <w:hyperlink r:id="rId1462" w:tooltip="C:Usersmtk65284Documents3GPPtsg_ranWG2_RL2TSGR2_119-eDocsR2-2208340.zip" w:history="1">
        <w:r w:rsidR="00FB69FA" w:rsidRPr="008816D4">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4D1CE5FC" w:rsidR="00FB69FA" w:rsidRDefault="00147578" w:rsidP="00FB69FA">
      <w:pPr>
        <w:pStyle w:val="Doc-title"/>
      </w:pPr>
      <w:hyperlink r:id="rId1463" w:tooltip="C:Usersmtk65284Documents3GPPtsg_ranWG2_RL2TSGR2_119-eDocsR2-2208341.zip" w:history="1">
        <w:r w:rsidR="00FB69FA" w:rsidRPr="008816D4">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F3E3A51" w:rsidR="00FB69FA" w:rsidRDefault="00147578" w:rsidP="00FB69FA">
      <w:pPr>
        <w:pStyle w:val="Doc-title"/>
      </w:pPr>
      <w:hyperlink r:id="rId1464" w:tooltip="C:Usersmtk65284Documents3GPPtsg_ranWG2_RL2TSGR2_119-eDocsR2-2207037.zip" w:history="1">
        <w:r w:rsidR="00FB69FA" w:rsidRPr="008816D4">
          <w:rPr>
            <w:rStyle w:val="Hyperlink"/>
          </w:rPr>
          <w:t>R2-2207037</w:t>
        </w:r>
      </w:hyperlink>
      <w:r w:rsidR="00FB69FA">
        <w:tab/>
        <w:t>Discussion on NW energy saving</w:t>
      </w:r>
      <w:r w:rsidR="00FB69FA">
        <w:tab/>
        <w:t>KDDI Corporation</w:t>
      </w:r>
      <w:r w:rsidR="00FB69FA">
        <w:tab/>
        <w:t>discussion</w:t>
      </w:r>
    </w:p>
    <w:p w14:paraId="1EEED4B3" w14:textId="7DAA7046" w:rsidR="00FB69FA" w:rsidRDefault="00147578" w:rsidP="00FB69FA">
      <w:pPr>
        <w:pStyle w:val="Doc-title"/>
      </w:pPr>
      <w:hyperlink r:id="rId1465" w:tooltip="C:Usersmtk65284Documents3GPPtsg_ranWG2_RL2TSGR2_119-eDocsR2-2207115.zip" w:history="1">
        <w:r w:rsidR="00FB69FA" w:rsidRPr="008816D4">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8F1237A" w:rsidR="00FB69FA" w:rsidRDefault="00147578" w:rsidP="00FB69FA">
      <w:pPr>
        <w:pStyle w:val="Doc-title"/>
      </w:pPr>
      <w:hyperlink r:id="rId1466" w:tooltip="C:Usersmtk65284Documents3GPPtsg_ranWG2_RL2TSGR2_119-eDocsR2-2207116.zip" w:history="1">
        <w:r w:rsidR="00FB69FA" w:rsidRPr="008816D4">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55AE85AE" w:rsidR="00FB69FA" w:rsidRDefault="00147578" w:rsidP="00FB69FA">
      <w:pPr>
        <w:pStyle w:val="Doc-title"/>
      </w:pPr>
      <w:hyperlink r:id="rId1467" w:tooltip="C:Usersmtk65284Documents3GPPtsg_ranWG2_RL2TSGR2_119-eDocsR2-2207246.zip" w:history="1">
        <w:r w:rsidR="00FB69FA" w:rsidRPr="008816D4">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5CC24034" w:rsidR="00FB69FA" w:rsidRDefault="00147578" w:rsidP="00FB69FA">
      <w:pPr>
        <w:pStyle w:val="Doc-title"/>
      </w:pPr>
      <w:hyperlink r:id="rId1468" w:tooltip="C:Usersmtk65284Documents3GPPtsg_ranWG2_RL2TSGR2_119-eDocsR2-2207247.zip" w:history="1">
        <w:r w:rsidR="00FB69FA" w:rsidRPr="008816D4">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DFC2B79" w:rsidR="00FB69FA" w:rsidRDefault="00147578" w:rsidP="00FB69FA">
      <w:pPr>
        <w:pStyle w:val="Doc-title"/>
      </w:pPr>
      <w:hyperlink r:id="rId1469" w:tooltip="C:Usersmtk65284Documents3GPPtsg_ranWG2_RL2TSGR2_119-eDocsR2-2207292.zip" w:history="1">
        <w:r w:rsidR="00FB69FA" w:rsidRPr="008816D4">
          <w:rPr>
            <w:rStyle w:val="Hyperlink"/>
          </w:rPr>
          <w:t>R2-2207292</w:t>
        </w:r>
      </w:hyperlink>
      <w:r w:rsidR="00FB69FA">
        <w:tab/>
        <w:t>Finer granularity configuration for NES</w:t>
      </w:r>
      <w:r w:rsidR="00FB69FA">
        <w:tab/>
        <w:t>NEC Telecom MODUS Ltd.</w:t>
      </w:r>
      <w:r w:rsidR="00FB69FA">
        <w:tab/>
        <w:t>discussion</w:t>
      </w:r>
    </w:p>
    <w:p w14:paraId="46F8C12F" w14:textId="05E4B3F8" w:rsidR="00FB69FA" w:rsidRDefault="00147578" w:rsidP="00FB69FA">
      <w:pPr>
        <w:pStyle w:val="Doc-title"/>
      </w:pPr>
      <w:hyperlink r:id="rId1470" w:tooltip="C:Usersmtk65284Documents3GPPtsg_ranWG2_RL2TSGR2_119-eDocsR2-2207293.zip" w:history="1">
        <w:r w:rsidR="00FB69FA" w:rsidRPr="008816D4">
          <w:rPr>
            <w:rStyle w:val="Hyperlink"/>
          </w:rPr>
          <w:t>R2-2207293</w:t>
        </w:r>
      </w:hyperlink>
      <w:r w:rsidR="00FB69FA">
        <w:tab/>
        <w:t>Assistance information to support choice of NES configuration</w:t>
      </w:r>
      <w:r w:rsidR="00FB69FA">
        <w:tab/>
        <w:t>NEC Telecom MODUS Ltd.</w:t>
      </w:r>
      <w:r w:rsidR="00FB69FA">
        <w:tab/>
        <w:t>discussion</w:t>
      </w:r>
    </w:p>
    <w:p w14:paraId="14E2C19C" w14:textId="756E6132" w:rsidR="00FB69FA" w:rsidRDefault="00147578" w:rsidP="00FB69FA">
      <w:pPr>
        <w:pStyle w:val="Doc-title"/>
      </w:pPr>
      <w:hyperlink r:id="rId1471" w:tooltip="C:Usersmtk65284Documents3GPPtsg_ranWG2_RL2TSGR2_119-eDocsR2-2207406.zip" w:history="1">
        <w:r w:rsidR="00FB69FA" w:rsidRPr="008816D4">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2D02DC40" w:rsidR="00FB69FA" w:rsidRDefault="00147578" w:rsidP="00FB69FA">
      <w:pPr>
        <w:pStyle w:val="Doc-title"/>
      </w:pPr>
      <w:hyperlink r:id="rId1472" w:tooltip="C:Usersmtk65284Documents3GPPtsg_ranWG2_RL2TSGR2_119-eDocsR2-2207414.zip" w:history="1">
        <w:r w:rsidR="00FB69FA" w:rsidRPr="008816D4">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39AB579E" w:rsidR="00FB69FA" w:rsidRDefault="00147578" w:rsidP="00FB69FA">
      <w:pPr>
        <w:pStyle w:val="Doc-title"/>
      </w:pPr>
      <w:hyperlink r:id="rId1473" w:tooltip="C:Usersmtk65284Documents3GPPtsg_ranWG2_RL2TSGR2_119-eDocsR2-2207423.zip" w:history="1">
        <w:r w:rsidR="00FB69FA" w:rsidRPr="008816D4">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5EB6286A" w:rsidR="00FB69FA" w:rsidRDefault="00147578" w:rsidP="00FB69FA">
      <w:pPr>
        <w:pStyle w:val="Doc-title"/>
      </w:pPr>
      <w:hyperlink r:id="rId1474" w:tooltip="C:Usersmtk65284Documents3GPPtsg_ranWG2_RL2TSGR2_119-eDocsR2-2207424.zip" w:history="1">
        <w:r w:rsidR="00FB69FA" w:rsidRPr="008816D4">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02744194" w:rsidR="00FB69FA" w:rsidRDefault="00147578" w:rsidP="00FB69FA">
      <w:pPr>
        <w:pStyle w:val="Doc-title"/>
      </w:pPr>
      <w:hyperlink r:id="rId1475" w:tooltip="C:Usersmtk65284Documents3GPPtsg_ranWG2_RL2TSGR2_119-eDocsR2-2207511.zip" w:history="1">
        <w:r w:rsidR="00FB69FA" w:rsidRPr="008816D4">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05FA818B" w:rsidR="00FB69FA" w:rsidRDefault="00147578" w:rsidP="00FB69FA">
      <w:pPr>
        <w:pStyle w:val="Doc-title"/>
      </w:pPr>
      <w:hyperlink r:id="rId1476" w:tooltip="C:Usersmtk65284Documents3GPPtsg_ranWG2_RL2TSGR2_119-eDocsR2-2207512.zip" w:history="1">
        <w:r w:rsidR="00FB69FA" w:rsidRPr="008816D4">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2F65A594" w:rsidR="00FB69FA" w:rsidRDefault="00147578" w:rsidP="00FB69FA">
      <w:pPr>
        <w:pStyle w:val="Doc-title"/>
      </w:pPr>
      <w:hyperlink r:id="rId1477" w:tooltip="C:Usersmtk65284Documents3GPPtsg_ranWG2_RL2TSGR2_119-eDocsR2-2207545.zip" w:history="1">
        <w:r w:rsidR="00FB69FA" w:rsidRPr="008816D4">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51640424" w:rsidR="00FB69FA" w:rsidRDefault="00147578" w:rsidP="00FB69FA">
      <w:pPr>
        <w:pStyle w:val="Doc-title"/>
      </w:pPr>
      <w:hyperlink r:id="rId1478" w:tooltip="C:Usersmtk65284Documents3GPPtsg_ranWG2_RL2TSGR2_119-eDocsR2-2207546.zip" w:history="1">
        <w:r w:rsidR="00FB69FA" w:rsidRPr="008816D4">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654584A" w:rsidR="00FB69FA" w:rsidRDefault="00147578" w:rsidP="00FB69FA">
      <w:pPr>
        <w:pStyle w:val="Doc-title"/>
      </w:pPr>
      <w:hyperlink r:id="rId1479" w:tooltip="C:Usersmtk65284Documents3GPPtsg_ranWG2_RL2TSGR2_119-eDocsR2-2207786.zip" w:history="1">
        <w:r w:rsidR="00FB69FA" w:rsidRPr="008816D4">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3F7B6DE4" w:rsidR="00FB69FA" w:rsidRDefault="00147578" w:rsidP="00FB69FA">
      <w:pPr>
        <w:pStyle w:val="Doc-title"/>
      </w:pPr>
      <w:hyperlink r:id="rId1480" w:tooltip="C:Usersmtk65284Documents3GPPtsg_ranWG2_RL2TSGR2_119-eDocsR2-2207787.zip" w:history="1">
        <w:r w:rsidR="00FB69FA" w:rsidRPr="008816D4">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6477A22F" w:rsidR="00FB69FA" w:rsidRDefault="00147578" w:rsidP="00FB69FA">
      <w:pPr>
        <w:pStyle w:val="Doc-title"/>
      </w:pPr>
      <w:hyperlink r:id="rId1481" w:tooltip="C:Usersmtk65284Documents3GPPtsg_ranWG2_RL2TSGR2_119-eDocsR2-2207799.zip" w:history="1">
        <w:r w:rsidR="00FB69FA" w:rsidRPr="008816D4">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1D120AC7" w:rsidR="00FB69FA" w:rsidRDefault="00147578" w:rsidP="00FB69FA">
      <w:pPr>
        <w:pStyle w:val="Doc-title"/>
      </w:pPr>
      <w:hyperlink r:id="rId1482" w:tooltip="C:Usersmtk65284Documents3GPPtsg_ranWG2_RL2TSGR2_119-eDocsR2-2207800.zip" w:history="1">
        <w:r w:rsidR="00FB69FA" w:rsidRPr="008816D4">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5180BE05" w:rsidR="00FB69FA" w:rsidRDefault="00147578" w:rsidP="00FB69FA">
      <w:pPr>
        <w:pStyle w:val="Doc-title"/>
      </w:pPr>
      <w:hyperlink r:id="rId1483" w:tooltip="C:Usersmtk65284Documents3GPPtsg_ranWG2_RL2TSGR2_119-eDocsR2-2207919.zip" w:history="1">
        <w:r w:rsidR="00FB69FA" w:rsidRPr="008816D4">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251CF2D9" w:rsidR="00FB69FA" w:rsidRDefault="00147578" w:rsidP="00FB69FA">
      <w:pPr>
        <w:pStyle w:val="Doc-title"/>
      </w:pPr>
      <w:hyperlink r:id="rId1484" w:tooltip="C:Usersmtk65284Documents3GPPtsg_ranWG2_RL2TSGR2_119-eDocsR2-2207920.zip" w:history="1">
        <w:r w:rsidR="00FB69FA" w:rsidRPr="008816D4">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37B4642F" w:rsidR="00FB69FA" w:rsidRDefault="00147578" w:rsidP="00FB69FA">
      <w:pPr>
        <w:pStyle w:val="Doc-title"/>
      </w:pPr>
      <w:hyperlink r:id="rId1485" w:tooltip="C:Usersmtk65284Documents3GPPtsg_ranWG2_RL2TSGR2_119-eDocsR2-2207960.zip" w:history="1">
        <w:r w:rsidR="00FB69FA" w:rsidRPr="008816D4">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18191F3B" w:rsidR="00FB69FA" w:rsidRDefault="00147578" w:rsidP="00FB69FA">
      <w:pPr>
        <w:pStyle w:val="Doc-title"/>
      </w:pPr>
      <w:hyperlink r:id="rId1486" w:tooltip="C:Usersmtk65284Documents3GPPtsg_ranWG2_RL2TSGR2_119-eDocsR2-2208026.zip" w:history="1">
        <w:r w:rsidR="00FB69FA" w:rsidRPr="008816D4">
          <w:rPr>
            <w:rStyle w:val="Hyperlink"/>
          </w:rPr>
          <w:t>R2-2208026</w:t>
        </w:r>
      </w:hyperlink>
      <w:r w:rsidR="00FB69FA">
        <w:tab/>
        <w:t>Assistance information from the UE for NW energy savings</w:t>
      </w:r>
      <w:r w:rsidR="00FB69FA">
        <w:tab/>
        <w:t>Ericsson</w:t>
      </w:r>
      <w:r w:rsidR="00FB69FA">
        <w:tab/>
        <w:t>discussion</w:t>
      </w:r>
    </w:p>
    <w:p w14:paraId="30713846" w14:textId="5284C9F6" w:rsidR="00FB69FA" w:rsidRDefault="00147578" w:rsidP="00FB69FA">
      <w:pPr>
        <w:pStyle w:val="Doc-title"/>
      </w:pPr>
      <w:hyperlink r:id="rId1487" w:tooltip="C:Usersmtk65284Documents3GPPtsg_ranWG2_RL2TSGR2_119-eDocsR2-2208031.zip" w:history="1">
        <w:r w:rsidR="00FB69FA" w:rsidRPr="008816D4">
          <w:rPr>
            <w:rStyle w:val="Hyperlink"/>
          </w:rPr>
          <w:t>R2-2208031</w:t>
        </w:r>
      </w:hyperlink>
      <w:r w:rsidR="00FB69FA">
        <w:tab/>
        <w:t>Miscellaneous mechanisms for network energy savings</w:t>
      </w:r>
      <w:r w:rsidR="00FB69FA">
        <w:tab/>
        <w:t>Ericsson</w:t>
      </w:r>
      <w:r w:rsidR="00FB69FA">
        <w:tab/>
        <w:t>discussion</w:t>
      </w:r>
    </w:p>
    <w:p w14:paraId="51AA30E0" w14:textId="0BE9C5F5" w:rsidR="00FB69FA" w:rsidRDefault="00147578" w:rsidP="00FB69FA">
      <w:pPr>
        <w:pStyle w:val="Doc-title"/>
      </w:pPr>
      <w:hyperlink r:id="rId1488" w:tooltip="C:Usersmtk65284Documents3GPPtsg_ranWG2_RL2TSGR2_119-eDocsR2-2208120.zip" w:history="1">
        <w:r w:rsidR="00FB69FA" w:rsidRPr="008816D4">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51B8662E" w:rsidR="00FB69FA" w:rsidRDefault="00147578" w:rsidP="00FB69FA">
      <w:pPr>
        <w:pStyle w:val="Doc-title"/>
      </w:pPr>
      <w:hyperlink r:id="rId1489" w:tooltip="C:Usersmtk65284Documents3GPPtsg_ranWG2_RL2TSGR2_119-eDocsR2-2208233.zip" w:history="1">
        <w:r w:rsidR="00FB69FA" w:rsidRPr="008816D4">
          <w:rPr>
            <w:rStyle w:val="Hyperlink"/>
          </w:rPr>
          <w:t>R2-2208233</w:t>
        </w:r>
      </w:hyperlink>
      <w:r w:rsidR="00FB69FA">
        <w:tab/>
        <w:t>gNB operation for NES</w:t>
      </w:r>
      <w:r w:rsidR="00FB69FA">
        <w:tab/>
        <w:t>ETRI</w:t>
      </w:r>
      <w:r w:rsidR="00FB69FA">
        <w:tab/>
        <w:t>discussion</w:t>
      </w:r>
    </w:p>
    <w:p w14:paraId="5BC630F3" w14:textId="2BC14B28" w:rsidR="00FB69FA" w:rsidRDefault="00147578" w:rsidP="00FB69FA">
      <w:pPr>
        <w:pStyle w:val="Doc-title"/>
      </w:pPr>
      <w:hyperlink r:id="rId1490" w:tooltip="C:Usersmtk65284Documents3GPPtsg_ranWG2_RL2TSGR2_119-eDocsR2-2208297.zip" w:history="1">
        <w:r w:rsidR="00FB69FA" w:rsidRPr="008816D4">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2E84FD31" w:rsidR="00FB69FA" w:rsidRDefault="00147578" w:rsidP="00FB69FA">
      <w:pPr>
        <w:pStyle w:val="Doc-title"/>
      </w:pPr>
      <w:hyperlink r:id="rId1491" w:tooltip="C:Usersmtk65284Documents3GPPtsg_ranWG2_RL2TSGR2_119-eDocsR2-2208330.zip" w:history="1">
        <w:r w:rsidR="00FB69FA" w:rsidRPr="008816D4">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7FAA76C4" w:rsidR="00FB69FA" w:rsidRDefault="00147578" w:rsidP="00FB69FA">
      <w:pPr>
        <w:pStyle w:val="Doc-title"/>
      </w:pPr>
      <w:hyperlink r:id="rId1492" w:tooltip="C:Usersmtk65284Documents3GPPtsg_ranWG2_RL2TSGR2_119-eDocsR2-2208331.zip" w:history="1">
        <w:r w:rsidR="00FB69FA" w:rsidRPr="008816D4">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25B91CA" w:rsidR="00FB69FA" w:rsidRDefault="00147578" w:rsidP="00FB69FA">
      <w:pPr>
        <w:pStyle w:val="Doc-title"/>
      </w:pPr>
      <w:hyperlink r:id="rId1493" w:tooltip="C:Usersmtk65284Documents3GPPtsg_ranWG2_RL2TSGR2_119-eDocsR2-2208342.zip" w:history="1">
        <w:r w:rsidR="00FB69FA" w:rsidRPr="008816D4">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7D3C3C5B" w:rsidR="00FB69FA" w:rsidRDefault="00147578" w:rsidP="00FB69FA">
      <w:pPr>
        <w:pStyle w:val="Doc-title"/>
      </w:pPr>
      <w:hyperlink r:id="rId1494" w:tooltip="C:Usersmtk65284Documents3GPPtsg_ranWG2_RL2TSGR2_119-eDocsR2-2208343.zip" w:history="1">
        <w:r w:rsidR="00FB69FA" w:rsidRPr="008816D4">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45B3D4C7" w:rsidR="00FB69FA" w:rsidRDefault="00147578" w:rsidP="00FB69FA">
      <w:pPr>
        <w:pStyle w:val="Doc-title"/>
      </w:pPr>
      <w:hyperlink r:id="rId1495" w:tooltip="C:Usersmtk65284Documents3GPPtsg_ranWG2_RL2TSGR2_119-eDocsR2-2208431.zip" w:history="1">
        <w:r w:rsidR="00FB69FA" w:rsidRPr="008816D4">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08703D3E" w:rsidR="00FB69FA" w:rsidRDefault="00147578" w:rsidP="00FB69FA">
      <w:pPr>
        <w:pStyle w:val="Doc-title"/>
      </w:pPr>
      <w:hyperlink r:id="rId1496" w:tooltip="C:Usersmtk65284Documents3GPPtsg_ranWG2_RL2TSGR2_119-eDocsR2-2208432.zip" w:history="1">
        <w:r w:rsidR="00FB69FA" w:rsidRPr="008816D4">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018732DA" w:rsidR="00FB69FA" w:rsidRDefault="00147578" w:rsidP="00FB69FA">
      <w:pPr>
        <w:pStyle w:val="Doc-title"/>
      </w:pPr>
      <w:hyperlink r:id="rId1497" w:tooltip="C:Usersmtk65284Documents3GPPtsg_ranWG2_RL2TSGR2_119-eDocsR2-2208573.zip" w:history="1">
        <w:r w:rsidR="00FB69FA" w:rsidRPr="008816D4">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6F4A14E1" w:rsidR="00FB69FA" w:rsidRDefault="00147578" w:rsidP="00FB69FA">
      <w:pPr>
        <w:pStyle w:val="Doc-title"/>
      </w:pPr>
      <w:hyperlink r:id="rId1498" w:tooltip="C:Usersmtk65284Documents3GPPtsg_ranWG2_RL2TSGR2_119-eDocsR2-2208592.zip" w:history="1">
        <w:r w:rsidR="00FB69FA" w:rsidRPr="008816D4">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00064475" w:rsidR="00FB69FA" w:rsidRDefault="00147578" w:rsidP="00FB69FA">
      <w:pPr>
        <w:pStyle w:val="Doc-title"/>
      </w:pPr>
      <w:hyperlink r:id="rId1499" w:tooltip="C:Usersmtk65284Documents3GPPtsg_ranWG2_RL2TSGR2_119-eDocsR2-2208593.zip" w:history="1">
        <w:r w:rsidR="00FB69FA" w:rsidRPr="008816D4">
          <w:rPr>
            <w:rStyle w:val="Hyperlink"/>
          </w:rPr>
          <w:t>R2-2208593</w:t>
        </w:r>
      </w:hyperlink>
      <w:r w:rsidR="00FB69FA">
        <w:tab/>
        <w:t>Network Energy Saving (NES) Techniques</w:t>
      </w:r>
      <w:r w:rsidR="00FB69FA">
        <w:tab/>
        <w:t>Samsung</w:t>
      </w:r>
      <w:r w:rsidR="00FB69FA">
        <w:tab/>
        <w:t>discussion</w:t>
      </w:r>
      <w:r w:rsidR="00FB69FA">
        <w:tab/>
        <w:t>Rel-18</w:t>
      </w:r>
    </w:p>
    <w:p w14:paraId="0FF36E3E" w14:textId="0E8DD355" w:rsidR="00FB69FA" w:rsidRDefault="00147578" w:rsidP="00FB69FA">
      <w:pPr>
        <w:pStyle w:val="Doc-title"/>
      </w:pPr>
      <w:hyperlink r:id="rId1500" w:tooltip="C:Usersmtk65284Documents3GPPtsg_ranWG2_RL2TSGR2_119-eDocsR2-2208606.zip" w:history="1">
        <w:r w:rsidR="00FB69FA" w:rsidRPr="008816D4">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86"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019BCBF8" w:rsidR="00F23CFA" w:rsidRDefault="00147578" w:rsidP="00F23CFA">
      <w:pPr>
        <w:pStyle w:val="Doc-title"/>
      </w:pPr>
      <w:hyperlink r:id="rId1501" w:tooltip="C:Usersmtk65284Documents3GPPtsg_ranWG2_RL2TSGR2_119-eDocsR2-2206981.zip" w:history="1">
        <w:r w:rsidR="00F23CFA" w:rsidRPr="008816D4">
          <w:rPr>
            <w:rStyle w:val="Hyperlink"/>
          </w:rPr>
          <w:t>R2-2206981</w:t>
        </w:r>
      </w:hyperlink>
      <w:r w:rsidR="00F23CFA">
        <w:tab/>
        <w:t>RAN2 Work Plan for Rel-18 Further NR Mobility Enhancements WI</w:t>
      </w:r>
      <w:r w:rsidR="00F23CFA">
        <w:tab/>
        <w:t>MediaTek Inc., Apple</w:t>
      </w:r>
      <w:r w:rsidR="00F23CFA">
        <w:tab/>
        <w:t>Work Plan</w:t>
      </w:r>
    </w:p>
    <w:p w14:paraId="50ECA3E9" w14:textId="0315E640" w:rsidR="003F3BBB" w:rsidRDefault="003F3BBB" w:rsidP="003F3BBB">
      <w:pPr>
        <w:pStyle w:val="Doc-text2"/>
      </w:pPr>
      <w:r>
        <w:t>-</w:t>
      </w:r>
      <w:r>
        <w:tab/>
        <w:t>Xiaomi think we need to do RRC modelling based also on inter DU</w:t>
      </w:r>
    </w:p>
    <w:p w14:paraId="431A825F" w14:textId="5AAE1E93" w:rsidR="003F3BBB" w:rsidRDefault="003F3BBB" w:rsidP="003F3BBB">
      <w:pPr>
        <w:pStyle w:val="Doc-text2"/>
      </w:pPr>
      <w:r>
        <w:t>-</w:t>
      </w:r>
      <w:r>
        <w:tab/>
        <w:t>Chair: too many comments, go offline</w:t>
      </w:r>
    </w:p>
    <w:p w14:paraId="5354F1F7" w14:textId="015DF974" w:rsidR="003F3BBB" w:rsidRPr="003F3BBB" w:rsidRDefault="003F3BBB" w:rsidP="003F3BBB">
      <w:pPr>
        <w:pStyle w:val="Agreement"/>
      </w:pPr>
      <w:r>
        <w:t>Noted (need improvement)</w:t>
      </w:r>
    </w:p>
    <w:p w14:paraId="7E874709" w14:textId="77777777" w:rsidR="00D45C29" w:rsidRDefault="00D45C29" w:rsidP="00D45C29">
      <w:pPr>
        <w:pStyle w:val="Heading3"/>
      </w:pPr>
      <w:r>
        <w:t>8.4.2</w:t>
      </w:r>
      <w:r>
        <w:tab/>
        <w:t>L1 L2 Mobility</w:t>
      </w:r>
    </w:p>
    <w:p w14:paraId="3DE88D43" w14:textId="77777777" w:rsidR="00D45C29" w:rsidRDefault="00D45C29" w:rsidP="00D45C29">
      <w:pPr>
        <w:pStyle w:val="Heading4"/>
      </w:pPr>
      <w:r>
        <w:t>8.4.2.1</w:t>
      </w:r>
      <w:r>
        <w:tab/>
        <w:t>Target Performance Enhancements</w:t>
      </w:r>
    </w:p>
    <w:p w14:paraId="1D8026B2" w14:textId="77777777" w:rsidR="00D45C29" w:rsidRPr="00532810" w:rsidRDefault="00D45C29" w:rsidP="00D45C29">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w:t>
      </w:r>
      <w:r w:rsidRPr="00532810">
        <w:t xml:space="preserve">metrics than latency if applicable. </w:t>
      </w:r>
    </w:p>
    <w:p w14:paraId="43A9905D" w14:textId="71D8886E" w:rsidR="003F3BBB" w:rsidRDefault="00147578" w:rsidP="006717A2">
      <w:pPr>
        <w:pStyle w:val="Doc-title"/>
      </w:pPr>
      <w:hyperlink r:id="rId1502" w:tooltip="C:Usersmtk65284Documents3GPPtsg_ranWG2_RL2TSGR2_119-eDocsR2-2206982.zip" w:history="1">
        <w:r w:rsidR="00D45C29" w:rsidRPr="00532810">
          <w:rPr>
            <w:rStyle w:val="Hyperlink"/>
          </w:rPr>
          <w:t>R2-2206982</w:t>
        </w:r>
      </w:hyperlink>
      <w:r w:rsidR="00D45C29" w:rsidRPr="00532810">
        <w:tab/>
        <w:t>Target Performance Enhancements for L1L2-based Inter-cell Mobility</w:t>
      </w:r>
      <w:r w:rsidR="00D45C29" w:rsidRPr="00532810">
        <w:tab/>
        <w:t>MediaTek Inc.</w:t>
      </w:r>
      <w:r w:rsidR="00D45C29" w:rsidRPr="00532810">
        <w:tab/>
        <w:t>discussion</w:t>
      </w:r>
    </w:p>
    <w:p w14:paraId="1AF6CE70" w14:textId="77777777" w:rsidR="006717A2" w:rsidRPr="006717A2" w:rsidRDefault="006717A2" w:rsidP="006717A2">
      <w:pPr>
        <w:pStyle w:val="Doc-text2"/>
      </w:pPr>
    </w:p>
    <w:p w14:paraId="4B2E5555" w14:textId="05E99D14" w:rsidR="003F3BBB" w:rsidRDefault="003F3BBB" w:rsidP="003F3BBB">
      <w:pPr>
        <w:pStyle w:val="Doc-text2"/>
      </w:pPr>
      <w:r>
        <w:t>DISCUSSION</w:t>
      </w:r>
    </w:p>
    <w:p w14:paraId="67245C27" w14:textId="7E5886C4" w:rsidR="003F3BBB" w:rsidRDefault="003F3BBB" w:rsidP="003F3BBB">
      <w:pPr>
        <w:pStyle w:val="Doc-text2"/>
      </w:pPr>
      <w:r>
        <w:t xml:space="preserve">- </w:t>
      </w:r>
      <w:r>
        <w:tab/>
        <w:t xml:space="preserve">LG wonder if MAC reset doesn’t have impact at these very high ping-pong rates. Think the negative effects may outweigh positive ones. Think also that it will cause lots of signalling. Think DL measurement latency is not </w:t>
      </w:r>
      <w:proofErr w:type="gramStart"/>
      <w:r>
        <w:t>taken into account</w:t>
      </w:r>
      <w:proofErr w:type="gramEnd"/>
      <w:r>
        <w:t xml:space="preserve">. CMCC agrees with LG. </w:t>
      </w:r>
    </w:p>
    <w:p w14:paraId="266D8925" w14:textId="3FF0296F" w:rsidR="003F3BBB" w:rsidRDefault="003F3BBB" w:rsidP="003F3BBB">
      <w:pPr>
        <w:pStyle w:val="Doc-text2"/>
      </w:pPr>
      <w:r>
        <w:t>-</w:t>
      </w:r>
      <w:r>
        <w:tab/>
        <w:t xml:space="preserve">Nokia wonder why the </w:t>
      </w:r>
      <w:proofErr w:type="spellStart"/>
      <w:r>
        <w:t>pingpong</w:t>
      </w:r>
      <w:proofErr w:type="spellEnd"/>
      <w:r>
        <w:t xml:space="preserve"> rate is so high / time of stay is so low, how is TTT applied in this. MTK clarifies that TTT is applied as for L3 measurement. MTK think the main reason for </w:t>
      </w:r>
      <w:proofErr w:type="spellStart"/>
      <w:r>
        <w:t>pingpong</w:t>
      </w:r>
      <w:proofErr w:type="spellEnd"/>
      <w:r>
        <w:t xml:space="preserve"> is the higher frequency. MTK also ack that additional measures can be taken to reduce </w:t>
      </w:r>
      <w:proofErr w:type="spellStart"/>
      <w:r>
        <w:t>pingpong</w:t>
      </w:r>
      <w:proofErr w:type="spellEnd"/>
      <w:r>
        <w:t xml:space="preserve"> rate. </w:t>
      </w:r>
    </w:p>
    <w:p w14:paraId="75ADDEAE" w14:textId="4DDC5BEB" w:rsidR="003F3BBB" w:rsidRDefault="003F3BBB" w:rsidP="003F3BBB">
      <w:pPr>
        <w:pStyle w:val="Doc-text2"/>
      </w:pPr>
      <w:r>
        <w:t>-</w:t>
      </w:r>
      <w:r>
        <w:tab/>
        <w:t xml:space="preserve">VDF think security aspects need to be considered. </w:t>
      </w:r>
    </w:p>
    <w:p w14:paraId="4C1450E9" w14:textId="19BF1A85" w:rsidR="003F3BBB" w:rsidRDefault="003F3BBB" w:rsidP="003F3BBB">
      <w:pPr>
        <w:pStyle w:val="Doc-text2"/>
      </w:pPr>
      <w:r>
        <w:t>-</w:t>
      </w:r>
      <w:r>
        <w:tab/>
        <w:t xml:space="preserve">Observation: L1L2 mobility could be expected to help in several ways, robustness, etc. and make possible high HO rates. </w:t>
      </w:r>
    </w:p>
    <w:p w14:paraId="5C394CC6" w14:textId="32E71E78" w:rsidR="003F3BBB" w:rsidRDefault="003F3BBB" w:rsidP="003F3BBB">
      <w:pPr>
        <w:pStyle w:val="Doc-text2"/>
      </w:pPr>
      <w:r>
        <w:t>-</w:t>
      </w:r>
      <w:r>
        <w:tab/>
        <w:t xml:space="preserve">FW think the legacy issue of ping pong was that the system couldn’t support short </w:t>
      </w:r>
      <w:proofErr w:type="spellStart"/>
      <w:r>
        <w:t>tos</w:t>
      </w:r>
      <w:proofErr w:type="spellEnd"/>
      <w:r>
        <w:t>. Think indeed L1L2 mobility give the tools to handle this, may need to redefine what is ping pong. Think inter-DU is more complex so we may need to spend more time on it. Support multiple candidates.</w:t>
      </w:r>
    </w:p>
    <w:p w14:paraId="2A925D5C" w14:textId="4B0AE0A3" w:rsidR="003F3BBB" w:rsidRDefault="003F3BBB" w:rsidP="003F3BBB">
      <w:pPr>
        <w:pStyle w:val="Doc-text2"/>
      </w:pPr>
      <w:r>
        <w:t>P2456</w:t>
      </w:r>
    </w:p>
    <w:p w14:paraId="417A35F5" w14:textId="77777777" w:rsidR="003F3BBB" w:rsidRDefault="003F3BBB" w:rsidP="003F3BBB">
      <w:pPr>
        <w:pStyle w:val="Doc-text2"/>
      </w:pPr>
      <w:r>
        <w:t>-</w:t>
      </w:r>
      <w:r>
        <w:tab/>
        <w:t xml:space="preserve">Apple are supportive of this but think RRC processing may need to be </w:t>
      </w:r>
      <w:proofErr w:type="gramStart"/>
      <w:r>
        <w:t>taken into account</w:t>
      </w:r>
      <w:proofErr w:type="gramEnd"/>
      <w:r>
        <w:t xml:space="preserve"> as there are some cases when the UE has not </w:t>
      </w:r>
      <w:proofErr w:type="spellStart"/>
      <w:r>
        <w:t>preprared</w:t>
      </w:r>
      <w:proofErr w:type="spellEnd"/>
      <w:r>
        <w:t xml:space="preserve"> 100% beforehand </w:t>
      </w:r>
    </w:p>
    <w:p w14:paraId="0874C93B" w14:textId="77777777" w:rsidR="003F3BBB" w:rsidRDefault="003F3BBB" w:rsidP="003F3BBB">
      <w:pPr>
        <w:pStyle w:val="Doc-text2"/>
      </w:pPr>
      <w:r>
        <w:t>-</w:t>
      </w:r>
      <w:r>
        <w:tab/>
        <w:t xml:space="preserve">CATT agrees, but think for intra DU can avoid L2 reset. </w:t>
      </w:r>
    </w:p>
    <w:p w14:paraId="03588C04" w14:textId="77777777" w:rsidR="003F3BBB" w:rsidRDefault="003F3BBB" w:rsidP="003F3BBB">
      <w:pPr>
        <w:pStyle w:val="Doc-text2"/>
      </w:pPr>
      <w:r>
        <w:t>-</w:t>
      </w:r>
      <w:r>
        <w:tab/>
        <w:t xml:space="preserve">Vivo think that TRS tracking after HO and CSI RS measurement should also be modelled / included. Samsung agrees. </w:t>
      </w:r>
    </w:p>
    <w:p w14:paraId="7700360A" w14:textId="77777777" w:rsidR="003F3BBB" w:rsidRDefault="003F3BBB" w:rsidP="003F3BBB">
      <w:pPr>
        <w:pStyle w:val="Doc-text2"/>
      </w:pPr>
      <w:r>
        <w:t>-</w:t>
      </w:r>
      <w:r>
        <w:tab/>
        <w:t xml:space="preserve">Xiaomi think we should also consider other aspects, if we have frequent L2 reset this will be an issue. We need to continue L2 whenever we can. </w:t>
      </w:r>
    </w:p>
    <w:p w14:paraId="2BBDF608" w14:textId="74E0C8AE" w:rsidR="003F3BBB" w:rsidRDefault="003F3BBB" w:rsidP="003F3BBB">
      <w:pPr>
        <w:pStyle w:val="Doc-text2"/>
      </w:pPr>
      <w:r>
        <w:t>-</w:t>
      </w:r>
      <w:r>
        <w:tab/>
        <w:t>HW think measurement latency is also important and has a huge impact.</w:t>
      </w:r>
    </w:p>
    <w:p w14:paraId="6E7FAB9A" w14:textId="77777777" w:rsidR="003F3BBB" w:rsidRDefault="003F3BBB" w:rsidP="003F3BBB">
      <w:pPr>
        <w:pStyle w:val="Doc-text2"/>
      </w:pPr>
    </w:p>
    <w:p w14:paraId="795CC6D9" w14:textId="3B278EBA" w:rsidR="003F3BBB" w:rsidRPr="003F3BBB" w:rsidRDefault="003F3BBB" w:rsidP="003F3BBB">
      <w:pPr>
        <w:pStyle w:val="Agreement"/>
      </w:pPr>
      <w:r>
        <w:t xml:space="preserve">Assumption: </w:t>
      </w:r>
      <w:r w:rsidR="00597DC3">
        <w:t>HO interruption time</w:t>
      </w:r>
      <w:r w:rsidRPr="003F3BBB">
        <w:t xml:space="preserve"> for L1/L2-based inter-cell mobility is the time from UE receives the cell switch command to UE performs the first DL/UL reception/transmission on the indicated beam of the target cell. FFS if TRS tracking after HO and CSI RS measurement should also be included</w:t>
      </w:r>
      <w:r w:rsidR="00597DC3">
        <w:t xml:space="preserve">, </w:t>
      </w:r>
      <w:proofErr w:type="gramStart"/>
      <w:r w:rsidR="00597DC3">
        <w:t>i.e.</w:t>
      </w:r>
      <w:proofErr w:type="gramEnd"/>
      <w:r w:rsidR="00597DC3">
        <w:t xml:space="preserve"> the time to use a high-performance beam</w:t>
      </w:r>
      <w:r w:rsidRPr="003F3BBB">
        <w:t xml:space="preserve"> (can be clarified further).</w:t>
      </w:r>
    </w:p>
    <w:p w14:paraId="535B3AB2" w14:textId="32E8E82F" w:rsidR="003F3BBB" w:rsidRPr="003F3BBB" w:rsidRDefault="003F3BBB" w:rsidP="003F3BBB">
      <w:pPr>
        <w:pStyle w:val="Agreement"/>
      </w:pPr>
      <w:r w:rsidRPr="003F3BBB">
        <w:lastRenderedPageBreak/>
        <w:t xml:space="preserve">Assumption: To reduce </w:t>
      </w:r>
      <w:r w:rsidR="00597DC3">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4970B976" w14:textId="51415E24" w:rsidR="003F3BBB" w:rsidRDefault="003F3BBB" w:rsidP="003F3BBB">
      <w:pPr>
        <w:pStyle w:val="Agreement"/>
      </w:pPr>
      <w:r w:rsidRPr="003F3BBB">
        <w:t>Confirm to Support L1/L2-based inter-cell mobility for inter-DU scenario</w:t>
      </w:r>
      <w:r w:rsidR="00597DC3">
        <w:t xml:space="preserve"> (as well as intra-DU scenarios)</w:t>
      </w:r>
      <w:r w:rsidRPr="003F3BBB">
        <w:t xml:space="preserve">.  </w:t>
      </w:r>
    </w:p>
    <w:p w14:paraId="2E139632" w14:textId="62003E6D" w:rsidR="003F3BBB" w:rsidRDefault="003F3BBB" w:rsidP="00597DC3">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31C70915" w14:textId="6F447665" w:rsidR="00597DC3" w:rsidRDefault="00597DC3" w:rsidP="00597DC3">
      <w:pPr>
        <w:pStyle w:val="Agreement"/>
      </w:pPr>
      <w:r>
        <w:t>R2 assumes that L2 is continued whenever possible (</w:t>
      </w:r>
      <w:proofErr w:type="gramStart"/>
      <w:r>
        <w:t>e.g.</w:t>
      </w:r>
      <w:proofErr w:type="gramEnd"/>
      <w:r>
        <w:t xml:space="preserve"> intra-DU), without Reset, with the target to avoid data loss, and the additional delay of data recovery.</w:t>
      </w:r>
    </w:p>
    <w:p w14:paraId="0AA2C493" w14:textId="215BFAF2" w:rsidR="00597DC3" w:rsidRDefault="00597DC3" w:rsidP="00597DC3">
      <w:pPr>
        <w:pStyle w:val="Doc-text2"/>
      </w:pPr>
    </w:p>
    <w:p w14:paraId="60B6CA96" w14:textId="77777777" w:rsidR="00597DC3" w:rsidRPr="00597DC3" w:rsidRDefault="00597DC3" w:rsidP="00597DC3">
      <w:pPr>
        <w:pStyle w:val="Doc-text2"/>
      </w:pPr>
    </w:p>
    <w:p w14:paraId="7536F41A" w14:textId="0024005D" w:rsidR="00D45C29" w:rsidRDefault="00147578" w:rsidP="00D45C29">
      <w:pPr>
        <w:pStyle w:val="Doc-title"/>
      </w:pPr>
      <w:hyperlink r:id="rId1503" w:tooltip="C:Usersmtk65284Documents3GPPtsg_ranWG2_RL2TSGR2_119-eDocsR2-2208212.zip" w:history="1">
        <w:r w:rsidR="00D45C29" w:rsidRPr="00532810">
          <w:rPr>
            <w:rStyle w:val="Hyperlink"/>
          </w:rPr>
          <w:t>R2-2208212</w:t>
        </w:r>
      </w:hyperlink>
      <w:r w:rsidR="00D45C29" w:rsidRPr="00532810">
        <w:tab/>
        <w:t>Prerequisites and benefits of Lower Layer Mobility</w:t>
      </w:r>
      <w:r w:rsidR="00D45C29" w:rsidRPr="00532810">
        <w:tab/>
        <w:t>Nokia, Nokia Shanghai Bell</w:t>
      </w:r>
      <w:r w:rsidR="00D45C29" w:rsidRPr="00532810">
        <w:tab/>
        <w:t>discussion</w:t>
      </w:r>
      <w:r w:rsidR="00D45C29" w:rsidRPr="00532810">
        <w:tab/>
        <w:t>Rel-18</w:t>
      </w:r>
      <w:r w:rsidR="00D45C29" w:rsidRPr="00532810">
        <w:tab/>
        <w:t>NR_mob_enh2-Core</w:t>
      </w:r>
    </w:p>
    <w:p w14:paraId="64BDB1D0" w14:textId="0E18C734" w:rsidR="003F3BBB" w:rsidRDefault="003F3BBB" w:rsidP="003F3BBB">
      <w:pPr>
        <w:pStyle w:val="Doc-text2"/>
        <w:ind w:left="0" w:firstLine="0"/>
      </w:pPr>
    </w:p>
    <w:p w14:paraId="679ECC36" w14:textId="409F016F" w:rsidR="003F3BBB" w:rsidRDefault="003F3BBB" w:rsidP="003F3BBB">
      <w:pPr>
        <w:pStyle w:val="Agreement"/>
      </w:pPr>
      <w:r>
        <w:t>ICBM is one scenario considered for L1L2 mobility, but is not the only one, and is not a prerequisite for using L1L2 mobility.</w:t>
      </w:r>
    </w:p>
    <w:p w14:paraId="5E223EBA" w14:textId="77777777" w:rsidR="003F3BBB" w:rsidRDefault="003F3BBB" w:rsidP="003F3BBB">
      <w:pPr>
        <w:pStyle w:val="Agreement"/>
      </w:pPr>
      <w:r>
        <w:t>RAN2 to consider preparation of target cell configurations capable of dynamic switching without need for full configuration.</w:t>
      </w:r>
    </w:p>
    <w:p w14:paraId="5DC0C586" w14:textId="77777777" w:rsidR="003F3BBB" w:rsidRDefault="003F3BBB" w:rsidP="003F3BBB">
      <w:pPr>
        <w:pStyle w:val="Doc-text2"/>
      </w:pPr>
    </w:p>
    <w:p w14:paraId="0F10468A" w14:textId="77777777" w:rsidR="003F3BBB" w:rsidRPr="003F3BBB" w:rsidRDefault="003F3BBB" w:rsidP="003F3BBB">
      <w:pPr>
        <w:pStyle w:val="Doc-text2"/>
      </w:pPr>
    </w:p>
    <w:p w14:paraId="583F8740" w14:textId="3EBCF39F" w:rsidR="00D45C29" w:rsidRDefault="00147578" w:rsidP="00D45C29">
      <w:pPr>
        <w:pStyle w:val="Doc-title"/>
      </w:pPr>
      <w:hyperlink r:id="rId1504" w:tooltip="C:Usersmtk65284Documents3GPPtsg_ranWG2_RL2TSGR2_119-eDocsR2-2207637.zip" w:history="1">
        <w:r w:rsidR="00D45C29" w:rsidRPr="00532810">
          <w:rPr>
            <w:rStyle w:val="Hyperlink"/>
          </w:rPr>
          <w:t>R2-2207637</w:t>
        </w:r>
      </w:hyperlink>
      <w:r w:rsidR="00D45C29" w:rsidRPr="00532810">
        <w:tab/>
        <w:t>L1/L2 mobility target performance enhancements</w:t>
      </w:r>
      <w:r w:rsidR="00D45C29" w:rsidRPr="00532810">
        <w:tab/>
        <w:t>Huawei, HiSilicon</w:t>
      </w:r>
      <w:r w:rsidR="00D45C29" w:rsidRPr="00532810">
        <w:tab/>
        <w:t>discussion</w:t>
      </w:r>
      <w:r w:rsidR="00D45C29" w:rsidRPr="00532810">
        <w:tab/>
        <w:t>Rel-18</w:t>
      </w:r>
      <w:r w:rsidR="00D45C29" w:rsidRPr="00532810">
        <w:tab/>
        <w:t>NR_mob_enh2-Core</w:t>
      </w:r>
    </w:p>
    <w:p w14:paraId="6C4935AC" w14:textId="59DA0A89" w:rsidR="003F3BBB" w:rsidRDefault="00FF2798" w:rsidP="00FF2798">
      <w:pPr>
        <w:pStyle w:val="Doc-text2"/>
      </w:pPr>
      <w:r>
        <w:t xml:space="preserve">- </w:t>
      </w:r>
      <w:r>
        <w:tab/>
      </w:r>
      <w:r w:rsidR="003F3BBB">
        <w:t xml:space="preserve">ZTE think that L3 </w:t>
      </w:r>
      <w:proofErr w:type="spellStart"/>
      <w:r w:rsidR="003F3BBB">
        <w:t>mesurements</w:t>
      </w:r>
      <w:proofErr w:type="spellEnd"/>
      <w:r w:rsidR="003F3BBB">
        <w:t xml:space="preserve"> should be used for inter-DU. Chair: there is also wider support for the inter-DU case, if we find issues, we can go back </w:t>
      </w:r>
    </w:p>
    <w:p w14:paraId="544724CF" w14:textId="18798C67" w:rsidR="003F3BBB" w:rsidRDefault="00597DC3" w:rsidP="003F3BBB">
      <w:pPr>
        <w:pStyle w:val="Agreement"/>
      </w:pPr>
      <w:r>
        <w:t>M</w:t>
      </w:r>
      <w:r w:rsidR="003F3BBB">
        <w:t>easurement delay can/may be considered in this work</w:t>
      </w:r>
    </w:p>
    <w:p w14:paraId="12C17363" w14:textId="3A3375B5" w:rsidR="003F3BBB" w:rsidRDefault="003F3BBB" w:rsidP="003F3BBB">
      <w:pPr>
        <w:pStyle w:val="Agreement"/>
      </w:pPr>
      <w:r>
        <w:t xml:space="preserve">Assume that we rely on L1 measurements </w:t>
      </w:r>
      <w:r w:rsidR="00597DC3">
        <w:t>to trigger</w:t>
      </w:r>
      <w:r>
        <w:t xml:space="preserve"> L1L2 mobility (still measurement for preparation could be L3, FFS)</w:t>
      </w:r>
    </w:p>
    <w:p w14:paraId="65D06EEE" w14:textId="5D3B712A" w:rsidR="000B26B2" w:rsidRDefault="000B26B2" w:rsidP="00FF2798">
      <w:pPr>
        <w:pStyle w:val="Doc-text2"/>
        <w:ind w:left="0" w:firstLine="0"/>
        <w:rPr>
          <w:lang w:val="en-US"/>
        </w:rPr>
      </w:pPr>
    </w:p>
    <w:p w14:paraId="4C714F65" w14:textId="77777777" w:rsidR="00FF2798" w:rsidRDefault="00FF2798" w:rsidP="00FF2798">
      <w:pPr>
        <w:pStyle w:val="Doc-text2"/>
        <w:ind w:left="0" w:firstLine="0"/>
      </w:pPr>
    </w:p>
    <w:p w14:paraId="6F958766" w14:textId="21D740B4" w:rsidR="00597DC3" w:rsidRDefault="00597DC3" w:rsidP="00597DC3">
      <w:pPr>
        <w:pStyle w:val="Doc-text2"/>
      </w:pPr>
      <w:r>
        <w:t>DISCUSSION 2</w:t>
      </w:r>
      <w:r w:rsidR="00FF2798">
        <w:t xml:space="preserve"> (W2)</w:t>
      </w:r>
    </w:p>
    <w:p w14:paraId="58BCF91E" w14:textId="1AE54850" w:rsidR="00597DC3" w:rsidRDefault="00597DC3" w:rsidP="00597DC3">
      <w:pPr>
        <w:pStyle w:val="Doc-text2"/>
        <w:ind w:left="1251" w:firstLine="0"/>
      </w:pPr>
      <w:r>
        <w:t xml:space="preserve">CA and DC </w:t>
      </w:r>
    </w:p>
    <w:p w14:paraId="063ABE6B" w14:textId="77777777" w:rsidR="00FF2798" w:rsidRDefault="00FF2798" w:rsidP="00FF2798">
      <w:pPr>
        <w:pStyle w:val="Doc-text2"/>
      </w:pPr>
      <w:r>
        <w:t>-</w:t>
      </w:r>
      <w:r>
        <w:tab/>
        <w:t xml:space="preserve">Chair wonder if 11b and 11c are intended as inter </w:t>
      </w:r>
      <w:proofErr w:type="spellStart"/>
      <w:r>
        <w:t>freq</w:t>
      </w:r>
      <w:proofErr w:type="spellEnd"/>
      <w:r>
        <w:t xml:space="preserve"> scenarios </w:t>
      </w:r>
    </w:p>
    <w:p w14:paraId="16A7C8B8" w14:textId="77777777" w:rsidR="00FF2798" w:rsidRDefault="00FF2798" w:rsidP="00FF2798">
      <w:pPr>
        <w:pStyle w:val="Doc-text2"/>
      </w:pPr>
      <w:r>
        <w:t>-</w:t>
      </w:r>
      <w:r>
        <w:tab/>
        <w:t xml:space="preserve">VDF wonder what is the 11a. HW think that this is CA --&gt; CA scenario. </w:t>
      </w:r>
    </w:p>
    <w:p w14:paraId="3DCBF703" w14:textId="77777777" w:rsidR="00FF2798" w:rsidRDefault="00FF2798" w:rsidP="00FF2798">
      <w:pPr>
        <w:pStyle w:val="Doc-text2"/>
      </w:pPr>
      <w:r>
        <w:t>-</w:t>
      </w:r>
      <w:r>
        <w:tab/>
        <w:t xml:space="preserve">LG agrees with 11 and think there are limitation to intra-CG, </w:t>
      </w:r>
      <w:proofErr w:type="gramStart"/>
      <w:r>
        <w:t>in particular for</w:t>
      </w:r>
      <w:proofErr w:type="gramEnd"/>
      <w:r>
        <w:t xml:space="preserve"> DC (also an inter-</w:t>
      </w:r>
      <w:proofErr w:type="spellStart"/>
      <w:r>
        <w:t>freq</w:t>
      </w:r>
      <w:proofErr w:type="spellEnd"/>
      <w:r>
        <w:t xml:space="preserve"> scenario). </w:t>
      </w:r>
    </w:p>
    <w:p w14:paraId="54D00275" w14:textId="77777777" w:rsidR="00FF2798" w:rsidRDefault="00FF2798" w:rsidP="00FF2798">
      <w:pPr>
        <w:pStyle w:val="Doc-text2"/>
      </w:pPr>
      <w:r>
        <w:t>-</w:t>
      </w:r>
      <w:r>
        <w:tab/>
        <w:t xml:space="preserve">QC agrees with P11. QC wonder how 11b relates to the L1L2 mob configuration. HW clarifies that target </w:t>
      </w:r>
      <w:proofErr w:type="spellStart"/>
      <w:r>
        <w:t>Pcell</w:t>
      </w:r>
      <w:proofErr w:type="spellEnd"/>
      <w:r>
        <w:t xml:space="preserve"> is same as a currently configured </w:t>
      </w:r>
      <w:proofErr w:type="spellStart"/>
      <w:r>
        <w:t>Scell</w:t>
      </w:r>
      <w:proofErr w:type="spellEnd"/>
      <w:r>
        <w:t xml:space="preserve">. </w:t>
      </w:r>
    </w:p>
    <w:p w14:paraId="4AFB3093" w14:textId="77777777" w:rsidR="00FF2798" w:rsidRDefault="00FF2798" w:rsidP="00FF2798">
      <w:pPr>
        <w:pStyle w:val="Doc-text2"/>
      </w:pPr>
      <w:r>
        <w:t>-</w:t>
      </w:r>
      <w:r>
        <w:tab/>
        <w:t xml:space="preserve">Ericsson think we need to consider the RRC model to see the complexity B and C could be FFS. </w:t>
      </w:r>
    </w:p>
    <w:p w14:paraId="21834ABA" w14:textId="77777777" w:rsidR="00FF2798" w:rsidRDefault="00FF2798" w:rsidP="00FF2798">
      <w:pPr>
        <w:pStyle w:val="Doc-text2"/>
      </w:pPr>
      <w:r>
        <w:t>-</w:t>
      </w:r>
      <w:r>
        <w:tab/>
        <w:t xml:space="preserve">11a: vivo think this is not prioritized. 11bc: are these in the current CG. </w:t>
      </w:r>
    </w:p>
    <w:p w14:paraId="44D67472" w14:textId="77777777" w:rsidR="00FF2798" w:rsidRDefault="00FF2798" w:rsidP="00FF2798">
      <w:pPr>
        <w:pStyle w:val="Doc-text2"/>
      </w:pPr>
      <w:r>
        <w:t>-</w:t>
      </w:r>
      <w:r>
        <w:tab/>
        <w:t xml:space="preserve">Lenovo hope that DC is not ruled out. </w:t>
      </w:r>
    </w:p>
    <w:p w14:paraId="723E2010" w14:textId="77777777" w:rsidR="00FF2798" w:rsidRDefault="00FF2798" w:rsidP="00FF2798">
      <w:pPr>
        <w:pStyle w:val="Doc-text2"/>
      </w:pPr>
      <w:r>
        <w:t>-</w:t>
      </w:r>
      <w:r>
        <w:tab/>
        <w:t xml:space="preserve">OPPO think this means that we consider L1 measurements for inter-frequency. Huawei think that the current proposal avoids that, these are serving cells so L1 measurements can be available. </w:t>
      </w:r>
    </w:p>
    <w:p w14:paraId="28A0F596" w14:textId="2850634A" w:rsidR="00597DC3" w:rsidRDefault="00FF2798" w:rsidP="00FF2798">
      <w:pPr>
        <w:pStyle w:val="Doc-text2"/>
      </w:pPr>
      <w:r>
        <w:t>-</w:t>
      </w:r>
      <w:r>
        <w:tab/>
        <w:t xml:space="preserve">Lenovo and FW think that </w:t>
      </w:r>
      <w:proofErr w:type="spellStart"/>
      <w:r>
        <w:t>PCell</w:t>
      </w:r>
      <w:proofErr w:type="spellEnd"/>
      <w:r>
        <w:t xml:space="preserve"> scenarios could be both CA and DC.</w:t>
      </w:r>
    </w:p>
    <w:p w14:paraId="2EFDD66A" w14:textId="77777777" w:rsidR="00FF2798" w:rsidRDefault="00FF2798" w:rsidP="00FF2798">
      <w:pPr>
        <w:pStyle w:val="Doc-text2"/>
      </w:pPr>
    </w:p>
    <w:p w14:paraId="0FF72B38" w14:textId="3ABE1F36" w:rsidR="00597DC3" w:rsidRDefault="00597DC3" w:rsidP="00597DC3">
      <w:pPr>
        <w:pStyle w:val="Agreement"/>
      </w:pPr>
      <w:r>
        <w:t xml:space="preserve">R2 will initially focus on </w:t>
      </w:r>
      <w:proofErr w:type="spellStart"/>
      <w:r>
        <w:t>PCell</w:t>
      </w:r>
      <w:proofErr w:type="spellEnd"/>
      <w:r>
        <w:t xml:space="preserve"> mobility. </w:t>
      </w:r>
    </w:p>
    <w:p w14:paraId="52931689" w14:textId="3F3DA3B5" w:rsidR="00597DC3" w:rsidRDefault="00597DC3" w:rsidP="00597DC3">
      <w:pPr>
        <w:pStyle w:val="Agreement"/>
        <w:rPr>
          <w:lang w:eastAsia="zh-CN"/>
        </w:rPr>
      </w:pPr>
      <w:r>
        <w:rPr>
          <w:lang w:eastAsia="zh-CN"/>
        </w:rPr>
        <w:t xml:space="preserve">R2 assumption: </w:t>
      </w:r>
      <w:r w:rsidRPr="00AC6413">
        <w:rPr>
          <w:lang w:eastAsia="zh-CN"/>
        </w:rPr>
        <w:t xml:space="preserve">Rel-18 L1/L2 mobility </w:t>
      </w:r>
      <w:r>
        <w:rPr>
          <w:lang w:eastAsia="zh-CN"/>
        </w:rPr>
        <w:t>includes</w:t>
      </w:r>
      <w:r w:rsidRPr="00AC6413">
        <w:rPr>
          <w:lang w:eastAsia="zh-CN"/>
        </w:rPr>
        <w:t xml:space="preserve"> both 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rsidRPr="00AC6413">
        <w:rPr>
          <w:lang w:eastAsia="zh-CN"/>
        </w:rPr>
        <w:t xml:space="preserve">. </w:t>
      </w:r>
      <w:r>
        <w:rPr>
          <w:lang w:eastAsia="zh-CN"/>
        </w:rPr>
        <w:t>This includes</w:t>
      </w:r>
      <w:r w:rsidRPr="00AC6413">
        <w:rPr>
          <w:lang w:eastAsia="zh-CN"/>
        </w:rPr>
        <w:t xml:space="preserve"> the following cases</w:t>
      </w:r>
    </w:p>
    <w:p w14:paraId="6FD45D22" w14:textId="28EC8F05" w:rsidR="00597DC3" w:rsidRDefault="00597DC3" w:rsidP="00597DC3">
      <w:pPr>
        <w:pStyle w:val="Agreement"/>
        <w:numPr>
          <w:ilvl w:val="0"/>
          <w:numId w:val="0"/>
        </w:numPr>
        <w:ind w:left="1619"/>
        <w:rPr>
          <w:lang w:eastAsia="zh-CN"/>
        </w:rPr>
      </w:pPr>
      <w:r w:rsidRPr="00AC6413">
        <w:rPr>
          <w:lang w:eastAsia="zh-CN"/>
        </w:rPr>
        <w:t xml:space="preserve">a) the target </w:t>
      </w:r>
      <w:proofErr w:type="spellStart"/>
      <w:r w:rsidRPr="00AC6413">
        <w:rPr>
          <w:lang w:eastAsia="zh-CN"/>
        </w:rPr>
        <w:t>PCell</w:t>
      </w:r>
      <w:proofErr w:type="spellEnd"/>
      <w:r>
        <w:rPr>
          <w:lang w:eastAsia="zh-CN"/>
        </w:rPr>
        <w:t>/target</w:t>
      </w:r>
      <w:r w:rsidRPr="00AC6413">
        <w:rPr>
          <w:lang w:eastAsia="zh-CN"/>
        </w:rPr>
        <w:t xml:space="preserve"> </w:t>
      </w:r>
      <w:proofErr w:type="spellStart"/>
      <w:r w:rsidRPr="00AC6413">
        <w:rPr>
          <w:lang w:eastAsia="zh-CN"/>
        </w:rPr>
        <w:t>SCell</w:t>
      </w:r>
      <w:proofErr w:type="spellEnd"/>
      <w:r>
        <w:rPr>
          <w:lang w:eastAsia="zh-CN"/>
        </w:rPr>
        <w:t>(s)</w:t>
      </w:r>
      <w:r w:rsidRPr="00AC6413">
        <w:rPr>
          <w:lang w:eastAsia="zh-CN"/>
        </w:rPr>
        <w:t xml:space="preserve"> </w:t>
      </w:r>
      <w:r>
        <w:rPr>
          <w:lang w:eastAsia="zh-CN"/>
        </w:rPr>
        <w:t xml:space="preserve">is not a current serving cell (CA </w:t>
      </w:r>
      <w:r>
        <w:rPr>
          <w:lang w:eastAsia="zh-CN"/>
        </w:rPr>
        <w:sym w:font="Wingdings" w:char="F0E0"/>
      </w:r>
      <w:r>
        <w:rPr>
          <w:lang w:eastAsia="zh-CN"/>
        </w:rPr>
        <w:t xml:space="preserve"> CA scenario with </w:t>
      </w:r>
      <w:proofErr w:type="spellStart"/>
      <w:r>
        <w:rPr>
          <w:lang w:eastAsia="zh-CN"/>
        </w:rPr>
        <w:t>PCell</w:t>
      </w:r>
      <w:proofErr w:type="spellEnd"/>
      <w:r>
        <w:rPr>
          <w:lang w:eastAsia="zh-CN"/>
        </w:rPr>
        <w:t xml:space="preserve"> change)</w:t>
      </w:r>
    </w:p>
    <w:p w14:paraId="4105D99D" w14:textId="42BE4A78" w:rsidR="00597DC3" w:rsidRDefault="00597DC3" w:rsidP="00597DC3">
      <w:pPr>
        <w:pStyle w:val="Agreement"/>
        <w:numPr>
          <w:ilvl w:val="0"/>
          <w:numId w:val="0"/>
        </w:numPr>
        <w:ind w:left="1619"/>
        <w:rPr>
          <w:lang w:eastAsia="zh-CN"/>
        </w:rPr>
      </w:pPr>
      <w:r w:rsidRPr="00AC6413">
        <w:rPr>
          <w:lang w:eastAsia="zh-CN"/>
        </w:rPr>
        <w:t xml:space="preserve">b) </w:t>
      </w:r>
      <w:r>
        <w:rPr>
          <w:lang w:eastAsia="zh-CN"/>
        </w:rPr>
        <w:t xml:space="preserve">FFS </w:t>
      </w:r>
      <w:r w:rsidRPr="00AC6413">
        <w:rPr>
          <w:lang w:eastAsia="zh-CN"/>
        </w:rPr>
        <w:t xml:space="preserve">the target </w:t>
      </w:r>
      <w:proofErr w:type="spellStart"/>
      <w:r w:rsidRPr="00AC6413">
        <w:rPr>
          <w:lang w:eastAsia="zh-CN"/>
        </w:rPr>
        <w:t>PCell</w:t>
      </w:r>
      <w:proofErr w:type="spellEnd"/>
      <w:r w:rsidRPr="00AC6413">
        <w:rPr>
          <w:lang w:eastAsia="zh-CN"/>
        </w:rPr>
        <w:t xml:space="preserve"> is a current </w:t>
      </w:r>
      <w:proofErr w:type="spellStart"/>
      <w:r w:rsidRPr="00AC6413">
        <w:rPr>
          <w:lang w:eastAsia="zh-CN"/>
        </w:rPr>
        <w:t>SCell</w:t>
      </w:r>
      <w:proofErr w:type="spellEnd"/>
    </w:p>
    <w:p w14:paraId="187A240B" w14:textId="29F2DD0C" w:rsidR="00597DC3" w:rsidRDefault="00597DC3" w:rsidP="00597DC3">
      <w:pPr>
        <w:pStyle w:val="Agreement"/>
        <w:numPr>
          <w:ilvl w:val="0"/>
          <w:numId w:val="0"/>
        </w:numPr>
        <w:ind w:left="1619"/>
        <w:rPr>
          <w:lang w:eastAsia="zh-CN"/>
        </w:rPr>
      </w:pPr>
      <w:r w:rsidRPr="00AC6413">
        <w:rPr>
          <w:lang w:eastAsia="zh-CN"/>
        </w:rPr>
        <w:t xml:space="preserve">c) </w:t>
      </w:r>
      <w:r>
        <w:rPr>
          <w:lang w:eastAsia="zh-CN"/>
        </w:rPr>
        <w:t xml:space="preserve">FFS </w:t>
      </w:r>
      <w:r w:rsidRPr="00AC6413">
        <w:rPr>
          <w:lang w:eastAsia="zh-CN"/>
        </w:rPr>
        <w:t xml:space="preserve">the target </w:t>
      </w:r>
      <w:proofErr w:type="spellStart"/>
      <w:r w:rsidRPr="00AC6413">
        <w:rPr>
          <w:lang w:eastAsia="zh-CN"/>
        </w:rPr>
        <w:t>SCell</w:t>
      </w:r>
      <w:proofErr w:type="spellEnd"/>
      <w:r w:rsidRPr="00AC6413">
        <w:rPr>
          <w:lang w:eastAsia="zh-CN"/>
        </w:rPr>
        <w:t xml:space="preserve"> is the current </w:t>
      </w:r>
      <w:proofErr w:type="spellStart"/>
      <w:r w:rsidRPr="00AC6413">
        <w:rPr>
          <w:lang w:eastAsia="zh-CN"/>
        </w:rPr>
        <w:t>PCell</w:t>
      </w:r>
      <w:proofErr w:type="spellEnd"/>
      <w:r w:rsidRPr="00AC6413">
        <w:rPr>
          <w:lang w:eastAsia="zh-CN"/>
        </w:rPr>
        <w:t>.</w:t>
      </w:r>
    </w:p>
    <w:p w14:paraId="112E9BA0" w14:textId="44E173AE" w:rsidR="00597DC3" w:rsidRPr="00AC6413" w:rsidRDefault="00597DC3" w:rsidP="00597DC3">
      <w:pPr>
        <w:pStyle w:val="Agreement"/>
        <w:rPr>
          <w:lang w:eastAsia="zh-CN"/>
        </w:rPr>
      </w:pPr>
      <w:r>
        <w:rPr>
          <w:lang w:eastAsia="zh-CN"/>
        </w:rPr>
        <w:t>DC scenarios are FFS (</w:t>
      </w:r>
      <w:proofErr w:type="gramStart"/>
      <w:r>
        <w:rPr>
          <w:lang w:eastAsia="zh-CN"/>
        </w:rPr>
        <w:t>e.g.</w:t>
      </w:r>
      <w:proofErr w:type="gramEnd"/>
      <w:r>
        <w:rPr>
          <w:lang w:eastAsia="zh-CN"/>
        </w:rPr>
        <w:t xml:space="preserve"> </w:t>
      </w:r>
      <w:proofErr w:type="spellStart"/>
      <w:r>
        <w:rPr>
          <w:lang w:eastAsia="zh-CN"/>
        </w:rPr>
        <w:t>PSCell</w:t>
      </w:r>
      <w:proofErr w:type="spellEnd"/>
      <w:r>
        <w:rPr>
          <w:lang w:eastAsia="zh-CN"/>
        </w:rPr>
        <w:t xml:space="preserve"> mobility may be a low hanging fruit FFS). </w:t>
      </w:r>
    </w:p>
    <w:p w14:paraId="1EE6A402" w14:textId="6033A02C" w:rsidR="00597DC3" w:rsidRDefault="00597DC3" w:rsidP="00597DC3">
      <w:pPr>
        <w:pStyle w:val="Doc-text2"/>
        <w:ind w:left="0" w:firstLine="0"/>
      </w:pPr>
    </w:p>
    <w:p w14:paraId="3DD7C80F" w14:textId="1A22C50A" w:rsidR="00FF2798" w:rsidRDefault="00FF2798" w:rsidP="00597DC3">
      <w:pPr>
        <w:pStyle w:val="Doc-text2"/>
        <w:ind w:left="0" w:firstLine="0"/>
      </w:pPr>
    </w:p>
    <w:p w14:paraId="0D6E5FF4" w14:textId="77777777" w:rsidR="00FF2798" w:rsidRDefault="00FF2798" w:rsidP="00FF2798">
      <w:pPr>
        <w:pStyle w:val="Doc-text2"/>
      </w:pPr>
      <w:r>
        <w:t xml:space="preserve">OFFLINE: Together with capturing agreements, </w:t>
      </w:r>
      <w:proofErr w:type="gramStart"/>
      <w:r>
        <w:t>Capture</w:t>
      </w:r>
      <w:proofErr w:type="gramEnd"/>
      <w:r>
        <w:t xml:space="preserve"> a mobility timing chart (for L1L2 mobility) as a reference include all pieces of procedures that may be optimized impacted etc (to reflect current agreements)</w:t>
      </w:r>
    </w:p>
    <w:p w14:paraId="31FFA830" w14:textId="77777777" w:rsidR="00FF2798" w:rsidRPr="00FF2798" w:rsidRDefault="00FF2798" w:rsidP="00FF2798">
      <w:pPr>
        <w:pStyle w:val="Doc-text2"/>
        <w:ind w:left="0" w:firstLine="0"/>
      </w:pPr>
      <w:bookmarkStart w:id="87" w:name="_Hlk112085612"/>
    </w:p>
    <w:bookmarkEnd w:id="87"/>
    <w:p w14:paraId="37E412C1" w14:textId="77777777" w:rsidR="00FF2798" w:rsidRDefault="00FF2798" w:rsidP="00FF2798">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3B03D5F" w14:textId="77777777" w:rsidR="00FF2798" w:rsidRDefault="00FF2798" w:rsidP="00FF2798">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5B2F3562" w14:textId="77777777" w:rsidR="00FF2798" w:rsidRDefault="00FF2798" w:rsidP="00FF2798">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D1FE291" w14:textId="77777777" w:rsidR="00FF2798" w:rsidRDefault="00FF2798" w:rsidP="00FF2798">
      <w:pPr>
        <w:pStyle w:val="EmailDiscussion2"/>
        <w:rPr>
          <w:lang w:val="en-US"/>
        </w:rPr>
      </w:pPr>
      <w:r>
        <w:rPr>
          <w:lang w:val="en-US"/>
        </w:rPr>
        <w:tab/>
        <w:t>Deadline: Short (Can start before the meeting has ended)</w:t>
      </w:r>
    </w:p>
    <w:p w14:paraId="63C04FE8" w14:textId="63C67024" w:rsidR="00FF2798" w:rsidRDefault="00FF2798" w:rsidP="00597DC3">
      <w:pPr>
        <w:pStyle w:val="Doc-text2"/>
        <w:ind w:left="0" w:firstLine="0"/>
      </w:pPr>
    </w:p>
    <w:p w14:paraId="4EC8EE64" w14:textId="77777777" w:rsidR="00FF2798" w:rsidRDefault="00FF2798" w:rsidP="00597DC3">
      <w:pPr>
        <w:pStyle w:val="Doc-text2"/>
        <w:ind w:left="0" w:firstLine="0"/>
      </w:pPr>
    </w:p>
    <w:p w14:paraId="7AB043F9" w14:textId="647CAEEB" w:rsidR="0021615E" w:rsidRPr="003F3BBB" w:rsidRDefault="00147578" w:rsidP="0021615E">
      <w:pPr>
        <w:pStyle w:val="Doc-title"/>
      </w:pPr>
      <w:hyperlink r:id="rId1505" w:tooltip="C:Usersmtk65284Documents3GPPtsg_ranWG2_RL2TSGR2_119-eDocsR2-2207537.zip" w:history="1">
        <w:r w:rsidR="0021615E" w:rsidRPr="001A77F8">
          <w:rPr>
            <w:rStyle w:val="Hyperlink"/>
          </w:rPr>
          <w:t>R2-2207537</w:t>
        </w:r>
      </w:hyperlink>
      <w:r w:rsidR="0021615E">
        <w:tab/>
        <w:t>Discussion on Dynamic switch mechanism among candidate serving cells</w:t>
      </w:r>
      <w:r w:rsidR="0021615E">
        <w:tab/>
        <w:t>KDDI Corporation</w:t>
      </w:r>
      <w:r w:rsidR="0021615E">
        <w:tab/>
        <w:t>discussion</w:t>
      </w:r>
    </w:p>
    <w:p w14:paraId="18347B31" w14:textId="77777777" w:rsidR="00D45C29" w:rsidRPr="00532810" w:rsidRDefault="00147578" w:rsidP="00D45C29">
      <w:pPr>
        <w:pStyle w:val="Doc-title"/>
      </w:pPr>
      <w:hyperlink r:id="rId1506" w:tooltip="C:Usersmtk65284Documents3GPPtsg_ranWG2_RL2TSGR2_119-eDocsR2-2207380.zip" w:history="1">
        <w:r w:rsidR="00D45C29" w:rsidRPr="00532810">
          <w:rPr>
            <w:rStyle w:val="Hyperlink"/>
          </w:rPr>
          <w:t>R2-2207380</w:t>
        </w:r>
      </w:hyperlink>
      <w:r w:rsidR="00D45C29" w:rsidRPr="00532810">
        <w:tab/>
        <w:t>Discussion on latency model of L1 L2 mobility</w:t>
      </w:r>
      <w:r w:rsidR="00D45C29" w:rsidRPr="00532810">
        <w:tab/>
        <w:t>Intel Corporation</w:t>
      </w:r>
      <w:r w:rsidR="00D45C29" w:rsidRPr="00532810">
        <w:tab/>
        <w:t>discussion</w:t>
      </w:r>
      <w:r w:rsidR="00D45C29" w:rsidRPr="00532810">
        <w:tab/>
        <w:t>Rel-18</w:t>
      </w:r>
      <w:r w:rsidR="00D45C29" w:rsidRPr="00532810">
        <w:tab/>
        <w:t>NR_mob_enh2-Core</w:t>
      </w:r>
    </w:p>
    <w:p w14:paraId="3066D195" w14:textId="77777777" w:rsidR="00D45C29" w:rsidRPr="00532810" w:rsidRDefault="00147578" w:rsidP="00D45C29">
      <w:pPr>
        <w:pStyle w:val="Doc-title"/>
      </w:pPr>
      <w:hyperlink r:id="rId1507" w:tooltip="C:Usersmtk65284Documents3GPPtsg_ranWG2_RL2TSGR2_119-eDocsR2-2208455.zip" w:history="1">
        <w:r w:rsidR="00D45C29" w:rsidRPr="00532810">
          <w:rPr>
            <w:rStyle w:val="Hyperlink"/>
          </w:rPr>
          <w:t>R2-2208455</w:t>
        </w:r>
      </w:hyperlink>
      <w:r w:rsidR="00D45C29" w:rsidRPr="00532810">
        <w:tab/>
        <w:t>Initial considerations on L1L2 mobility</w:t>
      </w:r>
      <w:r w:rsidR="00D45C29" w:rsidRPr="00532810">
        <w:tab/>
        <w:t>CMCC</w:t>
      </w:r>
      <w:r w:rsidR="00D45C29" w:rsidRPr="00532810">
        <w:tab/>
        <w:t>discussion</w:t>
      </w:r>
      <w:r w:rsidR="00D45C29" w:rsidRPr="00532810">
        <w:tab/>
        <w:t>Rel-18</w:t>
      </w:r>
      <w:r w:rsidR="00D45C29" w:rsidRPr="00532810">
        <w:tab/>
        <w:t>NR_mob_enh2-Core</w:t>
      </w:r>
    </w:p>
    <w:p w14:paraId="7382FF3E" w14:textId="77777777" w:rsidR="00D45C29" w:rsidRPr="00532810" w:rsidRDefault="00147578" w:rsidP="00D45C29">
      <w:pPr>
        <w:pStyle w:val="Doc-title"/>
      </w:pPr>
      <w:hyperlink r:id="rId1508" w:tooltip="C:Usersmtk65284Documents3GPPtsg_ranWG2_RL2TSGR2_119-eDocsR2-2207918.zip" w:history="1">
        <w:r w:rsidR="00D45C29" w:rsidRPr="00532810">
          <w:rPr>
            <w:rStyle w:val="Hyperlink"/>
          </w:rPr>
          <w:t>R2-2207918</w:t>
        </w:r>
      </w:hyperlink>
      <w:r w:rsidR="00D45C29" w:rsidRPr="00532810">
        <w:tab/>
        <w:t>Applicable scenarios for L1/L2 based mobility enhancements</w:t>
      </w:r>
      <w:r w:rsidR="00D45C29" w:rsidRPr="00532810">
        <w:tab/>
        <w:t xml:space="preserve">Vodafone </w:t>
      </w:r>
      <w:r w:rsidR="00D45C29" w:rsidRPr="00532810">
        <w:tab/>
        <w:t>discussion</w:t>
      </w:r>
      <w:r w:rsidR="00D45C29" w:rsidRPr="00532810">
        <w:tab/>
        <w:t>Rel-18</w:t>
      </w:r>
    </w:p>
    <w:p w14:paraId="0386DD9F" w14:textId="77777777" w:rsidR="00D45C29" w:rsidRPr="00532810" w:rsidRDefault="00147578" w:rsidP="00D45C29">
      <w:pPr>
        <w:pStyle w:val="Doc-title"/>
      </w:pPr>
      <w:hyperlink r:id="rId1509" w:tooltip="C:Usersmtk65284Documents3GPPtsg_ranWG2_RL2TSGR2_119-eDocsR2-2208200.zip" w:history="1">
        <w:r w:rsidR="00D45C29" w:rsidRPr="00532810">
          <w:rPr>
            <w:rStyle w:val="Hyperlink"/>
          </w:rPr>
          <w:t>R2-2208200</w:t>
        </w:r>
      </w:hyperlink>
      <w:r w:rsidR="00D45C29" w:rsidRPr="00532810">
        <w:tab/>
        <w:t>Latency analysis for L1/L2 based inter-cell mobility</w:t>
      </w:r>
      <w:r w:rsidR="00D45C29" w:rsidRPr="00532810">
        <w:tab/>
        <w:t>Ericsson</w:t>
      </w:r>
      <w:r w:rsidR="00D45C29" w:rsidRPr="00532810">
        <w:tab/>
        <w:t>discussion</w:t>
      </w:r>
      <w:r w:rsidR="00D45C29" w:rsidRPr="00532810">
        <w:tab/>
        <w:t>Rel-18</w:t>
      </w:r>
      <w:r w:rsidR="00D45C29" w:rsidRPr="00532810">
        <w:tab/>
        <w:t>NR_mob_enh2-Core</w:t>
      </w:r>
    </w:p>
    <w:p w14:paraId="67F0C60C" w14:textId="77777777" w:rsidR="00D45C29" w:rsidRDefault="00147578" w:rsidP="00D45C29">
      <w:pPr>
        <w:pStyle w:val="Doc-title"/>
      </w:pPr>
      <w:hyperlink r:id="rId1510" w:tooltip="C:Usersmtk65284Documents3GPPtsg_ranWG2_RL2TSGR2_119-eDocsR2-2206992.zip" w:history="1">
        <w:r w:rsidR="00D45C29" w:rsidRPr="00532810">
          <w:rPr>
            <w:rStyle w:val="Hyperlink"/>
          </w:rPr>
          <w:t>R2-2206992</w:t>
        </w:r>
      </w:hyperlink>
      <w:r w:rsidR="00D45C29" w:rsidRPr="00532810">
        <w:tab/>
        <w:t>On the Target Performance Enhancements for L1L2 based Mobility</w:t>
      </w:r>
      <w:r w:rsidR="00D45C29" w:rsidRPr="00532810">
        <w:tab/>
        <w:t>CATT</w:t>
      </w:r>
      <w:r w:rsidR="00D45C29" w:rsidRPr="00532810">
        <w:tab/>
        <w:t>discussion</w:t>
      </w:r>
      <w:r w:rsidR="00D45C29" w:rsidRPr="00532810">
        <w:tab/>
        <w:t>Rel-18</w:t>
      </w:r>
      <w:r w:rsidR="00D45C29" w:rsidRPr="00532810">
        <w:tab/>
        <w:t>NR_mob_enh2-</w:t>
      </w:r>
      <w:r w:rsidR="00D45C29">
        <w:t>Core</w:t>
      </w:r>
    </w:p>
    <w:p w14:paraId="1AEA976C" w14:textId="77777777" w:rsidR="00D45C29" w:rsidRDefault="00147578" w:rsidP="00D45C29">
      <w:pPr>
        <w:pStyle w:val="Doc-title"/>
      </w:pPr>
      <w:hyperlink r:id="rId1511" w:tooltip="C:Usersmtk65284Documents3GPPtsg_ranWG2_RL2TSGR2_119-eDocsR2-2207407.zip" w:history="1">
        <w:r w:rsidR="00D45C29" w:rsidRPr="001A77F8">
          <w:rPr>
            <w:rStyle w:val="Hyperlink"/>
          </w:rPr>
          <w:t>R2-2207407</w:t>
        </w:r>
      </w:hyperlink>
      <w:r w:rsidR="00D45C29">
        <w:tab/>
        <w:t>Consideration on L1/L2 signalling based mobility</w:t>
      </w:r>
      <w:r w:rsidR="00D45C29">
        <w:tab/>
        <w:t>Fujitsu</w:t>
      </w:r>
      <w:r w:rsidR="00D45C29">
        <w:tab/>
        <w:t>discussion</w:t>
      </w:r>
      <w:r w:rsidR="00D45C29">
        <w:tab/>
        <w:t>Rel-18</w:t>
      </w:r>
      <w:r w:rsidR="00D45C29">
        <w:tab/>
        <w:t>NR_mob_enh2-Core</w:t>
      </w:r>
    </w:p>
    <w:p w14:paraId="34BFD4A4" w14:textId="77777777" w:rsidR="00D45C29" w:rsidRDefault="00147578" w:rsidP="00D45C29">
      <w:pPr>
        <w:pStyle w:val="Doc-title"/>
      </w:pPr>
      <w:hyperlink r:id="rId1512" w:tooltip="C:Usersmtk65284Documents3GPPtsg_ranWG2_RL2TSGR2_119-eDocsR2-2207466.zip" w:history="1">
        <w:r w:rsidR="00D45C29" w:rsidRPr="001A77F8">
          <w:rPr>
            <w:rStyle w:val="Hyperlink"/>
          </w:rPr>
          <w:t>R2-2207466</w:t>
        </w:r>
      </w:hyperlink>
      <w:r w:rsidR="00D45C29">
        <w:tab/>
        <w:t>Latency reduction aspects of L2/L1 mobility</w:t>
      </w:r>
      <w:r w:rsidR="00D45C29">
        <w:tab/>
        <w:t>Apple</w:t>
      </w:r>
      <w:r w:rsidR="00D45C29">
        <w:tab/>
        <w:t>discussion</w:t>
      </w:r>
      <w:r w:rsidR="00D45C29">
        <w:tab/>
        <w:t>Rel-18</w:t>
      </w:r>
      <w:r w:rsidR="00D45C29">
        <w:tab/>
        <w:t>NR_mob_enh2-Core</w:t>
      </w:r>
    </w:p>
    <w:p w14:paraId="3E4D5937" w14:textId="77777777" w:rsidR="00D45C29" w:rsidRDefault="00147578" w:rsidP="00D45C29">
      <w:pPr>
        <w:pStyle w:val="Doc-title"/>
      </w:pPr>
      <w:hyperlink r:id="rId1513" w:tooltip="C:Usersmtk65284Documents3GPPtsg_ranWG2_RL2TSGR2_119-eDocsR2-2207496.zip" w:history="1">
        <w:r w:rsidR="00D45C29" w:rsidRPr="001A77F8">
          <w:rPr>
            <w:rStyle w:val="Hyperlink"/>
          </w:rPr>
          <w:t>R2-2207496</w:t>
        </w:r>
      </w:hyperlink>
      <w:r w:rsidR="00D45C29">
        <w:tab/>
        <w:t>Target scenario and latency reduction in L1/L2 based mobility</w:t>
      </w:r>
      <w:r w:rsidR="00D45C29">
        <w:tab/>
        <w:t>NEC</w:t>
      </w:r>
      <w:r w:rsidR="00D45C29">
        <w:tab/>
        <w:t>discussion</w:t>
      </w:r>
      <w:r w:rsidR="00D45C29">
        <w:tab/>
        <w:t>Rel-18</w:t>
      </w:r>
      <w:r w:rsidR="00D45C29">
        <w:tab/>
        <w:t>NR_mob_enh2-Core</w:t>
      </w:r>
    </w:p>
    <w:p w14:paraId="005BFE35" w14:textId="77777777" w:rsidR="00D45C29" w:rsidRDefault="00147578" w:rsidP="00D45C29">
      <w:pPr>
        <w:pStyle w:val="Doc-title"/>
      </w:pPr>
      <w:hyperlink r:id="rId1514" w:tooltip="C:Usersmtk65284Documents3GPPtsg_ranWG2_RL2TSGR2_119-eDocsR2-2207655.zip" w:history="1">
        <w:r w:rsidR="00D45C29" w:rsidRPr="001A77F8">
          <w:rPr>
            <w:rStyle w:val="Hyperlink"/>
          </w:rPr>
          <w:t>R2-2207655</w:t>
        </w:r>
      </w:hyperlink>
      <w:r w:rsidR="00D45C29">
        <w:tab/>
        <w:t>Analysis of HO latency and possible enhancements for L1/L2 mobility</w:t>
      </w:r>
      <w:r w:rsidR="00D45C29">
        <w:tab/>
        <w:t>OPPO</w:t>
      </w:r>
      <w:r w:rsidR="00D45C29">
        <w:tab/>
        <w:t>discussion</w:t>
      </w:r>
      <w:r w:rsidR="00D45C29">
        <w:tab/>
        <w:t>Rel-18</w:t>
      </w:r>
      <w:r w:rsidR="00D45C29">
        <w:tab/>
        <w:t>NR_mob_enh2-Core</w:t>
      </w:r>
    </w:p>
    <w:p w14:paraId="6433D932" w14:textId="77777777" w:rsidR="00D45C29" w:rsidRPr="00532810" w:rsidRDefault="00147578" w:rsidP="00D45C29">
      <w:pPr>
        <w:pStyle w:val="Doc-title"/>
      </w:pPr>
      <w:hyperlink r:id="rId1515" w:tooltip="C:Usersmtk65284Documents3GPPtsg_ranWG2_RL2TSGR2_119-eDocsR2-2207752.zip" w:history="1">
        <w:r w:rsidR="00D45C29" w:rsidRPr="001A77F8">
          <w:rPr>
            <w:rStyle w:val="Hyperlink"/>
          </w:rPr>
          <w:t>R2-2207752</w:t>
        </w:r>
      </w:hyperlink>
      <w:r w:rsidR="00D45C29">
        <w:tab/>
        <w:t xml:space="preserve">Discussion on </w:t>
      </w:r>
      <w:r w:rsidR="00D45C29" w:rsidRPr="00532810">
        <w:t>basic model for L1 L2 mobility</w:t>
      </w:r>
      <w:r w:rsidR="00D45C29" w:rsidRPr="00532810">
        <w:tab/>
        <w:t>vivo</w:t>
      </w:r>
      <w:r w:rsidR="00D45C29" w:rsidRPr="00532810">
        <w:tab/>
        <w:t>discussion</w:t>
      </w:r>
      <w:r w:rsidR="00D45C29" w:rsidRPr="00532810">
        <w:tab/>
        <w:t>Rel-18</w:t>
      </w:r>
      <w:r w:rsidR="00D45C29" w:rsidRPr="00532810">
        <w:tab/>
        <w:t>NR_mob_enh2-Core</w:t>
      </w:r>
    </w:p>
    <w:p w14:paraId="342037DF" w14:textId="77777777" w:rsidR="00D45C29" w:rsidRPr="00532810" w:rsidRDefault="00147578" w:rsidP="00D45C29">
      <w:pPr>
        <w:pStyle w:val="Doc-title"/>
      </w:pPr>
      <w:hyperlink r:id="rId1516" w:tooltip="C:Usersmtk65284Documents3GPPtsg_ranWG2_RL2TSGR2_119-eDocsR2-2207806.zip" w:history="1">
        <w:r w:rsidR="00D45C29" w:rsidRPr="00532810">
          <w:rPr>
            <w:rStyle w:val="Hyperlink"/>
          </w:rPr>
          <w:t>R2-2207806</w:t>
        </w:r>
      </w:hyperlink>
      <w:r w:rsidR="00D45C29" w:rsidRPr="00532810">
        <w:tab/>
        <w:t>Latency Evaluation of L1 or L2 based mobility</w:t>
      </w:r>
      <w:r w:rsidR="00D45C29" w:rsidRPr="00532810">
        <w:tab/>
        <w:t>Xiaomi</w:t>
      </w:r>
      <w:r w:rsidR="00D45C29" w:rsidRPr="00532810">
        <w:tab/>
        <w:t>discussion</w:t>
      </w:r>
      <w:r w:rsidR="00D45C29" w:rsidRPr="00532810">
        <w:tab/>
        <w:t>Rel-18</w:t>
      </w:r>
      <w:r w:rsidR="00D45C29" w:rsidRPr="00532810">
        <w:tab/>
        <w:t>NR_mob_enh2-Core</w:t>
      </w:r>
    </w:p>
    <w:p w14:paraId="530C2CAB" w14:textId="77777777" w:rsidR="00D45C29" w:rsidRPr="00532810" w:rsidRDefault="00147578" w:rsidP="00D45C29">
      <w:pPr>
        <w:pStyle w:val="Doc-title"/>
      </w:pPr>
      <w:hyperlink r:id="rId1517" w:tooltip="C:Usersmtk65284Documents3GPPtsg_ranWG2_RL2TSGR2_119-eDocsR2-2207857.zip" w:history="1">
        <w:r w:rsidR="00D45C29" w:rsidRPr="00532810">
          <w:rPr>
            <w:rStyle w:val="Hyperlink"/>
          </w:rPr>
          <w:t>R2-2207857</w:t>
        </w:r>
      </w:hyperlink>
      <w:r w:rsidR="00D45C29" w:rsidRPr="00532810">
        <w:tab/>
        <w:t>Initial discussion of L1/L2 mobility</w:t>
      </w:r>
      <w:r w:rsidR="00D45C29" w:rsidRPr="00532810">
        <w:tab/>
        <w:t>Sharp</w:t>
      </w:r>
      <w:r w:rsidR="00D45C29" w:rsidRPr="00532810">
        <w:tab/>
        <w:t>discussion</w:t>
      </w:r>
      <w:r w:rsidR="00D45C29" w:rsidRPr="00532810">
        <w:tab/>
        <w:t>Rel-18</w:t>
      </w:r>
      <w:r w:rsidR="00D45C29" w:rsidRPr="00532810">
        <w:tab/>
        <w:t>NR_mob_enh2-Core</w:t>
      </w:r>
    </w:p>
    <w:p w14:paraId="151A80FA" w14:textId="77777777" w:rsidR="00D45C29" w:rsidRPr="00532810" w:rsidRDefault="00147578" w:rsidP="00D45C29">
      <w:pPr>
        <w:pStyle w:val="Doc-title"/>
      </w:pPr>
      <w:hyperlink r:id="rId1518" w:tooltip="C:Usersmtk65284Documents3GPPtsg_ranWG2_RL2TSGR2_119-eDocsR2-2208185.zip" w:history="1">
        <w:r w:rsidR="00D45C29" w:rsidRPr="00532810">
          <w:rPr>
            <w:rStyle w:val="Hyperlink"/>
          </w:rPr>
          <w:t>R2-2208185</w:t>
        </w:r>
      </w:hyperlink>
      <w:r w:rsidR="00D45C29" w:rsidRPr="00532810">
        <w:tab/>
        <w:t>Target enhancements and latency model for L1/2 triggered handover</w:t>
      </w:r>
      <w:r w:rsidR="00D45C29" w:rsidRPr="00532810">
        <w:tab/>
        <w:t>Interdigital, Inc.</w:t>
      </w:r>
      <w:r w:rsidR="00D45C29" w:rsidRPr="00532810">
        <w:tab/>
        <w:t>discussion</w:t>
      </w:r>
      <w:r w:rsidR="00D45C29" w:rsidRPr="00532810">
        <w:tab/>
        <w:t>Rel-18</w:t>
      </w:r>
      <w:r w:rsidR="00D45C29" w:rsidRPr="00532810">
        <w:tab/>
        <w:t>NR_mob_enh2-Core</w:t>
      </w:r>
    </w:p>
    <w:p w14:paraId="34D2BD07" w14:textId="77777777" w:rsidR="00D45C29" w:rsidRPr="00532810" w:rsidRDefault="00147578" w:rsidP="00D45C29">
      <w:pPr>
        <w:pStyle w:val="Doc-title"/>
      </w:pPr>
      <w:hyperlink r:id="rId1519" w:tooltip="C:Usersmtk65284Documents3GPPtsg_ranWG2_RL2TSGR2_119-eDocsR2-2208367.zip" w:history="1">
        <w:r w:rsidR="00D45C29" w:rsidRPr="00532810">
          <w:rPr>
            <w:rStyle w:val="Hyperlink"/>
          </w:rPr>
          <w:t>R2-2208367</w:t>
        </w:r>
      </w:hyperlink>
      <w:r w:rsidR="00D45C29" w:rsidRPr="00532810">
        <w:tab/>
        <w:t>Discussion on L1 L2 mobility performance enhancement</w:t>
      </w:r>
      <w:r w:rsidR="00D45C29" w:rsidRPr="00532810">
        <w:tab/>
        <w:t>ASUSTeK</w:t>
      </w:r>
      <w:r w:rsidR="00D45C29" w:rsidRPr="00532810">
        <w:tab/>
        <w:t>discussion</w:t>
      </w:r>
      <w:r w:rsidR="00D45C29" w:rsidRPr="00532810">
        <w:tab/>
        <w:t>Rel-16</w:t>
      </w:r>
      <w:r w:rsidR="00D45C29" w:rsidRPr="00532810">
        <w:tab/>
        <w:t>NR_mob_enh2-Core</w:t>
      </w:r>
    </w:p>
    <w:p w14:paraId="13AA96F4" w14:textId="77777777" w:rsidR="00D45C29" w:rsidRPr="00532810" w:rsidRDefault="00147578" w:rsidP="00D45C29">
      <w:pPr>
        <w:pStyle w:val="Doc-title"/>
      </w:pPr>
      <w:hyperlink r:id="rId1520" w:tooltip="C:Usersmtk65284Documents3GPPtsg_ranWG2_RL2TSGR2_119-eDocsR2-2208522.zip" w:history="1">
        <w:r w:rsidR="00D45C29" w:rsidRPr="00532810">
          <w:rPr>
            <w:rStyle w:val="Hyperlink"/>
          </w:rPr>
          <w:t>R2-2208522</w:t>
        </w:r>
      </w:hyperlink>
      <w:r w:rsidR="00D45C29" w:rsidRPr="00532810">
        <w:tab/>
        <w:t>L1/L2 mobility scenarios and latency</w:t>
      </w:r>
      <w:r w:rsidR="00D45C29" w:rsidRPr="00532810">
        <w:tab/>
        <w:t>LG Electronics</w:t>
      </w:r>
      <w:r w:rsidR="00D45C29" w:rsidRPr="00532810">
        <w:tab/>
        <w:t>discussion</w:t>
      </w:r>
      <w:r w:rsidR="00D45C29" w:rsidRPr="00532810">
        <w:tab/>
        <w:t>Rel-18</w:t>
      </w:r>
    </w:p>
    <w:p w14:paraId="126DC737" w14:textId="77777777" w:rsidR="00D45C29" w:rsidRDefault="00147578" w:rsidP="00D45C29">
      <w:pPr>
        <w:pStyle w:val="Doc-title"/>
      </w:pPr>
      <w:hyperlink r:id="rId1521" w:tooltip="C:Usersmtk65284Documents3GPPtsg_ranWG2_RL2TSGR2_119-eDocsR2-2208528.zip" w:history="1">
        <w:r w:rsidR="00D45C29" w:rsidRPr="00532810">
          <w:rPr>
            <w:rStyle w:val="Hyperlink"/>
          </w:rPr>
          <w:t>R2-2208528</w:t>
        </w:r>
      </w:hyperlink>
      <w:r w:rsidR="00D45C29" w:rsidRPr="00532810">
        <w:tab/>
        <w:t>Scenario and Target Performance</w:t>
      </w:r>
      <w:r w:rsidR="00D45C29">
        <w:t xml:space="preserve"> Enhancements for L1/L2 mobility</w:t>
      </w:r>
      <w:r w:rsidR="00D45C29">
        <w:tab/>
        <w:t>Samsung</w:t>
      </w:r>
      <w:r w:rsidR="00D45C29">
        <w:tab/>
        <w:t>discussion</w:t>
      </w:r>
      <w:r w:rsidR="00D45C29">
        <w:tab/>
        <w:t>NR_mob_enh2-Core</w:t>
      </w:r>
    </w:p>
    <w:p w14:paraId="188041C7" w14:textId="77777777" w:rsidR="00D45C29" w:rsidRDefault="00147578" w:rsidP="00D45C29">
      <w:pPr>
        <w:pStyle w:val="Doc-title"/>
      </w:pPr>
      <w:hyperlink r:id="rId1522" w:tooltip="C:Usersmtk65284Documents3GPPtsg_ranWG2_RL2TSGR2_119-eDocsR2-2208559.zip" w:history="1">
        <w:r w:rsidR="00D45C29" w:rsidRPr="001A77F8">
          <w:rPr>
            <w:rStyle w:val="Hyperlink"/>
          </w:rPr>
          <w:t>R2-2208559</w:t>
        </w:r>
      </w:hyperlink>
      <w:r w:rsidR="00D45C29">
        <w:tab/>
        <w:t>Initial Consideration on L1-L2 Signaling Based Mobility</w:t>
      </w:r>
      <w:r w:rsidR="00D45C29">
        <w:tab/>
        <w:t>ZTE Corporation,Sanechips</w:t>
      </w:r>
      <w:r w:rsidR="00D45C29">
        <w:tab/>
        <w:t>discussion</w:t>
      </w:r>
      <w:r w:rsidR="00D45C29">
        <w:tab/>
        <w:t>Rel-18</w:t>
      </w:r>
      <w:r w:rsidR="00D45C29">
        <w:tab/>
        <w:t>NR_mob_enh2-Core</w:t>
      </w:r>
    </w:p>
    <w:p w14:paraId="0B683CFF" w14:textId="77777777" w:rsidR="00D45C29" w:rsidRDefault="00147578" w:rsidP="00D45C29">
      <w:pPr>
        <w:pStyle w:val="Doc-title"/>
      </w:pPr>
      <w:hyperlink r:id="rId1523" w:tooltip="C:Usersmtk65284Documents3GPPtsg_ranWG2_RL2TSGR2_119-eDocsR2-2207315.zip" w:history="1">
        <w:r w:rsidR="00D45C29" w:rsidRPr="001A77F8">
          <w:rPr>
            <w:rStyle w:val="Hyperlink"/>
          </w:rPr>
          <w:t>R2-2207315</w:t>
        </w:r>
      </w:hyperlink>
      <w:r w:rsidR="00D45C29">
        <w:tab/>
        <w:t>NR mobility issues and goals for improvement</w:t>
      </w:r>
      <w:r w:rsidR="00D45C29">
        <w:tab/>
        <w:t>Futurewei</w:t>
      </w:r>
      <w:r w:rsidR="00D45C29">
        <w:tab/>
        <w:t>discussion</w:t>
      </w:r>
      <w:r w:rsidR="00D45C29">
        <w:tab/>
        <w:t>Rel-18</w:t>
      </w:r>
      <w:r w:rsidR="00D45C29">
        <w:tab/>
        <w:t>NR_mob_enh2-Core</w:t>
      </w:r>
    </w:p>
    <w:p w14:paraId="38F8C3FA" w14:textId="77777777" w:rsidR="00D45C29" w:rsidRDefault="00D45C29" w:rsidP="00D45C29">
      <w:pPr>
        <w:pStyle w:val="Doc-text2"/>
      </w:pPr>
    </w:p>
    <w:p w14:paraId="3A831048" w14:textId="77777777" w:rsidR="00D45C29" w:rsidRDefault="00D45C29" w:rsidP="00D45C29">
      <w:pPr>
        <w:pStyle w:val="Heading4"/>
      </w:pPr>
      <w:r>
        <w:t>8.4.2.2</w:t>
      </w:r>
      <w:r>
        <w:tab/>
        <w:t xml:space="preserve">Candidate Solutions </w:t>
      </w:r>
    </w:p>
    <w:p w14:paraId="5114786A" w14:textId="77777777" w:rsidR="00D45C29" w:rsidRDefault="00D45C29" w:rsidP="00D45C29">
      <w:pPr>
        <w:pStyle w:val="Comments"/>
      </w:pPr>
      <w:r>
        <w:t xml:space="preserve">A first attempt to identify/list candidate solutions.  </w:t>
      </w:r>
    </w:p>
    <w:p w14:paraId="195C67AE" w14:textId="77777777" w:rsidR="00D45C29" w:rsidRDefault="00D45C29" w:rsidP="00D45C29">
      <w:pPr>
        <w:pStyle w:val="BoldComments"/>
      </w:pPr>
      <w:r>
        <w:t>Prepared Configuration</w:t>
      </w:r>
    </w:p>
    <w:p w14:paraId="09024AA4" w14:textId="3E67D74E" w:rsidR="00D45C29" w:rsidRDefault="00147578" w:rsidP="00D45C29">
      <w:pPr>
        <w:pStyle w:val="Doc-title"/>
        <w:rPr>
          <w:lang w:val="en-US"/>
        </w:rPr>
      </w:pPr>
      <w:hyperlink r:id="rId1524" w:tooltip="C:Usersmtk65284Documents3GPPtsg_ranWG2_RL2TSGR2_119-eDocsR2-2208199.zip" w:history="1">
        <w:r w:rsidR="00D45C29" w:rsidRPr="001A77F8">
          <w:rPr>
            <w:rStyle w:val="Hyperlink"/>
            <w:lang w:val="en-US"/>
          </w:rPr>
          <w:t>R2-2208199</w:t>
        </w:r>
      </w:hyperlink>
      <w:r w:rsidR="00D45C29">
        <w:rPr>
          <w:lang w:val="en-US"/>
        </w:rPr>
        <w:tab/>
      </w:r>
      <w:r w:rsidR="00D45C29" w:rsidRPr="002041BF">
        <w:rPr>
          <w:lang w:val="en-US"/>
        </w:rPr>
        <w:t>Configuration of candidate target cells for L1/L2 based inter-cell mobility</w:t>
      </w:r>
      <w:r w:rsidR="00D45C29" w:rsidRPr="002041BF">
        <w:rPr>
          <w:lang w:val="en-US"/>
        </w:rPr>
        <w:tab/>
        <w:t>Ericsson</w:t>
      </w:r>
      <w:r w:rsidR="00D45C29" w:rsidRPr="002041BF">
        <w:rPr>
          <w:lang w:val="en-US"/>
        </w:rPr>
        <w:tab/>
        <w:t>discussion</w:t>
      </w:r>
      <w:r w:rsidR="00D45C29" w:rsidRPr="002041BF">
        <w:rPr>
          <w:lang w:val="en-US"/>
        </w:rPr>
        <w:tab/>
        <w:t>Rel-18</w:t>
      </w:r>
      <w:r w:rsidR="00D45C29" w:rsidRPr="002041BF">
        <w:rPr>
          <w:lang w:val="en-US"/>
        </w:rPr>
        <w:tab/>
        <w:t>NR_mob_enh2-Core</w:t>
      </w:r>
    </w:p>
    <w:p w14:paraId="653E30CD" w14:textId="1DE325AE" w:rsidR="00597DC3" w:rsidRDefault="00597DC3" w:rsidP="00597DC3">
      <w:pPr>
        <w:pStyle w:val="Doc-text2"/>
        <w:ind w:left="0" w:firstLine="0"/>
        <w:rPr>
          <w:lang w:val="en-US"/>
        </w:rPr>
      </w:pPr>
    </w:p>
    <w:p w14:paraId="2E294BB2" w14:textId="3628BE2C" w:rsidR="00597DC3" w:rsidRDefault="00597DC3" w:rsidP="00597DC3">
      <w:pPr>
        <w:pStyle w:val="Doc-text2"/>
        <w:rPr>
          <w:lang w:val="en-US"/>
        </w:rPr>
      </w:pPr>
      <w:r>
        <w:rPr>
          <w:lang w:val="en-US"/>
        </w:rPr>
        <w:t>DISCUSSION</w:t>
      </w:r>
    </w:p>
    <w:p w14:paraId="54146DEF" w14:textId="6BC00FF4" w:rsidR="00597DC3" w:rsidRDefault="00597DC3" w:rsidP="00597DC3">
      <w:pPr>
        <w:pStyle w:val="Doc-text2"/>
        <w:rPr>
          <w:lang w:val="en-US"/>
        </w:rPr>
      </w:pPr>
      <w:r>
        <w:rPr>
          <w:lang w:val="en-US"/>
        </w:rPr>
        <w:t>P2</w:t>
      </w:r>
    </w:p>
    <w:p w14:paraId="7B8C0E06" w14:textId="77777777" w:rsidR="00597DC3" w:rsidRPr="00597DC3" w:rsidRDefault="00597DC3" w:rsidP="00597DC3">
      <w:pPr>
        <w:pStyle w:val="Doc-text2"/>
        <w:rPr>
          <w:lang w:val="en-US"/>
        </w:rPr>
      </w:pPr>
      <w:r w:rsidRPr="00597DC3">
        <w:rPr>
          <w:lang w:val="en-US"/>
        </w:rPr>
        <w:t>-</w:t>
      </w:r>
      <w:r w:rsidRPr="00597DC3">
        <w:rPr>
          <w:lang w:val="en-US"/>
        </w:rPr>
        <w:tab/>
        <w:t xml:space="preserve">Lenovo wonder how </w:t>
      </w:r>
      <w:proofErr w:type="spellStart"/>
      <w:r w:rsidRPr="00597DC3">
        <w:rPr>
          <w:lang w:val="en-US"/>
        </w:rPr>
        <w:t>abc</w:t>
      </w:r>
      <w:proofErr w:type="spellEnd"/>
      <w:r w:rsidRPr="00597DC3">
        <w:rPr>
          <w:lang w:val="en-US"/>
        </w:rPr>
        <w:t xml:space="preserve"> would work in a multi-TRP scenario. </w:t>
      </w:r>
    </w:p>
    <w:p w14:paraId="4702F6EA" w14:textId="77777777" w:rsidR="00597DC3" w:rsidRPr="00597DC3" w:rsidRDefault="00597DC3" w:rsidP="00597DC3">
      <w:pPr>
        <w:pStyle w:val="Doc-text2"/>
        <w:rPr>
          <w:lang w:val="en-US"/>
        </w:rPr>
      </w:pPr>
      <w:r w:rsidRPr="00597DC3">
        <w:rPr>
          <w:lang w:val="en-US"/>
        </w:rPr>
        <w:t>-</w:t>
      </w:r>
      <w:r w:rsidRPr="00597DC3">
        <w:rPr>
          <w:lang w:val="en-US"/>
        </w:rPr>
        <w:tab/>
        <w:t xml:space="preserve">Ericsson don’t see an issue, the configuration can be provided as normal. </w:t>
      </w:r>
    </w:p>
    <w:p w14:paraId="57C736DD" w14:textId="77777777" w:rsidR="00597DC3" w:rsidRPr="00597DC3" w:rsidRDefault="00597DC3" w:rsidP="00597DC3">
      <w:pPr>
        <w:pStyle w:val="Doc-text2"/>
        <w:rPr>
          <w:lang w:val="en-US"/>
        </w:rPr>
      </w:pPr>
      <w:r w:rsidRPr="00597DC3">
        <w:rPr>
          <w:lang w:val="en-US"/>
        </w:rPr>
        <w:lastRenderedPageBreak/>
        <w:t>-</w:t>
      </w:r>
      <w:r w:rsidRPr="00597DC3">
        <w:rPr>
          <w:lang w:val="en-US"/>
        </w:rPr>
        <w:tab/>
        <w:t xml:space="preserve">QC think individual cell config and cell group config need to be considered. Need to update the individual cell, possibly even additional PCI. QC think they are related. Can maybe start with cell group level. </w:t>
      </w:r>
    </w:p>
    <w:p w14:paraId="10909D8C" w14:textId="77777777" w:rsidR="00597DC3" w:rsidRPr="00597DC3" w:rsidRDefault="00597DC3" w:rsidP="00597DC3">
      <w:pPr>
        <w:pStyle w:val="Doc-text2"/>
        <w:rPr>
          <w:lang w:val="en-US"/>
        </w:rPr>
      </w:pPr>
      <w:r w:rsidRPr="00597DC3">
        <w:rPr>
          <w:lang w:val="en-US"/>
        </w:rPr>
        <w:t>-</w:t>
      </w:r>
      <w:r w:rsidRPr="00597DC3">
        <w:rPr>
          <w:lang w:val="en-US"/>
        </w:rPr>
        <w:tab/>
        <w:t xml:space="preserve">Ericsson prefer one single model. </w:t>
      </w:r>
    </w:p>
    <w:p w14:paraId="16F8AE7F" w14:textId="77777777" w:rsidR="00597DC3" w:rsidRPr="00597DC3" w:rsidRDefault="00597DC3" w:rsidP="00597DC3">
      <w:pPr>
        <w:pStyle w:val="Doc-text2"/>
        <w:rPr>
          <w:lang w:val="en-US"/>
        </w:rPr>
      </w:pPr>
      <w:r w:rsidRPr="00597DC3">
        <w:rPr>
          <w:lang w:val="en-US"/>
        </w:rPr>
        <w:t>-</w:t>
      </w:r>
      <w:r w:rsidRPr="00597DC3">
        <w:rPr>
          <w:lang w:val="en-US"/>
        </w:rPr>
        <w:tab/>
        <w:t xml:space="preserve">Huawei think there may be target </w:t>
      </w:r>
      <w:proofErr w:type="spellStart"/>
      <w:r w:rsidRPr="00597DC3">
        <w:rPr>
          <w:lang w:val="en-US"/>
        </w:rPr>
        <w:t>PCell</w:t>
      </w:r>
      <w:proofErr w:type="spellEnd"/>
      <w:r w:rsidRPr="00597DC3">
        <w:rPr>
          <w:lang w:val="en-US"/>
        </w:rPr>
        <w:t xml:space="preserve"> and target </w:t>
      </w:r>
      <w:proofErr w:type="spellStart"/>
      <w:r w:rsidRPr="00597DC3">
        <w:rPr>
          <w:lang w:val="en-US"/>
        </w:rPr>
        <w:t>PSCell</w:t>
      </w:r>
      <w:proofErr w:type="spellEnd"/>
      <w:r w:rsidRPr="00597DC3">
        <w:rPr>
          <w:lang w:val="en-US"/>
        </w:rPr>
        <w:t xml:space="preserve">. Think option C is not suitable for inter-DU. Think also that option d is not enough. </w:t>
      </w:r>
    </w:p>
    <w:p w14:paraId="5D4AFF2C" w14:textId="77777777" w:rsidR="00597DC3" w:rsidRPr="00597DC3" w:rsidRDefault="00597DC3" w:rsidP="00597DC3">
      <w:pPr>
        <w:pStyle w:val="Doc-text2"/>
        <w:rPr>
          <w:lang w:val="en-US"/>
        </w:rPr>
      </w:pPr>
      <w:r w:rsidRPr="00597DC3">
        <w:rPr>
          <w:lang w:val="en-US"/>
        </w:rPr>
        <w:t>-</w:t>
      </w:r>
      <w:r w:rsidRPr="00597DC3">
        <w:rPr>
          <w:lang w:val="en-US"/>
        </w:rPr>
        <w:tab/>
        <w:t xml:space="preserve">Vivo agrees there will be one </w:t>
      </w:r>
      <w:proofErr w:type="gramStart"/>
      <w:r w:rsidRPr="00597DC3">
        <w:rPr>
          <w:lang w:val="en-US"/>
        </w:rPr>
        <w:t>model, but</w:t>
      </w:r>
      <w:proofErr w:type="gramEnd"/>
      <w:r w:rsidRPr="00597DC3">
        <w:rPr>
          <w:lang w:val="en-US"/>
        </w:rPr>
        <w:t xml:space="preserve"> wonder then if there will be a limitation to not include </w:t>
      </w:r>
      <w:proofErr w:type="spellStart"/>
      <w:r w:rsidRPr="00597DC3">
        <w:rPr>
          <w:lang w:val="en-US"/>
        </w:rPr>
        <w:t>Scell</w:t>
      </w:r>
      <w:proofErr w:type="spellEnd"/>
      <w:r w:rsidRPr="00597DC3">
        <w:rPr>
          <w:lang w:val="en-US"/>
        </w:rPr>
        <w:t xml:space="preserve">. </w:t>
      </w:r>
    </w:p>
    <w:p w14:paraId="212C2E4D" w14:textId="77777777" w:rsidR="00597DC3" w:rsidRPr="00597DC3" w:rsidRDefault="00597DC3" w:rsidP="00597DC3">
      <w:pPr>
        <w:pStyle w:val="Doc-text2"/>
        <w:rPr>
          <w:lang w:val="en-US"/>
        </w:rPr>
      </w:pPr>
      <w:r w:rsidRPr="00597DC3">
        <w:rPr>
          <w:lang w:val="en-US"/>
        </w:rPr>
        <w:t>-</w:t>
      </w:r>
      <w:r w:rsidRPr="00597DC3">
        <w:rPr>
          <w:lang w:val="en-US"/>
        </w:rPr>
        <w:tab/>
        <w:t>Vivo also wonder about d. Think it could be possible also to extend the ICBM model. Ericsson think that additional PCI is complex as it is and should not be used for other use cases</w:t>
      </w:r>
    </w:p>
    <w:p w14:paraId="36F9085B" w14:textId="77777777" w:rsidR="00597DC3" w:rsidRPr="00597DC3" w:rsidRDefault="00597DC3" w:rsidP="00597DC3">
      <w:pPr>
        <w:pStyle w:val="Doc-text2"/>
        <w:rPr>
          <w:lang w:val="en-US"/>
        </w:rPr>
      </w:pPr>
      <w:r w:rsidRPr="00597DC3">
        <w:rPr>
          <w:lang w:val="en-US"/>
        </w:rPr>
        <w:t>-</w:t>
      </w:r>
      <w:r w:rsidRPr="00597DC3">
        <w:rPr>
          <w:lang w:val="en-US"/>
        </w:rPr>
        <w:tab/>
        <w:t xml:space="preserve">MTK think b is a good and general starting point. </w:t>
      </w:r>
    </w:p>
    <w:p w14:paraId="0AC2505F" w14:textId="77777777" w:rsidR="00597DC3" w:rsidRPr="00597DC3" w:rsidRDefault="00597DC3" w:rsidP="00597DC3">
      <w:pPr>
        <w:pStyle w:val="Doc-text2"/>
        <w:rPr>
          <w:lang w:val="en-US"/>
        </w:rPr>
      </w:pPr>
      <w:r w:rsidRPr="00597DC3">
        <w:rPr>
          <w:lang w:val="en-US"/>
        </w:rPr>
        <w:t>-</w:t>
      </w:r>
      <w:r w:rsidRPr="00597DC3">
        <w:rPr>
          <w:lang w:val="en-US"/>
        </w:rPr>
        <w:tab/>
        <w:t>Apple think a doesn’t work, too much overhead.</w:t>
      </w:r>
    </w:p>
    <w:p w14:paraId="5B9200A9" w14:textId="77777777" w:rsidR="00597DC3" w:rsidRPr="00597DC3" w:rsidRDefault="00597DC3" w:rsidP="00597DC3">
      <w:pPr>
        <w:pStyle w:val="Doc-text2"/>
        <w:rPr>
          <w:lang w:val="en-US"/>
        </w:rPr>
      </w:pPr>
      <w:r w:rsidRPr="00597DC3">
        <w:rPr>
          <w:lang w:val="en-US"/>
        </w:rPr>
        <w:t>-</w:t>
      </w:r>
      <w:r w:rsidRPr="00597DC3">
        <w:rPr>
          <w:lang w:val="en-US"/>
        </w:rPr>
        <w:tab/>
        <w:t xml:space="preserve">Nokia want to keep a on the table. </w:t>
      </w:r>
    </w:p>
    <w:p w14:paraId="009F7E79" w14:textId="54B10C89" w:rsidR="00597DC3" w:rsidRDefault="00597DC3" w:rsidP="00597DC3">
      <w:pPr>
        <w:pStyle w:val="Doc-text2"/>
        <w:ind w:left="1251" w:firstLine="0"/>
        <w:rPr>
          <w:lang w:val="en-US"/>
        </w:rPr>
      </w:pPr>
      <w:r w:rsidRPr="00597DC3">
        <w:rPr>
          <w:lang w:val="en-US"/>
        </w:rPr>
        <w:t>-</w:t>
      </w:r>
      <w:r w:rsidRPr="00597DC3">
        <w:rPr>
          <w:lang w:val="en-US"/>
        </w:rPr>
        <w:tab/>
        <w:t xml:space="preserve">A </w:t>
      </w:r>
      <w:proofErr w:type="spellStart"/>
      <w:r w:rsidRPr="00597DC3">
        <w:rPr>
          <w:lang w:val="en-US"/>
        </w:rPr>
        <w:t>cpl</w:t>
      </w:r>
      <w:proofErr w:type="spellEnd"/>
      <w:r w:rsidRPr="00597DC3">
        <w:rPr>
          <w:lang w:val="en-US"/>
        </w:rPr>
        <w:t xml:space="preserve"> of companies want to keep d on the table.</w:t>
      </w:r>
    </w:p>
    <w:p w14:paraId="273AB55E" w14:textId="77777777" w:rsidR="00597DC3" w:rsidRDefault="00597DC3" w:rsidP="00597DC3">
      <w:pPr>
        <w:pStyle w:val="Doc-text2"/>
        <w:ind w:left="1251" w:firstLine="0"/>
        <w:rPr>
          <w:lang w:val="en-US"/>
        </w:rPr>
      </w:pPr>
    </w:p>
    <w:p w14:paraId="6C463B3D" w14:textId="77777777" w:rsidR="00597DC3" w:rsidRPr="00597DC3" w:rsidRDefault="00597DC3" w:rsidP="00597DC3">
      <w:pPr>
        <w:pStyle w:val="Agreement"/>
        <w:rPr>
          <w:lang w:val="en-US"/>
        </w:rPr>
      </w:pPr>
      <w:r>
        <w:rPr>
          <w:lang w:val="en-US"/>
        </w:rPr>
        <w:t xml:space="preserve">Current options on the table: </w:t>
      </w:r>
      <w:r w:rsidRPr="00597DC3">
        <w:rPr>
          <w:lang w:val="en-US"/>
        </w:rPr>
        <w:t>to configure a L1/L2 inter-cell mobility candidate cell:</w:t>
      </w:r>
    </w:p>
    <w:p w14:paraId="5D5B78E9" w14:textId="77777777" w:rsidR="00597DC3" w:rsidRPr="00597DC3" w:rsidRDefault="00597DC3" w:rsidP="00597DC3">
      <w:pPr>
        <w:pStyle w:val="Agreement"/>
        <w:numPr>
          <w:ilvl w:val="0"/>
          <w:numId w:val="0"/>
        </w:numPr>
        <w:ind w:left="1619"/>
        <w:rPr>
          <w:lang w:val="en-US"/>
        </w:rPr>
      </w:pPr>
      <w:r w:rsidRPr="00597DC3">
        <w:rPr>
          <w:lang w:val="en-US"/>
        </w:rPr>
        <w:t>a.</w:t>
      </w:r>
      <w:r w:rsidRPr="00597DC3">
        <w:rPr>
          <w:lang w:val="en-US"/>
        </w:rPr>
        <w:tab/>
        <w:t xml:space="preserve">One </w:t>
      </w:r>
      <w:proofErr w:type="spellStart"/>
      <w:r w:rsidRPr="00597DC3">
        <w:rPr>
          <w:lang w:val="en-US"/>
        </w:rPr>
        <w:t>RRCReconfiguration</w:t>
      </w:r>
      <w:proofErr w:type="spellEnd"/>
      <w:r w:rsidRPr="00597DC3">
        <w:rPr>
          <w:lang w:val="en-US"/>
        </w:rPr>
        <w:t xml:space="preserve"> message for candidate target cell</w:t>
      </w:r>
    </w:p>
    <w:p w14:paraId="193A7643" w14:textId="77777777" w:rsidR="00597DC3" w:rsidRPr="00597DC3" w:rsidRDefault="00597DC3" w:rsidP="00597DC3">
      <w:pPr>
        <w:pStyle w:val="Agreement"/>
        <w:numPr>
          <w:ilvl w:val="0"/>
          <w:numId w:val="0"/>
        </w:numPr>
        <w:ind w:left="1619"/>
        <w:rPr>
          <w:lang w:val="en-US"/>
        </w:rPr>
      </w:pPr>
      <w:r w:rsidRPr="00597DC3">
        <w:rPr>
          <w:lang w:val="en-US"/>
        </w:rPr>
        <w:t>b.</w:t>
      </w:r>
      <w:r w:rsidRPr="00597DC3">
        <w:rPr>
          <w:lang w:val="en-US"/>
        </w:rPr>
        <w:tab/>
        <w:t xml:space="preserve">One </w:t>
      </w:r>
      <w:proofErr w:type="spellStart"/>
      <w:r w:rsidRPr="00597DC3">
        <w:rPr>
          <w:lang w:val="en-US"/>
        </w:rPr>
        <w:t>CellGroupConfig</w:t>
      </w:r>
      <w:proofErr w:type="spellEnd"/>
      <w:r w:rsidRPr="00597DC3">
        <w:rPr>
          <w:lang w:val="en-US"/>
        </w:rPr>
        <w:t xml:space="preserve"> IE for each candidate target cell</w:t>
      </w:r>
    </w:p>
    <w:p w14:paraId="12EB1D58" w14:textId="58F0F5EC" w:rsidR="00597DC3" w:rsidRPr="00597DC3" w:rsidRDefault="00597DC3" w:rsidP="00597DC3">
      <w:pPr>
        <w:pStyle w:val="Agreement"/>
        <w:numPr>
          <w:ilvl w:val="0"/>
          <w:numId w:val="0"/>
        </w:numPr>
        <w:ind w:left="1619"/>
        <w:rPr>
          <w:lang w:val="en-US"/>
        </w:rPr>
      </w:pPr>
      <w:r w:rsidRPr="00597DC3">
        <w:rPr>
          <w:lang w:val="en-US"/>
        </w:rPr>
        <w:t>c.</w:t>
      </w:r>
      <w:r w:rsidRPr="00597DC3">
        <w:rPr>
          <w:lang w:val="en-US"/>
        </w:rPr>
        <w:tab/>
        <w:t xml:space="preserve">One </w:t>
      </w:r>
      <w:proofErr w:type="spellStart"/>
      <w:r w:rsidRPr="00597DC3">
        <w:rPr>
          <w:lang w:val="en-US"/>
        </w:rPr>
        <w:t>SpCellConfig</w:t>
      </w:r>
      <w:proofErr w:type="spellEnd"/>
      <w:r w:rsidRPr="00597DC3">
        <w:rPr>
          <w:lang w:val="en-US"/>
        </w:rPr>
        <w:t xml:space="preserve"> IE for each candidate target cell</w:t>
      </w:r>
    </w:p>
    <w:p w14:paraId="2166E218" w14:textId="1AB3DBF0" w:rsidR="00597DC3" w:rsidRDefault="00597DC3" w:rsidP="00597DC3">
      <w:pPr>
        <w:pStyle w:val="Agreement"/>
        <w:numPr>
          <w:ilvl w:val="0"/>
          <w:numId w:val="0"/>
        </w:numPr>
        <w:rPr>
          <w:lang w:val="en-US"/>
        </w:rPr>
      </w:pPr>
    </w:p>
    <w:p w14:paraId="11F65479" w14:textId="32134EB8" w:rsidR="00597DC3" w:rsidRDefault="00597DC3" w:rsidP="00597DC3">
      <w:pPr>
        <w:pStyle w:val="Doc-text2"/>
        <w:rPr>
          <w:lang w:val="en-US"/>
        </w:rPr>
      </w:pPr>
    </w:p>
    <w:p w14:paraId="29BFBB7E" w14:textId="6C6BF04A" w:rsidR="00597DC3" w:rsidRDefault="00597DC3" w:rsidP="00597DC3">
      <w:pPr>
        <w:pStyle w:val="EmailDiscussion"/>
        <w:rPr>
          <w:lang w:val="en-US"/>
        </w:rPr>
      </w:pPr>
      <w:r>
        <w:rPr>
          <w:lang w:val="en-US"/>
        </w:rPr>
        <w:t>[Post119-</w:t>
      </w:r>
      <w:proofErr w:type="gramStart"/>
      <w:r>
        <w:rPr>
          <w:lang w:val="en-US"/>
        </w:rPr>
        <w:t>e][</w:t>
      </w:r>
      <w:proofErr w:type="gramEnd"/>
      <w:r>
        <w:rPr>
          <w:lang w:val="en-US"/>
        </w:rPr>
        <w:t>0xx][</w:t>
      </w:r>
      <w:proofErr w:type="spellStart"/>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64A3AD8D" w14:textId="644CB1EC" w:rsidR="00597DC3" w:rsidRDefault="00597DC3" w:rsidP="00597DC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0095F8CD" w14:textId="6DD86D33" w:rsidR="00597DC3" w:rsidRDefault="00597DC3" w:rsidP="00597DC3">
      <w:pPr>
        <w:pStyle w:val="EmailDiscussion2"/>
        <w:rPr>
          <w:lang w:val="en-US"/>
        </w:rPr>
      </w:pPr>
      <w:r>
        <w:rPr>
          <w:lang w:val="en-US"/>
        </w:rPr>
        <w:tab/>
        <w:t xml:space="preserve">Intended outcome: Report, with proposals to be addressed at next meeting. </w:t>
      </w:r>
    </w:p>
    <w:p w14:paraId="39641B8A" w14:textId="799358E6" w:rsidR="00597DC3" w:rsidRDefault="00597DC3" w:rsidP="00597DC3">
      <w:pPr>
        <w:pStyle w:val="EmailDiscussion2"/>
        <w:rPr>
          <w:lang w:val="en-US"/>
        </w:rPr>
      </w:pPr>
      <w:r>
        <w:rPr>
          <w:lang w:val="en-US"/>
        </w:rPr>
        <w:tab/>
        <w:t>Deadline: long (to next meeting)</w:t>
      </w:r>
    </w:p>
    <w:p w14:paraId="37F6338B" w14:textId="77777777" w:rsidR="00D45C29" w:rsidRPr="002041BF" w:rsidRDefault="00D45C29" w:rsidP="00D45C29">
      <w:pPr>
        <w:pStyle w:val="BoldComments"/>
      </w:pPr>
      <w:r w:rsidRPr="002041BF">
        <w:t>Measur</w:t>
      </w:r>
      <w:r w:rsidRPr="002041BF">
        <w:rPr>
          <w:lang w:val="en-GB"/>
        </w:rPr>
        <w:t>e</w:t>
      </w:r>
      <w:proofErr w:type="spellStart"/>
      <w:r w:rsidRPr="002041BF">
        <w:t>ments</w:t>
      </w:r>
      <w:proofErr w:type="spellEnd"/>
    </w:p>
    <w:p w14:paraId="3907BC7C" w14:textId="6B5EFC36" w:rsidR="00597DC3" w:rsidRDefault="00147578" w:rsidP="00597DC3">
      <w:pPr>
        <w:pStyle w:val="Doc-title"/>
        <w:rPr>
          <w:lang w:val="en-US"/>
        </w:rPr>
      </w:pPr>
      <w:hyperlink r:id="rId1525" w:tooltip="C:Usersmtk65284Documents3GPPtsg_ranWG2_RL2TSGR2_119-eDocsR2-2207656.zip" w:history="1">
        <w:r w:rsidR="00D45C29" w:rsidRPr="002041BF">
          <w:rPr>
            <w:rStyle w:val="Hyperlink"/>
            <w:lang w:val="en-US"/>
          </w:rPr>
          <w:t>R2-2207656</w:t>
        </w:r>
      </w:hyperlink>
      <w:r w:rsidR="00D45C29" w:rsidRPr="002041BF">
        <w:rPr>
          <w:lang w:val="en-US"/>
        </w:rPr>
        <w:tab/>
        <w:t>Discussion on measurement and reporting of L1/L2 mobility</w:t>
      </w:r>
      <w:r w:rsidR="00D45C29" w:rsidRPr="002041BF">
        <w:rPr>
          <w:lang w:val="en-US"/>
        </w:rPr>
        <w:tab/>
        <w:t>OPPO</w:t>
      </w:r>
      <w:r w:rsidR="00D45C29" w:rsidRPr="002041BF">
        <w:rPr>
          <w:lang w:val="en-US"/>
        </w:rPr>
        <w:tab/>
        <w:t>discussion</w:t>
      </w:r>
      <w:r w:rsidR="00D45C29" w:rsidRPr="002041BF">
        <w:rPr>
          <w:lang w:val="en-US"/>
        </w:rPr>
        <w:tab/>
        <w:t>Rel-18</w:t>
      </w:r>
      <w:r w:rsidR="00D45C29" w:rsidRPr="002041BF">
        <w:rPr>
          <w:lang w:val="en-US"/>
        </w:rPr>
        <w:tab/>
        <w:t>NR_mob_enh2-Core</w:t>
      </w:r>
    </w:p>
    <w:p w14:paraId="515EE3F0" w14:textId="77777777" w:rsidR="00597DC3" w:rsidRDefault="00597DC3" w:rsidP="00597DC3">
      <w:pPr>
        <w:pStyle w:val="Doc-text2"/>
        <w:ind w:left="0" w:firstLine="0"/>
        <w:rPr>
          <w:lang w:val="en-US"/>
        </w:rPr>
      </w:pPr>
    </w:p>
    <w:p w14:paraId="5FBB546C" w14:textId="4E65EB15" w:rsidR="00597DC3" w:rsidRDefault="00597DC3" w:rsidP="00597DC3">
      <w:pPr>
        <w:pStyle w:val="Doc-text2"/>
        <w:rPr>
          <w:lang w:val="en-US"/>
        </w:rPr>
      </w:pPr>
      <w:r>
        <w:rPr>
          <w:lang w:val="en-US"/>
        </w:rPr>
        <w:t>Measurements</w:t>
      </w:r>
      <w:r w:rsidR="00FF2798">
        <w:rPr>
          <w:lang w:val="en-US"/>
        </w:rPr>
        <w:t xml:space="preserve"> brief discussion without treating any document</w:t>
      </w:r>
    </w:p>
    <w:p w14:paraId="06AE2F92" w14:textId="77777777" w:rsidR="00597DC3" w:rsidRPr="00597DC3" w:rsidRDefault="00597DC3" w:rsidP="00597DC3">
      <w:pPr>
        <w:pStyle w:val="Doc-text2"/>
        <w:rPr>
          <w:lang w:val="en-US"/>
        </w:rPr>
      </w:pPr>
      <w:r w:rsidRPr="00597DC3">
        <w:rPr>
          <w:lang w:val="en-US"/>
        </w:rPr>
        <w:t>-</w:t>
      </w:r>
      <w:r w:rsidRPr="00597DC3">
        <w:rPr>
          <w:lang w:val="en-US"/>
        </w:rPr>
        <w:tab/>
        <w:t xml:space="preserve">Chair asks whether this is something we discuss by email. </w:t>
      </w:r>
    </w:p>
    <w:p w14:paraId="6363AAA9" w14:textId="77777777" w:rsidR="00597DC3" w:rsidRPr="00597DC3" w:rsidRDefault="00597DC3" w:rsidP="00597DC3">
      <w:pPr>
        <w:pStyle w:val="Doc-text2"/>
        <w:rPr>
          <w:lang w:val="en-US"/>
        </w:rPr>
      </w:pPr>
      <w:r w:rsidRPr="00597DC3">
        <w:rPr>
          <w:lang w:val="en-US"/>
        </w:rPr>
        <w:t>-</w:t>
      </w:r>
      <w:r w:rsidRPr="00597DC3">
        <w:rPr>
          <w:lang w:val="en-US"/>
        </w:rPr>
        <w:tab/>
        <w:t xml:space="preserve">Huawei think we should just LS to RAN1 that we have agreed to use L1 measurements. </w:t>
      </w:r>
    </w:p>
    <w:p w14:paraId="0196FF33" w14:textId="77777777" w:rsidR="00597DC3" w:rsidRPr="00597DC3" w:rsidRDefault="00597DC3" w:rsidP="00597DC3">
      <w:pPr>
        <w:pStyle w:val="Doc-text2"/>
        <w:rPr>
          <w:lang w:val="en-US"/>
        </w:rPr>
      </w:pPr>
      <w:r w:rsidRPr="00597DC3">
        <w:rPr>
          <w:lang w:val="en-US"/>
        </w:rPr>
        <w:t>-</w:t>
      </w:r>
      <w:r w:rsidRPr="00597DC3">
        <w:rPr>
          <w:lang w:val="en-US"/>
        </w:rPr>
        <w:tab/>
        <w:t xml:space="preserve">Vivo tend to agree with HW. </w:t>
      </w:r>
    </w:p>
    <w:p w14:paraId="72546F47" w14:textId="6E4FC9B1" w:rsidR="00597DC3" w:rsidRDefault="00597DC3" w:rsidP="00597DC3">
      <w:pPr>
        <w:pStyle w:val="Doc-text2"/>
        <w:rPr>
          <w:lang w:val="en-US"/>
        </w:rPr>
      </w:pPr>
      <w:r w:rsidRPr="00597DC3">
        <w:rPr>
          <w:lang w:val="en-US"/>
        </w:rPr>
        <w:t>-</w:t>
      </w:r>
      <w:r w:rsidRPr="00597DC3">
        <w:rPr>
          <w:lang w:val="en-US"/>
        </w:rPr>
        <w:tab/>
        <w:t>Ericsson think we can do both.</w:t>
      </w:r>
    </w:p>
    <w:p w14:paraId="05F98E77" w14:textId="3D286923" w:rsidR="00597DC3" w:rsidRDefault="00597DC3" w:rsidP="00597DC3">
      <w:pPr>
        <w:pStyle w:val="Doc-text2"/>
        <w:rPr>
          <w:lang w:val="en-US"/>
        </w:rPr>
      </w:pPr>
      <w:r>
        <w:rPr>
          <w:lang w:val="en-US"/>
        </w:rPr>
        <w:t>-</w:t>
      </w:r>
      <w:r>
        <w:rPr>
          <w:lang w:val="en-US"/>
        </w:rPr>
        <w:tab/>
        <w:t xml:space="preserve">Chair: there seems to be opposition to discuss by email so lets just send an LS with progress info. </w:t>
      </w:r>
    </w:p>
    <w:p w14:paraId="584D41CB" w14:textId="2DB1455F" w:rsidR="00597DC3" w:rsidRPr="00FF2798" w:rsidRDefault="00597DC3" w:rsidP="00FF2798">
      <w:pPr>
        <w:pStyle w:val="Agreement"/>
        <w:rPr>
          <w:lang w:val="en-US"/>
        </w:rPr>
      </w:pPr>
      <w:r>
        <w:rPr>
          <w:lang w:val="en-US"/>
        </w:rPr>
        <w:t xml:space="preserve">Will send an LS to RAN1 and RAN3 on the progress of this meeting. </w:t>
      </w:r>
    </w:p>
    <w:p w14:paraId="385E078F" w14:textId="77777777" w:rsidR="00D45C29" w:rsidRPr="002041BF" w:rsidRDefault="00D45C29" w:rsidP="00D45C29">
      <w:pPr>
        <w:pStyle w:val="BoldComments"/>
      </w:pPr>
      <w:r w:rsidRPr="002041BF">
        <w:t>General</w:t>
      </w:r>
    </w:p>
    <w:p w14:paraId="0A54D557" w14:textId="77777777" w:rsidR="00D45C29" w:rsidRPr="002041BF" w:rsidRDefault="00147578" w:rsidP="00D45C29">
      <w:pPr>
        <w:pStyle w:val="Doc-title"/>
        <w:rPr>
          <w:lang w:val="en-US"/>
        </w:rPr>
      </w:pPr>
      <w:hyperlink r:id="rId1526" w:tooltip="C:Usersmtk65284Documents3GPPtsg_ranWG2_RL2TSGR2_119-eDocsR2-2206993.zip" w:history="1">
        <w:r w:rsidR="00D45C29" w:rsidRPr="002041BF">
          <w:rPr>
            <w:rStyle w:val="Hyperlink"/>
            <w:lang w:val="en-US"/>
          </w:rPr>
          <w:t>R2-2206993</w:t>
        </w:r>
      </w:hyperlink>
      <w:r w:rsidR="00D45C29" w:rsidRPr="002041BF">
        <w:rPr>
          <w:lang w:val="en-US"/>
        </w:rPr>
        <w:tab/>
        <w:t>Discussion on Solutions for L1L2 Based Inter-Cell Mobility</w:t>
      </w:r>
      <w:r w:rsidR="00D45C29" w:rsidRPr="002041BF">
        <w:rPr>
          <w:lang w:val="en-US"/>
        </w:rPr>
        <w:tab/>
        <w:t>CATT</w:t>
      </w:r>
      <w:r w:rsidR="00D45C29" w:rsidRPr="002041BF">
        <w:rPr>
          <w:lang w:val="en-US"/>
        </w:rPr>
        <w:tab/>
        <w:t>discussion</w:t>
      </w:r>
      <w:r w:rsidR="00D45C29" w:rsidRPr="002041BF">
        <w:rPr>
          <w:lang w:val="en-US"/>
        </w:rPr>
        <w:tab/>
        <w:t>Rel-18</w:t>
      </w:r>
      <w:r w:rsidR="00D45C29" w:rsidRPr="002041BF">
        <w:rPr>
          <w:lang w:val="en-US"/>
        </w:rPr>
        <w:tab/>
        <w:t>NR_mob_enh2-Core</w:t>
      </w:r>
    </w:p>
    <w:p w14:paraId="73891CA8" w14:textId="77777777" w:rsidR="00D45C29" w:rsidRPr="002041BF" w:rsidRDefault="00147578" w:rsidP="00D45C29">
      <w:pPr>
        <w:pStyle w:val="Doc-title"/>
        <w:rPr>
          <w:lang w:val="en-US"/>
        </w:rPr>
      </w:pPr>
      <w:hyperlink r:id="rId1527" w:tooltip="C:Usersmtk65284Documents3GPPtsg_ranWG2_RL2TSGR2_119-eDocsR2-2206983.zip" w:history="1">
        <w:r w:rsidR="00D45C29" w:rsidRPr="002041BF">
          <w:rPr>
            <w:rStyle w:val="Hyperlink"/>
            <w:lang w:val="en-US"/>
          </w:rPr>
          <w:t>R2-2206983</w:t>
        </w:r>
      </w:hyperlink>
      <w:r w:rsidR="00D45C29" w:rsidRPr="002041BF">
        <w:rPr>
          <w:lang w:val="en-US"/>
        </w:rPr>
        <w:tab/>
        <w:t>Candidate Solutions for L1L2-based Inter-cell Mobility</w:t>
      </w:r>
      <w:r w:rsidR="00D45C29" w:rsidRPr="002041BF">
        <w:rPr>
          <w:lang w:val="en-US"/>
        </w:rPr>
        <w:tab/>
        <w:t>MediaTek Inc.</w:t>
      </w:r>
      <w:r w:rsidR="00D45C29" w:rsidRPr="002041BF">
        <w:rPr>
          <w:lang w:val="en-US"/>
        </w:rPr>
        <w:tab/>
        <w:t>discussion</w:t>
      </w:r>
    </w:p>
    <w:p w14:paraId="6E1D3FC1" w14:textId="77777777" w:rsidR="00D45C29" w:rsidRPr="002041BF" w:rsidRDefault="00147578" w:rsidP="00D45C29">
      <w:pPr>
        <w:pStyle w:val="Doc-title"/>
        <w:rPr>
          <w:lang w:val="en-US"/>
        </w:rPr>
      </w:pPr>
      <w:hyperlink r:id="rId1528" w:tooltip="C:Usersmtk65284Documents3GPPtsg_ranWG2_RL2TSGR2_119-eDocsR2-2207738.zip" w:history="1">
        <w:r w:rsidR="00D45C29" w:rsidRPr="002041BF">
          <w:rPr>
            <w:rStyle w:val="Hyperlink"/>
            <w:lang w:val="en-US"/>
          </w:rPr>
          <w:t>R2-2207738</w:t>
        </w:r>
      </w:hyperlink>
      <w:r w:rsidR="00D45C29" w:rsidRPr="002041BF">
        <w:rPr>
          <w:lang w:val="en-US"/>
        </w:rPr>
        <w:tab/>
        <w:t>Solutions for L1 L2 mobility</w:t>
      </w:r>
      <w:r w:rsidR="00D45C29" w:rsidRPr="002041BF">
        <w:rPr>
          <w:lang w:val="en-US"/>
        </w:rPr>
        <w:tab/>
        <w:t>Huawei, HiSilicon</w:t>
      </w:r>
      <w:r w:rsidR="00D45C29" w:rsidRPr="002041BF">
        <w:rPr>
          <w:lang w:val="en-US"/>
        </w:rPr>
        <w:tab/>
        <w:t>discussion</w:t>
      </w:r>
      <w:r w:rsidR="00D45C29" w:rsidRPr="002041BF">
        <w:rPr>
          <w:lang w:val="en-US"/>
        </w:rPr>
        <w:tab/>
        <w:t>Rel-18</w:t>
      </w:r>
      <w:r w:rsidR="00D45C29" w:rsidRPr="002041BF">
        <w:rPr>
          <w:lang w:val="en-US"/>
        </w:rPr>
        <w:tab/>
        <w:t>NR_mob_enh2-Core</w:t>
      </w:r>
    </w:p>
    <w:p w14:paraId="7323D083" w14:textId="77777777" w:rsidR="00D45C29" w:rsidRPr="002041BF" w:rsidRDefault="00147578" w:rsidP="00D45C29">
      <w:pPr>
        <w:pStyle w:val="Doc-title"/>
        <w:rPr>
          <w:lang w:val="en-US"/>
        </w:rPr>
      </w:pPr>
      <w:hyperlink r:id="rId1529" w:tooltip="C:Usersmtk65284Documents3GPPtsg_ranWG2_RL2TSGR2_119-eDocsR2-2208201.zip" w:history="1">
        <w:r w:rsidR="00D45C29" w:rsidRPr="002041BF">
          <w:rPr>
            <w:rStyle w:val="Hyperlink"/>
            <w:lang w:val="en-US"/>
          </w:rPr>
          <w:t>R2-2208201</w:t>
        </w:r>
      </w:hyperlink>
      <w:r w:rsidR="00D45C29" w:rsidRPr="002041BF">
        <w:rPr>
          <w:lang w:val="en-US"/>
        </w:rPr>
        <w:tab/>
        <w:t>Solutions for L1/L2 based inter-cell mobility</w:t>
      </w:r>
      <w:r w:rsidR="00D45C29" w:rsidRPr="002041BF">
        <w:rPr>
          <w:lang w:val="en-US"/>
        </w:rPr>
        <w:tab/>
        <w:t>Ericsson</w:t>
      </w:r>
      <w:r w:rsidR="00D45C29" w:rsidRPr="002041BF">
        <w:rPr>
          <w:lang w:val="en-US"/>
        </w:rPr>
        <w:tab/>
        <w:t>discussion</w:t>
      </w:r>
      <w:r w:rsidR="00D45C29" w:rsidRPr="002041BF">
        <w:rPr>
          <w:lang w:val="en-US"/>
        </w:rPr>
        <w:tab/>
        <w:t>Rel-18</w:t>
      </w:r>
      <w:r w:rsidR="00D45C29" w:rsidRPr="002041BF">
        <w:rPr>
          <w:lang w:val="en-US"/>
        </w:rPr>
        <w:tab/>
        <w:t>NR_mob_enh2-Core</w:t>
      </w:r>
    </w:p>
    <w:p w14:paraId="4003261B" w14:textId="77777777" w:rsidR="00D45C29" w:rsidRPr="002041BF" w:rsidRDefault="00147578" w:rsidP="00D45C29">
      <w:pPr>
        <w:pStyle w:val="Doc-title"/>
      </w:pPr>
      <w:hyperlink r:id="rId1530" w:tooltip="C:Usersmtk65284Documents3GPPtsg_ranWG2_RL2TSGR2_119-eDocsR2-2208213.zip" w:history="1">
        <w:r w:rsidR="00D45C29" w:rsidRPr="002041BF">
          <w:rPr>
            <w:rStyle w:val="Hyperlink"/>
          </w:rPr>
          <w:t>R2-2208213</w:t>
        </w:r>
      </w:hyperlink>
      <w:r w:rsidR="00D45C29" w:rsidRPr="002041BF">
        <w:tab/>
        <w:t>Basic details of Lower Layer L1/L2 Mobility</w:t>
      </w:r>
      <w:r w:rsidR="00D45C29" w:rsidRPr="002041BF">
        <w:tab/>
        <w:t>Nokia, Nokia Shanghai Bell</w:t>
      </w:r>
      <w:r w:rsidR="00D45C29" w:rsidRPr="002041BF">
        <w:tab/>
        <w:t>discussion</w:t>
      </w:r>
      <w:r w:rsidR="00D45C29" w:rsidRPr="002041BF">
        <w:tab/>
        <w:t>Rel-18</w:t>
      </w:r>
      <w:r w:rsidR="00D45C29" w:rsidRPr="002041BF">
        <w:tab/>
        <w:t>NR_mob_enh2-Core</w:t>
      </w:r>
    </w:p>
    <w:p w14:paraId="53D99EAB" w14:textId="77777777" w:rsidR="00D45C29" w:rsidRPr="002041BF" w:rsidRDefault="00147578" w:rsidP="00D45C29">
      <w:pPr>
        <w:pStyle w:val="Doc-title"/>
        <w:rPr>
          <w:lang w:val="en-US"/>
        </w:rPr>
      </w:pPr>
      <w:hyperlink r:id="rId1531" w:tooltip="C:Usersmtk65284Documents3GPPtsg_ranWG2_RL2TSGR2_119-eDocsR2-2207753.zip" w:history="1">
        <w:r w:rsidR="00D45C29" w:rsidRPr="002041BF">
          <w:rPr>
            <w:rStyle w:val="Hyperlink"/>
            <w:lang w:val="en-US"/>
          </w:rPr>
          <w:t>R2-2207753</w:t>
        </w:r>
      </w:hyperlink>
      <w:r w:rsidR="00D45C29" w:rsidRPr="002041BF">
        <w:rPr>
          <w:lang w:val="en-US"/>
        </w:rPr>
        <w:tab/>
        <w:t>Discussion on candidate solutions for L1 L2 mobility</w:t>
      </w:r>
      <w:r w:rsidR="00D45C29" w:rsidRPr="002041BF">
        <w:rPr>
          <w:lang w:val="en-US"/>
        </w:rPr>
        <w:tab/>
        <w:t>vivo</w:t>
      </w:r>
      <w:r w:rsidR="00D45C29" w:rsidRPr="002041BF">
        <w:rPr>
          <w:lang w:val="en-US"/>
        </w:rPr>
        <w:tab/>
        <w:t>discussion</w:t>
      </w:r>
      <w:r w:rsidR="00D45C29" w:rsidRPr="002041BF">
        <w:rPr>
          <w:lang w:val="en-US"/>
        </w:rPr>
        <w:tab/>
        <w:t>Rel-18</w:t>
      </w:r>
      <w:r w:rsidR="00D45C29" w:rsidRPr="002041BF">
        <w:rPr>
          <w:lang w:val="en-US"/>
        </w:rPr>
        <w:tab/>
        <w:t>NR_mob_enh2-Core</w:t>
      </w:r>
    </w:p>
    <w:p w14:paraId="5EA8DD30" w14:textId="77777777" w:rsidR="00D45C29" w:rsidRDefault="00147578" w:rsidP="00D45C29">
      <w:pPr>
        <w:pStyle w:val="Doc-title"/>
        <w:rPr>
          <w:lang w:val="en-US"/>
        </w:rPr>
      </w:pPr>
      <w:hyperlink r:id="rId1532" w:tooltip="C:Usersmtk65284Documents3GPPtsg_ranWG2_RL2TSGR2_119-eDocsR2-2207316.zip" w:history="1">
        <w:r w:rsidR="00D45C29" w:rsidRPr="002041BF">
          <w:rPr>
            <w:rStyle w:val="Hyperlink"/>
            <w:lang w:val="en-US"/>
          </w:rPr>
          <w:t>R2-2207316</w:t>
        </w:r>
      </w:hyperlink>
      <w:r w:rsidR="00D45C29" w:rsidRPr="002041BF">
        <w:rPr>
          <w:lang w:val="en-US"/>
        </w:rPr>
        <w:tab/>
        <w:t>Suggested solutions</w:t>
      </w:r>
      <w:r w:rsidR="00D45C29">
        <w:rPr>
          <w:lang w:val="en-US"/>
        </w:rPr>
        <w:t xml:space="preserve"> for L1/L2 mobility enhancement</w:t>
      </w:r>
      <w:r w:rsidR="00D45C29">
        <w:rPr>
          <w:lang w:val="en-US"/>
        </w:rPr>
        <w:tab/>
        <w:t>Futurewei</w:t>
      </w:r>
      <w:r w:rsidR="00D45C29">
        <w:rPr>
          <w:lang w:val="en-US"/>
        </w:rPr>
        <w:tab/>
        <w:t>discussion</w:t>
      </w:r>
      <w:r w:rsidR="00D45C29">
        <w:rPr>
          <w:lang w:val="en-US"/>
        </w:rPr>
        <w:tab/>
        <w:t>Rel-18</w:t>
      </w:r>
      <w:r w:rsidR="00D45C29">
        <w:rPr>
          <w:lang w:val="en-US"/>
        </w:rPr>
        <w:tab/>
        <w:t>NR_mob_enh2-Core</w:t>
      </w:r>
    </w:p>
    <w:p w14:paraId="0F3A56D4" w14:textId="77777777" w:rsidR="00D45C29" w:rsidRPr="00002A7C" w:rsidRDefault="00D45C29" w:rsidP="00D45C29">
      <w:pPr>
        <w:pStyle w:val="Doc-text2"/>
        <w:rPr>
          <w:lang w:val="en-US"/>
        </w:rPr>
      </w:pPr>
      <w:r>
        <w:rPr>
          <w:lang w:val="en-US"/>
        </w:rPr>
        <w:t>=&gt; Revised in R2-2208699</w:t>
      </w:r>
    </w:p>
    <w:p w14:paraId="4C21B511" w14:textId="77777777" w:rsidR="00D45C29" w:rsidRPr="0088693D" w:rsidRDefault="00D45C29" w:rsidP="00D45C29">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r>
    </w:p>
    <w:p w14:paraId="442C33E7" w14:textId="77777777" w:rsidR="00D45C29" w:rsidRDefault="00147578" w:rsidP="00D45C29">
      <w:pPr>
        <w:pStyle w:val="Doc-title"/>
        <w:rPr>
          <w:lang w:val="en-US"/>
        </w:rPr>
      </w:pPr>
      <w:hyperlink r:id="rId1533" w:tooltip="C:Usersmtk65284Documents3GPPtsg_ranWG2_RL2TSGR2_119-eDocsR2-2207339.zip" w:history="1">
        <w:r w:rsidR="00D45C29" w:rsidRPr="001A77F8">
          <w:rPr>
            <w:rStyle w:val="Hyperlink"/>
            <w:lang w:val="en-US"/>
          </w:rPr>
          <w:t>R2-2207339</w:t>
        </w:r>
      </w:hyperlink>
      <w:r w:rsidR="00D45C29">
        <w:rPr>
          <w:lang w:val="en-US"/>
        </w:rPr>
        <w:tab/>
        <w:t>L1 L2 inter-cell mobility design principles</w:t>
      </w:r>
      <w:r w:rsidR="00D45C29">
        <w:rPr>
          <w:lang w:val="en-US"/>
        </w:rPr>
        <w:tab/>
        <w:t>Lenovo</w:t>
      </w:r>
      <w:r w:rsidR="00D45C29">
        <w:rPr>
          <w:lang w:val="en-US"/>
        </w:rPr>
        <w:tab/>
        <w:t>discussion</w:t>
      </w:r>
      <w:r w:rsidR="00D45C29">
        <w:rPr>
          <w:lang w:val="en-US"/>
        </w:rPr>
        <w:tab/>
        <w:t>NR_mob_enh2-Core</w:t>
      </w:r>
      <w:r w:rsidR="00D45C29">
        <w:rPr>
          <w:lang w:val="en-US"/>
        </w:rPr>
        <w:tab/>
        <w:t>Late</w:t>
      </w:r>
    </w:p>
    <w:p w14:paraId="6ECFFFE1" w14:textId="77777777" w:rsidR="00D45C29" w:rsidRDefault="00147578" w:rsidP="00D45C29">
      <w:pPr>
        <w:pStyle w:val="Doc-title"/>
      </w:pPr>
      <w:hyperlink r:id="rId1534" w:tooltip="C:Usersmtk65284Documents3GPPtsg_ranWG2_RL2TSGR2_119-eDocsR2-2207340.zip" w:history="1">
        <w:r w:rsidR="00D45C29" w:rsidRPr="001A77F8">
          <w:rPr>
            <w:rStyle w:val="Hyperlink"/>
          </w:rPr>
          <w:t>R2-2207340</w:t>
        </w:r>
      </w:hyperlink>
      <w:r w:rsidR="00D45C29">
        <w:tab/>
        <w:t>L1/L2 Mobility – General Concepts and Configuration</w:t>
      </w:r>
      <w:r w:rsidR="00D45C29">
        <w:tab/>
        <w:t>Qualcomm Incorporated</w:t>
      </w:r>
      <w:r w:rsidR="00D45C29">
        <w:tab/>
        <w:t>discussion</w:t>
      </w:r>
      <w:r w:rsidR="00D45C29">
        <w:tab/>
        <w:t>Rel-18</w:t>
      </w:r>
    </w:p>
    <w:p w14:paraId="3C984836" w14:textId="77777777" w:rsidR="00D45C29" w:rsidRPr="00A63C8F" w:rsidRDefault="00147578" w:rsidP="00D45C29">
      <w:pPr>
        <w:pStyle w:val="Doc-title"/>
        <w:rPr>
          <w:lang w:val="en-US"/>
        </w:rPr>
      </w:pPr>
      <w:hyperlink r:id="rId1535" w:tooltip="C:Usersmtk65284Documents3GPPtsg_ranWG2_RL2TSGR2_119-eDocsR2-2207381.zip" w:history="1">
        <w:r w:rsidR="00D45C29" w:rsidRPr="001A77F8">
          <w:rPr>
            <w:rStyle w:val="Hyperlink"/>
            <w:lang w:val="en-US"/>
          </w:rPr>
          <w:t>R2-2207381</w:t>
        </w:r>
      </w:hyperlink>
      <w:r w:rsidR="00D45C29">
        <w:rPr>
          <w:lang w:val="en-US"/>
        </w:rPr>
        <w:tab/>
        <w:t>Discussion on candidate solutions of L1 L2 mobility</w:t>
      </w:r>
      <w:r w:rsidR="00D45C29">
        <w:rPr>
          <w:lang w:val="en-US"/>
        </w:rPr>
        <w:tab/>
        <w:t>Intel Corporation</w:t>
      </w:r>
      <w:r w:rsidR="00D45C29">
        <w:rPr>
          <w:lang w:val="en-US"/>
        </w:rPr>
        <w:tab/>
        <w:t>discussion</w:t>
      </w:r>
      <w:r w:rsidR="00D45C29">
        <w:rPr>
          <w:lang w:val="en-US"/>
        </w:rPr>
        <w:tab/>
        <w:t>Rel-18</w:t>
      </w:r>
      <w:r w:rsidR="00D45C29">
        <w:rPr>
          <w:lang w:val="en-US"/>
        </w:rPr>
        <w:tab/>
        <w:t>NR_mob_enh2-Core</w:t>
      </w:r>
    </w:p>
    <w:p w14:paraId="391701A1" w14:textId="77777777" w:rsidR="00D45C29" w:rsidRDefault="00147578" w:rsidP="00D45C29">
      <w:pPr>
        <w:pStyle w:val="Doc-title"/>
        <w:rPr>
          <w:lang w:val="en-US"/>
        </w:rPr>
      </w:pPr>
      <w:hyperlink r:id="rId1536" w:tooltip="C:Usersmtk65284Documents3GPPtsg_ranWG2_RL2TSGR2_119-eDocsR2-2207467.zip" w:history="1">
        <w:r w:rsidR="00D45C29" w:rsidRPr="001A77F8">
          <w:rPr>
            <w:rStyle w:val="Hyperlink"/>
            <w:lang w:val="en-US"/>
          </w:rPr>
          <w:t>R2-2207467</w:t>
        </w:r>
      </w:hyperlink>
      <w:r w:rsidR="00D45C29">
        <w:rPr>
          <w:lang w:val="en-US"/>
        </w:rPr>
        <w:tab/>
        <w:t>Basic Agreements for Candidate Solutions</w:t>
      </w:r>
      <w:r w:rsidR="00D45C29">
        <w:rPr>
          <w:lang w:val="en-US"/>
        </w:rPr>
        <w:tab/>
        <w:t>Apple</w:t>
      </w:r>
      <w:r w:rsidR="00D45C29">
        <w:rPr>
          <w:lang w:val="en-US"/>
        </w:rPr>
        <w:tab/>
        <w:t>discussion</w:t>
      </w:r>
      <w:r w:rsidR="00D45C29">
        <w:rPr>
          <w:lang w:val="en-US"/>
        </w:rPr>
        <w:tab/>
        <w:t>Rel-18</w:t>
      </w:r>
      <w:r w:rsidR="00D45C29">
        <w:rPr>
          <w:lang w:val="en-US"/>
        </w:rPr>
        <w:tab/>
        <w:t>NR_mob_enh2-Core</w:t>
      </w:r>
    </w:p>
    <w:p w14:paraId="42A6584D" w14:textId="77777777" w:rsidR="00D45C29" w:rsidRDefault="00147578" w:rsidP="00D45C29">
      <w:pPr>
        <w:pStyle w:val="Doc-title"/>
        <w:rPr>
          <w:lang w:val="en-US"/>
        </w:rPr>
      </w:pPr>
      <w:hyperlink r:id="rId1537" w:tooltip="C:Usersmtk65284Documents3GPPtsg_ranWG2_RL2TSGR2_119-eDocsR2-2207497.zip" w:history="1">
        <w:r w:rsidR="00D45C29" w:rsidRPr="001A77F8">
          <w:rPr>
            <w:rStyle w:val="Hyperlink"/>
            <w:lang w:val="en-US"/>
          </w:rPr>
          <w:t>R2-2207497</w:t>
        </w:r>
      </w:hyperlink>
      <w:r w:rsidR="00D45C29">
        <w:rPr>
          <w:lang w:val="en-US"/>
        </w:rPr>
        <w:tab/>
        <w:t>Possible solutions for L1/L2 based mobility</w:t>
      </w:r>
      <w:r w:rsidR="00D45C29">
        <w:rPr>
          <w:lang w:val="en-US"/>
        </w:rPr>
        <w:tab/>
        <w:t>NEC</w:t>
      </w:r>
      <w:r w:rsidR="00D45C29">
        <w:rPr>
          <w:lang w:val="en-US"/>
        </w:rPr>
        <w:tab/>
        <w:t>discussion</w:t>
      </w:r>
      <w:r w:rsidR="00D45C29">
        <w:rPr>
          <w:lang w:val="en-US"/>
        </w:rPr>
        <w:tab/>
        <w:t>Rel-18</w:t>
      </w:r>
      <w:r w:rsidR="00D45C29">
        <w:rPr>
          <w:lang w:val="en-US"/>
        </w:rPr>
        <w:tab/>
        <w:t>NR_mob_enh2-Core</w:t>
      </w:r>
    </w:p>
    <w:p w14:paraId="02966183" w14:textId="77777777" w:rsidR="00D45C29" w:rsidRDefault="00147578" w:rsidP="00D45C29">
      <w:pPr>
        <w:pStyle w:val="Doc-title"/>
        <w:rPr>
          <w:lang w:val="en-US"/>
        </w:rPr>
      </w:pPr>
      <w:hyperlink r:id="rId1538" w:tooltip="C:Usersmtk65284Documents3GPPtsg_ranWG2_RL2TSGR2_119-eDocsR2-2207535.zip" w:history="1">
        <w:r w:rsidR="00D45C29" w:rsidRPr="001A77F8">
          <w:rPr>
            <w:rStyle w:val="Hyperlink"/>
            <w:lang w:val="en-US"/>
          </w:rPr>
          <w:t>R2-2207535</w:t>
        </w:r>
      </w:hyperlink>
      <w:r w:rsidR="00D45C29">
        <w:rPr>
          <w:lang w:val="en-US"/>
        </w:rPr>
        <w:tab/>
        <w:t>Discussion on L1L2 mobility</w:t>
      </w:r>
      <w:r w:rsidR="00D45C29">
        <w:rPr>
          <w:lang w:val="en-US"/>
        </w:rPr>
        <w:tab/>
        <w:t>NTT DOCOMO INC.</w:t>
      </w:r>
      <w:r w:rsidR="00D45C29">
        <w:rPr>
          <w:lang w:val="en-US"/>
        </w:rPr>
        <w:tab/>
        <w:t>discussion</w:t>
      </w:r>
      <w:r w:rsidR="00D45C29">
        <w:rPr>
          <w:lang w:val="en-US"/>
        </w:rPr>
        <w:tab/>
        <w:t>Rel-18</w:t>
      </w:r>
    </w:p>
    <w:p w14:paraId="5E278267" w14:textId="77777777" w:rsidR="00D45C29" w:rsidRDefault="00147578" w:rsidP="00D45C29">
      <w:pPr>
        <w:pStyle w:val="Doc-title"/>
        <w:rPr>
          <w:lang w:val="en-US"/>
        </w:rPr>
      </w:pPr>
      <w:hyperlink r:id="rId1539" w:tooltip="C:Usersmtk65284Documents3GPPtsg_ranWG2_RL2TSGR2_119-eDocsR2-2207657.zip" w:history="1">
        <w:r w:rsidR="00D45C29" w:rsidRPr="001A77F8">
          <w:rPr>
            <w:rStyle w:val="Hyperlink"/>
            <w:lang w:val="en-US"/>
          </w:rPr>
          <w:t>R2-2207657</w:t>
        </w:r>
      </w:hyperlink>
      <w:r w:rsidR="00D45C29">
        <w:rPr>
          <w:lang w:val="en-US"/>
        </w:rPr>
        <w:tab/>
        <w:t>Initial considerations on L1/L2 mobility</w:t>
      </w:r>
      <w:r w:rsidR="00D45C29">
        <w:rPr>
          <w:lang w:val="en-US"/>
        </w:rPr>
        <w:tab/>
        <w:t>OPPO</w:t>
      </w:r>
      <w:r w:rsidR="00D45C29">
        <w:rPr>
          <w:lang w:val="en-US"/>
        </w:rPr>
        <w:tab/>
        <w:t>discussion</w:t>
      </w:r>
      <w:r w:rsidR="00D45C29">
        <w:rPr>
          <w:lang w:val="en-US"/>
        </w:rPr>
        <w:tab/>
        <w:t>Rel-18</w:t>
      </w:r>
      <w:r w:rsidR="00D45C29">
        <w:rPr>
          <w:lang w:val="en-US"/>
        </w:rPr>
        <w:tab/>
        <w:t>NR_mob_enh2-Core</w:t>
      </w:r>
    </w:p>
    <w:p w14:paraId="2CC2A2E1" w14:textId="77777777" w:rsidR="00D45C29" w:rsidRPr="00A63C8F" w:rsidRDefault="00147578" w:rsidP="00D45C29">
      <w:pPr>
        <w:pStyle w:val="Doc-title"/>
        <w:rPr>
          <w:lang w:val="en-US"/>
        </w:rPr>
      </w:pPr>
      <w:hyperlink r:id="rId1540" w:tooltip="C:Usersmtk65284Documents3GPPtsg_ranWG2_RL2TSGR2_119-eDocsR2-2207681.zip" w:history="1">
        <w:r w:rsidR="00D45C29" w:rsidRPr="001A77F8">
          <w:rPr>
            <w:rStyle w:val="Hyperlink"/>
            <w:lang w:val="en-US"/>
          </w:rPr>
          <w:t>R2-2207681</w:t>
        </w:r>
      </w:hyperlink>
      <w:r w:rsidR="00D45C29">
        <w:rPr>
          <w:lang w:val="en-US"/>
        </w:rPr>
        <w:tab/>
        <w:t>Discussion on L1/L2 based inter-cell mobility</w:t>
      </w:r>
      <w:r w:rsidR="00D45C29">
        <w:rPr>
          <w:lang w:val="en-US"/>
        </w:rPr>
        <w:tab/>
        <w:t>Spreadtrum Communications</w:t>
      </w:r>
      <w:r w:rsidR="00D45C29">
        <w:rPr>
          <w:lang w:val="en-US"/>
        </w:rPr>
        <w:tab/>
        <w:t>discussion</w:t>
      </w:r>
      <w:r w:rsidR="00D45C29">
        <w:rPr>
          <w:lang w:val="en-US"/>
        </w:rPr>
        <w:tab/>
        <w:t>Rel-18</w:t>
      </w:r>
    </w:p>
    <w:p w14:paraId="41EF6D13" w14:textId="77777777" w:rsidR="00D45C29" w:rsidRDefault="00147578" w:rsidP="00D45C29">
      <w:pPr>
        <w:pStyle w:val="Doc-title"/>
        <w:rPr>
          <w:lang w:val="en-US"/>
        </w:rPr>
      </w:pPr>
      <w:hyperlink r:id="rId1541" w:tooltip="C:Usersmtk65284Documents3GPPtsg_ranWG2_RL2TSGR2_119-eDocsR2-2207807.zip" w:history="1">
        <w:r w:rsidR="00D45C29" w:rsidRPr="001A77F8">
          <w:rPr>
            <w:rStyle w:val="Hyperlink"/>
            <w:lang w:val="en-US"/>
          </w:rPr>
          <w:t>R2-2207807</w:t>
        </w:r>
      </w:hyperlink>
      <w:r w:rsidR="00D45C29">
        <w:rPr>
          <w:lang w:val="en-US"/>
        </w:rPr>
        <w:tab/>
        <w:t>Candidate solutions for L1 L2 based inter-cell mobility</w:t>
      </w:r>
      <w:r w:rsidR="00D45C29">
        <w:rPr>
          <w:lang w:val="en-US"/>
        </w:rPr>
        <w:tab/>
        <w:t>Xiaomi</w:t>
      </w:r>
      <w:r w:rsidR="00D45C29">
        <w:rPr>
          <w:lang w:val="en-US"/>
        </w:rPr>
        <w:tab/>
        <w:t>discussion</w:t>
      </w:r>
      <w:r w:rsidR="00D45C29">
        <w:rPr>
          <w:lang w:val="en-US"/>
        </w:rPr>
        <w:tab/>
        <w:t>Rel-18</w:t>
      </w:r>
      <w:r w:rsidR="00D45C29">
        <w:rPr>
          <w:lang w:val="en-US"/>
        </w:rPr>
        <w:tab/>
        <w:t>NR_mob_enh2-Core</w:t>
      </w:r>
    </w:p>
    <w:p w14:paraId="19385BDB" w14:textId="77777777" w:rsidR="00D45C29" w:rsidRDefault="00147578" w:rsidP="00D45C29">
      <w:pPr>
        <w:pStyle w:val="Doc-title"/>
        <w:rPr>
          <w:lang w:val="en-US"/>
        </w:rPr>
      </w:pPr>
      <w:hyperlink r:id="rId1542" w:tooltip="C:Usersmtk65284Documents3GPPtsg_ranWG2_RL2TSGR2_119-eDocsR2-2208186.zip" w:history="1">
        <w:r w:rsidR="00D45C29" w:rsidRPr="001A77F8">
          <w:rPr>
            <w:rStyle w:val="Hyperlink"/>
            <w:lang w:val="en-US"/>
          </w:rPr>
          <w:t>R2-2208186</w:t>
        </w:r>
      </w:hyperlink>
      <w:r w:rsidR="00D45C29">
        <w:rPr>
          <w:lang w:val="en-US"/>
        </w:rPr>
        <w:tab/>
        <w:t>Support for L1/2 triggered handover</w:t>
      </w:r>
      <w:r w:rsidR="00D45C29">
        <w:rPr>
          <w:lang w:val="en-US"/>
        </w:rPr>
        <w:tab/>
        <w:t>Interdigital, Inc.</w:t>
      </w:r>
      <w:r w:rsidR="00D45C29">
        <w:rPr>
          <w:lang w:val="en-US"/>
        </w:rPr>
        <w:tab/>
        <w:t>discussion</w:t>
      </w:r>
      <w:r w:rsidR="00D45C29">
        <w:rPr>
          <w:lang w:val="en-US"/>
        </w:rPr>
        <w:tab/>
        <w:t>Rel-18</w:t>
      </w:r>
      <w:r w:rsidR="00D45C29">
        <w:rPr>
          <w:lang w:val="en-US"/>
        </w:rPr>
        <w:tab/>
        <w:t>NR_mob_enh2-Core</w:t>
      </w:r>
    </w:p>
    <w:p w14:paraId="22288DE4" w14:textId="77777777" w:rsidR="00D45C29" w:rsidRDefault="00147578" w:rsidP="00D45C29">
      <w:pPr>
        <w:pStyle w:val="Doc-title"/>
        <w:rPr>
          <w:lang w:val="en-US"/>
        </w:rPr>
      </w:pPr>
      <w:hyperlink r:id="rId1543" w:tooltip="C:Usersmtk65284Documents3GPPtsg_ranWG2_RL2TSGR2_119-eDocsR2-2208325.zip" w:history="1">
        <w:r w:rsidR="00D45C29" w:rsidRPr="001A77F8">
          <w:rPr>
            <w:rStyle w:val="Hyperlink"/>
            <w:lang w:val="en-US"/>
          </w:rPr>
          <w:t>R2-2208325</w:t>
        </w:r>
      </w:hyperlink>
      <w:r w:rsidR="00D45C29">
        <w:rPr>
          <w:lang w:val="en-US"/>
        </w:rPr>
        <w:tab/>
        <w:t>Discussion on L1L2 mobility</w:t>
      </w:r>
      <w:r w:rsidR="00D45C29">
        <w:rPr>
          <w:lang w:val="en-US"/>
        </w:rPr>
        <w:tab/>
        <w:t>LG Electronics Inc.</w:t>
      </w:r>
      <w:r w:rsidR="00D45C29">
        <w:rPr>
          <w:lang w:val="en-US"/>
        </w:rPr>
        <w:tab/>
        <w:t>discussion</w:t>
      </w:r>
      <w:r w:rsidR="00D45C29">
        <w:rPr>
          <w:lang w:val="en-US"/>
        </w:rPr>
        <w:tab/>
        <w:t>NR_mob_enh2-Core</w:t>
      </w:r>
    </w:p>
    <w:p w14:paraId="08D8398D" w14:textId="77777777" w:rsidR="00D45C29" w:rsidRDefault="00147578" w:rsidP="00D45C29">
      <w:pPr>
        <w:pStyle w:val="Doc-title"/>
        <w:rPr>
          <w:lang w:val="en-US"/>
        </w:rPr>
      </w:pPr>
      <w:hyperlink r:id="rId1544" w:tooltip="C:Usersmtk65284Documents3GPPtsg_ranWG2_RL2TSGR2_119-eDocsR2-2208326.zip" w:history="1">
        <w:r w:rsidR="00D45C29" w:rsidRPr="001A77F8">
          <w:rPr>
            <w:rStyle w:val="Hyperlink"/>
            <w:lang w:val="en-US"/>
          </w:rPr>
          <w:t>R2-2208326</w:t>
        </w:r>
      </w:hyperlink>
      <w:r w:rsidR="00D45C29">
        <w:rPr>
          <w:lang w:val="en-US"/>
        </w:rPr>
        <w:tab/>
        <w:t>General aspects of L1L2 based inter-cell mobility</w:t>
      </w:r>
      <w:r w:rsidR="00D45C29">
        <w:rPr>
          <w:lang w:val="en-US"/>
        </w:rPr>
        <w:tab/>
        <w:t>LG Electronics Inc.</w:t>
      </w:r>
      <w:r w:rsidR="00D45C29">
        <w:rPr>
          <w:lang w:val="en-US"/>
        </w:rPr>
        <w:tab/>
        <w:t>discussion</w:t>
      </w:r>
      <w:r w:rsidR="00D45C29">
        <w:rPr>
          <w:lang w:val="en-US"/>
        </w:rPr>
        <w:tab/>
        <w:t>Rel-18</w:t>
      </w:r>
      <w:r w:rsidR="00D45C29">
        <w:rPr>
          <w:lang w:val="en-US"/>
        </w:rPr>
        <w:tab/>
        <w:t>NR_mob_enh2-Core</w:t>
      </w:r>
    </w:p>
    <w:p w14:paraId="6A2481E7" w14:textId="77777777" w:rsidR="00D45C29" w:rsidRDefault="00147578" w:rsidP="00D45C29">
      <w:pPr>
        <w:pStyle w:val="Doc-title"/>
        <w:rPr>
          <w:lang w:val="en-US"/>
        </w:rPr>
      </w:pPr>
      <w:hyperlink r:id="rId1545" w:tooltip="C:Usersmtk65284Documents3GPPtsg_ranWG2_RL2TSGR2_119-eDocsR2-2208368.zip" w:history="1">
        <w:r w:rsidR="00D45C29" w:rsidRPr="001A77F8">
          <w:rPr>
            <w:rStyle w:val="Hyperlink"/>
            <w:lang w:val="en-US"/>
          </w:rPr>
          <w:t>R2-2208368</w:t>
        </w:r>
      </w:hyperlink>
      <w:r w:rsidR="00D45C29">
        <w:rPr>
          <w:lang w:val="en-US"/>
        </w:rPr>
        <w:tab/>
        <w:t>Discussion on L1 L2 mobility procedure</w:t>
      </w:r>
      <w:r w:rsidR="00D45C29">
        <w:rPr>
          <w:lang w:val="en-US"/>
        </w:rPr>
        <w:tab/>
        <w:t>ASUSTeK</w:t>
      </w:r>
      <w:r w:rsidR="00D45C29">
        <w:rPr>
          <w:lang w:val="en-US"/>
        </w:rPr>
        <w:tab/>
        <w:t>discussion</w:t>
      </w:r>
      <w:r w:rsidR="00D45C29">
        <w:rPr>
          <w:lang w:val="en-US"/>
        </w:rPr>
        <w:tab/>
        <w:t>Rel-16</w:t>
      </w:r>
      <w:r w:rsidR="00D45C29">
        <w:rPr>
          <w:lang w:val="en-US"/>
        </w:rPr>
        <w:tab/>
        <w:t>NR_mob_enh2-Core</w:t>
      </w:r>
    </w:p>
    <w:p w14:paraId="15987727" w14:textId="77777777" w:rsidR="00D45C29" w:rsidRDefault="00147578" w:rsidP="00D45C29">
      <w:pPr>
        <w:pStyle w:val="Doc-title"/>
        <w:rPr>
          <w:lang w:val="en-US"/>
        </w:rPr>
      </w:pPr>
      <w:hyperlink r:id="rId1546" w:tooltip="C:Usersmtk65284Documents3GPPtsg_ranWG2_RL2TSGR2_119-eDocsR2-2208409.zip" w:history="1">
        <w:r w:rsidR="00D45C29" w:rsidRPr="001A77F8">
          <w:rPr>
            <w:rStyle w:val="Hyperlink"/>
            <w:lang w:val="en-US"/>
          </w:rPr>
          <w:t>R2-2208409</w:t>
        </w:r>
      </w:hyperlink>
      <w:r w:rsidR="00D45C29">
        <w:rPr>
          <w:lang w:val="en-US"/>
        </w:rPr>
        <w:tab/>
        <w:t>Candidate solutions for L1/L2 mobility</w:t>
      </w:r>
      <w:r w:rsidR="00D45C29">
        <w:rPr>
          <w:lang w:val="en-US"/>
        </w:rPr>
        <w:tab/>
        <w:t>ZTE Corporation, Sanechips</w:t>
      </w:r>
      <w:r w:rsidR="00D45C29">
        <w:rPr>
          <w:lang w:val="en-US"/>
        </w:rPr>
        <w:tab/>
        <w:t>discussion</w:t>
      </w:r>
      <w:r w:rsidR="00D45C29">
        <w:rPr>
          <w:lang w:val="en-US"/>
        </w:rPr>
        <w:tab/>
        <w:t>Rel-18</w:t>
      </w:r>
      <w:r w:rsidR="00D45C29">
        <w:rPr>
          <w:lang w:val="en-US"/>
        </w:rPr>
        <w:tab/>
        <w:t>NR_mob_enh2-Core</w:t>
      </w:r>
    </w:p>
    <w:p w14:paraId="151FCCCA" w14:textId="77777777" w:rsidR="00D45C29" w:rsidRDefault="00147578" w:rsidP="00D45C29">
      <w:pPr>
        <w:pStyle w:val="Doc-title"/>
        <w:rPr>
          <w:lang w:val="en-US"/>
        </w:rPr>
      </w:pPr>
      <w:hyperlink r:id="rId1547" w:tooltip="C:Usersmtk65284Documents3GPPtsg_ranWG2_RL2TSGR2_119-eDocsR2-2208456.zip" w:history="1">
        <w:r w:rsidR="00D45C29" w:rsidRPr="001A77F8">
          <w:rPr>
            <w:rStyle w:val="Hyperlink"/>
            <w:lang w:val="en-US"/>
          </w:rPr>
          <w:t>R2-2208456</w:t>
        </w:r>
      </w:hyperlink>
      <w:r w:rsidR="00D45C29">
        <w:rPr>
          <w:lang w:val="en-US"/>
        </w:rPr>
        <w:tab/>
        <w:t>Potential solutions for L1L2 mobility</w:t>
      </w:r>
      <w:r w:rsidR="00D45C29">
        <w:rPr>
          <w:lang w:val="en-US"/>
        </w:rPr>
        <w:tab/>
        <w:t>CMCC</w:t>
      </w:r>
      <w:r w:rsidR="00D45C29">
        <w:rPr>
          <w:lang w:val="en-US"/>
        </w:rPr>
        <w:tab/>
        <w:t>discussion</w:t>
      </w:r>
      <w:r w:rsidR="00D45C29">
        <w:rPr>
          <w:lang w:val="en-US"/>
        </w:rPr>
        <w:tab/>
        <w:t>Rel-18</w:t>
      </w:r>
      <w:r w:rsidR="00D45C29">
        <w:rPr>
          <w:lang w:val="en-US"/>
        </w:rPr>
        <w:tab/>
        <w:t>NR_mob_enh2-Core</w:t>
      </w:r>
    </w:p>
    <w:p w14:paraId="00002F03" w14:textId="77777777" w:rsidR="00D45C29" w:rsidRDefault="00147578" w:rsidP="00D45C29">
      <w:pPr>
        <w:pStyle w:val="Doc-title"/>
        <w:rPr>
          <w:lang w:val="en-US"/>
        </w:rPr>
      </w:pPr>
      <w:hyperlink r:id="rId1548" w:tooltip="C:Usersmtk65284Documents3GPPtsg_ranWG2_RL2TSGR2_119-eDocsR2-2208529.zip" w:history="1">
        <w:r w:rsidR="00D45C29" w:rsidRPr="001A77F8">
          <w:rPr>
            <w:rStyle w:val="Hyperlink"/>
            <w:lang w:val="en-US"/>
          </w:rPr>
          <w:t>R2-2208529</w:t>
        </w:r>
      </w:hyperlink>
      <w:r w:rsidR="00D45C29">
        <w:rPr>
          <w:lang w:val="en-US"/>
        </w:rPr>
        <w:tab/>
        <w:t>Considerations on the L1/L2 Inter-Cell Mobility</w:t>
      </w:r>
      <w:r w:rsidR="00D45C29">
        <w:rPr>
          <w:lang w:val="en-US"/>
        </w:rPr>
        <w:tab/>
        <w:t>Samsung</w:t>
      </w:r>
      <w:r w:rsidR="00D45C29">
        <w:rPr>
          <w:lang w:val="en-US"/>
        </w:rPr>
        <w:tab/>
        <w:t>discussion</w:t>
      </w:r>
      <w:r w:rsidR="00D45C29">
        <w:rPr>
          <w:lang w:val="en-US"/>
        </w:rPr>
        <w:tab/>
        <w:t>NR_mob_enh2-Core</w:t>
      </w:r>
    </w:p>
    <w:p w14:paraId="22184076" w14:textId="77777777" w:rsidR="00D45C29" w:rsidRPr="00D63024" w:rsidRDefault="00D45C29" w:rsidP="00D45C29">
      <w:pPr>
        <w:pStyle w:val="Doc-text2"/>
      </w:pPr>
    </w:p>
    <w:p w14:paraId="3927965A" w14:textId="77777777" w:rsidR="00F80CED" w:rsidRDefault="00F80CED" w:rsidP="00F80CED">
      <w:pPr>
        <w:pStyle w:val="Heading3"/>
        <w:rPr>
          <w:lang w:val="en-US"/>
        </w:rPr>
      </w:pPr>
      <w:r>
        <w:rPr>
          <w:lang w:val="en-US"/>
        </w:rPr>
        <w:t>8.4.3</w:t>
      </w:r>
      <w:r>
        <w:rPr>
          <w:lang w:val="en-US"/>
        </w:rPr>
        <w:tab/>
        <w:t>NR-DC with selective activation cell of groups</w:t>
      </w:r>
    </w:p>
    <w:p w14:paraId="3EBFD044" w14:textId="77777777" w:rsidR="00F80CED" w:rsidRDefault="00F80CED" w:rsidP="00F80CED">
      <w:pPr>
        <w:pStyle w:val="Comments"/>
        <w:rPr>
          <w:lang w:val="en-US"/>
        </w:rPr>
      </w:pPr>
      <w:r>
        <w:rPr>
          <w:lang w:val="en-US"/>
        </w:rPr>
        <w:t xml:space="preserve">Consolidate the aspects to improve. </w:t>
      </w:r>
    </w:p>
    <w:p w14:paraId="5FA584D0" w14:textId="6B4302CB" w:rsidR="00F80CED" w:rsidRDefault="00147578" w:rsidP="00F80CED">
      <w:pPr>
        <w:pStyle w:val="Doc-title"/>
      </w:pPr>
      <w:hyperlink r:id="rId1549" w:tooltip="C:Usersmtk65284Documents3GPPtsg_ranWG2_RL2TSGR2_119-eDocsR2-2207726.zip" w:history="1">
        <w:r w:rsidR="00F80CED" w:rsidRPr="001A77F8">
          <w:rPr>
            <w:rStyle w:val="Hyperlink"/>
          </w:rPr>
          <w:t>R2-2207726</w:t>
        </w:r>
      </w:hyperlink>
      <w:r w:rsidR="00F80CED">
        <w:tab/>
      </w:r>
      <w:r w:rsidR="00F80CED" w:rsidRPr="008A7DAD">
        <w:t>NR-DC with selective activation</w:t>
      </w:r>
      <w:r w:rsidR="00F80CED" w:rsidRPr="008A7DAD">
        <w:tab/>
        <w:t>Ericsson</w:t>
      </w:r>
      <w:r w:rsidR="00F80CED" w:rsidRPr="008A7DAD">
        <w:tab/>
        <w:t>discussion</w:t>
      </w:r>
      <w:r w:rsidR="00F80CED" w:rsidRPr="008A7DAD">
        <w:tab/>
        <w:t>Rel-17</w:t>
      </w:r>
      <w:r w:rsidR="00F80CED" w:rsidRPr="008A7DAD">
        <w:tab/>
        <w:t>NR_mob_enh2-Core</w:t>
      </w:r>
    </w:p>
    <w:p w14:paraId="6BE4FDAC" w14:textId="00660E2B" w:rsidR="00F80CED" w:rsidRDefault="00147578" w:rsidP="00F80CED">
      <w:pPr>
        <w:pStyle w:val="Doc-title"/>
        <w:rPr>
          <w:lang w:val="en-US"/>
        </w:rPr>
      </w:pPr>
      <w:hyperlink r:id="rId1550" w:tooltip="C:Usersmtk65284Documents3GPPtsg_ranWG2_RL2TSGR2_119-eDocsR2-2207917.zip" w:history="1">
        <w:r w:rsidR="00F80CED" w:rsidRPr="008A7DAD">
          <w:rPr>
            <w:rStyle w:val="Hyperlink"/>
            <w:lang w:val="en-US"/>
          </w:rPr>
          <w:t>R2-2207917</w:t>
        </w:r>
      </w:hyperlink>
      <w:r w:rsidR="00F80CED" w:rsidRPr="008A7DAD">
        <w:rPr>
          <w:lang w:val="en-US"/>
        </w:rPr>
        <w:tab/>
        <w:t>Further mobility enhancements for NR-DC</w:t>
      </w:r>
      <w:r w:rsidR="00F80CED" w:rsidRPr="008A7DAD">
        <w:rPr>
          <w:lang w:val="en-US"/>
        </w:rPr>
        <w:tab/>
        <w:t>Vodafone Telekomünikasyon A.S.</w:t>
      </w:r>
      <w:r w:rsidR="00F80CED" w:rsidRPr="008A7DAD">
        <w:rPr>
          <w:lang w:val="en-US"/>
        </w:rPr>
        <w:tab/>
        <w:t>discussion</w:t>
      </w:r>
      <w:r w:rsidR="00F80CED" w:rsidRPr="008A7DAD">
        <w:rPr>
          <w:lang w:val="en-US"/>
        </w:rPr>
        <w:tab/>
        <w:t>Rel-18</w:t>
      </w:r>
    </w:p>
    <w:p w14:paraId="4AE48EB8" w14:textId="248E2C3E" w:rsidR="00F80CED" w:rsidRDefault="00147578" w:rsidP="00F80CED">
      <w:pPr>
        <w:pStyle w:val="Doc-title"/>
        <w:rPr>
          <w:lang w:val="en-US"/>
        </w:rPr>
      </w:pPr>
      <w:hyperlink r:id="rId1551" w:tooltip="C:Usersmtk65284Documents3GPPtsg_ranWG2_RL2TSGR2_119-eDocsR2-2207317.zip" w:history="1">
        <w:r w:rsidR="00F80CED" w:rsidRPr="008A7DAD">
          <w:rPr>
            <w:rStyle w:val="Hyperlink"/>
            <w:lang w:val="en-US"/>
          </w:rPr>
          <w:t>R2-2207317</w:t>
        </w:r>
      </w:hyperlink>
      <w:r w:rsidR="00F80CED" w:rsidRPr="008A7DAD">
        <w:rPr>
          <w:lang w:val="en-US"/>
        </w:rPr>
        <w:tab/>
        <w:t>Pre-configuring and handling multiple candidates for NR-DC</w:t>
      </w:r>
      <w:r w:rsidR="00F80CED" w:rsidRPr="008A7DAD">
        <w:rPr>
          <w:lang w:val="en-US"/>
        </w:rPr>
        <w:tab/>
        <w:t>Futurewei</w:t>
      </w:r>
      <w:r w:rsidR="00F80CED" w:rsidRPr="008A7DAD">
        <w:rPr>
          <w:lang w:val="en-US"/>
        </w:rPr>
        <w:tab/>
        <w:t>discussion</w:t>
      </w:r>
      <w:r w:rsidR="00F80CED" w:rsidRPr="008A7DAD">
        <w:rPr>
          <w:lang w:val="en-US"/>
        </w:rPr>
        <w:tab/>
        <w:t>Rel-18</w:t>
      </w:r>
      <w:r w:rsidR="00F80CED" w:rsidRPr="008A7DAD">
        <w:rPr>
          <w:lang w:val="en-US"/>
        </w:rPr>
        <w:tab/>
        <w:t>NR_mob_enh2-Core</w:t>
      </w:r>
    </w:p>
    <w:p w14:paraId="1DB50A0D" w14:textId="77777777" w:rsidR="00D46678" w:rsidRDefault="00D46678" w:rsidP="00FF2798">
      <w:pPr>
        <w:pStyle w:val="Doc-text2"/>
      </w:pPr>
    </w:p>
    <w:p w14:paraId="6FD4826B" w14:textId="77777777" w:rsidR="00FF2798" w:rsidRPr="00FF2798" w:rsidRDefault="00FF2798" w:rsidP="00FF2798">
      <w:pPr>
        <w:pStyle w:val="Doc-text2"/>
        <w:rPr>
          <w:lang w:val="en-US"/>
        </w:rPr>
      </w:pPr>
      <w:r w:rsidRPr="00FF2798">
        <w:rPr>
          <w:lang w:val="en-US"/>
        </w:rPr>
        <w:t xml:space="preserve">DISCUSSION on the 3 </w:t>
      </w:r>
      <w:proofErr w:type="spellStart"/>
      <w:r w:rsidRPr="00FF2798">
        <w:rPr>
          <w:lang w:val="en-US"/>
        </w:rPr>
        <w:t>tdocs</w:t>
      </w:r>
      <w:proofErr w:type="spellEnd"/>
      <w:r w:rsidRPr="00FF2798">
        <w:rPr>
          <w:lang w:val="en-US"/>
        </w:rPr>
        <w:t xml:space="preserve"> above</w:t>
      </w:r>
    </w:p>
    <w:p w14:paraId="469C330A" w14:textId="77777777" w:rsidR="00FF2798" w:rsidRPr="00FF2798" w:rsidRDefault="00FF2798" w:rsidP="00FF2798">
      <w:pPr>
        <w:pStyle w:val="Doc-text2"/>
        <w:rPr>
          <w:lang w:val="en-US"/>
        </w:rPr>
      </w:pPr>
      <w:r w:rsidRPr="00FF2798">
        <w:rPr>
          <w:lang w:val="en-US"/>
        </w:rPr>
        <w:t>-</w:t>
      </w:r>
      <w:r w:rsidRPr="00FF2798">
        <w:rPr>
          <w:lang w:val="en-US"/>
        </w:rPr>
        <w:tab/>
        <w:t xml:space="preserve">Huawei think that in these proposals the SRC is not prepared, and the targets may have neighbors, we should not prepare unless there </w:t>
      </w:r>
      <w:proofErr w:type="gramStart"/>
      <w:r w:rsidRPr="00FF2798">
        <w:rPr>
          <w:lang w:val="en-US"/>
        </w:rPr>
        <w:t>is</w:t>
      </w:r>
      <w:proofErr w:type="gramEnd"/>
      <w:r w:rsidRPr="00FF2798">
        <w:rPr>
          <w:lang w:val="en-US"/>
        </w:rPr>
        <w:t xml:space="preserve"> measurements. Huawei think intra SN preparation would be simple. Vodafone think it is possible to prepare blindly. QC agrees with Huawei that prep should </w:t>
      </w:r>
      <w:proofErr w:type="spellStart"/>
      <w:r w:rsidRPr="00FF2798">
        <w:rPr>
          <w:lang w:val="en-US"/>
        </w:rPr>
        <w:t>ba</w:t>
      </w:r>
      <w:proofErr w:type="spellEnd"/>
      <w:r w:rsidRPr="00FF2798">
        <w:rPr>
          <w:lang w:val="en-US"/>
        </w:rPr>
        <w:t xml:space="preserve"> based on measurements. </w:t>
      </w:r>
    </w:p>
    <w:p w14:paraId="715EDD52" w14:textId="77777777" w:rsidR="00FF2798" w:rsidRPr="00FF2798" w:rsidRDefault="00FF2798" w:rsidP="00FF2798">
      <w:pPr>
        <w:pStyle w:val="Doc-text2"/>
        <w:rPr>
          <w:lang w:val="en-US"/>
        </w:rPr>
      </w:pPr>
      <w:r w:rsidRPr="00FF2798">
        <w:rPr>
          <w:lang w:val="en-US"/>
        </w:rPr>
        <w:t>-</w:t>
      </w:r>
      <w:r w:rsidRPr="00FF2798">
        <w:rPr>
          <w:lang w:val="en-US"/>
        </w:rPr>
        <w:tab/>
        <w:t xml:space="preserve">Apple support the concept of reference config to support delta configuration. Chair wonder whether a reference config would be a full config, and when applying the </w:t>
      </w:r>
      <w:proofErr w:type="spellStart"/>
      <w:r w:rsidRPr="00FF2798">
        <w:rPr>
          <w:lang w:val="en-US"/>
        </w:rPr>
        <w:t>delta+reference</w:t>
      </w:r>
      <w:proofErr w:type="spellEnd"/>
      <w:r w:rsidRPr="00FF2798">
        <w:rPr>
          <w:lang w:val="en-US"/>
        </w:rPr>
        <w:t xml:space="preserve"> then apply as if it is a full config. </w:t>
      </w:r>
    </w:p>
    <w:p w14:paraId="5F5D990F" w14:textId="77777777" w:rsidR="00FF2798" w:rsidRPr="00FF2798" w:rsidRDefault="00FF2798" w:rsidP="00FF2798">
      <w:pPr>
        <w:pStyle w:val="Doc-text2"/>
        <w:rPr>
          <w:lang w:val="en-US"/>
        </w:rPr>
      </w:pPr>
      <w:r w:rsidRPr="00FF2798">
        <w:rPr>
          <w:lang w:val="en-US"/>
        </w:rPr>
        <w:t>-</w:t>
      </w:r>
      <w:r w:rsidRPr="00FF2798">
        <w:rPr>
          <w:lang w:val="en-US"/>
        </w:rPr>
        <w:tab/>
        <w:t>Apple think There is a security issue, Sn (see below paper)</w:t>
      </w:r>
    </w:p>
    <w:p w14:paraId="24C5C179" w14:textId="77777777" w:rsidR="00FF2798" w:rsidRPr="00FF2798" w:rsidRDefault="00FF2798" w:rsidP="00FF2798">
      <w:pPr>
        <w:pStyle w:val="Doc-text2"/>
        <w:rPr>
          <w:lang w:val="en-US"/>
        </w:rPr>
      </w:pPr>
      <w:r w:rsidRPr="00FF2798">
        <w:rPr>
          <w:lang w:val="en-US"/>
        </w:rPr>
        <w:t>-</w:t>
      </w:r>
      <w:r w:rsidRPr="00FF2798">
        <w:rPr>
          <w:lang w:val="en-US"/>
        </w:rPr>
        <w:tab/>
        <w:t xml:space="preserve">QC think we should progress first on O2 independent to O1, possibly consolidate later. </w:t>
      </w:r>
    </w:p>
    <w:p w14:paraId="519BFD72" w14:textId="77777777" w:rsidR="00FF2798" w:rsidRPr="00FF2798" w:rsidRDefault="00FF2798" w:rsidP="00FF2798">
      <w:pPr>
        <w:pStyle w:val="Doc-text2"/>
        <w:rPr>
          <w:lang w:val="en-US"/>
        </w:rPr>
      </w:pPr>
      <w:r w:rsidRPr="00FF2798">
        <w:rPr>
          <w:lang w:val="en-US"/>
        </w:rPr>
        <w:t>-</w:t>
      </w:r>
      <w:r w:rsidRPr="00FF2798">
        <w:rPr>
          <w:lang w:val="en-US"/>
        </w:rPr>
        <w:tab/>
        <w:t xml:space="preserve">CATT would agree to simplify this, ok to exclude MCG. Agree P1 in Ericsson paper- only need one solution. Also agrees to use a reference config, can </w:t>
      </w:r>
      <w:proofErr w:type="spellStart"/>
      <w:r w:rsidRPr="00FF2798">
        <w:rPr>
          <w:lang w:val="en-US"/>
        </w:rPr>
        <w:t>b e</w:t>
      </w:r>
      <w:proofErr w:type="spellEnd"/>
      <w:r w:rsidRPr="00FF2798">
        <w:rPr>
          <w:lang w:val="en-US"/>
        </w:rPr>
        <w:t xml:space="preserve"> </w:t>
      </w:r>
      <w:proofErr w:type="spellStart"/>
      <w:r w:rsidRPr="00FF2798">
        <w:rPr>
          <w:lang w:val="en-US"/>
        </w:rPr>
        <w:t>indep</w:t>
      </w:r>
      <w:proofErr w:type="spellEnd"/>
      <w:r w:rsidRPr="00FF2798">
        <w:rPr>
          <w:lang w:val="en-US"/>
        </w:rPr>
        <w:t xml:space="preserve"> of </w:t>
      </w:r>
      <w:proofErr w:type="spellStart"/>
      <w:r w:rsidRPr="00FF2798">
        <w:rPr>
          <w:lang w:val="en-US"/>
        </w:rPr>
        <w:t>src</w:t>
      </w:r>
      <w:proofErr w:type="spellEnd"/>
      <w:r w:rsidRPr="00FF2798">
        <w:rPr>
          <w:lang w:val="en-US"/>
        </w:rPr>
        <w:t xml:space="preserve"> cell. </w:t>
      </w:r>
    </w:p>
    <w:p w14:paraId="6856EAFC" w14:textId="77777777" w:rsidR="00FF2798" w:rsidRPr="00FF2798" w:rsidRDefault="00FF2798" w:rsidP="00FF2798">
      <w:pPr>
        <w:pStyle w:val="Doc-text2"/>
        <w:rPr>
          <w:lang w:val="en-US"/>
        </w:rPr>
      </w:pPr>
      <w:r w:rsidRPr="00FF2798">
        <w:rPr>
          <w:lang w:val="en-US"/>
        </w:rPr>
        <w:t>-</w:t>
      </w:r>
      <w:r w:rsidRPr="00FF2798">
        <w:rPr>
          <w:lang w:val="en-US"/>
        </w:rPr>
        <w:tab/>
        <w:t xml:space="preserve">Lenovo wonder what </w:t>
      </w:r>
      <w:proofErr w:type="gramStart"/>
      <w:r w:rsidRPr="00FF2798">
        <w:rPr>
          <w:lang w:val="en-US"/>
        </w:rPr>
        <w:t>is the expected time of stay</w:t>
      </w:r>
      <w:proofErr w:type="gramEnd"/>
      <w:r w:rsidRPr="00FF2798">
        <w:rPr>
          <w:lang w:val="en-US"/>
        </w:rPr>
        <w:t xml:space="preserve">. Think full config vs delta config is not the main issue. Agrees with Huawei that prep should be based on measurements, </w:t>
      </w:r>
      <w:proofErr w:type="spellStart"/>
      <w:r w:rsidRPr="00FF2798">
        <w:rPr>
          <w:lang w:val="en-US"/>
        </w:rPr>
        <w:t>canb</w:t>
      </w:r>
      <w:proofErr w:type="spellEnd"/>
      <w:r w:rsidRPr="00FF2798">
        <w:rPr>
          <w:lang w:val="en-US"/>
        </w:rPr>
        <w:t xml:space="preserve"> begin with </w:t>
      </w:r>
      <w:proofErr w:type="spellStart"/>
      <w:r w:rsidRPr="00FF2798">
        <w:rPr>
          <w:lang w:val="en-US"/>
        </w:rPr>
        <w:t>intraSN</w:t>
      </w:r>
      <w:proofErr w:type="spellEnd"/>
    </w:p>
    <w:p w14:paraId="6981A6F4" w14:textId="77777777" w:rsidR="00FF2798" w:rsidRPr="00FF2798" w:rsidRDefault="00FF2798" w:rsidP="00FF2798">
      <w:pPr>
        <w:pStyle w:val="Doc-text2"/>
        <w:rPr>
          <w:lang w:val="en-US"/>
        </w:rPr>
      </w:pPr>
      <w:r w:rsidRPr="00FF2798">
        <w:rPr>
          <w:lang w:val="en-US"/>
        </w:rPr>
        <w:t>-</w:t>
      </w:r>
      <w:r w:rsidRPr="00FF2798">
        <w:rPr>
          <w:lang w:val="en-US"/>
        </w:rPr>
        <w:tab/>
        <w:t xml:space="preserve">Vivo think we should discuss the basic model first. Regarding full/delta agree with Lenovo. Full config would be ok. Agree to exclude MCG. </w:t>
      </w:r>
    </w:p>
    <w:p w14:paraId="2DEEBD94"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that we should avoid full config, want to avoid </w:t>
      </w:r>
      <w:proofErr w:type="gramStart"/>
      <w:r w:rsidRPr="00FF2798">
        <w:rPr>
          <w:lang w:val="en-US"/>
        </w:rPr>
        <w:t>reestablishment</w:t>
      </w:r>
      <w:proofErr w:type="gramEnd"/>
      <w:r w:rsidRPr="00FF2798">
        <w:rPr>
          <w:lang w:val="en-US"/>
        </w:rPr>
        <w:t xml:space="preserve"> and reset, would like to keep MCG. </w:t>
      </w:r>
    </w:p>
    <w:p w14:paraId="3AEB8F90" w14:textId="77777777" w:rsidR="00FF2798" w:rsidRPr="00FF2798" w:rsidRDefault="00FF2798" w:rsidP="00FF2798">
      <w:pPr>
        <w:pStyle w:val="Doc-text2"/>
        <w:rPr>
          <w:lang w:val="en-US"/>
        </w:rPr>
      </w:pPr>
      <w:r w:rsidRPr="00FF2798">
        <w:rPr>
          <w:lang w:val="en-US"/>
        </w:rPr>
        <w:t>-</w:t>
      </w:r>
      <w:r w:rsidRPr="00FF2798">
        <w:rPr>
          <w:lang w:val="en-US"/>
        </w:rPr>
        <w:tab/>
        <w:t xml:space="preserve">ZTE agrees to prioritize intra SN. Think it could be </w:t>
      </w:r>
      <w:proofErr w:type="gramStart"/>
      <w:r w:rsidRPr="00FF2798">
        <w:rPr>
          <w:lang w:val="en-US"/>
        </w:rPr>
        <w:t>similar to</w:t>
      </w:r>
      <w:proofErr w:type="gramEnd"/>
      <w:r w:rsidRPr="00FF2798">
        <w:rPr>
          <w:lang w:val="en-US"/>
        </w:rPr>
        <w:t xml:space="preserve"> L1L2 mobility. Think delta config could be considered and the network could indicate which is the reference. </w:t>
      </w:r>
    </w:p>
    <w:p w14:paraId="79EF5503" w14:textId="77777777" w:rsidR="00FF2798" w:rsidRPr="00FF2798" w:rsidRDefault="00FF2798" w:rsidP="00FF2798">
      <w:pPr>
        <w:pStyle w:val="Doc-text2"/>
        <w:rPr>
          <w:lang w:val="en-US"/>
        </w:rPr>
      </w:pPr>
      <w:r w:rsidRPr="00FF2798">
        <w:rPr>
          <w:lang w:val="en-US"/>
        </w:rPr>
        <w:t>-</w:t>
      </w:r>
      <w:r w:rsidRPr="00FF2798">
        <w:rPr>
          <w:lang w:val="en-US"/>
        </w:rPr>
        <w:tab/>
        <w:t xml:space="preserve">LG also agree MCG </w:t>
      </w:r>
      <w:proofErr w:type="spellStart"/>
      <w:r w:rsidRPr="00FF2798">
        <w:rPr>
          <w:lang w:val="en-US"/>
        </w:rPr>
        <w:t>depioritization</w:t>
      </w:r>
      <w:proofErr w:type="spellEnd"/>
      <w:r w:rsidRPr="00FF2798">
        <w:rPr>
          <w:lang w:val="en-US"/>
        </w:rPr>
        <w:t xml:space="preserve">. SCG </w:t>
      </w:r>
      <w:proofErr w:type="spellStart"/>
      <w:r w:rsidRPr="00FF2798">
        <w:rPr>
          <w:lang w:val="en-US"/>
        </w:rPr>
        <w:t>impr</w:t>
      </w:r>
      <w:proofErr w:type="spellEnd"/>
      <w:r w:rsidRPr="00FF2798">
        <w:rPr>
          <w:lang w:val="en-US"/>
        </w:rPr>
        <w:t xml:space="preserve"> re more helpful. LG think that we may need modifications for delta config, security etc. think harmonization can be discussed later.</w:t>
      </w:r>
    </w:p>
    <w:p w14:paraId="6D9D3BCA" w14:textId="77777777" w:rsidR="00FF2798" w:rsidRPr="00FF2798" w:rsidRDefault="00FF2798" w:rsidP="00FF2798">
      <w:pPr>
        <w:pStyle w:val="Doc-text2"/>
        <w:rPr>
          <w:lang w:val="en-US"/>
        </w:rPr>
      </w:pPr>
      <w:r w:rsidRPr="00FF2798">
        <w:rPr>
          <w:lang w:val="en-US"/>
        </w:rPr>
        <w:lastRenderedPageBreak/>
        <w:t>-</w:t>
      </w:r>
      <w:r w:rsidRPr="00FF2798">
        <w:rPr>
          <w:lang w:val="en-US"/>
        </w:rPr>
        <w:tab/>
        <w:t xml:space="preserve">MTK agrees that the scope can become </w:t>
      </w:r>
      <w:proofErr w:type="gramStart"/>
      <w:r w:rsidRPr="00FF2798">
        <w:rPr>
          <w:lang w:val="en-US"/>
        </w:rPr>
        <w:t>really large</w:t>
      </w:r>
      <w:proofErr w:type="gramEnd"/>
      <w:r w:rsidRPr="00FF2798">
        <w:rPr>
          <w:lang w:val="en-US"/>
        </w:rPr>
        <w:t xml:space="preserve">, support limit to SCG. Progress O1 and O2 </w:t>
      </w:r>
      <w:proofErr w:type="spellStart"/>
      <w:r w:rsidRPr="00FF2798">
        <w:rPr>
          <w:lang w:val="en-US"/>
        </w:rPr>
        <w:t>indep</w:t>
      </w:r>
      <w:proofErr w:type="spellEnd"/>
      <w:r w:rsidRPr="00FF2798">
        <w:rPr>
          <w:lang w:val="en-US"/>
        </w:rPr>
        <w:t xml:space="preserve"> first. Has some sympathy to optimize for delta config. </w:t>
      </w:r>
    </w:p>
    <w:p w14:paraId="440B9D35" w14:textId="77777777" w:rsidR="00FF2798" w:rsidRPr="00FF2798" w:rsidRDefault="00FF2798" w:rsidP="00FF2798">
      <w:pPr>
        <w:pStyle w:val="Doc-text2"/>
        <w:rPr>
          <w:lang w:val="en-US"/>
        </w:rPr>
      </w:pPr>
      <w:r w:rsidRPr="00FF2798">
        <w:rPr>
          <w:lang w:val="en-US"/>
        </w:rPr>
        <w:t>-</w:t>
      </w:r>
      <w:r w:rsidRPr="00FF2798">
        <w:rPr>
          <w:lang w:val="en-US"/>
        </w:rPr>
        <w:tab/>
        <w:t xml:space="preserve">Intel think we should focus on intra SN (for security), think delta config should be considered for efficiency. </w:t>
      </w:r>
    </w:p>
    <w:p w14:paraId="0C9AD898" w14:textId="77777777" w:rsidR="00FF2798" w:rsidRPr="00FF2798" w:rsidRDefault="00FF2798" w:rsidP="00FF2798">
      <w:pPr>
        <w:pStyle w:val="Doc-text2"/>
        <w:rPr>
          <w:lang w:val="en-US"/>
        </w:rPr>
      </w:pPr>
      <w:r w:rsidRPr="00FF2798">
        <w:rPr>
          <w:lang w:val="en-US"/>
        </w:rPr>
        <w:t>-</w:t>
      </w:r>
      <w:r w:rsidRPr="00FF2798">
        <w:rPr>
          <w:lang w:val="en-US"/>
        </w:rPr>
        <w:tab/>
        <w:t xml:space="preserve">OPPO think we can focus on SCG. Avoid full config. More study needed. </w:t>
      </w:r>
    </w:p>
    <w:p w14:paraId="2B73E6A2" w14:textId="77777777" w:rsidR="00FF2798" w:rsidRPr="00FF2798" w:rsidRDefault="00FF2798" w:rsidP="00FF2798">
      <w:pPr>
        <w:pStyle w:val="Doc-text2"/>
        <w:rPr>
          <w:lang w:val="en-US"/>
        </w:rPr>
      </w:pPr>
      <w:r w:rsidRPr="00FF2798">
        <w:rPr>
          <w:lang w:val="en-US"/>
        </w:rPr>
        <w:t>-</w:t>
      </w:r>
      <w:r w:rsidRPr="00FF2798">
        <w:rPr>
          <w:lang w:val="en-US"/>
        </w:rPr>
        <w:tab/>
        <w:t xml:space="preserve">Samsung think we should focus on SCG, like the efficiency of delta config. Think we need to clarify what is the </w:t>
      </w:r>
      <w:proofErr w:type="spellStart"/>
      <w:r w:rsidRPr="00FF2798">
        <w:rPr>
          <w:lang w:val="en-US"/>
        </w:rPr>
        <w:t>preassumed</w:t>
      </w:r>
      <w:proofErr w:type="spellEnd"/>
      <w:r w:rsidRPr="00FF2798">
        <w:rPr>
          <w:lang w:val="en-US"/>
        </w:rPr>
        <w:t xml:space="preserve"> state. </w:t>
      </w:r>
    </w:p>
    <w:p w14:paraId="18639D29" w14:textId="77777777" w:rsidR="00FF2798" w:rsidRPr="00FF2798" w:rsidRDefault="00FF2798" w:rsidP="00FF2798">
      <w:pPr>
        <w:pStyle w:val="Doc-text2"/>
        <w:rPr>
          <w:lang w:val="en-US"/>
        </w:rPr>
      </w:pPr>
      <w:r w:rsidRPr="00FF2798">
        <w:rPr>
          <w:lang w:val="en-US"/>
        </w:rPr>
        <w:t>-</w:t>
      </w:r>
      <w:r w:rsidRPr="00FF2798">
        <w:rPr>
          <w:lang w:val="en-US"/>
        </w:rPr>
        <w:tab/>
        <w:t xml:space="preserve">CMCC think we prioritize SCG, support </w:t>
      </w:r>
      <w:proofErr w:type="spellStart"/>
      <w:r w:rsidRPr="00FF2798">
        <w:rPr>
          <w:lang w:val="en-US"/>
        </w:rPr>
        <w:t>detla</w:t>
      </w:r>
      <w:proofErr w:type="spellEnd"/>
      <w:r w:rsidRPr="00FF2798">
        <w:rPr>
          <w:lang w:val="en-US"/>
        </w:rPr>
        <w:t xml:space="preserve"> config for </w:t>
      </w:r>
      <w:proofErr w:type="spellStart"/>
      <w:r w:rsidRPr="00FF2798">
        <w:rPr>
          <w:lang w:val="en-US"/>
        </w:rPr>
        <w:t>singnalling</w:t>
      </w:r>
      <w:proofErr w:type="spellEnd"/>
      <w:r w:rsidRPr="00FF2798">
        <w:rPr>
          <w:lang w:val="en-US"/>
        </w:rPr>
        <w:t xml:space="preserve"> overhead reduction. Xiaomi agrees. </w:t>
      </w:r>
    </w:p>
    <w:p w14:paraId="4090EC3C" w14:textId="77777777" w:rsidR="00FF2798" w:rsidRPr="00FF2798" w:rsidRDefault="00FF2798" w:rsidP="00FF2798">
      <w:pPr>
        <w:pStyle w:val="Doc-text2"/>
        <w:rPr>
          <w:lang w:val="en-US"/>
        </w:rPr>
      </w:pPr>
      <w:r w:rsidRPr="00FF2798">
        <w:rPr>
          <w:lang w:val="en-US"/>
        </w:rPr>
        <w:t>-</w:t>
      </w:r>
      <w:r w:rsidRPr="00FF2798">
        <w:rPr>
          <w:lang w:val="en-US"/>
        </w:rPr>
        <w:tab/>
        <w:t xml:space="preserve">Vodafone think for delta config the </w:t>
      </w:r>
      <w:proofErr w:type="spellStart"/>
      <w:r w:rsidRPr="00FF2798">
        <w:rPr>
          <w:lang w:val="en-US"/>
        </w:rPr>
        <w:t>signalling</w:t>
      </w:r>
      <w:proofErr w:type="spellEnd"/>
      <w:r w:rsidRPr="00FF2798">
        <w:rPr>
          <w:lang w:val="en-US"/>
        </w:rPr>
        <w:t xml:space="preserve"> overhead is the major issue. Think we keep the </w:t>
      </w:r>
      <w:proofErr w:type="spellStart"/>
      <w:r w:rsidRPr="00FF2798">
        <w:rPr>
          <w:lang w:val="en-US"/>
        </w:rPr>
        <w:t>similarty</w:t>
      </w:r>
      <w:proofErr w:type="spellEnd"/>
      <w:r w:rsidRPr="00FF2798">
        <w:rPr>
          <w:lang w:val="en-US"/>
        </w:rPr>
        <w:t xml:space="preserve"> with legacy </w:t>
      </w:r>
      <w:proofErr w:type="spellStart"/>
      <w:r w:rsidRPr="00FF2798">
        <w:rPr>
          <w:lang w:val="en-US"/>
        </w:rPr>
        <w:t>PSCell</w:t>
      </w:r>
      <w:proofErr w:type="spellEnd"/>
      <w:r w:rsidRPr="00FF2798">
        <w:rPr>
          <w:lang w:val="en-US"/>
        </w:rPr>
        <w:t xml:space="preserve"> change. Think indeed intra MCG </w:t>
      </w:r>
      <w:proofErr w:type="spellStart"/>
      <w:r w:rsidRPr="00FF2798">
        <w:rPr>
          <w:lang w:val="en-US"/>
        </w:rPr>
        <w:t>ican</w:t>
      </w:r>
      <w:proofErr w:type="spellEnd"/>
      <w:r w:rsidRPr="00FF2798">
        <w:rPr>
          <w:lang w:val="en-US"/>
        </w:rPr>
        <w:t xml:space="preserve"> be the focus. </w:t>
      </w:r>
    </w:p>
    <w:p w14:paraId="12C3986F" w14:textId="77777777" w:rsidR="00FF2798" w:rsidRPr="00FF2798" w:rsidRDefault="00FF2798" w:rsidP="00FF2798">
      <w:pPr>
        <w:pStyle w:val="Doc-text2"/>
        <w:rPr>
          <w:lang w:val="en-US"/>
        </w:rPr>
      </w:pPr>
      <w:r w:rsidRPr="00FF2798">
        <w:rPr>
          <w:lang w:val="en-US"/>
        </w:rPr>
        <w:t>-</w:t>
      </w:r>
      <w:r w:rsidRPr="00FF2798">
        <w:rPr>
          <w:lang w:val="en-US"/>
        </w:rPr>
        <w:tab/>
        <w:t xml:space="preserve">FW think that we also want to reduce switch delay and delta config can help with this, maybe can have common </w:t>
      </w:r>
      <w:proofErr w:type="spellStart"/>
      <w:r w:rsidRPr="00FF2798">
        <w:rPr>
          <w:lang w:val="en-US"/>
        </w:rPr>
        <w:t>preconfig</w:t>
      </w:r>
      <w:proofErr w:type="spellEnd"/>
      <w:r w:rsidRPr="00FF2798">
        <w:rPr>
          <w:lang w:val="en-US"/>
        </w:rPr>
        <w:t xml:space="preserve"> with L1L2 mobility. </w:t>
      </w:r>
    </w:p>
    <w:p w14:paraId="74BB9D9B" w14:textId="77777777" w:rsidR="00FF2798" w:rsidRPr="00FF2798" w:rsidRDefault="00FF2798" w:rsidP="00FF2798">
      <w:pPr>
        <w:pStyle w:val="Doc-text2"/>
        <w:rPr>
          <w:lang w:val="en-US"/>
        </w:rPr>
      </w:pPr>
      <w:r w:rsidRPr="00FF2798">
        <w:rPr>
          <w:lang w:val="en-US"/>
        </w:rPr>
        <w:t>-</w:t>
      </w:r>
      <w:r w:rsidRPr="00FF2798">
        <w:rPr>
          <w:lang w:val="en-US"/>
        </w:rPr>
        <w:tab/>
        <w:t xml:space="preserve">NEC think subsequent CPC after normal </w:t>
      </w:r>
      <w:proofErr w:type="spellStart"/>
      <w:r w:rsidRPr="00FF2798">
        <w:rPr>
          <w:lang w:val="en-US"/>
        </w:rPr>
        <w:t>PScell</w:t>
      </w:r>
      <w:proofErr w:type="spellEnd"/>
      <w:r w:rsidRPr="00FF2798">
        <w:rPr>
          <w:lang w:val="en-US"/>
        </w:rPr>
        <w:t xml:space="preserve"> change could be supported </w:t>
      </w:r>
    </w:p>
    <w:p w14:paraId="5C9A47DB" w14:textId="77777777" w:rsidR="00FF2798" w:rsidRPr="00FF2798" w:rsidRDefault="00FF2798" w:rsidP="00FF2798">
      <w:pPr>
        <w:pStyle w:val="Doc-text2"/>
        <w:rPr>
          <w:lang w:val="en-US"/>
        </w:rPr>
      </w:pPr>
    </w:p>
    <w:p w14:paraId="25C382D6" w14:textId="77777777" w:rsidR="00FF2798" w:rsidRPr="00FF2798" w:rsidRDefault="00FF2798" w:rsidP="00FF2798">
      <w:pPr>
        <w:pStyle w:val="Doc-text2"/>
        <w:rPr>
          <w:lang w:val="en-US"/>
        </w:rPr>
      </w:pPr>
      <w:r w:rsidRPr="00FF2798">
        <w:rPr>
          <w:lang w:val="en-US"/>
        </w:rPr>
        <w:t xml:space="preserve">Chair Proposes the proposals below </w:t>
      </w:r>
    </w:p>
    <w:p w14:paraId="587F2342" w14:textId="77777777" w:rsidR="00FF2798" w:rsidRPr="00FF2798" w:rsidRDefault="00FF2798" w:rsidP="00FF2798">
      <w:pPr>
        <w:pStyle w:val="Doc-text2"/>
        <w:rPr>
          <w:lang w:val="en-US"/>
        </w:rPr>
      </w:pPr>
      <w:r w:rsidRPr="00FF2798">
        <w:rPr>
          <w:lang w:val="en-US"/>
        </w:rPr>
        <w:t>-</w:t>
      </w:r>
      <w:r w:rsidRPr="00FF2798">
        <w:rPr>
          <w:lang w:val="en-US"/>
        </w:rPr>
        <w:tab/>
        <w:t xml:space="preserve">Apple think there is always CPC, no CPA. </w:t>
      </w:r>
    </w:p>
    <w:p w14:paraId="20787AD0" w14:textId="77777777" w:rsidR="00FF2798" w:rsidRPr="00FF2798" w:rsidRDefault="00FF2798" w:rsidP="00FF2798">
      <w:pPr>
        <w:pStyle w:val="Doc-text2"/>
        <w:rPr>
          <w:lang w:val="en-US"/>
        </w:rPr>
      </w:pPr>
      <w:r w:rsidRPr="00FF2798">
        <w:rPr>
          <w:lang w:val="en-US"/>
        </w:rPr>
        <w:t>-</w:t>
      </w:r>
      <w:r w:rsidRPr="00FF2798">
        <w:rPr>
          <w:lang w:val="en-US"/>
        </w:rPr>
        <w:tab/>
        <w:t xml:space="preserve">Vivo think UE may return to DC by CPA. For the normal cell group change. </w:t>
      </w:r>
    </w:p>
    <w:p w14:paraId="490C3D40" w14:textId="77777777" w:rsidR="00FF2798" w:rsidRPr="00FF2798" w:rsidRDefault="00FF2798" w:rsidP="00FF2798">
      <w:pPr>
        <w:pStyle w:val="Doc-text2"/>
        <w:rPr>
          <w:lang w:val="en-US"/>
        </w:rPr>
      </w:pPr>
      <w:r w:rsidRPr="00FF2798">
        <w:rPr>
          <w:lang w:val="en-US"/>
        </w:rPr>
        <w:t>-</w:t>
      </w:r>
      <w:r w:rsidRPr="00FF2798">
        <w:rPr>
          <w:lang w:val="en-US"/>
        </w:rPr>
        <w:tab/>
        <w:t xml:space="preserve">Nokia think delta is also for reducing L2 reset. QC think we don’t; need to focus on this. </w:t>
      </w:r>
    </w:p>
    <w:p w14:paraId="7596A939" w14:textId="77777777" w:rsidR="00FF2798" w:rsidRPr="00FF2798" w:rsidRDefault="00FF2798" w:rsidP="00FF2798">
      <w:pPr>
        <w:pStyle w:val="Doc-text2"/>
        <w:rPr>
          <w:lang w:val="en-US"/>
        </w:rPr>
      </w:pPr>
      <w:r w:rsidRPr="00FF2798">
        <w:rPr>
          <w:lang w:val="en-US"/>
        </w:rPr>
        <w:t>-</w:t>
      </w:r>
      <w:r w:rsidRPr="00FF2798">
        <w:rPr>
          <w:lang w:val="en-US"/>
        </w:rPr>
        <w:tab/>
        <w:t xml:space="preserve">QC think that if UE starts with SA config then CPA is applicable. </w:t>
      </w:r>
    </w:p>
    <w:p w14:paraId="67098FC8" w14:textId="2FE6DBE8" w:rsidR="00D46678" w:rsidRDefault="00FF2798" w:rsidP="00FF2798">
      <w:pPr>
        <w:pStyle w:val="Doc-text2"/>
        <w:rPr>
          <w:lang w:val="en-US"/>
        </w:rPr>
      </w:pPr>
      <w:r w:rsidRPr="00FF2798">
        <w:rPr>
          <w:lang w:val="en-US"/>
        </w:rPr>
        <w:t>-</w:t>
      </w:r>
      <w:r w:rsidRPr="00FF2798">
        <w:rPr>
          <w:lang w:val="en-US"/>
        </w:rPr>
        <w:tab/>
        <w:t>Huawei wonder how many subsequent conditional changes are targeted.</w:t>
      </w:r>
    </w:p>
    <w:p w14:paraId="334BDB4A" w14:textId="77777777" w:rsidR="00FF2798" w:rsidRDefault="00FF2798" w:rsidP="00FF2798">
      <w:pPr>
        <w:pStyle w:val="Doc-text2"/>
        <w:rPr>
          <w:lang w:val="en-US"/>
        </w:rPr>
      </w:pPr>
    </w:p>
    <w:p w14:paraId="094CD52E" w14:textId="6EC9BD13" w:rsidR="00D46678" w:rsidRPr="00D46678" w:rsidRDefault="00D46678" w:rsidP="00D46678">
      <w:pPr>
        <w:pStyle w:val="Agreement"/>
        <w:rPr>
          <w:lang w:val="en-US"/>
        </w:rPr>
      </w:pPr>
      <w:r>
        <w:t xml:space="preserve">The selective activation of cell groups should correspond to support of subsequent conditional changes (CPC) after a cell group change (normal or conditional). CPA FFS. </w:t>
      </w:r>
    </w:p>
    <w:p w14:paraId="3415FCED" w14:textId="5FDF37D3" w:rsidR="00D46678" w:rsidRPr="00D46678" w:rsidRDefault="00D46678" w:rsidP="00D46678">
      <w:pPr>
        <w:pStyle w:val="Agreement"/>
        <w:rPr>
          <w:lang w:val="en-US"/>
        </w:rPr>
      </w:pPr>
      <w:r>
        <w:rPr>
          <w:lang w:val="en-US"/>
        </w:rPr>
        <w:t>Initial focus on SCG</w:t>
      </w:r>
    </w:p>
    <w:p w14:paraId="7638C139" w14:textId="719A83D5" w:rsidR="00D46678" w:rsidRDefault="00D46678" w:rsidP="00D46678">
      <w:pPr>
        <w:pStyle w:val="Agreement"/>
      </w:pPr>
      <w:r>
        <w:t>There is interest to support delta configuration, to reduce the signalling overhead (FFS if some other objective should be achieved)</w:t>
      </w:r>
    </w:p>
    <w:p w14:paraId="38B8B3BC" w14:textId="768F19EC" w:rsidR="00D46678" w:rsidRDefault="00D46678" w:rsidP="00D46678">
      <w:pPr>
        <w:pStyle w:val="Agreement"/>
        <w:rPr>
          <w:lang w:val="en-US"/>
        </w:rPr>
      </w:pPr>
      <w:r>
        <w:rPr>
          <w:lang w:val="en-US"/>
        </w:rPr>
        <w:t xml:space="preserve">FFS how many subsequent conditional changes are targeted (and what is the impact of such assumption). </w:t>
      </w:r>
    </w:p>
    <w:p w14:paraId="59E00A36" w14:textId="468F11D9" w:rsidR="00D46678" w:rsidRDefault="00D46678" w:rsidP="00FF2798">
      <w:pPr>
        <w:pStyle w:val="Doc-text2"/>
        <w:ind w:left="0" w:firstLine="0"/>
        <w:rPr>
          <w:lang w:val="en-US"/>
        </w:rPr>
      </w:pPr>
    </w:p>
    <w:p w14:paraId="79AC7F01" w14:textId="77777777" w:rsidR="00FF2798" w:rsidRPr="00D46678" w:rsidRDefault="00FF2798" w:rsidP="00FF2798">
      <w:pPr>
        <w:pStyle w:val="Doc-text2"/>
        <w:ind w:left="0" w:firstLine="0"/>
        <w:rPr>
          <w:lang w:val="en-US"/>
        </w:rPr>
      </w:pPr>
    </w:p>
    <w:p w14:paraId="3D43FD97" w14:textId="0A12ED86" w:rsidR="00F80CED" w:rsidRDefault="00147578" w:rsidP="00F80CED">
      <w:pPr>
        <w:pStyle w:val="Doc-title"/>
        <w:rPr>
          <w:lang w:val="en-US"/>
        </w:rPr>
      </w:pPr>
      <w:hyperlink r:id="rId1552" w:tooltip="C:Usersmtk65284Documents3GPPtsg_ranWG2_RL2TSGR2_119-eDocsR2-2207468.zip" w:history="1">
        <w:r w:rsidR="00F80CED" w:rsidRPr="008A7DAD">
          <w:rPr>
            <w:rStyle w:val="Hyperlink"/>
            <w:lang w:val="en-US"/>
          </w:rPr>
          <w:t>R2-2207468</w:t>
        </w:r>
      </w:hyperlink>
      <w:r w:rsidR="00F80CED" w:rsidRPr="008A7DAD">
        <w:rPr>
          <w:lang w:val="en-US"/>
        </w:rPr>
        <w:tab/>
        <w:t>Setting the stage for practical operation of selective activation of cell groups</w:t>
      </w:r>
      <w:r w:rsidR="00F80CED" w:rsidRPr="008A7DAD">
        <w:rPr>
          <w:lang w:val="en-US"/>
        </w:rPr>
        <w:tab/>
        <w:t>Apple</w:t>
      </w:r>
      <w:r w:rsidR="00F80CED" w:rsidRPr="008A7DAD">
        <w:rPr>
          <w:lang w:val="en-US"/>
        </w:rPr>
        <w:tab/>
        <w:t>discussion</w:t>
      </w:r>
      <w:r w:rsidR="00F80CED" w:rsidRPr="008A7DAD">
        <w:rPr>
          <w:lang w:val="en-US"/>
        </w:rPr>
        <w:tab/>
        <w:t>Rel-18</w:t>
      </w:r>
      <w:r w:rsidR="00F80CED" w:rsidRPr="008A7DAD">
        <w:rPr>
          <w:lang w:val="en-US"/>
        </w:rPr>
        <w:tab/>
        <w:t>NR_mob_enh2-Core</w:t>
      </w:r>
    </w:p>
    <w:p w14:paraId="21BC6590" w14:textId="3A41FE71" w:rsidR="00FF2798" w:rsidRPr="00FF2798" w:rsidRDefault="00FF2798" w:rsidP="00FF2798">
      <w:pPr>
        <w:pStyle w:val="Doc-text2"/>
        <w:rPr>
          <w:lang w:val="en-US"/>
        </w:rPr>
      </w:pPr>
      <w:r>
        <w:rPr>
          <w:lang w:val="en-US"/>
        </w:rPr>
        <w:t>DISCUSSION</w:t>
      </w:r>
    </w:p>
    <w:p w14:paraId="5390F81D" w14:textId="77777777" w:rsidR="00FF2798" w:rsidRPr="00FF2798" w:rsidRDefault="00FF2798" w:rsidP="00FF2798">
      <w:pPr>
        <w:pStyle w:val="Doc-text2"/>
        <w:rPr>
          <w:lang w:val="en-US"/>
        </w:rPr>
      </w:pPr>
      <w:r w:rsidRPr="00FF2798">
        <w:rPr>
          <w:lang w:val="en-US"/>
        </w:rPr>
        <w:t>-</w:t>
      </w:r>
      <w:r w:rsidRPr="00FF2798">
        <w:rPr>
          <w:lang w:val="en-US"/>
        </w:rPr>
        <w:tab/>
        <w:t xml:space="preserve">Lenovo think that horizontal key derivation works and only if the UE comes back to a previous cell there is an issue. Apple confirms. </w:t>
      </w:r>
    </w:p>
    <w:p w14:paraId="7B8B5037" w14:textId="77777777" w:rsidR="00FF2798" w:rsidRPr="00FF2798" w:rsidRDefault="00FF2798" w:rsidP="00FF2798">
      <w:pPr>
        <w:pStyle w:val="Doc-text2"/>
        <w:rPr>
          <w:lang w:val="en-US"/>
        </w:rPr>
      </w:pPr>
      <w:r w:rsidRPr="00FF2798">
        <w:rPr>
          <w:lang w:val="en-US"/>
        </w:rPr>
        <w:t>-</w:t>
      </w:r>
      <w:r w:rsidRPr="00FF2798">
        <w:rPr>
          <w:lang w:val="en-US"/>
        </w:rPr>
        <w:tab/>
        <w:t xml:space="preserve">Apple are also concerned about the UE storing configurations related to security for very long time. Lenovo think that the keys are only derived when the UE goes to the new cell. </w:t>
      </w:r>
    </w:p>
    <w:p w14:paraId="2A914C76" w14:textId="77777777" w:rsidR="00FF2798" w:rsidRPr="00FF2798" w:rsidRDefault="00FF2798" w:rsidP="00FF2798">
      <w:pPr>
        <w:pStyle w:val="Doc-text2"/>
        <w:rPr>
          <w:lang w:val="en-US"/>
        </w:rPr>
      </w:pPr>
      <w:r w:rsidRPr="00FF2798">
        <w:rPr>
          <w:lang w:val="en-US"/>
        </w:rPr>
        <w:t>-</w:t>
      </w:r>
      <w:r w:rsidRPr="00FF2798">
        <w:rPr>
          <w:lang w:val="en-US"/>
        </w:rPr>
        <w:tab/>
        <w:t xml:space="preserve">VDF think normal legacy HO is still there and it is network responsibility to provide configuration. </w:t>
      </w:r>
    </w:p>
    <w:p w14:paraId="232F15B9"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this is only for inter-SN. </w:t>
      </w:r>
    </w:p>
    <w:p w14:paraId="73BC61EE" w14:textId="35320588" w:rsidR="00D46678" w:rsidRDefault="00FF2798" w:rsidP="00FF2798">
      <w:pPr>
        <w:pStyle w:val="Doc-text2"/>
        <w:rPr>
          <w:lang w:val="en-US"/>
        </w:rPr>
      </w:pPr>
      <w:r w:rsidRPr="00FF2798">
        <w:rPr>
          <w:lang w:val="en-US"/>
        </w:rPr>
        <w:t>-</w:t>
      </w:r>
      <w:r w:rsidRPr="00FF2798">
        <w:rPr>
          <w:lang w:val="en-US"/>
        </w:rPr>
        <w:tab/>
        <w:t xml:space="preserve">Huawei think there is no saved security, we just apply the normal rules. Apple understand that </w:t>
      </w:r>
      <w:proofErr w:type="gramStart"/>
      <w:r w:rsidRPr="00FF2798">
        <w:rPr>
          <w:lang w:val="en-US"/>
        </w:rPr>
        <w:t>the</w:t>
      </w:r>
      <w:proofErr w:type="gramEnd"/>
      <w:r w:rsidRPr="00FF2798">
        <w:rPr>
          <w:lang w:val="en-US"/>
        </w:rPr>
        <w:t xml:space="preserve"> will not be an RRC message, indicating whether to do vertical or horizontal key derivation, and also when going back to previous cell in other SN</w:t>
      </w:r>
    </w:p>
    <w:p w14:paraId="5B0B0128" w14:textId="25A2A412" w:rsidR="00FF2798" w:rsidRDefault="00FF2798" w:rsidP="00FF2798">
      <w:pPr>
        <w:pStyle w:val="Doc-text2"/>
        <w:rPr>
          <w:lang w:val="en-US"/>
        </w:rPr>
      </w:pPr>
      <w:r>
        <w:rPr>
          <w:lang w:val="en-US"/>
        </w:rPr>
        <w:t>-</w:t>
      </w:r>
      <w:r>
        <w:rPr>
          <w:lang w:val="en-US"/>
        </w:rPr>
        <w:tab/>
        <w:t xml:space="preserve">Chair wonder if sufficient to avoid NCC mismatch. </w:t>
      </w:r>
    </w:p>
    <w:p w14:paraId="0456B296" w14:textId="77777777" w:rsidR="00FF2798" w:rsidRDefault="00FF2798" w:rsidP="00FF2798">
      <w:pPr>
        <w:pStyle w:val="Doc-text2"/>
        <w:rPr>
          <w:lang w:val="en-US"/>
        </w:rPr>
      </w:pPr>
    </w:p>
    <w:p w14:paraId="1445FBB2" w14:textId="3C130EF6" w:rsidR="00D46678" w:rsidRDefault="00D46678" w:rsidP="00D46678">
      <w:pPr>
        <w:pStyle w:val="Agreement"/>
      </w:pPr>
      <w:r>
        <w:t xml:space="preserve">FFS whether there is a security issue: </w:t>
      </w:r>
      <w:proofErr w:type="gramStart"/>
      <w:r>
        <w:t>e.g.</w:t>
      </w:r>
      <w:proofErr w:type="gramEnd"/>
      <w:r>
        <w:t xml:space="preserve"> </w:t>
      </w:r>
      <w:r w:rsidR="00FF2798">
        <w:t xml:space="preserve">to determine </w:t>
      </w:r>
      <w:r>
        <w:t xml:space="preserve">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7B854849" w14:textId="4231C5A3" w:rsidR="00D46678" w:rsidRDefault="00D46678" w:rsidP="00FF2798">
      <w:pPr>
        <w:pStyle w:val="Doc-text2"/>
        <w:ind w:left="0" w:firstLine="0"/>
      </w:pPr>
    </w:p>
    <w:p w14:paraId="0A77E8FE" w14:textId="77777777" w:rsidR="00FF2798" w:rsidRPr="00D46678" w:rsidRDefault="00FF2798" w:rsidP="00FF2798">
      <w:pPr>
        <w:pStyle w:val="Doc-text2"/>
        <w:ind w:left="0" w:firstLine="0"/>
        <w:rPr>
          <w:lang w:val="en-US"/>
        </w:rPr>
      </w:pPr>
    </w:p>
    <w:p w14:paraId="74644E0A" w14:textId="77777777" w:rsidR="00F80CED" w:rsidRDefault="00147578" w:rsidP="00F80CED">
      <w:pPr>
        <w:pStyle w:val="Doc-title"/>
        <w:rPr>
          <w:rFonts w:eastAsiaTheme="minorEastAsia" w:cs="Arial"/>
          <w:b/>
          <w:szCs w:val="20"/>
          <w:lang w:eastAsia="zh-CN"/>
        </w:rPr>
      </w:pPr>
      <w:hyperlink r:id="rId1553" w:tooltip="C:Usersmtk65284Documents3GPPtsg_ranWG2_RL2TSGR2_119-eDocsR2-2206994.zip" w:history="1">
        <w:r w:rsidR="00F80CED" w:rsidRPr="008A7DAD">
          <w:rPr>
            <w:rStyle w:val="Hyperlink"/>
            <w:lang w:val="en-US"/>
          </w:rPr>
          <w:t>R2-2206994</w:t>
        </w:r>
      </w:hyperlink>
      <w:r w:rsidR="00F80CED" w:rsidRPr="008A7DAD">
        <w:rPr>
          <w:lang w:val="en-US"/>
        </w:rPr>
        <w:tab/>
        <w:t>Discussion on Selective Activation of Cell Groups in NR-DC</w:t>
      </w:r>
      <w:r w:rsidR="00F80CED" w:rsidRPr="008A7DAD">
        <w:rPr>
          <w:lang w:val="en-US"/>
        </w:rPr>
        <w:tab/>
        <w:t>CATT</w:t>
      </w:r>
      <w:r w:rsidR="00F80CED" w:rsidRPr="008A7DAD">
        <w:rPr>
          <w:lang w:val="en-US"/>
        </w:rPr>
        <w:tab/>
        <w:t>discussion</w:t>
      </w:r>
      <w:r w:rsidR="00F80CED" w:rsidRPr="008A7DAD">
        <w:rPr>
          <w:lang w:val="en-US"/>
        </w:rPr>
        <w:tab/>
        <w:t>Rel-18</w:t>
      </w:r>
      <w:r w:rsidR="00F80CED" w:rsidRPr="008A7DAD">
        <w:rPr>
          <w:lang w:val="en-US"/>
        </w:rPr>
        <w:tab/>
        <w:t>NR_mob_enh2-Core</w:t>
      </w:r>
      <w:r w:rsidR="00F80CED" w:rsidRPr="00740AE8">
        <w:rPr>
          <w:rFonts w:eastAsiaTheme="minorEastAsia" w:cs="Arial" w:hint="eastAsia"/>
          <w:b/>
          <w:szCs w:val="20"/>
          <w:lang w:eastAsia="zh-CN"/>
        </w:rPr>
        <w:t xml:space="preserve"> </w:t>
      </w:r>
    </w:p>
    <w:p w14:paraId="4712BAB6" w14:textId="77777777" w:rsidR="00F80CED" w:rsidRDefault="00147578" w:rsidP="00F80CED">
      <w:pPr>
        <w:pStyle w:val="Doc-title"/>
        <w:rPr>
          <w:lang w:val="en-US"/>
        </w:rPr>
      </w:pPr>
      <w:hyperlink r:id="rId1554" w:tooltip="C:Usersmtk65284Documents3GPPtsg_ranWG2_RL2TSGR2_119-eDocsR2-2207125.zip" w:history="1">
        <w:r w:rsidR="00F80CED" w:rsidRPr="001A77F8">
          <w:rPr>
            <w:rStyle w:val="Hyperlink"/>
            <w:lang w:val="en-US"/>
          </w:rPr>
          <w:t>R2-2207125</w:t>
        </w:r>
      </w:hyperlink>
      <w:r w:rsidR="00F80CED">
        <w:rPr>
          <w:lang w:val="en-US"/>
        </w:rPr>
        <w:tab/>
        <w:t>Discussion on requirement for subsequent CG change</w:t>
      </w:r>
      <w:r w:rsidR="00F80CED">
        <w:rPr>
          <w:lang w:val="en-US"/>
        </w:rPr>
        <w:tab/>
        <w:t>PANASONIC R&amp;D Center Germany</w:t>
      </w:r>
      <w:r w:rsidR="00F80CED">
        <w:rPr>
          <w:lang w:val="en-US"/>
        </w:rPr>
        <w:tab/>
        <w:t>discussion</w:t>
      </w:r>
      <w:r w:rsidR="00F80CED">
        <w:rPr>
          <w:lang w:val="en-US"/>
        </w:rPr>
        <w:tab/>
        <w:t>Rel-18</w:t>
      </w:r>
    </w:p>
    <w:p w14:paraId="3491B34E" w14:textId="77777777" w:rsidR="00F80CED" w:rsidRDefault="00147578" w:rsidP="00F80CED">
      <w:pPr>
        <w:pStyle w:val="Doc-title"/>
        <w:rPr>
          <w:lang w:val="en-US"/>
        </w:rPr>
      </w:pPr>
      <w:hyperlink r:id="rId1555" w:tooltip="C:Usersmtk65284Documents3GPPtsg_ranWG2_RL2TSGR2_119-eDocsR2-2207382.zip" w:history="1">
        <w:r w:rsidR="00F80CED" w:rsidRPr="001A77F8">
          <w:rPr>
            <w:rStyle w:val="Hyperlink"/>
            <w:lang w:val="en-US"/>
          </w:rPr>
          <w:t>R2-2207382</w:t>
        </w:r>
      </w:hyperlink>
      <w:r w:rsidR="00F80CED">
        <w:rPr>
          <w:lang w:val="en-US"/>
        </w:rPr>
        <w:tab/>
        <w:t>Discussion on NR-DC with selective activation cell of groups</w:t>
      </w:r>
      <w:r w:rsidR="00F80CED">
        <w:rPr>
          <w:lang w:val="en-US"/>
        </w:rPr>
        <w:tab/>
        <w:t>Intel Corporation</w:t>
      </w:r>
      <w:r w:rsidR="00F80CED">
        <w:rPr>
          <w:lang w:val="en-US"/>
        </w:rPr>
        <w:tab/>
        <w:t>discussion</w:t>
      </w:r>
      <w:r w:rsidR="00F80CED">
        <w:rPr>
          <w:lang w:val="en-US"/>
        </w:rPr>
        <w:tab/>
        <w:t>Rel-18</w:t>
      </w:r>
      <w:r w:rsidR="00F80CED">
        <w:rPr>
          <w:lang w:val="en-US"/>
        </w:rPr>
        <w:tab/>
        <w:t>NR_mob_enh2-Core</w:t>
      </w:r>
    </w:p>
    <w:p w14:paraId="54989359" w14:textId="77777777" w:rsidR="00F80CED" w:rsidRDefault="00147578" w:rsidP="00F80CED">
      <w:pPr>
        <w:pStyle w:val="Doc-title"/>
        <w:rPr>
          <w:lang w:val="en-US"/>
        </w:rPr>
      </w:pPr>
      <w:hyperlink r:id="rId1556" w:tooltip="C:Usersmtk65284Documents3GPPtsg_ranWG2_RL2TSGR2_119-eDocsR2-2207498.zip" w:history="1">
        <w:r w:rsidR="00F80CED" w:rsidRPr="001A77F8">
          <w:rPr>
            <w:rStyle w:val="Hyperlink"/>
            <w:lang w:val="en-US"/>
          </w:rPr>
          <w:t>R2-2207498</w:t>
        </w:r>
      </w:hyperlink>
      <w:r w:rsidR="00F80CED">
        <w:rPr>
          <w:lang w:val="en-US"/>
        </w:rPr>
        <w:tab/>
        <w:t>Overview of selective CG activation</w:t>
      </w:r>
      <w:r w:rsidR="00F80CED">
        <w:rPr>
          <w:lang w:val="en-US"/>
        </w:rPr>
        <w:tab/>
        <w:t>NEC</w:t>
      </w:r>
      <w:r w:rsidR="00F80CED">
        <w:rPr>
          <w:lang w:val="en-US"/>
        </w:rPr>
        <w:tab/>
        <w:t>discussion</w:t>
      </w:r>
      <w:r w:rsidR="00F80CED">
        <w:rPr>
          <w:lang w:val="en-US"/>
        </w:rPr>
        <w:tab/>
        <w:t>Rel-18</w:t>
      </w:r>
      <w:r w:rsidR="00F80CED">
        <w:rPr>
          <w:lang w:val="en-US"/>
        </w:rPr>
        <w:tab/>
        <w:t>NR_mob_enh2-Core</w:t>
      </w:r>
    </w:p>
    <w:p w14:paraId="7C599944" w14:textId="77777777" w:rsidR="00F80CED" w:rsidRDefault="00147578" w:rsidP="00F80CED">
      <w:pPr>
        <w:pStyle w:val="Doc-title"/>
        <w:rPr>
          <w:lang w:val="en-US"/>
        </w:rPr>
      </w:pPr>
      <w:hyperlink r:id="rId1557" w:tooltip="C:Usersmtk65284Documents3GPPtsg_ranWG2_RL2TSGR2_119-eDocsR2-2207534.zip" w:history="1">
        <w:r w:rsidR="00F80CED" w:rsidRPr="001A77F8">
          <w:rPr>
            <w:rStyle w:val="Hyperlink"/>
            <w:lang w:val="en-US"/>
          </w:rPr>
          <w:t>R2-2207534</w:t>
        </w:r>
      </w:hyperlink>
      <w:r w:rsidR="00F80CED">
        <w:rPr>
          <w:lang w:val="en-US"/>
        </w:rPr>
        <w:tab/>
        <w:t>Discussion on selective activation</w:t>
      </w:r>
      <w:r w:rsidR="00F80CED">
        <w:rPr>
          <w:lang w:val="en-US"/>
        </w:rPr>
        <w:tab/>
        <w:t>NTT DOCOMO INC.</w:t>
      </w:r>
      <w:r w:rsidR="00F80CED">
        <w:rPr>
          <w:lang w:val="en-US"/>
        </w:rPr>
        <w:tab/>
        <w:t>discussion</w:t>
      </w:r>
      <w:r w:rsidR="00F80CED">
        <w:rPr>
          <w:lang w:val="en-US"/>
        </w:rPr>
        <w:tab/>
        <w:t>Rel-18</w:t>
      </w:r>
    </w:p>
    <w:p w14:paraId="1459C10A" w14:textId="77777777" w:rsidR="00F80CED" w:rsidRDefault="00147578" w:rsidP="00F80CED">
      <w:pPr>
        <w:pStyle w:val="Doc-title"/>
        <w:rPr>
          <w:lang w:val="en-US"/>
        </w:rPr>
      </w:pPr>
      <w:hyperlink r:id="rId1558" w:tooltip="C:Usersmtk65284Documents3GPPtsg_ranWG2_RL2TSGR2_119-eDocsR2-2207638.zip" w:history="1">
        <w:r w:rsidR="00F80CED" w:rsidRPr="001A77F8">
          <w:rPr>
            <w:rStyle w:val="Hyperlink"/>
            <w:lang w:val="en-US"/>
          </w:rPr>
          <w:t>R2-2207638</w:t>
        </w:r>
      </w:hyperlink>
      <w:r w:rsidR="00F80CED">
        <w:rPr>
          <w:lang w:val="en-US"/>
        </w:rPr>
        <w:tab/>
        <w:t>NR-DC with selective activation of SCG</w:t>
      </w:r>
      <w:r w:rsidR="00F80CED">
        <w:rPr>
          <w:lang w:val="en-US"/>
        </w:rPr>
        <w:tab/>
        <w:t>Huawei, HiSilicon</w:t>
      </w:r>
      <w:r w:rsidR="00F80CED">
        <w:rPr>
          <w:lang w:val="en-US"/>
        </w:rPr>
        <w:tab/>
        <w:t>discussion</w:t>
      </w:r>
      <w:r w:rsidR="00F80CED">
        <w:rPr>
          <w:lang w:val="en-US"/>
        </w:rPr>
        <w:tab/>
        <w:t>Rel-18</w:t>
      </w:r>
      <w:r w:rsidR="00F80CED">
        <w:rPr>
          <w:lang w:val="en-US"/>
        </w:rPr>
        <w:tab/>
        <w:t>NR_mob_enh2-Core</w:t>
      </w:r>
    </w:p>
    <w:p w14:paraId="524F4F82" w14:textId="77777777" w:rsidR="00F80CED" w:rsidRDefault="00147578" w:rsidP="00F80CED">
      <w:pPr>
        <w:pStyle w:val="Doc-title"/>
        <w:rPr>
          <w:lang w:val="en-US"/>
        </w:rPr>
      </w:pPr>
      <w:hyperlink r:id="rId1559" w:tooltip="C:Usersmtk65284Documents3GPPtsg_ranWG2_RL2TSGR2_119-eDocsR2-2207658.zip" w:history="1">
        <w:r w:rsidR="00F80CED" w:rsidRPr="001A77F8">
          <w:rPr>
            <w:rStyle w:val="Hyperlink"/>
            <w:lang w:val="en-US"/>
          </w:rPr>
          <w:t>R2-2207658</w:t>
        </w:r>
      </w:hyperlink>
      <w:r w:rsidR="00F80CED">
        <w:rPr>
          <w:lang w:val="en-US"/>
        </w:rPr>
        <w:tab/>
        <w:t>Discussion on selective activation of cell groups</w:t>
      </w:r>
      <w:r w:rsidR="00F80CED">
        <w:rPr>
          <w:lang w:val="en-US"/>
        </w:rPr>
        <w:tab/>
        <w:t>OPPO</w:t>
      </w:r>
      <w:r w:rsidR="00F80CED">
        <w:rPr>
          <w:lang w:val="en-US"/>
        </w:rPr>
        <w:tab/>
        <w:t>discussion</w:t>
      </w:r>
      <w:r w:rsidR="00F80CED">
        <w:rPr>
          <w:lang w:val="en-US"/>
        </w:rPr>
        <w:tab/>
        <w:t>Rel-18</w:t>
      </w:r>
      <w:r w:rsidR="00F80CED">
        <w:rPr>
          <w:lang w:val="en-US"/>
        </w:rPr>
        <w:tab/>
        <w:t>NR_mob_enh2-Core</w:t>
      </w:r>
    </w:p>
    <w:p w14:paraId="47AA14E1" w14:textId="77777777" w:rsidR="00F80CED" w:rsidRDefault="00147578" w:rsidP="00F80CED">
      <w:pPr>
        <w:pStyle w:val="Doc-title"/>
        <w:rPr>
          <w:lang w:val="en-US"/>
        </w:rPr>
      </w:pPr>
      <w:hyperlink r:id="rId1560" w:tooltip="C:Usersmtk65284Documents3GPPtsg_ranWG2_RL2TSGR2_119-eDocsR2-2207677.zip" w:history="1">
        <w:r w:rsidR="00F80CED" w:rsidRPr="001A77F8">
          <w:rPr>
            <w:rStyle w:val="Hyperlink"/>
            <w:lang w:val="en-US"/>
          </w:rPr>
          <w:t>R2-2207677</w:t>
        </w:r>
      </w:hyperlink>
      <w:r w:rsidR="00F80CED">
        <w:rPr>
          <w:lang w:val="en-US"/>
        </w:rPr>
        <w:tab/>
        <w:t>Discussion on NR-DC with selective activation cell of groups</w:t>
      </w:r>
      <w:r w:rsidR="00F80CED">
        <w:rPr>
          <w:lang w:val="en-US"/>
        </w:rPr>
        <w:tab/>
        <w:t>Spreadtrum Communications</w:t>
      </w:r>
      <w:r w:rsidR="00F80CED">
        <w:rPr>
          <w:lang w:val="en-US"/>
        </w:rPr>
        <w:tab/>
        <w:t>discussion</w:t>
      </w:r>
      <w:r w:rsidR="00F80CED">
        <w:rPr>
          <w:lang w:val="en-US"/>
        </w:rPr>
        <w:tab/>
        <w:t>Rel-18</w:t>
      </w:r>
    </w:p>
    <w:p w14:paraId="62EFCFBB" w14:textId="77777777" w:rsidR="00F80CED" w:rsidRDefault="00147578" w:rsidP="00F80CED">
      <w:pPr>
        <w:pStyle w:val="Doc-title"/>
        <w:rPr>
          <w:lang w:val="en-US"/>
        </w:rPr>
      </w:pPr>
      <w:hyperlink r:id="rId1561" w:tooltip="C:Usersmtk65284Documents3GPPtsg_ranWG2_RL2TSGR2_119-eDocsR2-2207694.zip" w:history="1">
        <w:r w:rsidR="00F80CED" w:rsidRPr="001A77F8">
          <w:rPr>
            <w:rStyle w:val="Hyperlink"/>
            <w:lang w:val="en-US"/>
          </w:rPr>
          <w:t>R2-2207694</w:t>
        </w:r>
      </w:hyperlink>
      <w:r w:rsidR="00F80CED">
        <w:rPr>
          <w:lang w:val="en-US"/>
        </w:rPr>
        <w:tab/>
        <w:t>On selective cell group activation</w:t>
      </w:r>
      <w:r w:rsidR="00F80CED">
        <w:rPr>
          <w:lang w:val="en-US"/>
        </w:rPr>
        <w:tab/>
        <w:t>Lenovo</w:t>
      </w:r>
      <w:r w:rsidR="00F80CED">
        <w:rPr>
          <w:lang w:val="en-US"/>
        </w:rPr>
        <w:tab/>
        <w:t>discussion</w:t>
      </w:r>
      <w:r w:rsidR="00F80CED">
        <w:rPr>
          <w:lang w:val="en-US"/>
        </w:rPr>
        <w:tab/>
        <w:t>Rel-18</w:t>
      </w:r>
    </w:p>
    <w:p w14:paraId="25012A87" w14:textId="77777777" w:rsidR="00F80CED" w:rsidRDefault="00147578" w:rsidP="00F80CED">
      <w:pPr>
        <w:pStyle w:val="Doc-title"/>
        <w:rPr>
          <w:lang w:val="en-US"/>
        </w:rPr>
      </w:pPr>
      <w:hyperlink r:id="rId1562" w:tooltip="C:Usersmtk65284Documents3GPPtsg_ranWG2_RL2TSGR2_119-eDocsR2-2207754.zip" w:history="1">
        <w:r w:rsidR="00F80CED" w:rsidRPr="001A77F8">
          <w:rPr>
            <w:rStyle w:val="Hyperlink"/>
            <w:lang w:val="en-US"/>
          </w:rPr>
          <w:t>R2-2207754</w:t>
        </w:r>
      </w:hyperlink>
      <w:r w:rsidR="00F80CED">
        <w:rPr>
          <w:lang w:val="en-US"/>
        </w:rPr>
        <w:tab/>
        <w:t>Discussion on NR-DC with selective activation cell of groups</w:t>
      </w:r>
      <w:r w:rsidR="00F80CED">
        <w:rPr>
          <w:lang w:val="en-US"/>
        </w:rPr>
        <w:tab/>
        <w:t>vivo</w:t>
      </w:r>
      <w:r w:rsidR="00F80CED">
        <w:rPr>
          <w:lang w:val="en-US"/>
        </w:rPr>
        <w:tab/>
        <w:t>discussion</w:t>
      </w:r>
      <w:r w:rsidR="00F80CED">
        <w:rPr>
          <w:lang w:val="en-US"/>
        </w:rPr>
        <w:tab/>
        <w:t>Rel-18</w:t>
      </w:r>
      <w:r w:rsidR="00F80CED">
        <w:rPr>
          <w:lang w:val="en-US"/>
        </w:rPr>
        <w:tab/>
        <w:t>NR_mob_enh2-Core</w:t>
      </w:r>
    </w:p>
    <w:p w14:paraId="38C93E9B" w14:textId="77777777" w:rsidR="00F80CED" w:rsidRDefault="00147578" w:rsidP="00F80CED">
      <w:pPr>
        <w:pStyle w:val="Doc-title"/>
        <w:rPr>
          <w:lang w:val="en-US"/>
        </w:rPr>
      </w:pPr>
      <w:hyperlink r:id="rId1563" w:tooltip="C:Usersmtk65284Documents3GPPtsg_ranWG2_RL2TSGR2_119-eDocsR2-2207858.zip" w:history="1">
        <w:r w:rsidR="00F80CED" w:rsidRPr="001A77F8">
          <w:rPr>
            <w:rStyle w:val="Hyperlink"/>
            <w:lang w:val="en-US"/>
          </w:rPr>
          <w:t>R2-2207858</w:t>
        </w:r>
      </w:hyperlink>
      <w:r w:rsidR="00F80CED">
        <w:rPr>
          <w:lang w:val="en-US"/>
        </w:rPr>
        <w:tab/>
        <w:t>Initial discussion of selective activation</w:t>
      </w:r>
      <w:r w:rsidR="00F80CED">
        <w:rPr>
          <w:lang w:val="en-US"/>
        </w:rPr>
        <w:tab/>
        <w:t>Sharp</w:t>
      </w:r>
      <w:r w:rsidR="00F80CED">
        <w:rPr>
          <w:lang w:val="en-US"/>
        </w:rPr>
        <w:tab/>
        <w:t>discussion</w:t>
      </w:r>
      <w:r w:rsidR="00F80CED">
        <w:rPr>
          <w:lang w:val="en-US"/>
        </w:rPr>
        <w:tab/>
        <w:t>Rel-18</w:t>
      </w:r>
      <w:r w:rsidR="00F80CED">
        <w:rPr>
          <w:lang w:val="en-US"/>
        </w:rPr>
        <w:tab/>
        <w:t>NR_mob_enh2-Core</w:t>
      </w:r>
    </w:p>
    <w:p w14:paraId="1B7397AD" w14:textId="77777777" w:rsidR="00F80CED" w:rsidRDefault="00147578" w:rsidP="00F80CED">
      <w:pPr>
        <w:pStyle w:val="Doc-title"/>
        <w:rPr>
          <w:lang w:val="en-US"/>
        </w:rPr>
      </w:pPr>
      <w:hyperlink r:id="rId1564" w:tooltip="C:Usersmtk65284Documents3GPPtsg_ranWG2_RL2TSGR2_119-eDocsR2-2207910.zip" w:history="1">
        <w:r w:rsidR="00F80CED" w:rsidRPr="001A77F8">
          <w:rPr>
            <w:rStyle w:val="Hyperlink"/>
            <w:lang w:val="en-US"/>
          </w:rPr>
          <w:t>R2-2207910</w:t>
        </w:r>
      </w:hyperlink>
      <w:r w:rsidR="00F80CED">
        <w:rPr>
          <w:lang w:val="en-US"/>
        </w:rPr>
        <w:tab/>
        <w:t>Aspects to improve for the support of subsequent CPC</w:t>
      </w:r>
      <w:r w:rsidR="00F80CED">
        <w:rPr>
          <w:lang w:val="en-US"/>
        </w:rPr>
        <w:tab/>
        <w:t>NEC</w:t>
      </w:r>
      <w:r w:rsidR="00F80CED">
        <w:rPr>
          <w:lang w:val="en-US"/>
        </w:rPr>
        <w:tab/>
        <w:t>discussion</w:t>
      </w:r>
      <w:r w:rsidR="00F80CED">
        <w:rPr>
          <w:lang w:val="en-US"/>
        </w:rPr>
        <w:tab/>
        <w:t>Rel-18</w:t>
      </w:r>
      <w:r w:rsidR="00F80CED">
        <w:rPr>
          <w:lang w:val="en-US"/>
        </w:rPr>
        <w:tab/>
        <w:t>NR_mob_enh2-Core</w:t>
      </w:r>
    </w:p>
    <w:p w14:paraId="3C8E99BF" w14:textId="77777777" w:rsidR="00F80CED" w:rsidRDefault="00147578" w:rsidP="00F80CED">
      <w:pPr>
        <w:pStyle w:val="Doc-title"/>
        <w:rPr>
          <w:lang w:val="en-US"/>
        </w:rPr>
      </w:pPr>
      <w:hyperlink r:id="rId1565" w:tooltip="C:Usersmtk65284Documents3GPPtsg_ranWG2_RL2TSGR2_119-eDocsR2-2207922.zip" w:history="1">
        <w:r w:rsidR="00F80CED" w:rsidRPr="001A77F8">
          <w:rPr>
            <w:rStyle w:val="Hyperlink"/>
            <w:lang w:val="en-US"/>
          </w:rPr>
          <w:t>R2-2207922</w:t>
        </w:r>
      </w:hyperlink>
      <w:r w:rsidR="00F80CED">
        <w:rPr>
          <w:lang w:val="en-US"/>
        </w:rPr>
        <w:tab/>
        <w:t>Selective Cell Group Activation</w:t>
      </w:r>
      <w:r w:rsidR="00F80CED">
        <w:rPr>
          <w:lang w:val="en-US"/>
        </w:rPr>
        <w:tab/>
        <w:t>LG Electronics Finland</w:t>
      </w:r>
      <w:r w:rsidR="00F80CED">
        <w:rPr>
          <w:lang w:val="en-US"/>
        </w:rPr>
        <w:tab/>
        <w:t>discussion</w:t>
      </w:r>
      <w:r w:rsidR="00F80CED">
        <w:rPr>
          <w:lang w:val="en-US"/>
        </w:rPr>
        <w:tab/>
        <w:t>Rel-18</w:t>
      </w:r>
      <w:r w:rsidR="00F80CED">
        <w:rPr>
          <w:lang w:val="en-US"/>
        </w:rPr>
        <w:tab/>
        <w:t>NR_mob_enh2-Core</w:t>
      </w:r>
    </w:p>
    <w:p w14:paraId="45ACFC51" w14:textId="77777777" w:rsidR="00F80CED" w:rsidRDefault="00147578" w:rsidP="00F80CED">
      <w:pPr>
        <w:pStyle w:val="Doc-title"/>
        <w:rPr>
          <w:lang w:val="en-US"/>
        </w:rPr>
      </w:pPr>
      <w:hyperlink r:id="rId1566" w:tooltip="C:Usersmtk65284Documents3GPPtsg_ranWG2_RL2TSGR2_119-eDocsR2-2208036.zip" w:history="1">
        <w:r w:rsidR="00F80CED" w:rsidRPr="001A77F8">
          <w:rPr>
            <w:rStyle w:val="Hyperlink"/>
            <w:lang w:val="en-US"/>
          </w:rPr>
          <w:t>R2-2208036</w:t>
        </w:r>
      </w:hyperlink>
      <w:r w:rsidR="00F80CED">
        <w:rPr>
          <w:lang w:val="en-US"/>
        </w:rPr>
        <w:tab/>
        <w:t>Analysis of applicable scenarios and problems for NR-DC selective activation procedure</w:t>
      </w:r>
      <w:r w:rsidR="00F80CED">
        <w:rPr>
          <w:lang w:val="en-US"/>
        </w:rPr>
        <w:tab/>
        <w:t>Nokia, Nokia Shanghai Bell</w:t>
      </w:r>
      <w:r w:rsidR="00F80CED">
        <w:rPr>
          <w:lang w:val="en-US"/>
        </w:rPr>
        <w:tab/>
        <w:t>discussion</w:t>
      </w:r>
      <w:r w:rsidR="00F80CED">
        <w:rPr>
          <w:lang w:val="en-US"/>
        </w:rPr>
        <w:tab/>
        <w:t>Rel-18</w:t>
      </w:r>
    </w:p>
    <w:p w14:paraId="185897A7" w14:textId="77777777" w:rsidR="00F80CED" w:rsidRDefault="00147578" w:rsidP="00F80CED">
      <w:pPr>
        <w:pStyle w:val="Doc-title"/>
        <w:rPr>
          <w:lang w:val="en-US"/>
        </w:rPr>
      </w:pPr>
      <w:hyperlink r:id="rId1567" w:tooltip="C:Usersmtk65284Documents3GPPtsg_ranWG2_RL2TSGR2_119-eDocsR2-2208145.zip" w:history="1">
        <w:r w:rsidR="00F80CED" w:rsidRPr="001A77F8">
          <w:rPr>
            <w:rStyle w:val="Hyperlink"/>
            <w:lang w:val="en-US"/>
          </w:rPr>
          <w:t>R2-2208145</w:t>
        </w:r>
      </w:hyperlink>
      <w:r w:rsidR="00F80CED">
        <w:rPr>
          <w:lang w:val="en-US"/>
        </w:rPr>
        <w:tab/>
        <w:t>Configuration and activation of multiple cell groups in NR-DC</w:t>
      </w:r>
      <w:r w:rsidR="00F80CED">
        <w:rPr>
          <w:lang w:val="en-US"/>
        </w:rPr>
        <w:tab/>
        <w:t>Qualcomm Incorporated</w:t>
      </w:r>
      <w:r w:rsidR="00F80CED">
        <w:rPr>
          <w:lang w:val="en-US"/>
        </w:rPr>
        <w:tab/>
        <w:t>discussion</w:t>
      </w:r>
      <w:r w:rsidR="00F80CED">
        <w:rPr>
          <w:lang w:val="en-US"/>
        </w:rPr>
        <w:tab/>
        <w:t>Rel-18</w:t>
      </w:r>
    </w:p>
    <w:p w14:paraId="19BEAE8C" w14:textId="77777777" w:rsidR="00F80CED" w:rsidRDefault="00147578" w:rsidP="00F80CED">
      <w:pPr>
        <w:pStyle w:val="Doc-title"/>
        <w:rPr>
          <w:lang w:val="en-US"/>
        </w:rPr>
      </w:pPr>
      <w:hyperlink r:id="rId1568" w:tooltip="C:Usersmtk65284Documents3GPPtsg_ranWG2_RL2TSGR2_119-eDocsR2-2208264.zip" w:history="1">
        <w:r w:rsidR="00F80CED" w:rsidRPr="001A77F8">
          <w:rPr>
            <w:rStyle w:val="Hyperlink"/>
            <w:lang w:val="en-US"/>
          </w:rPr>
          <w:t>R2-2208264</w:t>
        </w:r>
      </w:hyperlink>
      <w:r w:rsidR="00F80CED">
        <w:rPr>
          <w:lang w:val="en-US"/>
        </w:rPr>
        <w:tab/>
        <w:t>Selective activation of cell groups</w:t>
      </w:r>
      <w:r w:rsidR="00F80CED">
        <w:rPr>
          <w:lang w:val="en-US"/>
        </w:rPr>
        <w:tab/>
        <w:t>InterDigital, Inc.</w:t>
      </w:r>
      <w:r w:rsidR="00F80CED">
        <w:rPr>
          <w:lang w:val="en-US"/>
        </w:rPr>
        <w:tab/>
        <w:t>discussion</w:t>
      </w:r>
      <w:r w:rsidR="00F80CED">
        <w:rPr>
          <w:lang w:val="en-US"/>
        </w:rPr>
        <w:tab/>
        <w:t>Rel-18</w:t>
      </w:r>
      <w:r w:rsidR="00F80CED">
        <w:rPr>
          <w:lang w:val="en-US"/>
        </w:rPr>
        <w:tab/>
        <w:t>NR_mob_enh2-Core</w:t>
      </w:r>
    </w:p>
    <w:p w14:paraId="433AF246" w14:textId="77777777" w:rsidR="00F80CED" w:rsidRDefault="00147578" w:rsidP="00F80CED">
      <w:pPr>
        <w:pStyle w:val="Doc-title"/>
        <w:rPr>
          <w:lang w:val="en-US"/>
        </w:rPr>
      </w:pPr>
      <w:hyperlink r:id="rId1569" w:tooltip="C:Usersmtk65284Documents3GPPtsg_ranWG2_RL2TSGR2_119-eDocsR2-2208410.zip" w:history="1">
        <w:r w:rsidR="00F80CED" w:rsidRPr="001A77F8">
          <w:rPr>
            <w:rStyle w:val="Hyperlink"/>
            <w:lang w:val="en-US"/>
          </w:rPr>
          <w:t>R2-2208410</w:t>
        </w:r>
      </w:hyperlink>
      <w:r w:rsidR="00F80CED">
        <w:rPr>
          <w:lang w:val="en-US"/>
        </w:rPr>
        <w:tab/>
        <w:t>Discussion on NR-DC with selective activation of the cell groups</w:t>
      </w:r>
      <w:r w:rsidR="00F80CED">
        <w:rPr>
          <w:lang w:val="en-US"/>
        </w:rPr>
        <w:tab/>
        <w:t>ZTE Corporation, Sanechips</w:t>
      </w:r>
      <w:r w:rsidR="00F80CED">
        <w:rPr>
          <w:lang w:val="en-US"/>
        </w:rPr>
        <w:tab/>
        <w:t>discussion</w:t>
      </w:r>
      <w:r w:rsidR="00F80CED">
        <w:rPr>
          <w:lang w:val="en-US"/>
        </w:rPr>
        <w:tab/>
        <w:t>Rel-18</w:t>
      </w:r>
      <w:r w:rsidR="00F80CED">
        <w:rPr>
          <w:lang w:val="en-US"/>
        </w:rPr>
        <w:tab/>
        <w:t>NR_mob_enh2-Core</w:t>
      </w:r>
    </w:p>
    <w:p w14:paraId="476D30DC" w14:textId="77777777" w:rsidR="00F80CED" w:rsidRDefault="00147578" w:rsidP="00F80CED">
      <w:pPr>
        <w:pStyle w:val="Doc-title"/>
        <w:rPr>
          <w:lang w:val="en-US"/>
        </w:rPr>
      </w:pPr>
      <w:hyperlink r:id="rId1570" w:tooltip="C:Usersmtk65284Documents3GPPtsg_ranWG2_RL2TSGR2_119-eDocsR2-2208451.zip" w:history="1">
        <w:r w:rsidR="00F80CED" w:rsidRPr="001A77F8">
          <w:rPr>
            <w:rStyle w:val="Hyperlink"/>
            <w:lang w:val="en-US"/>
          </w:rPr>
          <w:t>R2-2208451</w:t>
        </w:r>
      </w:hyperlink>
      <w:r w:rsidR="00F80CED">
        <w:rPr>
          <w:lang w:val="en-US"/>
        </w:rPr>
        <w:tab/>
        <w:t>Discussion on NR-DC with selective activation cell of groups</w:t>
      </w:r>
      <w:r w:rsidR="00F80CED">
        <w:rPr>
          <w:lang w:val="en-US"/>
        </w:rPr>
        <w:tab/>
        <w:t>CMCC</w:t>
      </w:r>
      <w:r w:rsidR="00F80CED">
        <w:rPr>
          <w:lang w:val="en-US"/>
        </w:rPr>
        <w:tab/>
        <w:t>discussion</w:t>
      </w:r>
      <w:r w:rsidR="00F80CED">
        <w:rPr>
          <w:lang w:val="en-US"/>
        </w:rPr>
        <w:tab/>
        <w:t>Rel-18</w:t>
      </w:r>
      <w:r w:rsidR="00F80CED">
        <w:rPr>
          <w:lang w:val="en-US"/>
        </w:rPr>
        <w:tab/>
        <w:t>NR_mob_enh2-Core</w:t>
      </w:r>
    </w:p>
    <w:p w14:paraId="42F84210" w14:textId="77777777" w:rsidR="00F80CED" w:rsidRDefault="00147578" w:rsidP="00F80CED">
      <w:pPr>
        <w:pStyle w:val="Doc-title"/>
        <w:rPr>
          <w:lang w:val="en-US"/>
        </w:rPr>
      </w:pPr>
      <w:hyperlink r:id="rId1571" w:tooltip="C:Usersmtk65284Documents3GPPtsg_ranWG2_RL2TSGR2_119-eDocsR2-2208467.zip" w:history="1">
        <w:r w:rsidR="00F80CED" w:rsidRPr="001A77F8">
          <w:rPr>
            <w:rStyle w:val="Hyperlink"/>
            <w:lang w:val="en-US"/>
          </w:rPr>
          <w:t>R2-2208467</w:t>
        </w:r>
      </w:hyperlink>
      <w:r w:rsidR="00F80CED">
        <w:rPr>
          <w:lang w:val="en-US"/>
        </w:rPr>
        <w:tab/>
        <w:t>Discussion on NR-DC with selective activation of the cell groups</w:t>
      </w:r>
      <w:r w:rsidR="00F80CED">
        <w:rPr>
          <w:lang w:val="en-US"/>
        </w:rPr>
        <w:tab/>
        <w:t>Xiaomi</w:t>
      </w:r>
      <w:r w:rsidR="00F80CED">
        <w:rPr>
          <w:lang w:val="en-US"/>
        </w:rPr>
        <w:tab/>
        <w:t>discussion</w:t>
      </w:r>
    </w:p>
    <w:p w14:paraId="490B26FF" w14:textId="77777777" w:rsidR="00F80CED" w:rsidRDefault="00147578" w:rsidP="00F80CED">
      <w:pPr>
        <w:pStyle w:val="Doc-title"/>
        <w:rPr>
          <w:lang w:val="en-US"/>
        </w:rPr>
      </w:pPr>
      <w:hyperlink r:id="rId1572" w:tooltip="C:Usersmtk65284Documents3GPPtsg_ranWG2_RL2TSGR2_119-eDocsR2-2208477.zip" w:history="1">
        <w:r w:rsidR="00F80CED" w:rsidRPr="001A77F8">
          <w:rPr>
            <w:rStyle w:val="Hyperlink"/>
            <w:lang w:val="en-US"/>
          </w:rPr>
          <w:t>R2-2208477</w:t>
        </w:r>
      </w:hyperlink>
      <w:r w:rsidR="00F80CED">
        <w:rPr>
          <w:lang w:val="en-US"/>
        </w:rPr>
        <w:tab/>
        <w:t>Discussion on selective activation of CG</w:t>
      </w:r>
      <w:r w:rsidR="00F80CED">
        <w:rPr>
          <w:lang w:val="en-US"/>
        </w:rPr>
        <w:tab/>
        <w:t>MediaTek Inc.</w:t>
      </w:r>
      <w:r w:rsidR="00F80CED">
        <w:rPr>
          <w:lang w:val="en-US"/>
        </w:rPr>
        <w:tab/>
        <w:t>discussion</w:t>
      </w:r>
    </w:p>
    <w:p w14:paraId="4BE3CD8B" w14:textId="77777777" w:rsidR="00F80CED" w:rsidRDefault="00147578" w:rsidP="00F80CED">
      <w:pPr>
        <w:pStyle w:val="Doc-title"/>
        <w:rPr>
          <w:lang w:val="en-US"/>
        </w:rPr>
      </w:pPr>
      <w:hyperlink r:id="rId1573" w:tooltip="C:Usersmtk65284Documents3GPPtsg_ranWG2_RL2TSGR2_119-eDocsR2-2208530.zip" w:history="1">
        <w:r w:rsidR="00F80CED" w:rsidRPr="001A77F8">
          <w:rPr>
            <w:rStyle w:val="Hyperlink"/>
            <w:lang w:val="en-US"/>
          </w:rPr>
          <w:t>R2-2208530</w:t>
        </w:r>
      </w:hyperlink>
      <w:r w:rsidR="00F80CED">
        <w:rPr>
          <w:lang w:val="en-US"/>
        </w:rPr>
        <w:tab/>
        <w:t>Considerations on subsequent CPAC after SCG change</w:t>
      </w:r>
      <w:r w:rsidR="00F80CED">
        <w:rPr>
          <w:lang w:val="en-US"/>
        </w:rPr>
        <w:tab/>
        <w:t>Samsung</w:t>
      </w:r>
      <w:r w:rsidR="00F80CED">
        <w:rPr>
          <w:lang w:val="en-US"/>
        </w:rPr>
        <w:tab/>
        <w:t>discussion</w:t>
      </w:r>
      <w:r w:rsidR="00F80CED">
        <w:rPr>
          <w:lang w:val="en-US"/>
        </w:rPr>
        <w:tab/>
        <w:t>NR_mob_enh2-Core</w:t>
      </w:r>
    </w:p>
    <w:p w14:paraId="7D511D37" w14:textId="1FE0BE6F" w:rsidR="00F80CED" w:rsidRDefault="00F80CED" w:rsidP="00F80CED">
      <w:pPr>
        <w:pStyle w:val="Heading3"/>
        <w:rPr>
          <w:lang w:val="en-US"/>
        </w:rPr>
      </w:pPr>
      <w:r>
        <w:rPr>
          <w:lang w:val="en-US"/>
        </w:rPr>
        <w:t>8.4.4</w:t>
      </w:r>
      <w:r>
        <w:rPr>
          <w:lang w:val="en-US"/>
        </w:rPr>
        <w:tab/>
        <w:t>Other</w:t>
      </w:r>
    </w:p>
    <w:p w14:paraId="2BDAD160" w14:textId="48B2F93C" w:rsidR="00F80CED" w:rsidRDefault="00147578" w:rsidP="00F80CED">
      <w:pPr>
        <w:pStyle w:val="Doc-title"/>
      </w:pPr>
      <w:hyperlink r:id="rId1574" w:tooltip="C:Usersmtk65284Documents3GPPtsg_ranWG2_RL2TSGR2_119-eDocsR2-2208468.zip" w:history="1">
        <w:r w:rsidR="00F80CED" w:rsidRPr="008A7DAD">
          <w:rPr>
            <w:rStyle w:val="Hyperlink"/>
          </w:rPr>
          <w:t>R2-2208468</w:t>
        </w:r>
      </w:hyperlink>
      <w:r w:rsidR="00F80CED" w:rsidRPr="008A7DAD">
        <w:tab/>
        <w:t>CHO with one or multiple candidate SCGs</w:t>
      </w:r>
      <w:r w:rsidR="00F80CED" w:rsidRPr="008A7DAD">
        <w:tab/>
        <w:t>Xiaomi</w:t>
      </w:r>
      <w:r w:rsidR="00F80CED" w:rsidRPr="008A7DAD">
        <w:tab/>
        <w:t>discussion</w:t>
      </w:r>
    </w:p>
    <w:p w14:paraId="4F3F1ACF" w14:textId="07547BE5" w:rsidR="00D46678" w:rsidRDefault="00D46678" w:rsidP="00D46678">
      <w:pPr>
        <w:pStyle w:val="Doc-text2"/>
      </w:pPr>
      <w:r>
        <w:t>DISCUSSION</w:t>
      </w:r>
    </w:p>
    <w:p w14:paraId="4F21C1FA" w14:textId="4D305E53" w:rsidR="00D46678" w:rsidRDefault="00D46678" w:rsidP="00D46678">
      <w:pPr>
        <w:pStyle w:val="Doc-text2"/>
      </w:pPr>
      <w:r>
        <w:t>P123</w:t>
      </w:r>
    </w:p>
    <w:p w14:paraId="06609D93" w14:textId="77777777" w:rsidR="00FF2798" w:rsidRDefault="00FF2798" w:rsidP="00FF2798">
      <w:pPr>
        <w:pStyle w:val="Doc-text2"/>
      </w:pPr>
      <w:r>
        <w:t>-</w:t>
      </w:r>
      <w:r>
        <w:tab/>
        <w:t xml:space="preserve">Apple think for P2, wonder if we want to allow intra-SN CPC without MN involvement. </w:t>
      </w:r>
    </w:p>
    <w:p w14:paraId="4389C59A" w14:textId="77777777" w:rsidR="00FF2798" w:rsidRDefault="00FF2798" w:rsidP="00FF2798">
      <w:pPr>
        <w:pStyle w:val="Doc-text2"/>
      </w:pPr>
      <w:r>
        <w:t>-</w:t>
      </w:r>
      <w:r>
        <w:tab/>
        <w:t>P2 QC think the original objective is sufficient, Huawei agrees this is not sufficient and this proposal seems to not give anything. Intel agrees and think we could start with MN-</w:t>
      </w:r>
      <w:proofErr w:type="spellStart"/>
      <w:r>
        <w:t>initated</w:t>
      </w:r>
      <w:proofErr w:type="spellEnd"/>
      <w:r>
        <w:t xml:space="preserve"> CPC. </w:t>
      </w:r>
    </w:p>
    <w:p w14:paraId="65521882" w14:textId="176E7D70" w:rsidR="00D46678" w:rsidRDefault="00FF2798" w:rsidP="00FF2798">
      <w:pPr>
        <w:pStyle w:val="Doc-text2"/>
      </w:pPr>
      <w:r>
        <w:t>-</w:t>
      </w:r>
      <w:r>
        <w:tab/>
        <w:t>P1: Ericsson think we need to do stage-2 work</w:t>
      </w:r>
    </w:p>
    <w:p w14:paraId="0E559734" w14:textId="77777777" w:rsidR="00597DC3" w:rsidRDefault="00597DC3" w:rsidP="00597DC3">
      <w:pPr>
        <w:pStyle w:val="Doc-text2"/>
        <w:ind w:left="0" w:firstLine="0"/>
      </w:pPr>
    </w:p>
    <w:p w14:paraId="3A6AD282" w14:textId="0694A53B" w:rsidR="00597DC3" w:rsidRDefault="00597DC3" w:rsidP="00597DC3">
      <w:pPr>
        <w:pStyle w:val="Agreement"/>
      </w:pPr>
      <w:r>
        <w:t>Observation: Current RAN2 Stage-3 specifications can support CHO including target MCG and target SCG in Rel-17.</w:t>
      </w:r>
    </w:p>
    <w:p w14:paraId="2AFC04DC" w14:textId="078D6173" w:rsidR="00597DC3" w:rsidRDefault="00597DC3" w:rsidP="00597DC3">
      <w:pPr>
        <w:pStyle w:val="Agreement"/>
      </w:pPr>
      <w:r>
        <w:t>CHO configuration referring to or including CPC/CPA configuration (intended to be applicable together) can be supported.</w:t>
      </w:r>
    </w:p>
    <w:p w14:paraId="5F40E9C1" w14:textId="52303CC5" w:rsidR="00597DC3" w:rsidRDefault="00597DC3" w:rsidP="00597DC3">
      <w:pPr>
        <w:pStyle w:val="Agreement"/>
      </w:pPr>
      <w:r>
        <w:t>FFS: When triggering CHO, UE perform CPC/CPA configuration to start CPC/CPA evaluation</w:t>
      </w:r>
      <w:r w:rsidR="00FF2798">
        <w:t xml:space="preserve">, </w:t>
      </w:r>
      <w:r>
        <w:t>FFS if CHO evaluation and CPC/CPA evaluation is concurrent or sequential.</w:t>
      </w:r>
    </w:p>
    <w:p w14:paraId="1547DD31" w14:textId="00FD5EFF" w:rsidR="00597DC3" w:rsidRDefault="00597DC3" w:rsidP="00597DC3">
      <w:pPr>
        <w:pStyle w:val="Doc-text2"/>
      </w:pPr>
    </w:p>
    <w:p w14:paraId="133206F9" w14:textId="014249FD" w:rsidR="00597DC3" w:rsidRDefault="00597DC3" w:rsidP="00597DC3">
      <w:pPr>
        <w:pStyle w:val="Doc-text2"/>
      </w:pPr>
    </w:p>
    <w:p w14:paraId="671D317B" w14:textId="1598DD3F" w:rsidR="00597DC3" w:rsidRPr="00FF2798" w:rsidRDefault="00597DC3" w:rsidP="00597DC3">
      <w:pPr>
        <w:pStyle w:val="Doc-text2"/>
        <w:rPr>
          <w:i/>
          <w:iCs/>
        </w:rPr>
      </w:pPr>
      <w:r w:rsidRPr="00FF2798">
        <w:rPr>
          <w:i/>
          <w:iCs/>
        </w:rPr>
        <w:t xml:space="preserve">Chair: NOTE that the above agreements are NOT intended to describe the Stage3 signalling details. </w:t>
      </w:r>
    </w:p>
    <w:p w14:paraId="34931EC0" w14:textId="77777777" w:rsidR="00D46678" w:rsidRPr="00D46678" w:rsidRDefault="00D46678" w:rsidP="00D46678">
      <w:pPr>
        <w:pStyle w:val="Doc-text2"/>
      </w:pPr>
    </w:p>
    <w:p w14:paraId="049F163D" w14:textId="77777777" w:rsidR="00F80CED" w:rsidRPr="008A7DAD" w:rsidRDefault="00147578" w:rsidP="00F80CED">
      <w:pPr>
        <w:pStyle w:val="Doc-title"/>
      </w:pPr>
      <w:hyperlink r:id="rId1575" w:tooltip="C:Usersmtk65284Documents3GPPtsg_ranWG2_RL2TSGR2_119-eDocsR2-2207383.zip" w:history="1">
        <w:r w:rsidR="00F80CED" w:rsidRPr="008A7DAD">
          <w:rPr>
            <w:rStyle w:val="Hyperlink"/>
          </w:rPr>
          <w:t>R2-2207383</w:t>
        </w:r>
      </w:hyperlink>
      <w:r w:rsidR="00F80CED" w:rsidRPr="008A7DAD">
        <w:tab/>
        <w:t>Discussion on CHO including candidate SCGs</w:t>
      </w:r>
      <w:r w:rsidR="00F80CED" w:rsidRPr="008A7DAD">
        <w:tab/>
        <w:t>Intel Corporation</w:t>
      </w:r>
      <w:r w:rsidR="00F80CED" w:rsidRPr="008A7DAD">
        <w:tab/>
        <w:t>discussion</w:t>
      </w:r>
      <w:r w:rsidR="00F80CED" w:rsidRPr="008A7DAD">
        <w:tab/>
        <w:t>Rel-18</w:t>
      </w:r>
      <w:r w:rsidR="00F80CED" w:rsidRPr="008A7DAD">
        <w:tab/>
        <w:t>NR_mob_enh2-Core</w:t>
      </w:r>
    </w:p>
    <w:p w14:paraId="6624C4C6" w14:textId="77777777" w:rsidR="00F80CED" w:rsidRPr="008A7DAD" w:rsidRDefault="00147578" w:rsidP="00F80CED">
      <w:pPr>
        <w:pStyle w:val="Doc-title"/>
      </w:pPr>
      <w:hyperlink r:id="rId1576" w:tooltip="C:Usersmtk65284Documents3GPPtsg_ranWG2_RL2TSGR2_119-eDocsR2-2207325.zip" w:history="1">
        <w:r w:rsidR="00F80CED" w:rsidRPr="008A7DAD">
          <w:rPr>
            <w:rStyle w:val="Hyperlink"/>
          </w:rPr>
          <w:t>R2-2207325</w:t>
        </w:r>
      </w:hyperlink>
      <w:r w:rsidR="00F80CED" w:rsidRPr="008A7DAD">
        <w:tab/>
        <w:t>First thoughts on Conditional Handover with candidate SCGs for CPAC</w:t>
      </w:r>
      <w:r w:rsidR="00F80CED" w:rsidRPr="008A7DAD">
        <w:tab/>
        <w:t>Nokia, Nokia Shanghai Bell</w:t>
      </w:r>
      <w:r w:rsidR="00F80CED" w:rsidRPr="008A7DAD">
        <w:tab/>
        <w:t>discussion</w:t>
      </w:r>
      <w:r w:rsidR="00F80CED" w:rsidRPr="008A7DAD">
        <w:tab/>
        <w:t>Rel-18</w:t>
      </w:r>
      <w:r w:rsidR="00F80CED" w:rsidRPr="008A7DAD">
        <w:tab/>
        <w:t>NR_mob_enh2-Core</w:t>
      </w:r>
    </w:p>
    <w:p w14:paraId="2B9DDCFD" w14:textId="77777777" w:rsidR="00F80CED" w:rsidRDefault="00147578" w:rsidP="00F80CED">
      <w:pPr>
        <w:pStyle w:val="Doc-title"/>
      </w:pPr>
      <w:hyperlink r:id="rId1577" w:tooltip="C:Usersmtk65284Documents3GPPtsg_ranWG2_RL2TSGR2_119-eDocsR2-2206995.zip" w:history="1">
        <w:r w:rsidR="00F80CED" w:rsidRPr="008A7DAD">
          <w:rPr>
            <w:rStyle w:val="Hyperlink"/>
          </w:rPr>
          <w:t>R2-2206995</w:t>
        </w:r>
      </w:hyperlink>
      <w:r w:rsidR="00F80CED" w:rsidRPr="008A7DAD">
        <w:tab/>
        <w:t>Discussion on CHO including target MCG and candidate SCGs for CPC/CPA</w:t>
      </w:r>
      <w:r w:rsidR="00F80CED" w:rsidRPr="008A7DAD">
        <w:tab/>
        <w:t>CATT</w:t>
      </w:r>
      <w:r w:rsidR="00F80CED" w:rsidRPr="008A7DAD">
        <w:tab/>
        <w:t>discussion</w:t>
      </w:r>
      <w:r w:rsidR="00F80CED" w:rsidRPr="008A7DAD">
        <w:tab/>
        <w:t>Rel-18</w:t>
      </w:r>
      <w:r w:rsidR="00F80CED" w:rsidRPr="008A7DAD">
        <w:tab/>
        <w:t>NR_mob_</w:t>
      </w:r>
      <w:r w:rsidR="00F80CED">
        <w:t>enh2-Core</w:t>
      </w:r>
    </w:p>
    <w:p w14:paraId="62338F74" w14:textId="77777777" w:rsidR="00F80CED" w:rsidRDefault="00147578" w:rsidP="00F80CED">
      <w:pPr>
        <w:pStyle w:val="Doc-title"/>
      </w:pPr>
      <w:hyperlink r:id="rId1578" w:tooltip="C:Usersmtk65284Documents3GPPtsg_ranWG2_RL2TSGR2_119-eDocsR2-2207695.zip" w:history="1">
        <w:r w:rsidR="00F80CED" w:rsidRPr="001A77F8">
          <w:rPr>
            <w:rStyle w:val="Hyperlink"/>
          </w:rPr>
          <w:t>R2-2207695</w:t>
        </w:r>
      </w:hyperlink>
      <w:r w:rsidR="00F80CED">
        <w:tab/>
        <w:t>Failure case for CHO with SCG</w:t>
      </w:r>
      <w:r w:rsidR="00F80CED">
        <w:tab/>
        <w:t>Lenovo</w:t>
      </w:r>
      <w:r w:rsidR="00F80CED">
        <w:tab/>
        <w:t>discussion</w:t>
      </w:r>
      <w:r w:rsidR="00F80CED">
        <w:tab/>
        <w:t>Rel-18</w:t>
      </w:r>
    </w:p>
    <w:p w14:paraId="6F134229" w14:textId="77777777" w:rsidR="00F80CED" w:rsidRDefault="00147578" w:rsidP="00F80CED">
      <w:pPr>
        <w:pStyle w:val="Doc-title"/>
      </w:pPr>
      <w:hyperlink r:id="rId1579" w:tooltip="C:Usersmtk65284Documents3GPPtsg_ranWG2_RL2TSGR2_119-eDocsR2-2207696.zip" w:history="1">
        <w:r w:rsidR="00F80CED" w:rsidRPr="001A77F8">
          <w:rPr>
            <w:rStyle w:val="Hyperlink"/>
          </w:rPr>
          <w:t>R2-2207696</w:t>
        </w:r>
      </w:hyperlink>
      <w:r w:rsidR="00F80CED">
        <w:tab/>
        <w:t>CHO with target MCG and candidate SCG</w:t>
      </w:r>
      <w:r w:rsidR="00F80CED">
        <w:tab/>
        <w:t>Lenovo</w:t>
      </w:r>
      <w:r w:rsidR="00F80CED">
        <w:tab/>
        <w:t>discussion</w:t>
      </w:r>
      <w:r w:rsidR="00F80CED">
        <w:tab/>
        <w:t>Rel-18</w:t>
      </w:r>
    </w:p>
    <w:p w14:paraId="50DE03BF" w14:textId="77777777" w:rsidR="00F80CED" w:rsidRDefault="00147578" w:rsidP="00F80CED">
      <w:pPr>
        <w:pStyle w:val="Doc-title"/>
      </w:pPr>
      <w:hyperlink r:id="rId1580" w:tooltip="C:Usersmtk65284Documents3GPPtsg_ranWG2_RL2TSGR2_119-eDocsR2-2207739.zip" w:history="1">
        <w:r w:rsidR="00F80CED" w:rsidRPr="001A77F8">
          <w:rPr>
            <w:rStyle w:val="Hyperlink"/>
          </w:rPr>
          <w:t>R2-2207739</w:t>
        </w:r>
      </w:hyperlink>
      <w:r w:rsidR="00F80CED">
        <w:tab/>
        <w:t>CHO including candidate SCGs for CPC/CPA</w:t>
      </w:r>
      <w:r w:rsidR="00F80CED">
        <w:tab/>
        <w:t>Huawei, HiSilicon</w:t>
      </w:r>
      <w:r w:rsidR="00F80CED">
        <w:tab/>
        <w:t>discussion</w:t>
      </w:r>
      <w:r w:rsidR="00F80CED">
        <w:tab/>
        <w:t>Rel-18</w:t>
      </w:r>
      <w:r w:rsidR="00F80CED">
        <w:tab/>
        <w:t>NR_mob_enh2-Core</w:t>
      </w:r>
    </w:p>
    <w:p w14:paraId="7042A31B" w14:textId="77777777" w:rsidR="00F80CED" w:rsidRDefault="00147578" w:rsidP="00F80CED">
      <w:pPr>
        <w:pStyle w:val="Doc-title"/>
      </w:pPr>
      <w:hyperlink r:id="rId1581" w:tooltip="C:Usersmtk65284Documents3GPPtsg_ranWG2_RL2TSGR2_119-eDocsR2-2207755.zip" w:history="1">
        <w:r w:rsidR="00F80CED" w:rsidRPr="001A77F8">
          <w:rPr>
            <w:rStyle w:val="Hyperlink"/>
          </w:rPr>
          <w:t>R2-2207755</w:t>
        </w:r>
      </w:hyperlink>
      <w:r w:rsidR="00F80CED">
        <w:tab/>
        <w:t>Discussion on CHO with CPAC</w:t>
      </w:r>
      <w:r w:rsidR="00F80CED">
        <w:tab/>
        <w:t>vivo</w:t>
      </w:r>
      <w:r w:rsidR="00F80CED">
        <w:tab/>
        <w:t>discussion</w:t>
      </w:r>
      <w:r w:rsidR="00F80CED">
        <w:tab/>
        <w:t>Rel-18</w:t>
      </w:r>
      <w:r w:rsidR="00F80CED">
        <w:tab/>
        <w:t>NR_mob_enh2-Core</w:t>
      </w:r>
    </w:p>
    <w:p w14:paraId="47783227" w14:textId="77777777" w:rsidR="00F80CED" w:rsidRDefault="00147578" w:rsidP="00F80CED">
      <w:pPr>
        <w:pStyle w:val="Doc-title"/>
      </w:pPr>
      <w:hyperlink r:id="rId1582" w:tooltip="C:Usersmtk65284Documents3GPPtsg_ranWG2_RL2TSGR2_119-eDocsR2-2207848.zip" w:history="1">
        <w:r w:rsidR="00F80CED" w:rsidRPr="001A77F8">
          <w:rPr>
            <w:rStyle w:val="Hyperlink"/>
          </w:rPr>
          <w:t>R2-2207848</w:t>
        </w:r>
      </w:hyperlink>
      <w:r w:rsidR="00F80CED">
        <w:tab/>
        <w:t>Considerations on CHO+CPA/CPC</w:t>
      </w:r>
      <w:r w:rsidR="00F80CED">
        <w:tab/>
        <w:t>Samsung</w:t>
      </w:r>
      <w:r w:rsidR="00F80CED">
        <w:tab/>
        <w:t>discussion</w:t>
      </w:r>
      <w:r w:rsidR="00F80CED">
        <w:tab/>
        <w:t>Rel-18</w:t>
      </w:r>
      <w:r w:rsidR="00F80CED">
        <w:tab/>
        <w:t>NR_mob_enh2-Core</w:t>
      </w:r>
    </w:p>
    <w:p w14:paraId="6928D902" w14:textId="77777777" w:rsidR="00F80CED" w:rsidRDefault="00147578" w:rsidP="00F80CED">
      <w:pPr>
        <w:pStyle w:val="Doc-title"/>
      </w:pPr>
      <w:hyperlink r:id="rId1583" w:tooltip="C:Usersmtk65284Documents3GPPtsg_ranWG2_RL2TSGR2_119-eDocsR2-2207859.zip" w:history="1">
        <w:r w:rsidR="00F80CED" w:rsidRPr="001A77F8">
          <w:rPr>
            <w:rStyle w:val="Hyperlink"/>
          </w:rPr>
          <w:t>R2-2207859</w:t>
        </w:r>
      </w:hyperlink>
      <w:r w:rsidR="00F80CED">
        <w:tab/>
        <w:t>Support of SCG deactivation with conditional reconfiguration</w:t>
      </w:r>
      <w:r w:rsidR="00F80CED">
        <w:tab/>
        <w:t>Sharp</w:t>
      </w:r>
      <w:r w:rsidR="00F80CED">
        <w:tab/>
        <w:t>discussion</w:t>
      </w:r>
      <w:r w:rsidR="00F80CED">
        <w:tab/>
        <w:t>Rel-18</w:t>
      </w:r>
      <w:r w:rsidR="00F80CED">
        <w:tab/>
        <w:t>NR_mob_enh2-Core</w:t>
      </w:r>
    </w:p>
    <w:p w14:paraId="5F1A0F92" w14:textId="77777777" w:rsidR="00F80CED" w:rsidRDefault="00147578" w:rsidP="00F80CED">
      <w:pPr>
        <w:pStyle w:val="Doc-title"/>
      </w:pPr>
      <w:hyperlink r:id="rId1584" w:tooltip="C:Usersmtk65284Documents3GPPtsg_ranWG2_RL2TSGR2_119-eDocsR2-2208144.zip" w:history="1">
        <w:r w:rsidR="00F80CED" w:rsidRPr="001A77F8">
          <w:rPr>
            <w:rStyle w:val="Hyperlink"/>
          </w:rPr>
          <w:t>R2-2208144</w:t>
        </w:r>
      </w:hyperlink>
      <w:r w:rsidR="00F80CED">
        <w:tab/>
        <w:t>CHO including target MCG and candidate SCGs</w:t>
      </w:r>
      <w:r w:rsidR="00F80CED">
        <w:tab/>
        <w:t>Qualcomm Incorporated</w:t>
      </w:r>
      <w:r w:rsidR="00F80CED">
        <w:tab/>
        <w:t>discussion</w:t>
      </w:r>
      <w:r w:rsidR="00F80CED">
        <w:tab/>
        <w:t>Rel-18</w:t>
      </w:r>
    </w:p>
    <w:p w14:paraId="05D438D2" w14:textId="77777777" w:rsidR="00F80CED" w:rsidRDefault="00147578" w:rsidP="00F80CED">
      <w:pPr>
        <w:pStyle w:val="Doc-title"/>
        <w:rPr>
          <w:lang w:val="en-US"/>
        </w:rPr>
      </w:pPr>
      <w:hyperlink r:id="rId1585" w:tooltip="C:Usersmtk65284Documents3GPPtsg_ranWG2_RL2TSGR2_119-eDocsR2-2208262.zip" w:history="1">
        <w:r w:rsidR="00F80CED" w:rsidRPr="001A77F8">
          <w:rPr>
            <w:rStyle w:val="Hyperlink"/>
            <w:lang w:val="en-US"/>
          </w:rPr>
          <w:t>R2-2208262</w:t>
        </w:r>
      </w:hyperlink>
      <w:r w:rsidR="00F80CED">
        <w:rPr>
          <w:lang w:val="en-US"/>
        </w:rPr>
        <w:tab/>
        <w:t>CHO with associated SCG</w:t>
      </w:r>
      <w:r w:rsidR="00F80CED">
        <w:rPr>
          <w:lang w:val="en-US"/>
        </w:rPr>
        <w:tab/>
        <w:t>InterDigital, Inc.</w:t>
      </w:r>
      <w:r w:rsidR="00F80CED">
        <w:rPr>
          <w:lang w:val="en-US"/>
        </w:rPr>
        <w:tab/>
        <w:t>discussion</w:t>
      </w:r>
      <w:r w:rsidR="00F80CED">
        <w:rPr>
          <w:lang w:val="en-US"/>
        </w:rPr>
        <w:tab/>
        <w:t>Rel-18</w:t>
      </w:r>
      <w:r w:rsidR="00F80CED">
        <w:rPr>
          <w:lang w:val="en-US"/>
        </w:rPr>
        <w:tab/>
        <w:t>NR_mob_enh2-Core</w:t>
      </w:r>
    </w:p>
    <w:p w14:paraId="39948F87" w14:textId="77777777" w:rsidR="00F80CED" w:rsidRDefault="00147578" w:rsidP="00F80CED">
      <w:pPr>
        <w:pStyle w:val="Doc-title"/>
      </w:pPr>
      <w:hyperlink r:id="rId1586" w:tooltip="C:Usersmtk65284Documents3GPPtsg_ranWG2_RL2TSGR2_119-eDocsR2-2208411.zip" w:history="1">
        <w:r w:rsidR="00F80CED" w:rsidRPr="001A77F8">
          <w:rPr>
            <w:rStyle w:val="Hyperlink"/>
          </w:rPr>
          <w:t>R2-2208411</w:t>
        </w:r>
      </w:hyperlink>
      <w:r w:rsidR="00F80CED">
        <w:tab/>
        <w:t>Discussion on CHO with candidate SCG</w:t>
      </w:r>
      <w:r w:rsidR="00F80CED">
        <w:tab/>
        <w:t>ZTE Corporation, Sanechips</w:t>
      </w:r>
      <w:r w:rsidR="00F80CED">
        <w:tab/>
        <w:t>discussion</w:t>
      </w:r>
      <w:r w:rsidR="00F80CED">
        <w:tab/>
        <w:t>Rel-18</w:t>
      </w:r>
      <w:r w:rsidR="00F80CED">
        <w:tab/>
        <w:t>NR_mob_enh2-Core</w:t>
      </w:r>
    </w:p>
    <w:p w14:paraId="13531393" w14:textId="77777777" w:rsidR="00F80CED" w:rsidRDefault="00147578" w:rsidP="00F80CED">
      <w:pPr>
        <w:pStyle w:val="Doc-title"/>
      </w:pPr>
      <w:hyperlink r:id="rId1587" w:tooltip="C:Usersmtk65284Documents3GPPtsg_ranWG2_RL2TSGR2_119-eDocsR2-2208475.zip" w:history="1">
        <w:r w:rsidR="00F80CED" w:rsidRPr="001A77F8">
          <w:rPr>
            <w:rStyle w:val="Hyperlink"/>
          </w:rPr>
          <w:t>R2-2208475</w:t>
        </w:r>
      </w:hyperlink>
      <w:r w:rsidR="00F80CED">
        <w:tab/>
        <w:t>Discussion and clarification on CHO enhancement scenarios</w:t>
      </w:r>
      <w:r w:rsidR="00F80CED">
        <w:tab/>
        <w:t>MediaTek Inc.</w:t>
      </w:r>
      <w:r w:rsidR="00F80CED">
        <w:tab/>
        <w:t>discussion</w:t>
      </w: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588"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6104091E" w:rsidR="00FB69FA" w:rsidRDefault="00147578" w:rsidP="00FB69FA">
      <w:pPr>
        <w:pStyle w:val="Doc-title"/>
      </w:pPr>
      <w:hyperlink r:id="rId1589" w:tooltip="C:Usersmtk65284Documents3GPPtsg_ranWG2_RL2TSGR2_119-eDocsR2-2206917.zip" w:history="1">
        <w:r w:rsidR="00FB69FA" w:rsidRPr="008816D4">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704FE965" w:rsidR="00FB69FA" w:rsidRDefault="00147578" w:rsidP="00FB69FA">
      <w:pPr>
        <w:pStyle w:val="Doc-title"/>
      </w:pPr>
      <w:hyperlink r:id="rId1590" w:tooltip="C:Usersmtk65284Documents3GPPtsg_ranWG2_RL2TSGR2_119-eDocsR2-2206923.zip" w:history="1">
        <w:r w:rsidR="00FB69FA" w:rsidRPr="008816D4">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490F1F22" w:rsidR="00FB69FA" w:rsidRDefault="00147578" w:rsidP="00FB69FA">
      <w:pPr>
        <w:pStyle w:val="Doc-title"/>
      </w:pPr>
      <w:hyperlink r:id="rId1591" w:tooltip="C:Usersmtk65284Documents3GPPtsg_ranWG2_RL2TSGR2_119-eDocsR2-2206964.zip" w:history="1">
        <w:r w:rsidR="00FB69FA" w:rsidRPr="008816D4">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7250885A" w:rsidR="00FB69FA" w:rsidRDefault="00147578" w:rsidP="00FB69FA">
      <w:pPr>
        <w:pStyle w:val="Doc-title"/>
      </w:pPr>
      <w:hyperlink r:id="rId1592" w:tooltip="C:Usersmtk65284Documents3GPPtsg_ranWG2_RL2TSGR2_119-eDocsR2-2206966.zip" w:history="1">
        <w:r w:rsidR="00FB69FA" w:rsidRPr="008816D4">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37A48FFF" w:rsidR="00FB69FA" w:rsidRDefault="00147578" w:rsidP="00FB69FA">
      <w:pPr>
        <w:pStyle w:val="Doc-title"/>
      </w:pPr>
      <w:hyperlink r:id="rId1593" w:tooltip="C:Usersmtk65284Documents3GPPtsg_ranWG2_RL2TSGR2_119-eDocsR2-2206969.zip" w:history="1">
        <w:r w:rsidR="00FB69FA" w:rsidRPr="008816D4">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7D175D84" w:rsidR="00FB69FA" w:rsidRDefault="00147578" w:rsidP="00FB69FA">
      <w:pPr>
        <w:pStyle w:val="Doc-title"/>
      </w:pPr>
      <w:hyperlink r:id="rId1594" w:tooltip="C:Usersmtk65284Documents3GPPtsg_ranWG2_RL2TSGR2_119-eDocsR2-2207042.zip" w:history="1">
        <w:r w:rsidR="00FB69FA" w:rsidRPr="008816D4">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3D25A695" w:rsidR="00FB69FA" w:rsidRDefault="00147578" w:rsidP="00FB69FA">
      <w:pPr>
        <w:pStyle w:val="Doc-title"/>
      </w:pPr>
      <w:hyperlink r:id="rId1595" w:tooltip="C:Usersmtk65284Documents3GPPtsg_ranWG2_RL2TSGR2_119-eDocsR2-2207371.zip" w:history="1">
        <w:r w:rsidR="00FB69FA" w:rsidRPr="008816D4">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0ADEBB9E" w:rsidR="00FB69FA" w:rsidRDefault="00147578" w:rsidP="00FB69FA">
      <w:pPr>
        <w:pStyle w:val="Doc-title"/>
      </w:pPr>
      <w:hyperlink r:id="rId1596" w:tooltip="C:Usersmtk65284Documents3GPPtsg_ranWG2_RL2TSGR2_119-eDocsR2-2207372.zip" w:history="1">
        <w:r w:rsidR="00FB69FA" w:rsidRPr="008816D4">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737ECFC7" w:rsidR="00FB69FA" w:rsidRDefault="00147578" w:rsidP="00FB69FA">
      <w:pPr>
        <w:pStyle w:val="Doc-title"/>
      </w:pPr>
      <w:hyperlink r:id="rId1597" w:tooltip="C:Usersmtk65284Documents3GPPtsg_ranWG2_RL2TSGR2_119-eDocsR2-2207373.zip" w:history="1">
        <w:r w:rsidR="00FB69FA" w:rsidRPr="008816D4">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5E519945" w:rsidR="00FB69FA" w:rsidRDefault="00147578" w:rsidP="00FB69FA">
      <w:pPr>
        <w:pStyle w:val="Doc-title"/>
      </w:pPr>
      <w:hyperlink r:id="rId1598" w:tooltip="C:Usersmtk65284Documents3GPPtsg_ranWG2_RL2TSGR2_119-eDocsR2-2207374.zip" w:history="1">
        <w:r w:rsidR="00FB69FA" w:rsidRPr="008816D4">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D37AE77" w:rsidR="00FB69FA" w:rsidRDefault="00147578" w:rsidP="00FB69FA">
      <w:pPr>
        <w:pStyle w:val="Doc-title"/>
      </w:pPr>
      <w:hyperlink r:id="rId1599" w:tooltip="C:Usersmtk65284Documents3GPPtsg_ranWG2_RL2TSGR2_119-eDocsR2-2207375.zip" w:history="1">
        <w:r w:rsidR="00FB69FA" w:rsidRPr="008816D4">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6C51976D" w:rsidR="00FB69FA" w:rsidRDefault="00147578" w:rsidP="00FB69FA">
      <w:pPr>
        <w:pStyle w:val="Doc-title"/>
      </w:pPr>
      <w:hyperlink r:id="rId1600" w:tooltip="C:Usersmtk65284Documents3GPPtsg_ranWG2_RL2TSGR2_119-eDocsR2-2207376.zip" w:history="1">
        <w:r w:rsidR="00FB69FA" w:rsidRPr="008816D4">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3B8672A4" w:rsidR="00FB69FA" w:rsidRDefault="00147578" w:rsidP="00FB69FA">
      <w:pPr>
        <w:pStyle w:val="Doc-title"/>
      </w:pPr>
      <w:hyperlink r:id="rId1601" w:tooltip="C:Usersmtk65284Documents3GPPtsg_ranWG2_RL2TSGR2_119-eDocsR2-2208316.zip" w:history="1">
        <w:r w:rsidR="00FB69FA" w:rsidRPr="008816D4">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E7F39A5" w:rsidR="00FB69FA" w:rsidRDefault="00147578" w:rsidP="00FB69FA">
      <w:pPr>
        <w:pStyle w:val="Doc-title"/>
      </w:pPr>
      <w:hyperlink r:id="rId1602" w:tooltip="C:Usersmtk65284Documents3GPPtsg_ranWG2_RL2TSGR2_119-eDocsR2-2207044.zip" w:history="1">
        <w:r w:rsidR="00FB69FA" w:rsidRPr="008816D4">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65FB745E" w:rsidR="00FB69FA" w:rsidRDefault="00147578" w:rsidP="00FB69FA">
      <w:pPr>
        <w:pStyle w:val="Doc-title"/>
      </w:pPr>
      <w:hyperlink r:id="rId1603" w:tooltip="C:Usersmtk65284Documents3GPPtsg_ranWG2_RL2TSGR2_119-eDocsR2-2207117.zip" w:history="1">
        <w:r w:rsidR="00FB69FA" w:rsidRPr="008816D4">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3D943C04" w:rsidR="00FB69FA" w:rsidRDefault="00147578" w:rsidP="00FB69FA">
      <w:pPr>
        <w:pStyle w:val="Doc-title"/>
      </w:pPr>
      <w:hyperlink r:id="rId1604" w:tooltip="C:Usersmtk65284Documents3GPPtsg_ranWG2_RL2TSGR2_119-eDocsR2-2207118.zip" w:history="1">
        <w:r w:rsidR="00FB69FA" w:rsidRPr="008816D4">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3DE03BBC" w:rsidR="00FB69FA" w:rsidRDefault="00147578" w:rsidP="00FB69FA">
      <w:pPr>
        <w:pStyle w:val="Doc-title"/>
      </w:pPr>
      <w:hyperlink r:id="rId1605" w:tooltip="C:Usersmtk65284Documents3GPPtsg_ranWG2_RL2TSGR2_119-eDocsR2-2207197.zip" w:history="1">
        <w:r w:rsidR="00FB69FA" w:rsidRPr="008816D4">
          <w:rPr>
            <w:rStyle w:val="Hyperlink"/>
          </w:rPr>
          <w:t>R2-2207197</w:t>
        </w:r>
      </w:hyperlink>
      <w:r w:rsidR="00FB69FA">
        <w:tab/>
        <w:t>Discussion on XR-awareness</w:t>
      </w:r>
      <w:r w:rsidR="00FB69FA">
        <w:tab/>
        <w:t>NTT DOCOMO, INC.</w:t>
      </w:r>
      <w:r w:rsidR="00FB69FA">
        <w:tab/>
        <w:t>discussion</w:t>
      </w:r>
      <w:r w:rsidR="00FB69FA">
        <w:tab/>
        <w:t>Rel-18</w:t>
      </w:r>
    </w:p>
    <w:p w14:paraId="0F4AADB2" w14:textId="5674E0EB" w:rsidR="00FB69FA" w:rsidRDefault="00147578" w:rsidP="00FB69FA">
      <w:pPr>
        <w:pStyle w:val="Doc-title"/>
      </w:pPr>
      <w:hyperlink r:id="rId1606" w:tooltip="C:Usersmtk65284Documents3GPPtsg_ranWG2_RL2TSGR2_119-eDocsR2-2207210.zip" w:history="1">
        <w:r w:rsidR="00FB69FA" w:rsidRPr="008816D4">
          <w:rPr>
            <w:rStyle w:val="Hyperlink"/>
          </w:rPr>
          <w:t>R2-2207210</w:t>
        </w:r>
      </w:hyperlink>
      <w:r w:rsidR="00FB69FA">
        <w:tab/>
        <w:t>Discussing on XR-awareness in RAN</w:t>
      </w:r>
      <w:r w:rsidR="00FB69FA">
        <w:tab/>
        <w:t>Xiaomi Communications</w:t>
      </w:r>
      <w:r w:rsidR="00FB69FA">
        <w:tab/>
        <w:t>discussion</w:t>
      </w:r>
    </w:p>
    <w:p w14:paraId="05F83765" w14:textId="2F9F935D" w:rsidR="00FB69FA" w:rsidRDefault="00147578" w:rsidP="00FB69FA">
      <w:pPr>
        <w:pStyle w:val="Doc-title"/>
      </w:pPr>
      <w:hyperlink r:id="rId1607" w:tooltip="C:Usersmtk65284Documents3GPPtsg_ranWG2_RL2TSGR2_119-eDocsR2-2207366.zip" w:history="1">
        <w:r w:rsidR="00FB69FA" w:rsidRPr="008816D4">
          <w:rPr>
            <w:rStyle w:val="Hyperlink"/>
          </w:rPr>
          <w:t>R2-2207366</w:t>
        </w:r>
      </w:hyperlink>
      <w:r w:rsidR="00FB69FA">
        <w:tab/>
        <w:t>Discussion on XR-awareness</w:t>
      </w:r>
      <w:r w:rsidR="00FB69FA">
        <w:tab/>
        <w:t>TCL Communication</w:t>
      </w:r>
      <w:r w:rsidR="00FB69FA">
        <w:tab/>
        <w:t>discussion</w:t>
      </w:r>
      <w:r w:rsidR="00FB69FA">
        <w:tab/>
        <w:t>Rel-18</w:t>
      </w:r>
    </w:p>
    <w:p w14:paraId="0D78470F" w14:textId="739E8E09" w:rsidR="00FB69FA" w:rsidRDefault="00147578" w:rsidP="00FB69FA">
      <w:pPr>
        <w:pStyle w:val="Doc-title"/>
      </w:pPr>
      <w:hyperlink r:id="rId1608" w:tooltip="C:Usersmtk65284Documents3GPPtsg_ranWG2_RL2TSGR2_119-eDocsR2-2207377.zip" w:history="1">
        <w:r w:rsidR="00FB69FA" w:rsidRPr="008816D4">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1F345B91" w:rsidR="00FB69FA" w:rsidRDefault="00147578" w:rsidP="00FB69FA">
      <w:pPr>
        <w:pStyle w:val="Doc-title"/>
      </w:pPr>
      <w:hyperlink r:id="rId1609" w:tooltip="C:Usersmtk65284Documents3GPPtsg_ranWG2_RL2TSGR2_119-eDocsR2-2207429.zip" w:history="1">
        <w:r w:rsidR="00FB69FA" w:rsidRPr="008816D4">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179B1BE8" w:rsidR="00FB69FA" w:rsidRDefault="00147578" w:rsidP="00FB69FA">
      <w:pPr>
        <w:pStyle w:val="Doc-title"/>
      </w:pPr>
      <w:hyperlink r:id="rId1610" w:tooltip="C:Usersmtk65284Documents3GPPtsg_ranWG2_RL2TSGR2_119-eDocsR2-2207489.zip" w:history="1">
        <w:r w:rsidR="00FB69FA" w:rsidRPr="008816D4">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240E835C" w:rsidR="00FB69FA" w:rsidRDefault="00147578" w:rsidP="00FB69FA">
      <w:pPr>
        <w:pStyle w:val="Doc-title"/>
      </w:pPr>
      <w:hyperlink r:id="rId1611" w:tooltip="C:Usersmtk65284Documents3GPPtsg_ranWG2_RL2TSGR2_119-eDocsR2-2207508.zip" w:history="1">
        <w:r w:rsidR="00FB69FA" w:rsidRPr="008816D4">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0A8A5543" w:rsidR="00FB69FA" w:rsidRDefault="00147578" w:rsidP="00FB69FA">
      <w:pPr>
        <w:pStyle w:val="Doc-title"/>
      </w:pPr>
      <w:hyperlink r:id="rId1612" w:tooltip="C:Usersmtk65284Documents3GPPtsg_ranWG2_RL2TSGR2_119-eDocsR2-2207680.zip" w:history="1">
        <w:r w:rsidR="00FB69FA" w:rsidRPr="008816D4">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433F880C" w:rsidR="00FB69FA" w:rsidRDefault="00147578" w:rsidP="00FB69FA">
      <w:pPr>
        <w:pStyle w:val="Doc-title"/>
      </w:pPr>
      <w:hyperlink r:id="rId1613" w:tooltip="C:Usersmtk65284Documents3GPPtsg_ranWG2_RL2TSGR2_119-eDocsR2-2207697.zip" w:history="1">
        <w:r w:rsidR="00FB69FA" w:rsidRPr="008816D4">
          <w:rPr>
            <w:rStyle w:val="Hyperlink"/>
          </w:rPr>
          <w:t>R2-2207697</w:t>
        </w:r>
      </w:hyperlink>
      <w:r w:rsidR="00FB69FA">
        <w:tab/>
        <w:t>Discusion of XR awareness in RAN</w:t>
      </w:r>
      <w:r w:rsidR="00FB69FA">
        <w:tab/>
        <w:t>Lenovo</w:t>
      </w:r>
      <w:r w:rsidR="00FB69FA">
        <w:tab/>
        <w:t>discussion</w:t>
      </w:r>
      <w:r w:rsidR="00FB69FA">
        <w:tab/>
        <w:t>Rel-18</w:t>
      </w:r>
    </w:p>
    <w:p w14:paraId="073AAAA2" w14:textId="30254DDB" w:rsidR="00FB69FA" w:rsidRDefault="00147578" w:rsidP="00FB69FA">
      <w:pPr>
        <w:pStyle w:val="Doc-title"/>
      </w:pPr>
      <w:hyperlink r:id="rId1614" w:tooltip="C:Usersmtk65284Documents3GPPtsg_ranWG2_RL2TSGR2_119-eDocsR2-2207756.zip" w:history="1">
        <w:r w:rsidR="00FB69FA" w:rsidRPr="008816D4">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1561BD62" w:rsidR="00FB69FA" w:rsidRDefault="00147578" w:rsidP="00FB69FA">
      <w:pPr>
        <w:pStyle w:val="Doc-title"/>
      </w:pPr>
      <w:hyperlink r:id="rId1615" w:tooltip="C:Usersmtk65284Documents3GPPtsg_ranWG2_RL2TSGR2_119-eDocsR2-2207761.zip" w:history="1">
        <w:r w:rsidR="00FB69FA" w:rsidRPr="008816D4">
          <w:rPr>
            <w:rStyle w:val="Hyperlink"/>
          </w:rPr>
          <w:t>R2-2207761</w:t>
        </w:r>
      </w:hyperlink>
      <w:r w:rsidR="00FB69FA">
        <w:tab/>
        <w:t>Discussion on XR-awareness</w:t>
      </w:r>
      <w:r w:rsidR="00FB69FA">
        <w:tab/>
        <w:t>III</w:t>
      </w:r>
      <w:r w:rsidR="00FB69FA">
        <w:tab/>
        <w:t>discussion</w:t>
      </w:r>
      <w:r w:rsidR="00FB69FA">
        <w:tab/>
        <w:t>FS_NR_XR_enh</w:t>
      </w:r>
    </w:p>
    <w:p w14:paraId="26B6EBAE" w14:textId="54F7BC75" w:rsidR="00FB69FA" w:rsidRDefault="00147578" w:rsidP="00FB69FA">
      <w:pPr>
        <w:pStyle w:val="Doc-title"/>
      </w:pPr>
      <w:hyperlink r:id="rId1616" w:tooltip="C:Usersmtk65284Documents3GPPtsg_ranWG2_RL2TSGR2_119-eDocsR2-2207780.zip" w:history="1">
        <w:r w:rsidR="00FB69FA" w:rsidRPr="008816D4">
          <w:rPr>
            <w:rStyle w:val="Hyperlink"/>
          </w:rPr>
          <w:t>R2-2207780</w:t>
        </w:r>
      </w:hyperlink>
      <w:r w:rsidR="00FB69FA">
        <w:tab/>
        <w:t>Discussion on XR-awareness</w:t>
      </w:r>
      <w:r w:rsidR="00FB69FA">
        <w:tab/>
        <w:t>KT Corp.</w:t>
      </w:r>
      <w:r w:rsidR="00FB69FA">
        <w:tab/>
        <w:t>discussion</w:t>
      </w:r>
    </w:p>
    <w:p w14:paraId="05842024" w14:textId="6893EAA3" w:rsidR="00FB69FA" w:rsidRDefault="00147578" w:rsidP="00FB69FA">
      <w:pPr>
        <w:pStyle w:val="Doc-title"/>
      </w:pPr>
      <w:hyperlink r:id="rId1617" w:tooltip="C:Usersmtk65284Documents3GPPtsg_ranWG2_RL2TSGR2_119-eDocsR2-2207801.zip" w:history="1">
        <w:r w:rsidR="00FB69FA" w:rsidRPr="008816D4">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2CCD7FF" w:rsidR="00FB69FA" w:rsidRDefault="00147578" w:rsidP="00FB69FA">
      <w:pPr>
        <w:pStyle w:val="Doc-title"/>
      </w:pPr>
      <w:hyperlink r:id="rId1618" w:tooltip="C:Usersmtk65284Documents3GPPtsg_ranWG2_RL2TSGR2_119-eDocsR2-2207831.zip" w:history="1">
        <w:r w:rsidR="00FB69FA" w:rsidRPr="008816D4">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24CBF04C" w:rsidR="00FB69FA" w:rsidRDefault="00147578" w:rsidP="00FB69FA">
      <w:pPr>
        <w:pStyle w:val="Doc-title"/>
      </w:pPr>
      <w:hyperlink r:id="rId1619" w:tooltip="C:Usersmtk65284Documents3GPPtsg_ranWG2_RL2TSGR2_119-eDocsR2-2207893.zip" w:history="1">
        <w:r w:rsidR="00FB69FA" w:rsidRPr="008816D4">
          <w:rPr>
            <w:rStyle w:val="Hyperlink"/>
          </w:rPr>
          <w:t>R2-2207893</w:t>
        </w:r>
      </w:hyperlink>
      <w:r w:rsidR="00FB69FA">
        <w:tab/>
        <w:t>XR-awareness techniques</w:t>
      </w:r>
      <w:r w:rsidR="00FB69FA">
        <w:tab/>
        <w:t>Google Inc.</w:t>
      </w:r>
      <w:r w:rsidR="00FB69FA">
        <w:tab/>
        <w:t>discussion</w:t>
      </w:r>
    </w:p>
    <w:p w14:paraId="62A05C32" w14:textId="06135DF7" w:rsidR="00FB69FA" w:rsidRDefault="00147578" w:rsidP="00FB69FA">
      <w:pPr>
        <w:pStyle w:val="Doc-title"/>
      </w:pPr>
      <w:hyperlink r:id="rId1620" w:tooltip="C:Usersmtk65284Documents3GPPtsg_ranWG2_RL2TSGR2_119-eDocsR2-2207926.zip" w:history="1">
        <w:r w:rsidR="00FB69FA" w:rsidRPr="008816D4">
          <w:rPr>
            <w:rStyle w:val="Hyperlink"/>
          </w:rPr>
          <w:t>R2-2207926</w:t>
        </w:r>
      </w:hyperlink>
      <w:r w:rsidR="00FB69FA">
        <w:tab/>
        <w:t>First steps for XR handling</w:t>
      </w:r>
      <w:r w:rsidR="00FB69FA">
        <w:tab/>
        <w:t>Vodafone GmbH</w:t>
      </w:r>
      <w:r w:rsidR="00FB69FA">
        <w:tab/>
        <w:t>discussion</w:t>
      </w:r>
      <w:r w:rsidR="00FB69FA">
        <w:tab/>
        <w:t>Rel-18</w:t>
      </w:r>
    </w:p>
    <w:p w14:paraId="6EED852E" w14:textId="2FA37B49" w:rsidR="00FB69FA" w:rsidRDefault="00147578" w:rsidP="00FB69FA">
      <w:pPr>
        <w:pStyle w:val="Doc-title"/>
      </w:pPr>
      <w:hyperlink r:id="rId1621" w:tooltip="C:Usersmtk65284Documents3GPPtsg_ranWG2_RL2TSGR2_119-eDocsR2-2207980.zip" w:history="1">
        <w:r w:rsidR="00FB69FA" w:rsidRPr="008816D4">
          <w:rPr>
            <w:rStyle w:val="Hyperlink"/>
          </w:rPr>
          <w:t>R2-2207980</w:t>
        </w:r>
      </w:hyperlink>
      <w:r w:rsidR="00FB69FA">
        <w:tab/>
        <w:t>RAN level protocol enhancements for XR awareness</w:t>
      </w:r>
      <w:r w:rsidR="00FB69FA">
        <w:tab/>
        <w:t>ZTE Corporation, Sanechips</w:t>
      </w:r>
      <w:r w:rsidR="00FB69FA">
        <w:tab/>
        <w:t>discussion</w:t>
      </w:r>
    </w:p>
    <w:p w14:paraId="7D5010CF" w14:textId="636E97D3" w:rsidR="00FB69FA" w:rsidRDefault="00147578" w:rsidP="00FB69FA">
      <w:pPr>
        <w:pStyle w:val="Doc-title"/>
      </w:pPr>
      <w:hyperlink r:id="rId1622" w:tooltip="C:Usersmtk65284Documents3GPPtsg_ranWG2_RL2TSGR2_119-eDocsR2-2207991.zip" w:history="1">
        <w:r w:rsidR="00FB69FA" w:rsidRPr="008816D4">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427A2557" w:rsidR="00FB69FA" w:rsidRDefault="00147578" w:rsidP="00FB69FA">
      <w:pPr>
        <w:pStyle w:val="Doc-title"/>
      </w:pPr>
      <w:hyperlink r:id="rId1623" w:tooltip="C:Usersmtk65284Documents3GPPtsg_ranWG2_RL2TSGR2_119-eDocsR2-2207998.zip" w:history="1">
        <w:r w:rsidR="00FB69FA" w:rsidRPr="008816D4">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1D7489B8" w:rsidR="00FB69FA" w:rsidRDefault="00147578" w:rsidP="00FB69FA">
      <w:pPr>
        <w:pStyle w:val="Doc-title"/>
      </w:pPr>
      <w:hyperlink r:id="rId1624" w:tooltip="C:Usersmtk65284Documents3GPPtsg_ranWG2_RL2TSGR2_119-eDocsR2-2208021.zip" w:history="1">
        <w:r w:rsidR="00FB69FA" w:rsidRPr="008816D4">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608B140C" w:rsidR="00FB69FA" w:rsidRDefault="00147578" w:rsidP="00FB69FA">
      <w:pPr>
        <w:pStyle w:val="Doc-title"/>
      </w:pPr>
      <w:hyperlink r:id="rId1625" w:tooltip="C:Usersmtk65284Documents3GPPtsg_ranWG2_RL2TSGR2_119-eDocsR2-2208223.zip" w:history="1">
        <w:r w:rsidR="00FB69FA" w:rsidRPr="008816D4">
          <w:rPr>
            <w:rStyle w:val="Hyperlink"/>
          </w:rPr>
          <w:t>R2-2208223</w:t>
        </w:r>
      </w:hyperlink>
      <w:r w:rsidR="00FB69FA">
        <w:tab/>
        <w:t>RAN behaviour for XR-awareness QoS</w:t>
      </w:r>
      <w:r w:rsidR="00FB69FA">
        <w:tab/>
        <w:t>ETRI</w:t>
      </w:r>
      <w:r w:rsidR="00FB69FA">
        <w:tab/>
        <w:t>discussion</w:t>
      </w:r>
    </w:p>
    <w:p w14:paraId="2664A6F2" w14:textId="52633A11" w:rsidR="00FB69FA" w:rsidRDefault="00147578" w:rsidP="00FB69FA">
      <w:pPr>
        <w:pStyle w:val="Doc-title"/>
      </w:pPr>
      <w:hyperlink r:id="rId1626" w:tooltip="C:Usersmtk65284Documents3GPPtsg_ranWG2_RL2TSGR2_119-eDocsR2-2208259.zip" w:history="1">
        <w:r w:rsidR="00FB69FA" w:rsidRPr="008816D4">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4A4D2EBF" w:rsidR="00FB69FA" w:rsidRDefault="00147578" w:rsidP="00FB69FA">
      <w:pPr>
        <w:pStyle w:val="Doc-title"/>
      </w:pPr>
      <w:hyperlink r:id="rId1627" w:tooltip="C:Usersmtk65284Documents3GPPtsg_ranWG2_RL2TSGR2_119-eDocsR2-2208313.zip" w:history="1">
        <w:r w:rsidR="00FB69FA" w:rsidRPr="008816D4">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64386AE4" w:rsidR="00FB69FA" w:rsidRDefault="00147578" w:rsidP="00FB69FA">
      <w:pPr>
        <w:pStyle w:val="Doc-title"/>
      </w:pPr>
      <w:hyperlink r:id="rId1628" w:tooltip="C:Usersmtk65284Documents3GPPtsg_ranWG2_RL2TSGR2_119-eDocsR2-2208321.zip" w:history="1">
        <w:r w:rsidR="00FB69FA" w:rsidRPr="008816D4">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2B1F8BA" w:rsidR="00FB69FA" w:rsidRDefault="00147578" w:rsidP="00FB69FA">
      <w:pPr>
        <w:pStyle w:val="Doc-title"/>
      </w:pPr>
      <w:hyperlink r:id="rId1629" w:tooltip="C:Usersmtk65284Documents3GPPtsg_ranWG2_RL2TSGR2_119-eDocsR2-2208443.zip" w:history="1">
        <w:r w:rsidR="00FB69FA" w:rsidRPr="008816D4">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4CEDC69F" w:rsidR="00FB69FA" w:rsidRDefault="00147578" w:rsidP="00FB69FA">
      <w:pPr>
        <w:pStyle w:val="Doc-title"/>
      </w:pPr>
      <w:hyperlink r:id="rId1630" w:tooltip="C:Usersmtk65284Documents3GPPtsg_ranWG2_RL2TSGR2_119-eDocsR2-2208618.zip" w:history="1">
        <w:r w:rsidR="00FB69FA" w:rsidRPr="008816D4">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06E068" w:rsidR="00FB69FA" w:rsidRDefault="00147578" w:rsidP="00FB69FA">
      <w:pPr>
        <w:pStyle w:val="Doc-title"/>
      </w:pPr>
      <w:hyperlink r:id="rId1631" w:tooltip="C:Usersmtk65284Documents3GPPtsg_ranWG2_RL2TSGR2_119-eDocsR2-2208677.zip" w:history="1">
        <w:r w:rsidR="00FB69FA" w:rsidRPr="008816D4">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B9718C6" w:rsidR="00FB69FA" w:rsidRDefault="00147578" w:rsidP="00FB69FA">
      <w:pPr>
        <w:pStyle w:val="Doc-title"/>
      </w:pPr>
      <w:hyperlink r:id="rId1632" w:tooltip="C:Usersmtk65284Documents3GPPtsg_ranWG2_RL2TSGR2_119-eDocsR2-2206986.zip" w:history="1">
        <w:r w:rsidR="00FB69FA" w:rsidRPr="008816D4">
          <w:rPr>
            <w:rStyle w:val="Hyperlink"/>
          </w:rPr>
          <w:t>R2-2206986</w:t>
        </w:r>
      </w:hyperlink>
      <w:r w:rsidR="00FB69FA">
        <w:tab/>
        <w:t>Discussion on XR-specific power saving</w:t>
      </w:r>
      <w:r w:rsidR="00FB69FA">
        <w:tab/>
        <w:t>FGI</w:t>
      </w:r>
      <w:r w:rsidR="00FB69FA">
        <w:tab/>
        <w:t>discussion</w:t>
      </w:r>
    </w:p>
    <w:p w14:paraId="48E3BF6C" w14:textId="65F7FED3" w:rsidR="00FB69FA" w:rsidRDefault="00147578" w:rsidP="00FB69FA">
      <w:pPr>
        <w:pStyle w:val="Doc-title"/>
      </w:pPr>
      <w:hyperlink r:id="rId1633" w:tooltip="C:Usersmtk65284Documents3GPPtsg_ranWG2_RL2TSGR2_119-eDocsR2-2206996.zip" w:history="1">
        <w:r w:rsidR="00FB69FA" w:rsidRPr="008816D4">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518CD9D7" w:rsidR="00FB69FA" w:rsidRDefault="00147578" w:rsidP="00FB69FA">
      <w:pPr>
        <w:pStyle w:val="Doc-title"/>
      </w:pPr>
      <w:hyperlink r:id="rId1634" w:tooltip="C:Usersmtk65284Documents3GPPtsg_ranWG2_RL2TSGR2_119-eDocsR2-2207045.zip" w:history="1">
        <w:r w:rsidR="00FB69FA" w:rsidRPr="008816D4">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5500C28C" w:rsidR="00FB69FA" w:rsidRDefault="00147578" w:rsidP="00FB69FA">
      <w:pPr>
        <w:pStyle w:val="Doc-title"/>
      </w:pPr>
      <w:hyperlink r:id="rId1635" w:tooltip="C:Usersmtk65284Documents3GPPtsg_ranWG2_RL2TSGR2_119-eDocsR2-2207084.zip" w:history="1">
        <w:r w:rsidR="00FB69FA" w:rsidRPr="008816D4">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86950B1" w:rsidR="00FB69FA" w:rsidRDefault="00147578" w:rsidP="00FB69FA">
      <w:pPr>
        <w:pStyle w:val="Doc-title"/>
      </w:pPr>
      <w:hyperlink r:id="rId1636" w:tooltip="C:Usersmtk65284Documents3GPPtsg_ranWG2_RL2TSGR2_119-eDocsR2-2207119.zip" w:history="1">
        <w:r w:rsidR="00FB69FA" w:rsidRPr="008816D4">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3999A01A" w:rsidR="00FB69FA" w:rsidRDefault="00147578" w:rsidP="00FB69FA">
      <w:pPr>
        <w:pStyle w:val="Doc-title"/>
      </w:pPr>
      <w:hyperlink r:id="rId1637" w:tooltip="C:Usersmtk65284Documents3GPPtsg_ranWG2_RL2TSGR2_119-eDocsR2-2207171.zip" w:history="1">
        <w:r w:rsidR="00FB69FA" w:rsidRPr="008816D4">
          <w:rPr>
            <w:rStyle w:val="Hyperlink"/>
          </w:rPr>
          <w:t>R2-2207171</w:t>
        </w:r>
      </w:hyperlink>
      <w:r w:rsidR="00FB69FA">
        <w:tab/>
        <w:t>Discussion on XR power saving</w:t>
      </w:r>
      <w:r w:rsidR="00FB69FA">
        <w:tab/>
        <w:t>III</w:t>
      </w:r>
      <w:r w:rsidR="00FB69FA">
        <w:tab/>
        <w:t>discussion</w:t>
      </w:r>
    </w:p>
    <w:p w14:paraId="68A9D613" w14:textId="2553C22B" w:rsidR="00FB69FA" w:rsidRDefault="00147578" w:rsidP="00FB69FA">
      <w:pPr>
        <w:pStyle w:val="Doc-title"/>
      </w:pPr>
      <w:hyperlink r:id="rId1638" w:tooltip="C:Usersmtk65284Documents3GPPtsg_ranWG2_RL2TSGR2_119-eDocsR2-2207211.zip" w:history="1">
        <w:r w:rsidR="00FB69FA" w:rsidRPr="008816D4">
          <w:rPr>
            <w:rStyle w:val="Hyperlink"/>
          </w:rPr>
          <w:t>R2-2207211</w:t>
        </w:r>
      </w:hyperlink>
      <w:r w:rsidR="00FB69FA">
        <w:tab/>
        <w:t>Discussing on XR-specific power saving</w:t>
      </w:r>
      <w:r w:rsidR="00FB69FA">
        <w:tab/>
        <w:t>Xiaomi Communications</w:t>
      </w:r>
      <w:r w:rsidR="00FB69FA">
        <w:tab/>
        <w:t>discussion</w:t>
      </w:r>
    </w:p>
    <w:p w14:paraId="00DC00F7" w14:textId="730E23FB" w:rsidR="00FB69FA" w:rsidRDefault="00147578" w:rsidP="00FB69FA">
      <w:pPr>
        <w:pStyle w:val="Doc-title"/>
      </w:pPr>
      <w:hyperlink r:id="rId1639" w:tooltip="C:Usersmtk65284Documents3GPPtsg_ranWG2_RL2TSGR2_119-eDocsR2-2207294.zip" w:history="1">
        <w:r w:rsidR="00FB69FA" w:rsidRPr="008816D4">
          <w:rPr>
            <w:rStyle w:val="Hyperlink"/>
          </w:rPr>
          <w:t>R2-2207294</w:t>
        </w:r>
      </w:hyperlink>
      <w:r w:rsidR="00FB69FA">
        <w:tab/>
        <w:t>C-DRX enhancement for XR-specific power saving</w:t>
      </w:r>
      <w:r w:rsidR="00FB69FA">
        <w:tab/>
        <w:t>NEC Telecom MODUS Ltd.</w:t>
      </w:r>
      <w:r w:rsidR="00FB69FA">
        <w:tab/>
        <w:t>discussion</w:t>
      </w:r>
    </w:p>
    <w:p w14:paraId="73CE37A9" w14:textId="603D49A2" w:rsidR="00FB69FA" w:rsidRDefault="00147578" w:rsidP="00FB69FA">
      <w:pPr>
        <w:pStyle w:val="Doc-title"/>
      </w:pPr>
      <w:hyperlink r:id="rId1640" w:tooltip="C:Usersmtk65284Documents3GPPtsg_ranWG2_RL2TSGR2_119-eDocsR2-2207368.zip" w:history="1">
        <w:r w:rsidR="00FB69FA" w:rsidRPr="008816D4">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609B8328" w:rsidR="00FB69FA" w:rsidRDefault="00147578" w:rsidP="00FB69FA">
      <w:pPr>
        <w:pStyle w:val="Doc-title"/>
      </w:pPr>
      <w:hyperlink r:id="rId1641" w:tooltip="C:Usersmtk65284Documents3GPPtsg_ranWG2_RL2TSGR2_119-eDocsR2-2207409.zip" w:history="1">
        <w:r w:rsidR="00FB69FA" w:rsidRPr="008816D4">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745F5F7D" w:rsidR="00FB69FA" w:rsidRDefault="00147578" w:rsidP="00FB69FA">
      <w:pPr>
        <w:pStyle w:val="Doc-title"/>
      </w:pPr>
      <w:hyperlink r:id="rId1642" w:tooltip="C:Usersmtk65284Documents3GPPtsg_ranWG2_RL2TSGR2_119-eDocsR2-2207430.zip" w:history="1">
        <w:r w:rsidR="00FB69FA" w:rsidRPr="008816D4">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764CE444" w:rsidR="00FB69FA" w:rsidRDefault="00147578" w:rsidP="00FB69FA">
      <w:pPr>
        <w:pStyle w:val="Doc-title"/>
      </w:pPr>
      <w:hyperlink r:id="rId1643" w:tooltip="C:Usersmtk65284Documents3GPPtsg_ranWG2_RL2TSGR2_119-eDocsR2-2207490.zip" w:history="1">
        <w:r w:rsidR="00FB69FA" w:rsidRPr="008816D4">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3527331D" w:rsidR="00FB69FA" w:rsidRDefault="00147578" w:rsidP="00FB69FA">
      <w:pPr>
        <w:pStyle w:val="Doc-title"/>
      </w:pPr>
      <w:hyperlink r:id="rId1644" w:tooltip="C:Usersmtk65284Documents3GPPtsg_ranWG2_RL2TSGR2_119-eDocsR2-2207509.zip" w:history="1">
        <w:r w:rsidR="00FB69FA" w:rsidRPr="008816D4">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3A6CE930" w:rsidR="00FB69FA" w:rsidRDefault="00147578" w:rsidP="00FB69FA">
      <w:pPr>
        <w:pStyle w:val="Doc-title"/>
      </w:pPr>
      <w:hyperlink r:id="rId1645" w:tooltip="C:Usersmtk65284Documents3GPPtsg_ranWG2_RL2TSGR2_119-eDocsR2-2207569.zip" w:history="1">
        <w:r w:rsidR="00FB69FA" w:rsidRPr="008816D4">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082E8A8A" w:rsidR="00FB69FA" w:rsidRDefault="00147578" w:rsidP="00FB69FA">
      <w:pPr>
        <w:pStyle w:val="Doc-title"/>
      </w:pPr>
      <w:hyperlink r:id="rId1646" w:tooltip="C:Usersmtk65284Documents3GPPtsg_ranWG2_RL2TSGR2_119-eDocsR2-2207673.zip" w:history="1">
        <w:r w:rsidR="00FB69FA" w:rsidRPr="008816D4">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648DB61B" w:rsidR="00FB69FA" w:rsidRDefault="00147578" w:rsidP="00FB69FA">
      <w:pPr>
        <w:pStyle w:val="Doc-title"/>
      </w:pPr>
      <w:hyperlink r:id="rId1647" w:tooltip="C:Usersmtk65284Documents3GPPtsg_ranWG2_RL2TSGR2_119-eDocsR2-2207757.zip" w:history="1">
        <w:r w:rsidR="00FB69FA" w:rsidRPr="008816D4">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559F6300" w:rsidR="00FB69FA" w:rsidRDefault="00147578" w:rsidP="00FB69FA">
      <w:pPr>
        <w:pStyle w:val="Doc-title"/>
      </w:pPr>
      <w:hyperlink r:id="rId1648" w:tooltip="C:Usersmtk65284Documents3GPPtsg_ranWG2_RL2TSGR2_119-eDocsR2-2207832.zip" w:history="1">
        <w:r w:rsidR="00FB69FA" w:rsidRPr="008816D4">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1FB6CD50" w:rsidR="00FB69FA" w:rsidRDefault="00147578" w:rsidP="00FB69FA">
      <w:pPr>
        <w:pStyle w:val="Doc-title"/>
      </w:pPr>
      <w:hyperlink r:id="rId1649" w:tooltip="C:Usersmtk65284Documents3GPPtsg_ranWG2_RL2TSGR2_119-eDocsR2-2207846.zip" w:history="1">
        <w:r w:rsidR="00FB69FA" w:rsidRPr="008816D4">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621554B1" w:rsidR="00FB69FA" w:rsidRDefault="00147578" w:rsidP="00FB69FA">
      <w:pPr>
        <w:pStyle w:val="Doc-title"/>
      </w:pPr>
      <w:hyperlink r:id="rId1650" w:tooltip="C:Usersmtk65284Documents3GPPtsg_ranWG2_RL2TSGR2_119-eDocsR2-2207864.zip" w:history="1">
        <w:r w:rsidR="00FB69FA" w:rsidRPr="008816D4">
          <w:rPr>
            <w:rStyle w:val="Hyperlink"/>
          </w:rPr>
          <w:t>R2-2207864</w:t>
        </w:r>
      </w:hyperlink>
      <w:r w:rsidR="00FB69FA">
        <w:tab/>
        <w:t>XR-specific power saving techniques</w:t>
      </w:r>
      <w:r w:rsidR="00FB69FA">
        <w:tab/>
        <w:t>Google Inc.</w:t>
      </w:r>
      <w:r w:rsidR="00FB69FA">
        <w:tab/>
        <w:t>discussion</w:t>
      </w:r>
    </w:p>
    <w:p w14:paraId="57778E88" w14:textId="45688C9C" w:rsidR="00FB69FA" w:rsidRDefault="00147578" w:rsidP="00FB69FA">
      <w:pPr>
        <w:pStyle w:val="Doc-title"/>
      </w:pPr>
      <w:hyperlink r:id="rId1651" w:tooltip="C:Usersmtk65284Documents3GPPtsg_ranWG2_RL2TSGR2_119-eDocsR2-2207877.zip" w:history="1">
        <w:r w:rsidR="00FB69FA" w:rsidRPr="008816D4">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4F20AA85" w:rsidR="00FB69FA" w:rsidRDefault="00147578" w:rsidP="00FB69FA">
      <w:pPr>
        <w:pStyle w:val="Doc-title"/>
      </w:pPr>
      <w:hyperlink r:id="rId1652" w:tooltip="C:Usersmtk65284Documents3GPPtsg_ranWG2_RL2TSGR2_119-eDocsR2-2207888.zip" w:history="1">
        <w:r w:rsidR="00FB69FA" w:rsidRPr="008816D4">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3F0D717D" w:rsidR="00FB69FA" w:rsidRDefault="00147578" w:rsidP="00FB69FA">
      <w:pPr>
        <w:pStyle w:val="Doc-title"/>
      </w:pPr>
      <w:hyperlink r:id="rId1653" w:tooltip="C:Usersmtk65284Documents3GPPtsg_ranWG2_RL2TSGR2_119-eDocsR2-2207979.zip" w:history="1">
        <w:r w:rsidR="00FB69FA" w:rsidRPr="008816D4">
          <w:rPr>
            <w:rStyle w:val="Hyperlink"/>
          </w:rPr>
          <w:t>R2-2207979</w:t>
        </w:r>
      </w:hyperlink>
      <w:r w:rsidR="00FB69FA">
        <w:tab/>
        <w:t>Power Saving enhancements for XR</w:t>
      </w:r>
      <w:r w:rsidR="00FB69FA">
        <w:tab/>
        <w:t>ZTE Corporation, Sanechips</w:t>
      </w:r>
      <w:r w:rsidR="00FB69FA">
        <w:tab/>
        <w:t>discussion</w:t>
      </w:r>
    </w:p>
    <w:p w14:paraId="5C0B1BC2" w14:textId="0643820C" w:rsidR="00FB69FA" w:rsidRDefault="00147578" w:rsidP="00FB69FA">
      <w:pPr>
        <w:pStyle w:val="Doc-title"/>
      </w:pPr>
      <w:hyperlink r:id="rId1654" w:tooltip="C:Usersmtk65284Documents3GPPtsg_ranWG2_RL2TSGR2_119-eDocsR2-2207999.zip" w:history="1">
        <w:r w:rsidR="00FB69FA" w:rsidRPr="008816D4">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47672E18" w:rsidR="00FB69FA" w:rsidRDefault="00147578" w:rsidP="00FB69FA">
      <w:pPr>
        <w:pStyle w:val="Doc-title"/>
      </w:pPr>
      <w:hyperlink r:id="rId1655" w:tooltip="C:Usersmtk65284Documents3GPPtsg_ranWG2_RL2TSGR2_119-eDocsR2-2208019.zip" w:history="1">
        <w:r w:rsidR="00FB69FA" w:rsidRPr="008816D4">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6865EA19" w:rsidR="00FB69FA" w:rsidRDefault="00147578" w:rsidP="00FB69FA">
      <w:pPr>
        <w:pStyle w:val="Doc-title"/>
      </w:pPr>
      <w:hyperlink r:id="rId1656" w:tooltip="C:Usersmtk65284Documents3GPPtsg_ranWG2_RL2TSGR2_119-eDocsR2-2208020.zip" w:history="1">
        <w:r w:rsidR="00FB69FA" w:rsidRPr="008816D4">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8816D4">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8AD3ADD" w:rsidR="00FB69FA" w:rsidRDefault="00147578" w:rsidP="00FB69FA">
      <w:pPr>
        <w:pStyle w:val="Doc-title"/>
      </w:pPr>
      <w:hyperlink r:id="rId1657" w:tooltip="C:Usersmtk65284Documents3GPPtsg_ranWG2_RL2TSGR2_119-eDocsR2-2208440.zip" w:history="1">
        <w:r w:rsidR="00FB69FA" w:rsidRPr="008816D4">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475C74F3" w:rsidR="00FB69FA" w:rsidRDefault="00147578" w:rsidP="00FB69FA">
      <w:pPr>
        <w:pStyle w:val="Doc-title"/>
      </w:pPr>
      <w:hyperlink r:id="rId1658" w:tooltip="C:Usersmtk65284Documents3GPPtsg_ranWG2_RL2TSGR2_119-eDocsR2-2208620.zip" w:history="1">
        <w:r w:rsidR="00FB69FA" w:rsidRPr="008816D4">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38BF27D7" w:rsidR="00FB69FA" w:rsidRDefault="00147578" w:rsidP="00FB69FA">
      <w:pPr>
        <w:pStyle w:val="Doc-title"/>
      </w:pPr>
      <w:hyperlink r:id="rId1659" w:tooltip="C:Usersmtk65284Documents3GPPtsg_ranWG2_RL2TSGR2_119-eDocsR2-2208680.zip" w:history="1">
        <w:r w:rsidR="00FB69FA" w:rsidRPr="008816D4">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86"/>
    <w:p w14:paraId="52E0B770" w14:textId="703E57A1" w:rsidR="00FB69FA" w:rsidRDefault="008816D4"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8816D4">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49EDD36A" w:rsidR="00FB69FA" w:rsidRDefault="00147578" w:rsidP="00FB69FA">
      <w:pPr>
        <w:pStyle w:val="Doc-title"/>
      </w:pPr>
      <w:hyperlink r:id="rId1660" w:tooltip="C:Usersmtk65284Documents3GPPtsg_ranWG2_RL2TSGR2_119-eDocsR2-2207173.zip" w:history="1">
        <w:r w:rsidR="00FB69FA" w:rsidRPr="008816D4">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1CAB94D" w:rsidR="00FB69FA" w:rsidRDefault="00147578" w:rsidP="00FB69FA">
      <w:pPr>
        <w:pStyle w:val="Doc-title"/>
      </w:pPr>
      <w:hyperlink r:id="rId1661" w:tooltip="C:Usersmtk65284Documents3GPPtsg_ranWG2_RL2TSGR2_119-eDocsR2-2207212.zip" w:history="1">
        <w:r w:rsidR="00FB69FA" w:rsidRPr="008816D4">
          <w:rPr>
            <w:rStyle w:val="Hyperlink"/>
          </w:rPr>
          <w:t>R2-2207212</w:t>
        </w:r>
      </w:hyperlink>
      <w:r w:rsidR="00FB69FA">
        <w:tab/>
        <w:t>Discussing on XR-specific capacity improvements</w:t>
      </w:r>
      <w:r w:rsidR="00FB69FA">
        <w:tab/>
        <w:t>Xiaomi Communications</w:t>
      </w:r>
      <w:r w:rsidR="00FB69FA">
        <w:tab/>
        <w:t>discussion</w:t>
      </w:r>
    </w:p>
    <w:p w14:paraId="3AA7C8FA" w14:textId="54336FC8" w:rsidR="00FB69FA" w:rsidRDefault="00147578" w:rsidP="00FB69FA">
      <w:pPr>
        <w:pStyle w:val="Doc-title"/>
      </w:pPr>
      <w:hyperlink r:id="rId1662" w:tooltip="C:Usersmtk65284Documents3GPPtsg_ranWG2_RL2TSGR2_119-eDocsR2-2207295.zip" w:history="1">
        <w:r w:rsidR="00FB69FA" w:rsidRPr="008816D4">
          <w:rPr>
            <w:rStyle w:val="Hyperlink"/>
          </w:rPr>
          <w:t>R2-2207295</w:t>
        </w:r>
      </w:hyperlink>
      <w:r w:rsidR="00FB69FA">
        <w:tab/>
        <w:t>XR-specific capacity improvements</w:t>
      </w:r>
      <w:r w:rsidR="00FB69FA">
        <w:tab/>
        <w:t>NEC Telecom MODUS Ltd.</w:t>
      </w:r>
      <w:r w:rsidR="00FB69FA">
        <w:tab/>
        <w:t>discussion</w:t>
      </w:r>
    </w:p>
    <w:p w14:paraId="171ECF2D" w14:textId="1CCE3A67" w:rsidR="00FB69FA" w:rsidRDefault="00147578" w:rsidP="00FB69FA">
      <w:pPr>
        <w:pStyle w:val="Doc-title"/>
      </w:pPr>
      <w:hyperlink r:id="rId1663" w:tooltip="C:Usersmtk65284Documents3GPPtsg_ranWG2_RL2TSGR2_119-eDocsR2-2207367.zip" w:history="1">
        <w:r w:rsidR="00FB69FA" w:rsidRPr="008816D4">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20177F23" w:rsidR="00FB69FA" w:rsidRDefault="00147578" w:rsidP="00FB69FA">
      <w:pPr>
        <w:pStyle w:val="Doc-title"/>
      </w:pPr>
      <w:hyperlink r:id="rId1664" w:tooltip="C:Usersmtk65284Documents3GPPtsg_ranWG2_RL2TSGR2_119-eDocsR2-2207378.zip" w:history="1">
        <w:r w:rsidR="00FB69FA" w:rsidRPr="008816D4">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5A07CBCD" w:rsidR="00FB69FA" w:rsidRDefault="00147578" w:rsidP="00FB69FA">
      <w:pPr>
        <w:pStyle w:val="Doc-title"/>
      </w:pPr>
      <w:hyperlink r:id="rId1665" w:tooltip="C:Usersmtk65284Documents3GPPtsg_ranWG2_RL2TSGR2_119-eDocsR2-2207410.zip" w:history="1">
        <w:r w:rsidR="00FB69FA" w:rsidRPr="008816D4">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1F16B57F" w:rsidR="00FB69FA" w:rsidRDefault="00147578" w:rsidP="00FB69FA">
      <w:pPr>
        <w:pStyle w:val="Doc-title"/>
      </w:pPr>
      <w:hyperlink r:id="rId1666" w:tooltip="C:Usersmtk65284Documents3GPPtsg_ranWG2_RL2TSGR2_119-eDocsR2-2207431.zip" w:history="1">
        <w:r w:rsidR="00FB69FA" w:rsidRPr="008816D4">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54C55AD9" w:rsidR="00FB69FA" w:rsidRDefault="00147578" w:rsidP="00FB69FA">
      <w:pPr>
        <w:pStyle w:val="Doc-title"/>
      </w:pPr>
      <w:hyperlink r:id="rId1667" w:tooltip="C:Usersmtk65284Documents3GPPtsg_ranWG2_RL2TSGR2_119-eDocsR2-2207491.zip" w:history="1">
        <w:r w:rsidR="00FB69FA" w:rsidRPr="008816D4">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543BDDCA" w:rsidR="00FB69FA" w:rsidRDefault="00147578" w:rsidP="00FB69FA">
      <w:pPr>
        <w:pStyle w:val="Doc-title"/>
      </w:pPr>
      <w:hyperlink r:id="rId1668" w:tooltip="C:Usersmtk65284Documents3GPPtsg_ranWG2_RL2TSGR2_119-eDocsR2-2207510.zip" w:history="1">
        <w:r w:rsidR="00FB69FA" w:rsidRPr="008816D4">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7F012E55" w:rsidR="00FB69FA" w:rsidRDefault="00147578" w:rsidP="00FB69FA">
      <w:pPr>
        <w:pStyle w:val="Doc-title"/>
      </w:pPr>
      <w:hyperlink r:id="rId1669" w:tooltip="C:Usersmtk65284Documents3GPPtsg_ranWG2_RL2TSGR2_119-eDocsR2-2207674.zip" w:history="1">
        <w:r w:rsidR="00FB69FA" w:rsidRPr="008816D4">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E1A7A3A" w:rsidR="00FB69FA" w:rsidRDefault="00147578" w:rsidP="00FB69FA">
      <w:pPr>
        <w:pStyle w:val="Doc-title"/>
      </w:pPr>
      <w:hyperlink r:id="rId1670" w:tooltip="C:Usersmtk65284Documents3GPPtsg_ranWG2_RL2TSGR2_119-eDocsR2-2207719.zip" w:history="1">
        <w:r w:rsidR="00FB69FA" w:rsidRPr="008816D4">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2668216B" w:rsidR="00FB69FA" w:rsidRDefault="00147578" w:rsidP="00FB69FA">
      <w:pPr>
        <w:pStyle w:val="Doc-title"/>
      </w:pPr>
      <w:hyperlink r:id="rId1671" w:tooltip="C:Usersmtk65284Documents3GPPtsg_ranWG2_RL2TSGR2_119-eDocsR2-2207758.zip" w:history="1">
        <w:r w:rsidR="00FB69FA" w:rsidRPr="008816D4">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3C47313F" w:rsidR="00FB69FA" w:rsidRDefault="00147578" w:rsidP="00FB69FA">
      <w:pPr>
        <w:pStyle w:val="Doc-title"/>
      </w:pPr>
      <w:hyperlink r:id="rId1672" w:tooltip="C:Usersmtk65284Documents3GPPtsg_ranWG2_RL2TSGR2_119-eDocsR2-2207762.zip" w:history="1">
        <w:r w:rsidR="00FB69FA" w:rsidRPr="008816D4">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3E63A7FF" w:rsidR="00FB69FA" w:rsidRDefault="00147578" w:rsidP="00FB69FA">
      <w:pPr>
        <w:pStyle w:val="Doc-title"/>
      </w:pPr>
      <w:hyperlink r:id="rId1673" w:tooltip="C:Usersmtk65284Documents3GPPtsg_ranWG2_RL2TSGR2_119-eDocsR2-2207785.zip" w:history="1">
        <w:r w:rsidR="00FB69FA" w:rsidRPr="008816D4">
          <w:rPr>
            <w:rStyle w:val="Hyperlink"/>
          </w:rPr>
          <w:t>R2-2207785</w:t>
        </w:r>
      </w:hyperlink>
      <w:r w:rsidR="00FB69FA">
        <w:tab/>
        <w:t>Discussion on XR capacity improvements</w:t>
      </w:r>
      <w:r w:rsidR="00FB69FA">
        <w:tab/>
        <w:t>KT Corp.</w:t>
      </w:r>
      <w:r w:rsidR="00FB69FA">
        <w:tab/>
        <w:t>discussion</w:t>
      </w:r>
    </w:p>
    <w:p w14:paraId="0B5B6746" w14:textId="060C26DA" w:rsidR="00FB69FA" w:rsidRDefault="00147578" w:rsidP="00FB69FA">
      <w:pPr>
        <w:pStyle w:val="Doc-title"/>
      </w:pPr>
      <w:hyperlink r:id="rId1674" w:tooltip="C:Usersmtk65284Documents3GPPtsg_ranWG2_RL2TSGR2_119-eDocsR2-2207802.zip" w:history="1">
        <w:r w:rsidR="00FB69FA" w:rsidRPr="008816D4">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780DA63" w:rsidR="00FB69FA" w:rsidRDefault="00147578" w:rsidP="00FB69FA">
      <w:pPr>
        <w:pStyle w:val="Doc-title"/>
      </w:pPr>
      <w:hyperlink r:id="rId1675" w:tooltip="C:Usersmtk65284Documents3GPPtsg_ranWG2_RL2TSGR2_119-eDocsR2-2207833.zip" w:history="1">
        <w:r w:rsidR="00FB69FA" w:rsidRPr="008816D4">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B53DEBD" w:rsidR="00FB69FA" w:rsidRDefault="00147578" w:rsidP="00FB69FA">
      <w:pPr>
        <w:pStyle w:val="Doc-title"/>
      </w:pPr>
      <w:hyperlink r:id="rId1676" w:tooltip="C:Usersmtk65284Documents3GPPtsg_ranWG2_RL2TSGR2_119-eDocsR2-2207878.zip" w:history="1">
        <w:r w:rsidR="00FB69FA" w:rsidRPr="008816D4">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5AF87E0B" w:rsidR="00FB69FA" w:rsidRDefault="00147578" w:rsidP="00FB69FA">
      <w:pPr>
        <w:pStyle w:val="Doc-title"/>
      </w:pPr>
      <w:hyperlink r:id="rId1677" w:tooltip="C:Usersmtk65284Documents3GPPtsg_ranWG2_RL2TSGR2_119-eDocsR2-2207921.zip" w:history="1">
        <w:r w:rsidR="00FB69FA" w:rsidRPr="008816D4">
          <w:rPr>
            <w:rStyle w:val="Hyperlink"/>
          </w:rPr>
          <w:t>R2-2207921</w:t>
        </w:r>
      </w:hyperlink>
      <w:r w:rsidR="00FB69FA">
        <w:tab/>
        <w:t>XR-specific capacity improvements</w:t>
      </w:r>
      <w:r w:rsidR="00FB69FA">
        <w:tab/>
        <w:t>Google Inc.</w:t>
      </w:r>
      <w:r w:rsidR="00FB69FA">
        <w:tab/>
        <w:t>discussion</w:t>
      </w:r>
    </w:p>
    <w:p w14:paraId="16613A97" w14:textId="58F39CFB" w:rsidR="00FB69FA" w:rsidRDefault="00147578" w:rsidP="00FB69FA">
      <w:pPr>
        <w:pStyle w:val="Doc-title"/>
      </w:pPr>
      <w:hyperlink r:id="rId1678" w:tooltip="C:Usersmtk65284Documents3GPPtsg_ranWG2_RL2TSGR2_119-eDocsR2-2207978.zip" w:history="1">
        <w:r w:rsidR="00FB69FA" w:rsidRPr="008816D4">
          <w:rPr>
            <w:rStyle w:val="Hyperlink"/>
          </w:rPr>
          <w:t>R2-2207978</w:t>
        </w:r>
      </w:hyperlink>
      <w:r w:rsidR="00FB69FA">
        <w:tab/>
        <w:t>Capacity enhancements of XR support in RAN</w:t>
      </w:r>
      <w:r w:rsidR="00FB69FA">
        <w:tab/>
        <w:t>ZTE Corporation, Sanechips</w:t>
      </w:r>
      <w:r w:rsidR="00FB69FA">
        <w:tab/>
        <w:t>discussion</w:t>
      </w:r>
    </w:p>
    <w:p w14:paraId="55533F44" w14:textId="4CBA3F78" w:rsidR="00FB69FA" w:rsidRDefault="00147578" w:rsidP="00FB69FA">
      <w:pPr>
        <w:pStyle w:val="Doc-title"/>
      </w:pPr>
      <w:hyperlink r:id="rId1679" w:tooltip="C:Usersmtk65284Documents3GPPtsg_ranWG2_RL2TSGR2_119-eDocsR2-2208232.zip" w:history="1">
        <w:r w:rsidR="00FB69FA" w:rsidRPr="008816D4">
          <w:rPr>
            <w:rStyle w:val="Hyperlink"/>
          </w:rPr>
          <w:t>R2-2208232</w:t>
        </w:r>
      </w:hyperlink>
      <w:r w:rsidR="00FB69FA">
        <w:tab/>
        <w:t>Scheduling method for XR packets</w:t>
      </w:r>
      <w:r w:rsidR="00FB69FA">
        <w:tab/>
        <w:t>ETRI</w:t>
      </w:r>
      <w:r w:rsidR="00FB69FA">
        <w:tab/>
        <w:t>discussion</w:t>
      </w:r>
    </w:p>
    <w:p w14:paraId="54430F00" w14:textId="21232AEC" w:rsidR="00FB69FA" w:rsidRDefault="00147578" w:rsidP="00FB69FA">
      <w:pPr>
        <w:pStyle w:val="Doc-title"/>
      </w:pPr>
      <w:hyperlink r:id="rId1680" w:tooltip="C:Usersmtk65284Documents3GPPtsg_ranWG2_RL2TSGR2_119-eDocsR2-2208302.zip" w:history="1">
        <w:r w:rsidR="00FB69FA" w:rsidRPr="008816D4">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5CFADB1E" w:rsidR="00FB69FA" w:rsidRDefault="00147578" w:rsidP="00FB69FA">
      <w:pPr>
        <w:pStyle w:val="Doc-title"/>
      </w:pPr>
      <w:hyperlink r:id="rId1681" w:tooltip="C:Usersmtk65284Documents3GPPtsg_ranWG2_RL2TSGR2_119-eDocsR2-2208401.zip" w:history="1">
        <w:r w:rsidR="00FB69FA" w:rsidRPr="008816D4">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14D8C06A" w:rsidR="00FB69FA" w:rsidRDefault="00147578" w:rsidP="00FB69FA">
      <w:pPr>
        <w:pStyle w:val="Doc-title"/>
      </w:pPr>
      <w:hyperlink r:id="rId1682" w:tooltip="C:Usersmtk65284Documents3GPPtsg_ranWG2_RL2TSGR2_119-eDocsR2-2208417.zip" w:history="1">
        <w:r w:rsidR="00FB69FA" w:rsidRPr="008816D4">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558566A6" w:rsidR="00FB69FA" w:rsidRDefault="00147578" w:rsidP="00FB69FA">
      <w:pPr>
        <w:pStyle w:val="Doc-title"/>
      </w:pPr>
      <w:hyperlink r:id="rId1683" w:tooltip="C:Usersmtk65284Documents3GPPtsg_ranWG2_RL2TSGR2_119-eDocsR2-2208422.zip" w:history="1">
        <w:r w:rsidR="00FB69FA" w:rsidRPr="008816D4">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66922AF4" w:rsidR="00FB69FA" w:rsidRDefault="00147578" w:rsidP="00FB69FA">
      <w:pPr>
        <w:pStyle w:val="Doc-title"/>
      </w:pPr>
      <w:hyperlink r:id="rId1684" w:tooltip="C:Usersmtk65284Documents3GPPtsg_ranWG2_RL2TSGR2_119-eDocsR2-2208498.zip" w:history="1">
        <w:r w:rsidR="00FB69FA" w:rsidRPr="008816D4">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43003151" w:rsidR="00FB69FA" w:rsidRDefault="00147578" w:rsidP="00FB69FA">
      <w:pPr>
        <w:pStyle w:val="Doc-title"/>
      </w:pPr>
      <w:hyperlink r:id="rId1685" w:tooltip="C:Usersmtk65284Documents3GPPtsg_ranWG2_RL2TSGR2_119-eDocsR2-2208621.zip" w:history="1">
        <w:r w:rsidR="00FB69FA" w:rsidRPr="008816D4">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2832825E" w:rsidR="00FB69FA" w:rsidRDefault="00147578" w:rsidP="00FB69FA">
      <w:pPr>
        <w:pStyle w:val="Doc-title"/>
      </w:pPr>
      <w:hyperlink r:id="rId1686" w:tooltip="C:Usersmtk65284Documents3GPPtsg_ranWG2_RL2TSGR2_119-eDocsR2-2208676.zip" w:history="1">
        <w:r w:rsidR="00FB69FA" w:rsidRPr="008816D4">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745FFDF5" w:rsidR="00FB69FA" w:rsidRDefault="00147578" w:rsidP="00FB69FA">
      <w:pPr>
        <w:pStyle w:val="Doc-title"/>
      </w:pPr>
      <w:hyperlink r:id="rId1687" w:tooltip="C:Usersmtk65284Documents3GPPtsg_ranWG2_RL2TSGR2_119-eDocsR2-2207060.zip" w:history="1">
        <w:r w:rsidR="00FB69FA" w:rsidRPr="008816D4">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4555C45E" w:rsidR="00FB69FA" w:rsidRDefault="00147578" w:rsidP="00FB69FA">
      <w:pPr>
        <w:pStyle w:val="Doc-title"/>
      </w:pPr>
      <w:hyperlink r:id="rId1688" w:tooltip="C:Usersmtk65284Documents3GPPtsg_ranWG2_RL2TSGR2_119-eDocsR2-2207075.zip" w:history="1">
        <w:r w:rsidR="00FB69FA" w:rsidRPr="008816D4">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22DF21D2" w:rsidR="00FB69FA" w:rsidRDefault="00147578" w:rsidP="00FB69FA">
      <w:pPr>
        <w:pStyle w:val="Doc-title"/>
      </w:pPr>
      <w:hyperlink r:id="rId1689" w:tooltip="C:Usersmtk65284Documents3GPPtsg_ranWG2_RL2TSGR2_119-eDocsR2-2207300.zip" w:history="1">
        <w:r w:rsidR="00FB69FA" w:rsidRPr="008816D4">
          <w:rPr>
            <w:rStyle w:val="Hyperlink"/>
          </w:rPr>
          <w:t>R2-2207300</w:t>
        </w:r>
      </w:hyperlink>
      <w:r w:rsidR="00FB69FA">
        <w:tab/>
        <w:t>On Disabling HARQ Feedback in IoT-NTN</w:t>
      </w:r>
      <w:r w:rsidR="00FB69FA">
        <w:tab/>
        <w:t>MediaTek Inc.</w:t>
      </w:r>
      <w:r w:rsidR="00FB69FA">
        <w:tab/>
        <w:t>discussion</w:t>
      </w:r>
    </w:p>
    <w:p w14:paraId="4B064599" w14:textId="5CE77DF6" w:rsidR="00FB69FA" w:rsidRDefault="00147578" w:rsidP="00FB69FA">
      <w:pPr>
        <w:pStyle w:val="Doc-title"/>
      </w:pPr>
      <w:hyperlink r:id="rId1690" w:tooltip="C:Usersmtk65284Documents3GPPtsg_ranWG2_RL2TSGR2_119-eDocsR2-2207354.zip" w:history="1">
        <w:r w:rsidR="00FB69FA" w:rsidRPr="008816D4">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1C6E80" w:rsidR="00FB69FA" w:rsidRDefault="00147578" w:rsidP="00FB69FA">
      <w:pPr>
        <w:pStyle w:val="Doc-title"/>
      </w:pPr>
      <w:hyperlink r:id="rId1691" w:tooltip="C:Usersmtk65284Documents3GPPtsg_ranWG2_RL2TSGR2_119-eDocsR2-2207484.zip" w:history="1">
        <w:r w:rsidR="00FB69FA" w:rsidRPr="008816D4">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0D1AB3A0" w:rsidR="00FB69FA" w:rsidRDefault="00147578" w:rsidP="00FB69FA">
      <w:pPr>
        <w:pStyle w:val="Doc-title"/>
      </w:pPr>
      <w:hyperlink r:id="rId1692" w:tooltip="C:Usersmtk65284Documents3GPPtsg_ranWG2_RL2TSGR2_119-eDocsR2-2207647.zip" w:history="1">
        <w:r w:rsidR="00FB69FA" w:rsidRPr="008816D4">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0150D24E" w:rsidR="00FB69FA" w:rsidRDefault="00147578" w:rsidP="00FB69FA">
      <w:pPr>
        <w:pStyle w:val="Doc-title"/>
      </w:pPr>
      <w:hyperlink r:id="rId1693" w:tooltip="C:Usersmtk65284Documents3GPPtsg_ranWG2_RL2TSGR2_119-eDocsR2-2207710.zip" w:history="1">
        <w:r w:rsidR="00FB69FA" w:rsidRPr="008816D4">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19EDA03D" w:rsidR="00FB69FA" w:rsidRDefault="00147578" w:rsidP="00FB69FA">
      <w:pPr>
        <w:pStyle w:val="Doc-title"/>
      </w:pPr>
      <w:hyperlink r:id="rId1694" w:tooltip="C:Usersmtk65284Documents3GPPtsg_ranWG2_RL2TSGR2_119-eDocsR2-2207841.zip" w:history="1">
        <w:r w:rsidR="00FB69FA" w:rsidRPr="008816D4">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63F9DB92" w:rsidR="00FB69FA" w:rsidRDefault="00147578" w:rsidP="00FB69FA">
      <w:pPr>
        <w:pStyle w:val="Doc-title"/>
      </w:pPr>
      <w:hyperlink r:id="rId1695" w:tooltip="C:Usersmtk65284Documents3GPPtsg_ranWG2_RL2TSGR2_119-eDocsR2-2208187.zip" w:history="1">
        <w:r w:rsidR="00FB69FA" w:rsidRPr="008816D4">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1AC3E30A" w:rsidR="00FB69FA" w:rsidRDefault="00147578" w:rsidP="00FB69FA">
      <w:pPr>
        <w:pStyle w:val="Doc-title"/>
      </w:pPr>
      <w:hyperlink r:id="rId1696" w:tooltip="C:Usersmtk65284Documents3GPPtsg_ranWG2_RL2TSGR2_119-eDocsR2-2208388.zip" w:history="1">
        <w:r w:rsidR="00FB69FA" w:rsidRPr="008816D4">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0D3381CC" w:rsidR="00FB69FA" w:rsidRDefault="00147578" w:rsidP="00FB69FA">
      <w:pPr>
        <w:pStyle w:val="Doc-title"/>
      </w:pPr>
      <w:hyperlink r:id="rId1697" w:tooltip="C:Usersmtk65284Documents3GPPtsg_ranWG2_RL2TSGR2_119-eDocsR2-2208448.zip" w:history="1">
        <w:r w:rsidR="00FB69FA" w:rsidRPr="008816D4">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5175D6FE" w:rsidR="00FB69FA" w:rsidRDefault="00147578" w:rsidP="00FB69FA">
      <w:pPr>
        <w:pStyle w:val="Doc-title"/>
      </w:pPr>
      <w:hyperlink r:id="rId1698" w:tooltip="C:Usersmtk65284Documents3GPPtsg_ranWG2_RL2TSGR2_119-eDocsR2-2208565.zip" w:history="1">
        <w:r w:rsidR="00FB69FA" w:rsidRPr="008816D4">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0FA5924C" w:rsidR="00FB69FA" w:rsidRDefault="00147578" w:rsidP="00FB69FA">
      <w:pPr>
        <w:pStyle w:val="Doc-title"/>
      </w:pPr>
      <w:hyperlink r:id="rId1699" w:tooltip="C:Usersmtk65284Documents3GPPtsg_ranWG2_RL2TSGR2_119-eDocsR2-2208585.zip" w:history="1">
        <w:r w:rsidR="00FB69FA" w:rsidRPr="008816D4">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1DAD10AE" w:rsidR="00FB69FA" w:rsidRDefault="00147578" w:rsidP="00FB69FA">
      <w:pPr>
        <w:pStyle w:val="Doc-title"/>
      </w:pPr>
      <w:hyperlink r:id="rId1700" w:tooltip="C:Usersmtk65284Documents3GPPtsg_ranWG2_RL2TSGR2_119-eDocsR2-2207061.zip" w:history="1">
        <w:r w:rsidR="00FB69FA" w:rsidRPr="008816D4">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9F14195" w:rsidR="00FB69FA" w:rsidRDefault="00147578" w:rsidP="00FB69FA">
      <w:pPr>
        <w:pStyle w:val="Doc-title"/>
      </w:pPr>
      <w:hyperlink r:id="rId1701" w:tooltip="C:Usersmtk65284Documents3GPPtsg_ranWG2_RL2TSGR2_119-eDocsR2-2207275.zip" w:history="1">
        <w:r w:rsidR="00FB69FA" w:rsidRPr="008816D4">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3C4705DB" w:rsidR="00FB69FA" w:rsidRDefault="00147578" w:rsidP="00FB69FA">
      <w:pPr>
        <w:pStyle w:val="Doc-title"/>
      </w:pPr>
      <w:hyperlink r:id="rId1702" w:tooltip="C:Usersmtk65284Documents3GPPtsg_ranWG2_RL2TSGR2_119-eDocsR2-2207299.zip" w:history="1">
        <w:r w:rsidR="00FB69FA" w:rsidRPr="008816D4">
          <w:rPr>
            <w:rStyle w:val="Hyperlink"/>
          </w:rPr>
          <w:t>R2-2207299</w:t>
        </w:r>
      </w:hyperlink>
      <w:r w:rsidR="00FB69FA">
        <w:tab/>
        <w:t>On Mobility Enhancements in IoT-NTN</w:t>
      </w:r>
      <w:r w:rsidR="00FB69FA">
        <w:tab/>
        <w:t>MediaTek Inc.</w:t>
      </w:r>
      <w:r w:rsidR="00FB69FA">
        <w:tab/>
        <w:t>discussion</w:t>
      </w:r>
    </w:p>
    <w:p w14:paraId="40251EB4" w14:textId="6CA76DB1" w:rsidR="00FB69FA" w:rsidRDefault="00147578" w:rsidP="00FB69FA">
      <w:pPr>
        <w:pStyle w:val="Doc-title"/>
      </w:pPr>
      <w:hyperlink r:id="rId1703" w:tooltip="C:Usersmtk65284Documents3GPPtsg_ranWG2_RL2TSGR2_119-eDocsR2-2207355.zip" w:history="1">
        <w:r w:rsidR="00FB69FA" w:rsidRPr="008816D4">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0E95D520" w:rsidR="00FB69FA" w:rsidRDefault="00147578" w:rsidP="00FB69FA">
      <w:pPr>
        <w:pStyle w:val="Doc-title"/>
      </w:pPr>
      <w:hyperlink r:id="rId1704" w:tooltip="C:Usersmtk65284Documents3GPPtsg_ranWG2_RL2TSGR2_119-eDocsR2-2207500.zip" w:history="1">
        <w:r w:rsidR="00FB69FA" w:rsidRPr="008816D4">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715A71E6" w:rsidR="00FB69FA" w:rsidRDefault="00147578" w:rsidP="00FB69FA">
      <w:pPr>
        <w:pStyle w:val="Doc-title"/>
      </w:pPr>
      <w:hyperlink r:id="rId1705" w:tooltip="C:Usersmtk65284Documents3GPPtsg_ranWG2_RL2TSGR2_119-eDocsR2-2207648.zip" w:history="1">
        <w:r w:rsidR="00FB69FA" w:rsidRPr="008816D4">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04DDA5C1" w:rsidR="00FB69FA" w:rsidRDefault="00147578" w:rsidP="00FB69FA">
      <w:pPr>
        <w:pStyle w:val="Doc-title"/>
      </w:pPr>
      <w:hyperlink r:id="rId1706" w:tooltip="C:Usersmtk65284Documents3GPPtsg_ranWG2_RL2TSGR2_119-eDocsR2-2207682.zip" w:history="1">
        <w:r w:rsidR="00FB69FA" w:rsidRPr="008816D4">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18FCF31F" w:rsidR="00FB69FA" w:rsidRDefault="00147578" w:rsidP="00FB69FA">
      <w:pPr>
        <w:pStyle w:val="Doc-title"/>
      </w:pPr>
      <w:hyperlink r:id="rId1707" w:tooltip="C:Usersmtk65284Documents3GPPtsg_ranWG2_RL2TSGR2_119-eDocsR2-2207711.zip" w:history="1">
        <w:r w:rsidR="00FB69FA" w:rsidRPr="008816D4">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13ACE584" w:rsidR="00FB69FA" w:rsidRDefault="00147578" w:rsidP="00FB69FA">
      <w:pPr>
        <w:pStyle w:val="Doc-title"/>
      </w:pPr>
      <w:hyperlink r:id="rId1708" w:tooltip="C:Usersmtk65284Documents3GPPtsg_ranWG2_RL2TSGR2_119-eDocsR2-2207842.zip" w:history="1">
        <w:r w:rsidR="00FB69FA" w:rsidRPr="008816D4">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7F1589A0" w:rsidR="00FB69FA" w:rsidRDefault="00147578" w:rsidP="00FB69FA">
      <w:pPr>
        <w:pStyle w:val="Doc-title"/>
      </w:pPr>
      <w:hyperlink r:id="rId1709" w:tooltip="C:Usersmtk65284Documents3GPPtsg_ranWG2_RL2TSGR2_119-eDocsR2-2207913.zip" w:history="1">
        <w:r w:rsidR="00FB69FA" w:rsidRPr="008816D4">
          <w:rPr>
            <w:rStyle w:val="Hyperlink"/>
          </w:rPr>
          <w:t>R2-2207913</w:t>
        </w:r>
      </w:hyperlink>
      <w:r w:rsidR="00FB69FA">
        <w:tab/>
        <w:t>Discussion on mobility enhancements to IoT NTN</w:t>
      </w:r>
      <w:r w:rsidR="00FB69FA">
        <w:tab/>
        <w:t>Xiaomi</w:t>
      </w:r>
      <w:r w:rsidR="00FB69FA">
        <w:tab/>
        <w:t>discussion</w:t>
      </w:r>
    </w:p>
    <w:p w14:paraId="5081E37C" w14:textId="3B310702" w:rsidR="00FB69FA" w:rsidRDefault="00147578" w:rsidP="00FB69FA">
      <w:pPr>
        <w:pStyle w:val="Doc-title"/>
      </w:pPr>
      <w:hyperlink r:id="rId1710" w:tooltip="C:Usersmtk65284Documents3GPPtsg_ranWG2_RL2TSGR2_119-eDocsR2-2207931.zip" w:history="1">
        <w:r w:rsidR="00FB69FA" w:rsidRPr="008816D4">
          <w:rPr>
            <w:rStyle w:val="Hyperlink"/>
          </w:rPr>
          <w:t>R2-2207931</w:t>
        </w:r>
      </w:hyperlink>
      <w:r w:rsidR="00FB69FA">
        <w:tab/>
        <w:t xml:space="preserve">Mobility Enhancement for IoT NTN </w:t>
      </w:r>
      <w:r w:rsidR="00FB69FA">
        <w:tab/>
        <w:t>Samsung R&amp;D Institute UK</w:t>
      </w:r>
      <w:r w:rsidR="00FB69FA">
        <w:tab/>
        <w:t>discussion</w:t>
      </w:r>
    </w:p>
    <w:p w14:paraId="1996AF16" w14:textId="0510B891" w:rsidR="00FB69FA" w:rsidRDefault="00147578" w:rsidP="00FB69FA">
      <w:pPr>
        <w:pStyle w:val="Doc-title"/>
      </w:pPr>
      <w:hyperlink r:id="rId1711" w:tooltip="C:Usersmtk65284Documents3GPPtsg_ranWG2_RL2TSGR2_119-eDocsR2-2207939.zip" w:history="1">
        <w:r w:rsidR="00FB69FA" w:rsidRPr="008816D4">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7DF73C11" w:rsidR="00FB69FA" w:rsidRDefault="00147578" w:rsidP="00FB69FA">
      <w:pPr>
        <w:pStyle w:val="Doc-title"/>
      </w:pPr>
      <w:hyperlink r:id="rId1712" w:tooltip="C:Usersmtk65284Documents3GPPtsg_ranWG2_RL2TSGR2_119-eDocsR2-2208037.zip" w:history="1">
        <w:r w:rsidR="00FB69FA" w:rsidRPr="008816D4">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5692A8B" w:rsidR="00FB69FA" w:rsidRDefault="00147578" w:rsidP="00FB69FA">
      <w:pPr>
        <w:pStyle w:val="Doc-title"/>
      </w:pPr>
      <w:hyperlink r:id="rId1713" w:tooltip="C:Usersmtk65284Documents3GPPtsg_ranWG2_RL2TSGR2_119-eDocsR2-2208146.zip" w:history="1">
        <w:r w:rsidR="00FB69FA" w:rsidRPr="008816D4">
          <w:rPr>
            <w:rStyle w:val="Hyperlink"/>
          </w:rPr>
          <w:t>R2-2208146</w:t>
        </w:r>
      </w:hyperlink>
      <w:r w:rsidR="00FB69FA">
        <w:tab/>
        <w:t>Discussion on Mobility Enhancements</w:t>
      </w:r>
      <w:r w:rsidR="00FB69FA">
        <w:tab/>
        <w:t>TURKCELL</w:t>
      </w:r>
      <w:r w:rsidR="00FB69FA">
        <w:tab/>
        <w:t>discussion</w:t>
      </w:r>
      <w:r w:rsidR="00FB69FA">
        <w:tab/>
        <w:t>Rel-18</w:t>
      </w:r>
    </w:p>
    <w:p w14:paraId="2EFFB687" w14:textId="0980A7F2" w:rsidR="00FB69FA" w:rsidRDefault="00147578" w:rsidP="00FB69FA">
      <w:pPr>
        <w:pStyle w:val="Doc-title"/>
      </w:pPr>
      <w:hyperlink r:id="rId1714" w:tooltip="C:Usersmtk65284Documents3GPPtsg_ranWG2_RL2TSGR2_119-eDocsR2-2208188.zip" w:history="1">
        <w:r w:rsidR="00FB69FA" w:rsidRPr="008816D4">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33B40082" w:rsidR="00FB69FA" w:rsidRDefault="00147578" w:rsidP="00FB69FA">
      <w:pPr>
        <w:pStyle w:val="Doc-title"/>
      </w:pPr>
      <w:hyperlink r:id="rId1715" w:tooltip="C:Usersmtk65284Documents3GPPtsg_ranWG2_RL2TSGR2_119-eDocsR2-2208389.zip" w:history="1">
        <w:r w:rsidR="00FB69FA" w:rsidRPr="008816D4">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6CE78920" w:rsidR="00FB69FA" w:rsidRDefault="00147578" w:rsidP="00FB69FA">
      <w:pPr>
        <w:pStyle w:val="Doc-title"/>
      </w:pPr>
      <w:hyperlink r:id="rId1716" w:tooltip="C:Usersmtk65284Documents3GPPtsg_ranWG2_RL2TSGR2_119-eDocsR2-2208449.zip" w:history="1">
        <w:r w:rsidR="00FB69FA" w:rsidRPr="008816D4">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D28327A" w:rsidR="00FB69FA" w:rsidRDefault="00147578" w:rsidP="00FB69FA">
      <w:pPr>
        <w:pStyle w:val="Doc-title"/>
      </w:pPr>
      <w:hyperlink r:id="rId1717" w:tooltip="C:Usersmtk65284Documents3GPPtsg_ranWG2_RL2TSGR2_119-eDocsR2-2208518.zip" w:history="1">
        <w:r w:rsidR="00FB69FA" w:rsidRPr="008816D4">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0011D241" w:rsidR="00FB69FA" w:rsidRDefault="00147578" w:rsidP="00FB69FA">
      <w:pPr>
        <w:pStyle w:val="Doc-title"/>
      </w:pPr>
      <w:hyperlink r:id="rId1718" w:tooltip="C:Usersmtk65284Documents3GPPtsg_ranWG2_RL2TSGR2_119-eDocsR2-2208673.zip" w:history="1">
        <w:r w:rsidR="00FB69FA" w:rsidRPr="008816D4">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3943A30D" w:rsidR="00FB69FA" w:rsidRDefault="00147578" w:rsidP="00FB69FA">
      <w:pPr>
        <w:pStyle w:val="Doc-title"/>
      </w:pPr>
      <w:hyperlink r:id="rId1719" w:tooltip="C:Usersmtk65284Documents3GPPtsg_ranWG2_RL2TSGR2_119-eDocsR2-2207301.zip" w:history="1">
        <w:r w:rsidR="00FB69FA" w:rsidRPr="008816D4">
          <w:rPr>
            <w:rStyle w:val="Hyperlink"/>
          </w:rPr>
          <w:t>R2-2207301</w:t>
        </w:r>
      </w:hyperlink>
      <w:r w:rsidR="00FB69FA">
        <w:tab/>
        <w:t>Enhancements to discontinuous coverage in IoT-NTN</w:t>
      </w:r>
      <w:r w:rsidR="00FB69FA">
        <w:tab/>
        <w:t>MediaTek Inc.</w:t>
      </w:r>
      <w:r w:rsidR="00FB69FA">
        <w:tab/>
        <w:t>discussion</w:t>
      </w:r>
    </w:p>
    <w:p w14:paraId="440A6989" w14:textId="1394C9A8" w:rsidR="00FB69FA" w:rsidRDefault="00147578" w:rsidP="00FB69FA">
      <w:pPr>
        <w:pStyle w:val="Doc-title"/>
      </w:pPr>
      <w:hyperlink r:id="rId1720" w:tooltip="C:Usersmtk65284Documents3GPPtsg_ranWG2_RL2TSGR2_119-eDocsR2-2207356.zip" w:history="1">
        <w:r w:rsidR="00FB69FA" w:rsidRPr="008816D4">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02E5E9DA" w:rsidR="00FB69FA" w:rsidRDefault="00147578" w:rsidP="00FB69FA">
      <w:pPr>
        <w:pStyle w:val="Doc-title"/>
      </w:pPr>
      <w:hyperlink r:id="rId1721" w:tooltip="C:Usersmtk65284Documents3GPPtsg_ranWG2_RL2TSGR2_119-eDocsR2-2207483.zip" w:history="1">
        <w:r w:rsidR="00FB69FA" w:rsidRPr="008816D4">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466B488" w:rsidR="00FB69FA" w:rsidRDefault="00147578" w:rsidP="00FB69FA">
      <w:pPr>
        <w:pStyle w:val="Doc-title"/>
      </w:pPr>
      <w:hyperlink r:id="rId1722" w:tooltip="C:Usersmtk65284Documents3GPPtsg_ranWG2_RL2TSGR2_119-eDocsR2-2207649.zip" w:history="1">
        <w:r w:rsidR="00FB69FA" w:rsidRPr="008816D4">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3BC32635" w:rsidR="00FB69FA" w:rsidRDefault="00147578" w:rsidP="00FB69FA">
      <w:pPr>
        <w:pStyle w:val="Doc-title"/>
      </w:pPr>
      <w:hyperlink r:id="rId1723" w:tooltip="C:Usersmtk65284Documents3GPPtsg_ranWG2_RL2TSGR2_119-eDocsR2-2207683.zip" w:history="1">
        <w:r w:rsidR="00FB69FA" w:rsidRPr="008816D4">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041D928A" w:rsidR="00FB69FA" w:rsidRDefault="00147578" w:rsidP="00FB69FA">
      <w:pPr>
        <w:pStyle w:val="Doc-title"/>
      </w:pPr>
      <w:hyperlink r:id="rId1724" w:tooltip="C:Usersmtk65284Documents3GPPtsg_ranWG2_RL2TSGR2_119-eDocsR2-2207712.zip" w:history="1">
        <w:r w:rsidR="00FB69FA" w:rsidRPr="008816D4">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63A79A08" w:rsidR="00FB69FA" w:rsidRDefault="00147578" w:rsidP="00FB69FA">
      <w:pPr>
        <w:pStyle w:val="Doc-title"/>
      </w:pPr>
      <w:hyperlink r:id="rId1725" w:tooltip="C:Usersmtk65284Documents3GPPtsg_ranWG2_RL2TSGR2_119-eDocsR2-2207778.zip" w:history="1">
        <w:r w:rsidR="00FB69FA" w:rsidRPr="008816D4">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C6F7D51" w:rsidR="00FB69FA" w:rsidRDefault="00147578" w:rsidP="00FB69FA">
      <w:pPr>
        <w:pStyle w:val="Doc-title"/>
      </w:pPr>
      <w:hyperlink r:id="rId1726" w:tooltip="C:Usersmtk65284Documents3GPPtsg_ranWG2_RL2TSGR2_119-eDocsR2-2207843.zip" w:history="1">
        <w:r w:rsidR="00FB69FA" w:rsidRPr="008816D4">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57B03013" w:rsidR="00FB69FA" w:rsidRDefault="00147578" w:rsidP="00FB69FA">
      <w:pPr>
        <w:pStyle w:val="Doc-title"/>
      </w:pPr>
      <w:hyperlink r:id="rId1727" w:tooltip="C:Usersmtk65284Documents3GPPtsg_ranWG2_RL2TSGR2_119-eDocsR2-2207914.zip" w:history="1">
        <w:r w:rsidR="00FB69FA" w:rsidRPr="008816D4">
          <w:rPr>
            <w:rStyle w:val="Hyperlink"/>
          </w:rPr>
          <w:t>R2-2207914</w:t>
        </w:r>
      </w:hyperlink>
      <w:r w:rsidR="00FB69FA">
        <w:tab/>
        <w:t>Discussion on enhancements to discontinuous coverage</w:t>
      </w:r>
      <w:r w:rsidR="00FB69FA">
        <w:tab/>
        <w:t>Xiaomi</w:t>
      </w:r>
      <w:r w:rsidR="00FB69FA">
        <w:tab/>
        <w:t>discussion</w:t>
      </w:r>
    </w:p>
    <w:p w14:paraId="624AA97B" w14:textId="1992BB69" w:rsidR="00FB69FA" w:rsidRDefault="00147578" w:rsidP="00FB69FA">
      <w:pPr>
        <w:pStyle w:val="Doc-title"/>
      </w:pPr>
      <w:hyperlink r:id="rId1728" w:tooltip="C:Usersmtk65284Documents3GPPtsg_ranWG2_RL2TSGR2_119-eDocsR2-2208023.zip" w:history="1">
        <w:r w:rsidR="00FB69FA" w:rsidRPr="008816D4">
          <w:rPr>
            <w:rStyle w:val="Hyperlink"/>
          </w:rPr>
          <w:t>R2-2208023</w:t>
        </w:r>
      </w:hyperlink>
      <w:r w:rsidR="00FB69FA">
        <w:tab/>
        <w:t>Enhancements to discontinuous coverage</w:t>
      </w:r>
      <w:r w:rsidR="00FB69FA">
        <w:tab/>
        <w:t>Samsung R&amp;D Institute UK</w:t>
      </w:r>
      <w:r w:rsidR="00FB69FA">
        <w:tab/>
        <w:t>discussion</w:t>
      </w:r>
    </w:p>
    <w:p w14:paraId="7E5ACAC9" w14:textId="4E4167F3" w:rsidR="00FB69FA" w:rsidRDefault="00147578" w:rsidP="00FB69FA">
      <w:pPr>
        <w:pStyle w:val="Doc-title"/>
      </w:pPr>
      <w:hyperlink r:id="rId1729" w:tooltip="C:Usersmtk65284Documents3GPPtsg_ranWG2_RL2TSGR2_119-eDocsR2-2208115.zip" w:history="1">
        <w:r w:rsidR="00FB69FA" w:rsidRPr="008816D4">
          <w:rPr>
            <w:rStyle w:val="Hyperlink"/>
          </w:rPr>
          <w:t>R2-2208115</w:t>
        </w:r>
      </w:hyperlink>
      <w:r w:rsidR="00FB69FA">
        <w:tab/>
        <w:t>Power Saving Enhancement for Discontinuous Coverage</w:t>
      </w:r>
      <w:r w:rsidR="00FB69FA">
        <w:tab/>
        <w:t>Samsung R&amp;D Institute UK</w:t>
      </w:r>
      <w:r w:rsidR="00FB69FA">
        <w:tab/>
        <w:t>discussion</w:t>
      </w:r>
    </w:p>
    <w:p w14:paraId="523D1F75" w14:textId="60EF0F0D" w:rsidR="00FB69FA" w:rsidRDefault="00147578" w:rsidP="00FB69FA">
      <w:pPr>
        <w:pStyle w:val="Doc-title"/>
      </w:pPr>
      <w:hyperlink r:id="rId1730" w:tooltip="C:Usersmtk65284Documents3GPPtsg_ranWG2_RL2TSGR2_119-eDocsR2-2208189.zip" w:history="1">
        <w:r w:rsidR="00FB69FA" w:rsidRPr="008816D4">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029C9C4C" w:rsidR="00FB69FA" w:rsidRDefault="00147578" w:rsidP="00FB69FA">
      <w:pPr>
        <w:pStyle w:val="Doc-title"/>
      </w:pPr>
      <w:hyperlink r:id="rId1731" w:tooltip="C:Usersmtk65284Documents3GPPtsg_ranWG2_RL2TSGR2_119-eDocsR2-2208450.zip" w:history="1">
        <w:r w:rsidR="00FB69FA" w:rsidRPr="008816D4">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71983012" w:rsidR="00FB69FA" w:rsidRDefault="00147578" w:rsidP="00FB69FA">
      <w:pPr>
        <w:pStyle w:val="Doc-title"/>
      </w:pPr>
      <w:hyperlink r:id="rId1732" w:tooltip="C:Usersmtk65284Documents3GPPtsg_ranWG2_RL2TSGR2_119-eDocsR2-2208566.zip" w:history="1">
        <w:r w:rsidR="00FB69FA" w:rsidRPr="008816D4">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5FBE6FEC" w:rsidR="00FB69FA" w:rsidRDefault="00147578" w:rsidP="00FB69FA">
      <w:pPr>
        <w:pStyle w:val="Doc-title"/>
      </w:pPr>
      <w:hyperlink r:id="rId1733" w:tooltip="C:Usersmtk65284Documents3GPPtsg_ranWG2_RL2TSGR2_119-eDocsR2-2208663.zip" w:history="1">
        <w:r w:rsidR="00FB69FA" w:rsidRPr="008816D4">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8816D4">
        <w:rPr>
          <w:highlight w:val="yellow"/>
        </w:rPr>
        <w:t>R2-2201620</w:t>
      </w:r>
    </w:p>
    <w:p w14:paraId="6D1493E9" w14:textId="3F47A0BA" w:rsidR="00FB69FA" w:rsidRDefault="00147578" w:rsidP="00FB69FA">
      <w:pPr>
        <w:pStyle w:val="Doc-title"/>
      </w:pPr>
      <w:hyperlink r:id="rId1734" w:tooltip="C:Usersmtk65284Documents3GPPtsg_ranWG2_RL2TSGR2_119-eDocsR2-2208672.zip" w:history="1">
        <w:r w:rsidR="00FB69FA" w:rsidRPr="008816D4">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40E8A852" w:rsidR="00FB69FA" w:rsidRDefault="00147578" w:rsidP="00FB69FA">
      <w:pPr>
        <w:pStyle w:val="Doc-title"/>
      </w:pPr>
      <w:hyperlink r:id="rId1735" w:tooltip="C:Usersmtk65284Documents3GPPtsg_ranWG2_RL2TSGR2_119-eDocsR2-2207096.zip" w:history="1">
        <w:r w:rsidR="00FB69FA" w:rsidRPr="008816D4">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4622363" w:rsidR="00FB69FA" w:rsidRDefault="00147578" w:rsidP="00FB69FA">
      <w:pPr>
        <w:pStyle w:val="Doc-title"/>
      </w:pPr>
      <w:hyperlink r:id="rId1736" w:tooltip="C:Usersmtk65284Documents3GPPtsg_ranWG2_RL2TSGR2_119-eDocsR2-2207346.zip" w:history="1">
        <w:r w:rsidR="00FB69FA" w:rsidRPr="008816D4">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7C1ABB39" w:rsidR="00FB69FA" w:rsidRDefault="00147578" w:rsidP="00FB69FA">
      <w:pPr>
        <w:pStyle w:val="Doc-title"/>
      </w:pPr>
      <w:hyperlink r:id="rId1737" w:tooltip="C:Usersmtk65284Documents3GPPtsg_ranWG2_RL2TSGR2_119-eDocsR2-2207633.zip" w:history="1">
        <w:r w:rsidR="00FB69FA" w:rsidRPr="008816D4">
          <w:rPr>
            <w:rStyle w:val="Hyperlink"/>
          </w:rPr>
          <w:t>R2-2207633</w:t>
        </w:r>
      </w:hyperlink>
      <w:r w:rsidR="00FB69FA">
        <w:tab/>
        <w:t>Discussion on RAN overhead reduction for VoNR support in NR NTN</w:t>
      </w:r>
      <w:r w:rsidR="00FB69FA">
        <w:tab/>
        <w:t>vivo</w:t>
      </w:r>
      <w:r w:rsidR="00FB69FA">
        <w:tab/>
        <w:t>discussion</w:t>
      </w:r>
    </w:p>
    <w:p w14:paraId="76415C9E" w14:textId="7841D79F" w:rsidR="00FB69FA" w:rsidRDefault="00147578" w:rsidP="00FB69FA">
      <w:pPr>
        <w:pStyle w:val="Doc-title"/>
      </w:pPr>
      <w:hyperlink r:id="rId1738" w:tooltip="C:Usersmtk65284Documents3GPPtsg_ranWG2_RL2TSGR2_119-eDocsR2-2207713.zip" w:history="1">
        <w:r w:rsidR="00FB69FA" w:rsidRPr="008816D4">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22BF752D" w:rsidR="00FB69FA" w:rsidRDefault="00147578" w:rsidP="00FB69FA">
      <w:pPr>
        <w:pStyle w:val="Doc-title"/>
      </w:pPr>
      <w:hyperlink r:id="rId1739" w:tooltip="C:Usersmtk65284Documents3GPPtsg_ranWG2_RL2TSGR2_119-eDocsR2-2208276.zip" w:history="1">
        <w:r w:rsidR="00FB69FA" w:rsidRPr="008816D4">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369A3C62" w:rsidR="00FB69FA" w:rsidRDefault="00147578" w:rsidP="00FB69FA">
      <w:pPr>
        <w:pStyle w:val="Doc-title"/>
      </w:pPr>
      <w:hyperlink r:id="rId1740" w:tooltip="C:Usersmtk65284Documents3GPPtsg_ranWG2_RL2TSGR2_119-eDocsR2-2208323.zip" w:history="1">
        <w:r w:rsidR="00FB69FA" w:rsidRPr="008816D4">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6A68B506" w:rsidR="00FB69FA" w:rsidRDefault="00147578" w:rsidP="00FB69FA">
      <w:pPr>
        <w:pStyle w:val="Doc-title"/>
      </w:pPr>
      <w:hyperlink r:id="rId1741" w:tooltip="C:Usersmtk65284Documents3GPPtsg_ranWG2_RL2TSGR2_119-eDocsR2-2208375.zip" w:history="1">
        <w:r w:rsidR="00FB69FA" w:rsidRPr="008816D4">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371EDC2" w:rsidR="00FB69FA" w:rsidRDefault="00147578" w:rsidP="00FB69FA">
      <w:pPr>
        <w:pStyle w:val="Doc-title"/>
      </w:pPr>
      <w:hyperlink r:id="rId1742" w:tooltip="C:Usersmtk65284Documents3GPPtsg_ranWG2_RL2TSGR2_119-eDocsR2-2208567.zip" w:history="1">
        <w:r w:rsidR="00FB69FA" w:rsidRPr="008816D4">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45A2E4B4" w:rsidR="00FB69FA" w:rsidRDefault="00147578" w:rsidP="00FB69FA">
      <w:pPr>
        <w:pStyle w:val="Doc-title"/>
      </w:pPr>
      <w:hyperlink r:id="rId1743" w:tooltip="C:Usersmtk65284Documents3GPPtsg_ranWG2_RL2TSGR2_119-eDocsR2-2208586.zip" w:history="1">
        <w:r w:rsidR="00FB69FA" w:rsidRPr="008816D4">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4A001DC3" w:rsidR="00FB69FA" w:rsidRDefault="00147578" w:rsidP="00FB69FA">
      <w:pPr>
        <w:pStyle w:val="Doc-title"/>
      </w:pPr>
      <w:hyperlink r:id="rId1744" w:tooltip="C:Usersmtk65284Documents3GPPtsg_ranWG2_RL2TSGR2_119-eDocsR2-2208612.zip" w:history="1">
        <w:r w:rsidR="00FB69FA" w:rsidRPr="008816D4">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00E6F27A" w:rsidR="00FB69FA" w:rsidRDefault="00147578" w:rsidP="00FB69FA">
      <w:pPr>
        <w:pStyle w:val="Doc-title"/>
      </w:pPr>
      <w:hyperlink r:id="rId1745" w:tooltip="C:Usersmtk65284Documents3GPPtsg_ranWG2_RL2TSGR2_119-eDocsR2-2207074.zip" w:history="1">
        <w:r w:rsidR="00FB69FA" w:rsidRPr="008816D4">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3DC03B4F" w:rsidR="00FB69FA" w:rsidRDefault="00147578" w:rsidP="00FB69FA">
      <w:pPr>
        <w:pStyle w:val="Doc-title"/>
      </w:pPr>
      <w:hyperlink r:id="rId1746" w:tooltip="C:Usersmtk65284Documents3GPPtsg_ranWG2_RL2TSGR2_119-eDocsR2-2207098.zip" w:history="1">
        <w:r w:rsidR="00FB69FA" w:rsidRPr="008816D4">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0E65DE1C" w:rsidR="00FB69FA" w:rsidRDefault="00147578" w:rsidP="00FB69FA">
      <w:pPr>
        <w:pStyle w:val="Doc-title"/>
      </w:pPr>
      <w:hyperlink r:id="rId1747" w:tooltip="C:Usersmtk65284Documents3GPPtsg_ranWG2_RL2TSGR2_119-eDocsR2-2207274.zip" w:history="1">
        <w:r w:rsidR="00FB69FA" w:rsidRPr="008816D4">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34462186" w:rsidR="00FB69FA" w:rsidRDefault="00147578" w:rsidP="00FB69FA">
      <w:pPr>
        <w:pStyle w:val="Doc-title"/>
      </w:pPr>
      <w:hyperlink r:id="rId1748" w:tooltip="C:Usersmtk65284Documents3GPPtsg_ranWG2_RL2TSGR2_119-eDocsR2-2207296.zip" w:history="1">
        <w:r w:rsidR="00FB69FA" w:rsidRPr="008816D4">
          <w:rPr>
            <w:rStyle w:val="Hyperlink"/>
          </w:rPr>
          <w:t>R2-2207296</w:t>
        </w:r>
      </w:hyperlink>
      <w:r w:rsidR="00FB69FA">
        <w:tab/>
        <w:t>Assumptions on Network verified location</w:t>
      </w:r>
      <w:r w:rsidR="00FB69FA">
        <w:tab/>
        <w:t>NEC Telecom MODUS Ltd.</w:t>
      </w:r>
      <w:r w:rsidR="00FB69FA">
        <w:tab/>
        <w:t>discussion</w:t>
      </w:r>
    </w:p>
    <w:p w14:paraId="0EE825A8" w14:textId="2A4E04E4" w:rsidR="00FB69FA" w:rsidRDefault="00147578" w:rsidP="00FB69FA">
      <w:pPr>
        <w:pStyle w:val="Doc-title"/>
      </w:pPr>
      <w:hyperlink r:id="rId1749" w:tooltip="C:Usersmtk65284Documents3GPPtsg_ranWG2_RL2TSGR2_119-eDocsR2-2207302.zip" w:history="1">
        <w:r w:rsidR="00FB69FA" w:rsidRPr="008816D4">
          <w:rPr>
            <w:rStyle w:val="Hyperlink"/>
          </w:rPr>
          <w:t>R2-2207302</w:t>
        </w:r>
      </w:hyperlink>
      <w:r w:rsidR="00FB69FA">
        <w:tab/>
        <w:t>On Network Verified UE Location in NR-NTN</w:t>
      </w:r>
      <w:r w:rsidR="00FB69FA">
        <w:tab/>
        <w:t>MediaTek Inc.</w:t>
      </w:r>
      <w:r w:rsidR="00FB69FA">
        <w:tab/>
        <w:t>discussion</w:t>
      </w:r>
    </w:p>
    <w:p w14:paraId="5E741B08" w14:textId="5892D43A" w:rsidR="00FB69FA" w:rsidRDefault="00147578" w:rsidP="00FB69FA">
      <w:pPr>
        <w:pStyle w:val="Doc-title"/>
      </w:pPr>
      <w:hyperlink r:id="rId1750" w:tooltip="C:Usersmtk65284Documents3GPPtsg_ranWG2_RL2TSGR2_119-eDocsR2-2207326.zip" w:history="1">
        <w:r w:rsidR="00FB69FA" w:rsidRPr="008816D4">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269C0937" w:rsidR="00FB69FA" w:rsidRDefault="00147578" w:rsidP="00FB69FA">
      <w:pPr>
        <w:pStyle w:val="Doc-title"/>
      </w:pPr>
      <w:hyperlink r:id="rId1751" w:tooltip="C:Usersmtk65284Documents3GPPtsg_ranWG2_RL2TSGR2_119-eDocsR2-2207444.zip" w:history="1">
        <w:r w:rsidR="00FB69FA" w:rsidRPr="008816D4">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7D2389D0" w:rsidR="00FB69FA" w:rsidRDefault="00147578" w:rsidP="00FB69FA">
      <w:pPr>
        <w:pStyle w:val="Doc-title"/>
      </w:pPr>
      <w:hyperlink r:id="rId1752" w:tooltip="C:Usersmtk65284Documents3GPPtsg_ranWG2_RL2TSGR2_119-eDocsR2-2207482.zip" w:history="1">
        <w:r w:rsidR="00FB69FA" w:rsidRPr="008816D4">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398DC2B6" w:rsidR="00FB69FA" w:rsidRDefault="00147578" w:rsidP="00FB69FA">
      <w:pPr>
        <w:pStyle w:val="Doc-title"/>
      </w:pPr>
      <w:hyperlink r:id="rId1753" w:tooltip="C:Usersmtk65284Documents3GPPtsg_ranWG2_RL2TSGR2_119-eDocsR2-2207634.zip" w:history="1">
        <w:r w:rsidR="00FB69FA" w:rsidRPr="008816D4">
          <w:rPr>
            <w:rStyle w:val="Hyperlink"/>
          </w:rPr>
          <w:t>R2-2207634</w:t>
        </w:r>
      </w:hyperlink>
      <w:r w:rsidR="00FB69FA">
        <w:tab/>
        <w:t>Discussion on NW verification of UE location in Rel-18 NR NTN</w:t>
      </w:r>
      <w:r w:rsidR="00FB69FA">
        <w:tab/>
        <w:t>vivo</w:t>
      </w:r>
      <w:r w:rsidR="00FB69FA">
        <w:tab/>
        <w:t>discussion</w:t>
      </w:r>
    </w:p>
    <w:p w14:paraId="19CF9EFA" w14:textId="2CE48658" w:rsidR="00FB69FA" w:rsidRDefault="00147578" w:rsidP="00FB69FA">
      <w:pPr>
        <w:pStyle w:val="Doc-title"/>
      </w:pPr>
      <w:hyperlink r:id="rId1754" w:tooltip="C:Usersmtk65284Documents3GPPtsg_ranWG2_RL2TSGR2_119-eDocsR2-2207645.zip" w:history="1">
        <w:r w:rsidR="00FB69FA" w:rsidRPr="008816D4">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3D6716D9" w:rsidR="00FB69FA" w:rsidRDefault="00147578" w:rsidP="00FB69FA">
      <w:pPr>
        <w:pStyle w:val="Doc-title"/>
      </w:pPr>
      <w:hyperlink r:id="rId1755" w:tooltip="C:Usersmtk65284Documents3GPPtsg_ranWG2_RL2TSGR2_119-eDocsR2-2207675.zip" w:history="1">
        <w:r w:rsidR="00FB69FA" w:rsidRPr="008816D4">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27B75554" w:rsidR="00FB69FA" w:rsidRDefault="00147578" w:rsidP="00FB69FA">
      <w:pPr>
        <w:pStyle w:val="Doc-title"/>
      </w:pPr>
      <w:hyperlink r:id="rId1756" w:tooltip="C:Usersmtk65284Documents3GPPtsg_ranWG2_RL2TSGR2_119-eDocsR2-2207779.zip" w:history="1">
        <w:r w:rsidR="00FB69FA" w:rsidRPr="008816D4">
          <w:rPr>
            <w:rStyle w:val="Hyperlink"/>
          </w:rPr>
          <w:t>R2-2207779</w:t>
        </w:r>
      </w:hyperlink>
      <w:r w:rsidR="00FB69FA">
        <w:tab/>
        <w:t>Network Verified UE Location</w:t>
      </w:r>
      <w:r w:rsidR="00FB69FA">
        <w:tab/>
        <w:t>Samsung R&amp;D Institute UK</w:t>
      </w:r>
      <w:r w:rsidR="00FB69FA">
        <w:tab/>
        <w:t>discussion</w:t>
      </w:r>
    </w:p>
    <w:p w14:paraId="3C707C66" w14:textId="4F86CE1D" w:rsidR="00FB69FA" w:rsidRDefault="00147578" w:rsidP="00FB69FA">
      <w:pPr>
        <w:pStyle w:val="Doc-title"/>
      </w:pPr>
      <w:hyperlink r:id="rId1757" w:tooltip="C:Usersmtk65284Documents3GPPtsg_ranWG2_RL2TSGR2_119-eDocsR2-2207866.zip" w:history="1">
        <w:r w:rsidR="00FB69FA" w:rsidRPr="008816D4">
          <w:rPr>
            <w:rStyle w:val="Hyperlink"/>
          </w:rPr>
          <w:t>R2-2207866</w:t>
        </w:r>
      </w:hyperlink>
      <w:r w:rsidR="00FB69FA">
        <w:tab/>
        <w:t>On NTN NW verified UE location aspects</w:t>
      </w:r>
      <w:r w:rsidR="00FB69FA">
        <w:tab/>
        <w:t>Lenovo</w:t>
      </w:r>
      <w:r w:rsidR="00FB69FA">
        <w:tab/>
        <w:t>discussion</w:t>
      </w:r>
      <w:r w:rsidR="00FB69FA">
        <w:tab/>
        <w:t>Rel-18</w:t>
      </w:r>
    </w:p>
    <w:p w14:paraId="22629A9F" w14:textId="6FB8945D" w:rsidR="00FB69FA" w:rsidRDefault="00147578" w:rsidP="00FB69FA">
      <w:pPr>
        <w:pStyle w:val="Doc-title"/>
      </w:pPr>
      <w:hyperlink r:id="rId1758" w:tooltip="C:Usersmtk65284Documents3GPPtsg_ranWG2_RL2TSGR2_119-eDocsR2-2207915.zip" w:history="1">
        <w:r w:rsidR="00FB69FA" w:rsidRPr="008816D4">
          <w:rPr>
            <w:rStyle w:val="Hyperlink"/>
          </w:rPr>
          <w:t>R2-2207915</w:t>
        </w:r>
      </w:hyperlink>
      <w:r w:rsidR="00FB69FA">
        <w:tab/>
        <w:t>Discussion on network verified UE location</w:t>
      </w:r>
      <w:r w:rsidR="00FB69FA">
        <w:tab/>
        <w:t>Xiaomi</w:t>
      </w:r>
      <w:r w:rsidR="00FB69FA">
        <w:tab/>
        <w:t>discussion</w:t>
      </w:r>
    </w:p>
    <w:p w14:paraId="70AE2758" w14:textId="45481011" w:rsidR="00FB69FA" w:rsidRDefault="00147578" w:rsidP="00FB69FA">
      <w:pPr>
        <w:pStyle w:val="Doc-title"/>
      </w:pPr>
      <w:hyperlink r:id="rId1759" w:tooltip="C:Usersmtk65284Documents3GPPtsg_ranWG2_RL2TSGR2_119-eDocsR2-2208022.zip" w:history="1">
        <w:r w:rsidR="00FB69FA" w:rsidRPr="008816D4">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B59676F" w:rsidR="00FB69FA" w:rsidRDefault="00147578" w:rsidP="00FB69FA">
      <w:pPr>
        <w:pStyle w:val="Doc-title"/>
      </w:pPr>
      <w:hyperlink r:id="rId1760" w:tooltip="C:Usersmtk65284Documents3GPPtsg_ranWG2_RL2TSGR2_119-eDocsR2-2208328.zip" w:history="1">
        <w:r w:rsidR="00FB69FA" w:rsidRPr="008816D4">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77A10FC8" w:rsidR="00FB69FA" w:rsidRDefault="00147578" w:rsidP="00FB69FA">
      <w:pPr>
        <w:pStyle w:val="Doc-title"/>
      </w:pPr>
      <w:hyperlink r:id="rId1761" w:tooltip="C:Usersmtk65284Documents3GPPtsg_ranWG2_RL2TSGR2_119-eDocsR2-2208376.zip" w:history="1">
        <w:r w:rsidR="00FB69FA" w:rsidRPr="008816D4">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08C60E75" w:rsidR="00FB69FA" w:rsidRDefault="00147578" w:rsidP="00FB69FA">
      <w:pPr>
        <w:pStyle w:val="Doc-title"/>
      </w:pPr>
      <w:hyperlink r:id="rId1762" w:tooltip="C:Usersmtk65284Documents3GPPtsg_ranWG2_RL2TSGR2_119-eDocsR2-2208444.zip" w:history="1">
        <w:r w:rsidR="00FB69FA" w:rsidRPr="008816D4">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6FA2C649" w:rsidR="00FB69FA" w:rsidRDefault="00147578" w:rsidP="00FB69FA">
      <w:pPr>
        <w:pStyle w:val="Doc-title"/>
      </w:pPr>
      <w:hyperlink r:id="rId1763" w:tooltip="C:Usersmtk65284Documents3GPPtsg_ranWG2_RL2TSGR2_119-eDocsR2-2208546.zip" w:history="1">
        <w:r w:rsidR="00FB69FA" w:rsidRPr="008816D4">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214A8B89" w:rsidR="00FB69FA" w:rsidRDefault="00147578" w:rsidP="00FB69FA">
      <w:pPr>
        <w:pStyle w:val="Doc-title"/>
      </w:pPr>
      <w:hyperlink r:id="rId1764" w:tooltip="C:Usersmtk65284Documents3GPPtsg_ranWG2_RL2TSGR2_119-eDocsR2-2208674.zip" w:history="1">
        <w:r w:rsidR="00FB69FA" w:rsidRPr="008816D4">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42E2464F" w:rsidR="00FB69FA" w:rsidRDefault="00147578" w:rsidP="00FB69FA">
      <w:pPr>
        <w:pStyle w:val="Doc-title"/>
      </w:pPr>
      <w:hyperlink r:id="rId1765" w:tooltip="C:Usersmtk65284Documents3GPPtsg_ranWG2_RL2TSGR2_119-eDocsR2-2207022.zip" w:history="1">
        <w:r w:rsidR="00FB69FA" w:rsidRPr="008816D4">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D2CA20" w:rsidR="00FB69FA" w:rsidRDefault="00147578" w:rsidP="00FB69FA">
      <w:pPr>
        <w:pStyle w:val="Doc-title"/>
      </w:pPr>
      <w:hyperlink r:id="rId1766" w:tooltip="C:Usersmtk65284Documents3GPPtsg_ranWG2_RL2TSGR2_119-eDocsR2-2207048.zip" w:history="1">
        <w:r w:rsidR="00FB69FA" w:rsidRPr="008816D4">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1F03EAA" w:rsidR="00FB69FA" w:rsidRDefault="00147578" w:rsidP="00FB69FA">
      <w:pPr>
        <w:pStyle w:val="Doc-title"/>
      </w:pPr>
      <w:hyperlink r:id="rId1767" w:tooltip="C:Usersmtk65284Documents3GPPtsg_ranWG2_RL2TSGR2_119-eDocsR2-2207062.zip" w:history="1">
        <w:r w:rsidR="00FB69FA" w:rsidRPr="008816D4">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46EC76B2" w:rsidR="00FB69FA" w:rsidRDefault="00147578" w:rsidP="00FB69FA">
      <w:pPr>
        <w:pStyle w:val="Doc-title"/>
      </w:pPr>
      <w:hyperlink r:id="rId1768" w:tooltip="C:Usersmtk65284Documents3GPPtsg_ranWG2_RL2TSGR2_119-eDocsR2-2207073.zip" w:history="1">
        <w:r w:rsidR="00FB69FA" w:rsidRPr="008816D4">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73547955" w:rsidR="00FB69FA" w:rsidRDefault="00147578" w:rsidP="00FB69FA">
      <w:pPr>
        <w:pStyle w:val="Doc-title"/>
      </w:pPr>
      <w:hyperlink r:id="rId1769" w:tooltip="C:Usersmtk65284Documents3GPPtsg_ranWG2_RL2TSGR2_119-eDocsR2-2207195.zip" w:history="1">
        <w:r w:rsidR="00FB69FA" w:rsidRPr="008816D4">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CB17314" w:rsidR="00FB69FA" w:rsidRDefault="00147578" w:rsidP="00FB69FA">
      <w:pPr>
        <w:pStyle w:val="Doc-title"/>
      </w:pPr>
      <w:hyperlink r:id="rId1770" w:tooltip="C:Usersmtk65284Documents3GPPtsg_ranWG2_RL2TSGR2_119-eDocsR2-2207244.zip" w:history="1">
        <w:r w:rsidR="00FB69FA" w:rsidRPr="008816D4">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3C8A51D0" w:rsidR="00FB69FA" w:rsidRDefault="00147578" w:rsidP="00FB69FA">
      <w:pPr>
        <w:pStyle w:val="Doc-title"/>
      </w:pPr>
      <w:hyperlink r:id="rId1771" w:tooltip="C:Usersmtk65284Documents3GPPtsg_ranWG2_RL2TSGR2_119-eDocsR2-2207245.zip" w:history="1">
        <w:r w:rsidR="00FB69FA" w:rsidRPr="008816D4">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68C5E3E2" w:rsidR="00FB69FA" w:rsidRDefault="00147578" w:rsidP="00FB69FA">
      <w:pPr>
        <w:pStyle w:val="Doc-title"/>
      </w:pPr>
      <w:hyperlink r:id="rId1772" w:tooltip="C:Usersmtk65284Documents3GPPtsg_ranWG2_RL2TSGR2_119-eDocsR2-2207272.zip" w:history="1">
        <w:r w:rsidR="00FB69FA" w:rsidRPr="008816D4">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30F25AA6" w:rsidR="00FB69FA" w:rsidRDefault="00147578" w:rsidP="00FB69FA">
      <w:pPr>
        <w:pStyle w:val="Doc-title"/>
      </w:pPr>
      <w:hyperlink r:id="rId1773" w:tooltip="C:Usersmtk65284Documents3GPPtsg_ranWG2_RL2TSGR2_119-eDocsR2-2207273.zip" w:history="1">
        <w:r w:rsidR="00FB69FA" w:rsidRPr="008816D4">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05053F5A" w:rsidR="00FB69FA" w:rsidRDefault="00147578" w:rsidP="00FB69FA">
      <w:pPr>
        <w:pStyle w:val="Doc-title"/>
      </w:pPr>
      <w:hyperlink r:id="rId1774" w:tooltip="C:Usersmtk65284Documents3GPPtsg_ranWG2_RL2TSGR2_119-eDocsR2-2207297.zip" w:history="1">
        <w:r w:rsidR="00FB69FA" w:rsidRPr="008816D4">
          <w:rPr>
            <w:rStyle w:val="Hyperlink"/>
          </w:rPr>
          <w:t>R2-2207297</w:t>
        </w:r>
      </w:hyperlink>
      <w:r w:rsidR="00FB69FA">
        <w:tab/>
        <w:t>NTN-NTN handover enhancement for RRC_CONNECTED UEs</w:t>
      </w:r>
      <w:r w:rsidR="00FB69FA">
        <w:tab/>
        <w:t>NEC Telecom MODUS Ltd.</w:t>
      </w:r>
      <w:r w:rsidR="00FB69FA">
        <w:tab/>
        <w:t>discussion</w:t>
      </w:r>
    </w:p>
    <w:p w14:paraId="59B24DFF" w14:textId="1C5FD745" w:rsidR="00FB69FA" w:rsidRDefault="00147578" w:rsidP="00FB69FA">
      <w:pPr>
        <w:pStyle w:val="Doc-title"/>
      </w:pPr>
      <w:hyperlink r:id="rId1775" w:tooltip="C:Usersmtk65284Documents3GPPtsg_ranWG2_RL2TSGR2_119-eDocsR2-2207298.zip" w:history="1">
        <w:r w:rsidR="00FB69FA" w:rsidRPr="008816D4">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3925B776" w:rsidR="00FB69FA" w:rsidRDefault="00147578" w:rsidP="00FB69FA">
      <w:pPr>
        <w:pStyle w:val="Doc-title"/>
      </w:pPr>
      <w:hyperlink r:id="rId1776" w:tooltip="C:Usersmtk65284Documents3GPPtsg_ranWG2_RL2TSGR2_119-eDocsR2-2207303.zip" w:history="1">
        <w:r w:rsidR="00FB69FA" w:rsidRPr="008816D4">
          <w:rPr>
            <w:rStyle w:val="Hyperlink"/>
          </w:rPr>
          <w:t>R2-2207303</w:t>
        </w:r>
      </w:hyperlink>
      <w:r w:rsidR="00FB69FA">
        <w:tab/>
        <w:t>Improving Cell Reselection in NR-NTN</w:t>
      </w:r>
      <w:r w:rsidR="00FB69FA">
        <w:tab/>
        <w:t>MediaTek Inc.</w:t>
      </w:r>
      <w:r w:rsidR="00FB69FA">
        <w:tab/>
        <w:t>discussion</w:t>
      </w:r>
    </w:p>
    <w:p w14:paraId="1629C452" w14:textId="59E12C4B" w:rsidR="00FB69FA" w:rsidRDefault="00147578" w:rsidP="00FB69FA">
      <w:pPr>
        <w:pStyle w:val="Doc-title"/>
      </w:pPr>
      <w:hyperlink r:id="rId1777" w:tooltip="C:Usersmtk65284Documents3GPPtsg_ranWG2_RL2TSGR2_119-eDocsR2-2207304.zip" w:history="1">
        <w:r w:rsidR="00FB69FA" w:rsidRPr="008816D4">
          <w:rPr>
            <w:rStyle w:val="Hyperlink"/>
          </w:rPr>
          <w:t>R2-2207304</w:t>
        </w:r>
      </w:hyperlink>
      <w:r w:rsidR="00FB69FA">
        <w:tab/>
        <w:t>Handover Enhancement in LEO NTN with Earth-moving Cells</w:t>
      </w:r>
      <w:r w:rsidR="00FB69FA">
        <w:tab/>
        <w:t>MediaTek Inc.</w:t>
      </w:r>
      <w:r w:rsidR="00FB69FA">
        <w:tab/>
        <w:t>discussion</w:t>
      </w:r>
    </w:p>
    <w:p w14:paraId="21DBA801" w14:textId="6130FFE4" w:rsidR="00FB69FA" w:rsidRDefault="00147578" w:rsidP="00FB69FA">
      <w:pPr>
        <w:pStyle w:val="Doc-title"/>
      </w:pPr>
      <w:hyperlink r:id="rId1778" w:tooltip="C:Usersmtk65284Documents3GPPtsg_ranWG2_RL2TSGR2_119-eDocsR2-2207327.zip" w:history="1">
        <w:r w:rsidR="00FB69FA" w:rsidRPr="008816D4">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22B88BB0" w:rsidR="00FB69FA" w:rsidRDefault="00147578" w:rsidP="00FB69FA">
      <w:pPr>
        <w:pStyle w:val="Doc-title"/>
      </w:pPr>
      <w:hyperlink r:id="rId1779" w:tooltip="C:Usersmtk65284Documents3GPPtsg_ranWG2_RL2TSGR2_119-eDocsR2-2207347.zip" w:history="1">
        <w:r w:rsidR="00FB69FA" w:rsidRPr="008816D4">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3484442" w:rsidR="00FB69FA" w:rsidRDefault="00147578" w:rsidP="00FB69FA">
      <w:pPr>
        <w:pStyle w:val="Doc-title"/>
      </w:pPr>
      <w:hyperlink r:id="rId1780" w:tooltip="C:Usersmtk65284Documents3GPPtsg_ranWG2_RL2TSGR2_119-eDocsR2-2207348.zip" w:history="1">
        <w:r w:rsidR="00FB69FA" w:rsidRPr="008816D4">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1B6E9FE4" w:rsidR="00FB69FA" w:rsidRDefault="00147578" w:rsidP="00FB69FA">
      <w:pPr>
        <w:pStyle w:val="Doc-title"/>
      </w:pPr>
      <w:hyperlink r:id="rId1781" w:tooltip="C:Usersmtk65284Documents3GPPtsg_ranWG2_RL2TSGR2_119-eDocsR2-2207445.zip" w:history="1">
        <w:r w:rsidR="00FB69FA" w:rsidRPr="008816D4">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4812D5FB" w:rsidR="00FB69FA" w:rsidRDefault="00147578" w:rsidP="00FB69FA">
      <w:pPr>
        <w:pStyle w:val="Doc-title"/>
      </w:pPr>
      <w:hyperlink r:id="rId1782" w:tooltip="C:Usersmtk65284Documents3GPPtsg_ranWG2_RL2TSGR2_119-eDocsR2-2207446.zip" w:history="1">
        <w:r w:rsidR="00FB69FA" w:rsidRPr="008816D4">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0C919227" w:rsidR="00FB69FA" w:rsidRDefault="00147578" w:rsidP="00FB69FA">
      <w:pPr>
        <w:pStyle w:val="Doc-title"/>
      </w:pPr>
      <w:hyperlink r:id="rId1783" w:tooltip="C:Usersmtk65284Documents3GPPtsg_ranWG2_RL2TSGR2_119-eDocsR2-2207499.zip" w:history="1">
        <w:r w:rsidR="00FB69FA" w:rsidRPr="008816D4">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18ECBAC2" w:rsidR="00FB69FA" w:rsidRDefault="00147578" w:rsidP="00FB69FA">
      <w:pPr>
        <w:pStyle w:val="Doc-title"/>
      </w:pPr>
      <w:hyperlink r:id="rId1784" w:tooltip="C:Usersmtk65284Documents3GPPtsg_ranWG2_RL2TSGR2_119-eDocsR2-2207635.zip" w:history="1">
        <w:r w:rsidR="00FB69FA" w:rsidRPr="008816D4">
          <w:rPr>
            <w:rStyle w:val="Hyperlink"/>
          </w:rPr>
          <w:t>R2-2207635</w:t>
        </w:r>
      </w:hyperlink>
      <w:r w:rsidR="00FB69FA">
        <w:tab/>
        <w:t>Discussion on mobility and service continuity enhancement</w:t>
      </w:r>
      <w:r w:rsidR="00FB69FA">
        <w:tab/>
        <w:t>vivo</w:t>
      </w:r>
      <w:r w:rsidR="00FB69FA">
        <w:tab/>
        <w:t>discussion</w:t>
      </w:r>
    </w:p>
    <w:p w14:paraId="744CD112" w14:textId="385361DC" w:rsidR="00FB69FA" w:rsidRDefault="00147578" w:rsidP="00FB69FA">
      <w:pPr>
        <w:pStyle w:val="Doc-title"/>
      </w:pPr>
      <w:hyperlink r:id="rId1785" w:tooltip="C:Usersmtk65284Documents3GPPtsg_ranWG2_RL2TSGR2_119-eDocsR2-2207646.zip" w:history="1">
        <w:r w:rsidR="00FB69FA" w:rsidRPr="008816D4">
          <w:rPr>
            <w:rStyle w:val="Hyperlink"/>
          </w:rPr>
          <w:t>R2-2207646</w:t>
        </w:r>
      </w:hyperlink>
      <w:r w:rsidR="00FB69FA">
        <w:tab/>
        <w:t>Discussion of NTN-TN mobility</w:t>
      </w:r>
      <w:r w:rsidR="00FB69FA">
        <w:tab/>
        <w:t>China Telecom</w:t>
      </w:r>
      <w:r w:rsidR="00FB69FA">
        <w:tab/>
        <w:t>discussion</w:t>
      </w:r>
      <w:r w:rsidR="00FB69FA">
        <w:tab/>
        <w:t>Rel-18</w:t>
      </w:r>
    </w:p>
    <w:p w14:paraId="3728AD54" w14:textId="609264B2" w:rsidR="00FB69FA" w:rsidRDefault="00147578" w:rsidP="00FB69FA">
      <w:pPr>
        <w:pStyle w:val="Doc-title"/>
      </w:pPr>
      <w:hyperlink r:id="rId1786" w:tooltip="C:Usersmtk65284Documents3GPPtsg_ranWG2_RL2TSGR2_119-eDocsR2-2207650.zip" w:history="1">
        <w:r w:rsidR="00FB69FA" w:rsidRPr="008816D4">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7AC9AEBA" w:rsidR="00FB69FA" w:rsidRDefault="00147578" w:rsidP="00FB69FA">
      <w:pPr>
        <w:pStyle w:val="Doc-title"/>
      </w:pPr>
      <w:hyperlink r:id="rId1787" w:tooltip="C:Usersmtk65284Documents3GPPtsg_ranWG2_RL2TSGR2_119-eDocsR2-2207676.zip" w:history="1">
        <w:r w:rsidR="00FB69FA" w:rsidRPr="008816D4">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2CA56495" w:rsidR="00FB69FA" w:rsidRDefault="00147578" w:rsidP="00FB69FA">
      <w:pPr>
        <w:pStyle w:val="Doc-title"/>
      </w:pPr>
      <w:hyperlink r:id="rId1788" w:tooltip="C:Usersmtk65284Documents3GPPtsg_ranWG2_RL2TSGR2_119-eDocsR2-2207714.zip" w:history="1">
        <w:r w:rsidR="00FB69FA" w:rsidRPr="008816D4">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8816D4">
        <w:rPr>
          <w:highlight w:val="yellow"/>
        </w:rPr>
        <w:t>R2-2207732</w:t>
      </w:r>
      <w:r>
        <w:tab/>
        <w:t>Discussion on handover for NTN</w:t>
      </w:r>
      <w:r>
        <w:tab/>
        <w:t>BUPT</w:t>
      </w:r>
      <w:r>
        <w:tab/>
        <w:t>discussion</w:t>
      </w:r>
      <w:r>
        <w:tab/>
        <w:t>Withdrawn</w:t>
      </w:r>
    </w:p>
    <w:p w14:paraId="1E0620BF" w14:textId="014CBBE6" w:rsidR="00FB69FA" w:rsidRDefault="00147578" w:rsidP="00FB69FA">
      <w:pPr>
        <w:pStyle w:val="Doc-title"/>
      </w:pPr>
      <w:hyperlink r:id="rId1789" w:tooltip="C:Usersmtk65284Documents3GPPtsg_ranWG2_RL2TSGR2_119-eDocsR2-2207767.zip" w:history="1">
        <w:r w:rsidR="00FB69FA" w:rsidRPr="008816D4">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203A8ECE" w:rsidR="00FB69FA" w:rsidRDefault="00147578" w:rsidP="00FB69FA">
      <w:pPr>
        <w:pStyle w:val="Doc-title"/>
      </w:pPr>
      <w:hyperlink r:id="rId1790" w:tooltip="C:Usersmtk65284Documents3GPPtsg_ranWG2_RL2TSGR2_119-eDocsR2-2207834.zip" w:history="1">
        <w:r w:rsidR="00FB69FA" w:rsidRPr="008816D4">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5A97539F" w:rsidR="00FB69FA" w:rsidRDefault="00147578" w:rsidP="00FB69FA">
      <w:pPr>
        <w:pStyle w:val="Doc-title"/>
      </w:pPr>
      <w:hyperlink r:id="rId1791" w:tooltip="C:Usersmtk65284Documents3GPPtsg_ranWG2_RL2TSGR2_119-eDocsR2-2207835.zip" w:history="1">
        <w:r w:rsidR="00FB69FA" w:rsidRPr="008816D4">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8816D4">
        <w:rPr>
          <w:highlight w:val="yellow"/>
        </w:rPr>
        <w:lastRenderedPageBreak/>
        <w:t>R2-2207892</w:t>
      </w:r>
      <w:r>
        <w:tab/>
        <w:t>Discussion on handover for NTN</w:t>
      </w:r>
      <w:r>
        <w:tab/>
        <w:t>BUPT</w:t>
      </w:r>
      <w:r>
        <w:tab/>
        <w:t>discussion</w:t>
      </w:r>
      <w:r>
        <w:tab/>
        <w:t>Withdrawn</w:t>
      </w:r>
    </w:p>
    <w:p w14:paraId="7D8230C8" w14:textId="4D126261" w:rsidR="00FB69FA" w:rsidRDefault="00147578" w:rsidP="00FB69FA">
      <w:pPr>
        <w:pStyle w:val="Doc-title"/>
      </w:pPr>
      <w:hyperlink r:id="rId1792" w:tooltip="C:Usersmtk65284Documents3GPPtsg_ranWG2_RL2TSGR2_119-eDocsR2-2207894.zip" w:history="1">
        <w:r w:rsidR="00FB69FA" w:rsidRPr="008816D4">
          <w:rPr>
            <w:rStyle w:val="Hyperlink"/>
          </w:rPr>
          <w:t>R2-2207894</w:t>
        </w:r>
      </w:hyperlink>
      <w:r w:rsidR="00FB69FA">
        <w:tab/>
        <w:t>Network-driven NTN-NTN Mobility Considerations</w:t>
      </w:r>
      <w:r w:rsidR="00FB69FA">
        <w:tab/>
        <w:t>Lockheed Martin</w:t>
      </w:r>
      <w:r w:rsidR="00FB69FA">
        <w:tab/>
        <w:t>discussion</w:t>
      </w:r>
      <w:r w:rsidR="00FB69FA">
        <w:tab/>
        <w:t>Late</w:t>
      </w:r>
    </w:p>
    <w:p w14:paraId="4FB53A89" w14:textId="76425FC0" w:rsidR="00FB69FA" w:rsidRDefault="00147578" w:rsidP="00FB69FA">
      <w:pPr>
        <w:pStyle w:val="Doc-title"/>
      </w:pPr>
      <w:hyperlink r:id="rId1793" w:tooltip="C:Usersmtk65284Documents3GPPtsg_ranWG2_RL2TSGR2_119-eDocsR2-2207916.zip" w:history="1">
        <w:r w:rsidR="00FB69FA" w:rsidRPr="008816D4">
          <w:rPr>
            <w:rStyle w:val="Hyperlink"/>
          </w:rPr>
          <w:t>R2-2207916</w:t>
        </w:r>
      </w:hyperlink>
      <w:r w:rsidR="00FB69FA">
        <w:tab/>
        <w:t>Discussion on mobility and service continuity enhancements</w:t>
      </w:r>
      <w:r w:rsidR="00FB69FA">
        <w:tab/>
        <w:t>Xiaomi</w:t>
      </w:r>
      <w:r w:rsidR="00FB69FA">
        <w:tab/>
        <w:t>discussion</w:t>
      </w:r>
    </w:p>
    <w:p w14:paraId="0392E5FC" w14:textId="71C2B15B" w:rsidR="00FB69FA" w:rsidRDefault="00147578" w:rsidP="00FB69FA">
      <w:pPr>
        <w:pStyle w:val="Doc-title"/>
      </w:pPr>
      <w:hyperlink r:id="rId1794" w:tooltip="C:Usersmtk65284Documents3GPPtsg_ranWG2_RL2TSGR2_119-eDocsR2-2207986.zip" w:history="1">
        <w:r w:rsidR="00FB69FA" w:rsidRPr="008816D4">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38918B29" w:rsidR="00FB69FA" w:rsidRDefault="00147578" w:rsidP="00FB69FA">
      <w:pPr>
        <w:pStyle w:val="Doc-title"/>
      </w:pPr>
      <w:hyperlink r:id="rId1795" w:tooltip="C:Usersmtk65284Documents3GPPtsg_ranWG2_RL2TSGR2_119-eDocsR2-2208147.zip" w:history="1">
        <w:r w:rsidR="00FB69FA" w:rsidRPr="008816D4">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3D7C236B" w:rsidR="00FB69FA" w:rsidRDefault="00147578" w:rsidP="00FB69FA">
      <w:pPr>
        <w:pStyle w:val="Doc-title"/>
      </w:pPr>
      <w:hyperlink r:id="rId1796" w:tooltip="C:Usersmtk65284Documents3GPPtsg_ranWG2_RL2TSGR2_119-eDocsR2-2208277.zip" w:history="1">
        <w:r w:rsidR="00FB69FA" w:rsidRPr="008816D4">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20C9D406" w:rsidR="00FB69FA" w:rsidRDefault="00147578" w:rsidP="00FB69FA">
      <w:pPr>
        <w:pStyle w:val="Doc-title"/>
      </w:pPr>
      <w:hyperlink r:id="rId1797" w:tooltip="C:Usersmtk65284Documents3GPPtsg_ranWG2_RL2TSGR2_119-eDocsR2-2208278.zip" w:history="1">
        <w:r w:rsidR="00FB69FA" w:rsidRPr="008816D4">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50F9653B" w:rsidR="00FB69FA" w:rsidRDefault="00147578" w:rsidP="00FB69FA">
      <w:pPr>
        <w:pStyle w:val="Doc-title"/>
      </w:pPr>
      <w:hyperlink r:id="rId1798" w:tooltip="C:Usersmtk65284Documents3GPPtsg_ranWG2_RL2TSGR2_119-eDocsR2-2208280.zip" w:history="1">
        <w:r w:rsidR="00FB69FA" w:rsidRPr="008816D4">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1920585E" w:rsidR="00FB69FA" w:rsidRDefault="00147578" w:rsidP="00FB69FA">
      <w:pPr>
        <w:pStyle w:val="Doc-title"/>
      </w:pPr>
      <w:hyperlink r:id="rId1799" w:tooltip="C:Usersmtk65284Documents3GPPtsg_ranWG2_RL2TSGR2_119-eDocsR2-2208282.zip" w:history="1">
        <w:r w:rsidR="00FB69FA" w:rsidRPr="008816D4">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4C34227E" w:rsidR="00FB69FA" w:rsidRDefault="00147578" w:rsidP="00FB69FA">
      <w:pPr>
        <w:pStyle w:val="Doc-title"/>
      </w:pPr>
      <w:hyperlink r:id="rId1800" w:tooltip="C:Usersmtk65284Documents3GPPtsg_ranWG2_RL2TSGR2_119-eDocsR2-2208332.zip" w:history="1">
        <w:r w:rsidR="00FB69FA" w:rsidRPr="008816D4">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5EA0BAF3" w:rsidR="00FB69FA" w:rsidRDefault="00147578" w:rsidP="00FB69FA">
      <w:pPr>
        <w:pStyle w:val="Doc-title"/>
      </w:pPr>
      <w:hyperlink r:id="rId1801" w:tooltip="C:Usersmtk65284Documents3GPPtsg_ranWG2_RL2TSGR2_119-eDocsR2-2208333.zip" w:history="1">
        <w:r w:rsidR="00FB69FA" w:rsidRPr="008816D4">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72CD859D" w:rsidR="00FB69FA" w:rsidRDefault="00147578" w:rsidP="00FB69FA">
      <w:pPr>
        <w:pStyle w:val="Doc-title"/>
      </w:pPr>
      <w:hyperlink r:id="rId1802" w:tooltip="C:Usersmtk65284Documents3GPPtsg_ranWG2_RL2TSGR2_119-eDocsR2-2208377.zip" w:history="1">
        <w:r w:rsidR="00FB69FA" w:rsidRPr="008816D4">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12377D9B" w:rsidR="00FB69FA" w:rsidRDefault="00147578" w:rsidP="00FB69FA">
      <w:pPr>
        <w:pStyle w:val="Doc-title"/>
      </w:pPr>
      <w:hyperlink r:id="rId1803" w:tooltip="C:Usersmtk65284Documents3GPPtsg_ranWG2_RL2TSGR2_119-eDocsR2-2208424.zip" w:history="1">
        <w:r w:rsidR="00FB69FA" w:rsidRPr="008816D4">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4BE73539" w:rsidR="00FB69FA" w:rsidRDefault="00147578" w:rsidP="00FB69FA">
      <w:pPr>
        <w:pStyle w:val="Doc-title"/>
      </w:pPr>
      <w:hyperlink r:id="rId1804" w:tooltip="C:Usersmtk65284Documents3GPPtsg_ranWG2_RL2TSGR2_119-eDocsR2-2208425.zip" w:history="1">
        <w:r w:rsidR="00FB69FA" w:rsidRPr="008816D4">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6DA11F2" w:rsidR="00FB69FA" w:rsidRDefault="00147578" w:rsidP="00FB69FA">
      <w:pPr>
        <w:pStyle w:val="Doc-title"/>
      </w:pPr>
      <w:hyperlink r:id="rId1805" w:tooltip="C:Usersmtk65284Documents3GPPtsg_ranWG2_RL2TSGR2_119-eDocsR2-2208641.zip" w:history="1">
        <w:r w:rsidR="00FB69FA" w:rsidRPr="008816D4">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0FBB866C" w:rsidR="00FB69FA" w:rsidRDefault="00147578" w:rsidP="00FB69FA">
      <w:pPr>
        <w:pStyle w:val="Doc-title"/>
      </w:pPr>
      <w:hyperlink r:id="rId1806" w:tooltip="C:Usersmtk65284Documents3GPPtsg_ranWG2_RL2TSGR2_119-eDocsR2-2208670.zip" w:history="1">
        <w:r w:rsidR="00FB69FA" w:rsidRPr="008816D4">
          <w:rPr>
            <w:rStyle w:val="Hyperlink"/>
          </w:rPr>
          <w:t>R2-2208670</w:t>
        </w:r>
      </w:hyperlink>
      <w:r w:rsidR="00FB69FA">
        <w:tab/>
        <w:t>R18 NR NTN Mobility enhancements</w:t>
      </w:r>
      <w:r w:rsidR="00FB69FA">
        <w:tab/>
        <w:t>Ericsson</w:t>
      </w:r>
      <w:r w:rsidR="00FB69FA">
        <w:tab/>
        <w:t>discussion</w:t>
      </w:r>
    </w:p>
    <w:p w14:paraId="5C621343" w14:textId="3A0DD125" w:rsidR="00FB69FA" w:rsidRDefault="00147578" w:rsidP="00FB69FA">
      <w:pPr>
        <w:pStyle w:val="Doc-title"/>
      </w:pPr>
      <w:hyperlink r:id="rId1807" w:tooltip="C:Usersmtk65284Documents3GPPtsg_ranWG2_RL2TSGR2_119-eDocsR2-2208671.zip" w:history="1">
        <w:r w:rsidR="00FB69FA" w:rsidRPr="008816D4">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166A4FCF" w:rsidR="00FB69FA" w:rsidRDefault="00147578" w:rsidP="00FB69FA">
      <w:pPr>
        <w:pStyle w:val="Doc-title"/>
      </w:pPr>
      <w:hyperlink r:id="rId1808" w:tooltip="C:Usersmtk65284Documents3GPPtsg_ranWG2_RL2TSGR2_119-eDocsR2-2207328.zip" w:history="1">
        <w:r w:rsidR="00FB69FA" w:rsidRPr="008816D4">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5465A2D" w:rsidR="00FB69FA" w:rsidRDefault="00147578" w:rsidP="00FB69FA">
      <w:pPr>
        <w:pStyle w:val="Doc-title"/>
      </w:pPr>
      <w:hyperlink r:id="rId1809" w:tooltip="C:Usersmtk65284Documents3GPPtsg_ranWG2_RL2TSGR2_119-eDocsR2-2207076.zip" w:history="1">
        <w:r w:rsidR="00FB69FA" w:rsidRPr="008816D4">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509FAF9F" w:rsidR="00FB69FA" w:rsidRDefault="00147578" w:rsidP="00FB69FA">
      <w:pPr>
        <w:pStyle w:val="Doc-title"/>
      </w:pPr>
      <w:hyperlink r:id="rId1810" w:tooltip="C:Usersmtk65284Documents3GPPtsg_ranWG2_RL2TSGR2_119-eDocsR2-2207154.zip" w:history="1">
        <w:r w:rsidR="00FB69FA" w:rsidRPr="008816D4">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6BAB4927" w:rsidR="00FB69FA" w:rsidRDefault="00147578" w:rsidP="00FB69FA">
      <w:pPr>
        <w:pStyle w:val="Doc-title"/>
      </w:pPr>
      <w:hyperlink r:id="rId1811" w:tooltip="C:Usersmtk65284Documents3GPPtsg_ranWG2_RL2TSGR2_119-eDocsR2-2207194.zip" w:history="1">
        <w:r w:rsidR="00FB69FA" w:rsidRPr="008816D4">
          <w:rPr>
            <w:rStyle w:val="Hyperlink"/>
          </w:rPr>
          <w:t>R2-2207194</w:t>
        </w:r>
      </w:hyperlink>
      <w:r w:rsidR="00FB69FA">
        <w:tab/>
        <w:t>Discussion on NR support for UAV</w:t>
      </w:r>
      <w:r w:rsidR="00FB69FA">
        <w:tab/>
        <w:t>NTT DOCOMO, INC.</w:t>
      </w:r>
      <w:r w:rsidR="00FB69FA">
        <w:tab/>
        <w:t>discussion</w:t>
      </w:r>
      <w:r w:rsidR="00FB69FA">
        <w:tab/>
        <w:t>Rel-18</w:t>
      </w:r>
    </w:p>
    <w:p w14:paraId="3735F506" w14:textId="5BB25AAF" w:rsidR="00FB69FA" w:rsidRDefault="00147578" w:rsidP="00FB69FA">
      <w:pPr>
        <w:pStyle w:val="Doc-title"/>
      </w:pPr>
      <w:hyperlink r:id="rId1812" w:tooltip="C:Usersmtk65284Documents3GPPtsg_ranWG2_RL2TSGR2_119-eDocsR2-2207233.zip" w:history="1">
        <w:r w:rsidR="00FB69FA" w:rsidRPr="008816D4">
          <w:rPr>
            <w:rStyle w:val="Hyperlink"/>
          </w:rPr>
          <w:t>R2-2207233</w:t>
        </w:r>
      </w:hyperlink>
      <w:r w:rsidR="00FB69FA">
        <w:tab/>
        <w:t>Measurement Reports Enhancement for UAV</w:t>
      </w:r>
      <w:r w:rsidR="00FB69FA">
        <w:tab/>
        <w:t>OPPO</w:t>
      </w:r>
      <w:r w:rsidR="00FB69FA">
        <w:tab/>
        <w:t>discussion</w:t>
      </w:r>
      <w:r w:rsidR="00FB69FA">
        <w:tab/>
        <w:t>Rel-18</w:t>
      </w:r>
    </w:p>
    <w:p w14:paraId="49ACCF7C" w14:textId="1125B6C3" w:rsidR="00FB69FA" w:rsidRDefault="00147578" w:rsidP="00FB69FA">
      <w:pPr>
        <w:pStyle w:val="Doc-title"/>
      </w:pPr>
      <w:hyperlink r:id="rId1813" w:tooltip="C:Usersmtk65284Documents3GPPtsg_ranWG2_RL2TSGR2_119-eDocsR2-2207329.zip" w:history="1">
        <w:r w:rsidR="00FB69FA" w:rsidRPr="008816D4">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0C8E7BD7" w:rsidR="00FB69FA" w:rsidRDefault="00147578" w:rsidP="00FB69FA">
      <w:pPr>
        <w:pStyle w:val="Doc-title"/>
      </w:pPr>
      <w:hyperlink r:id="rId1814" w:tooltip="C:Usersmtk65284Documents3GPPtsg_ranWG2_RL2TSGR2_119-eDocsR2-2207518.zip" w:history="1">
        <w:r w:rsidR="00FB69FA" w:rsidRPr="008816D4">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63F4CFAA" w:rsidR="00FB69FA" w:rsidRDefault="00147578" w:rsidP="00FB69FA">
      <w:pPr>
        <w:pStyle w:val="Doc-title"/>
      </w:pPr>
      <w:hyperlink r:id="rId1815" w:tooltip="C:Usersmtk65284Documents3GPPtsg_ranWG2_RL2TSGR2_119-eDocsR2-2207601.zip" w:history="1">
        <w:r w:rsidR="00FB69FA" w:rsidRPr="008816D4">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08CCB8B" w:rsidR="00FB69FA" w:rsidRDefault="00147578" w:rsidP="00FB69FA">
      <w:pPr>
        <w:pStyle w:val="Doc-title"/>
      </w:pPr>
      <w:hyperlink r:id="rId1816" w:tooltip="C:Usersmtk65284Documents3GPPtsg_ranWG2_RL2TSGR2_119-eDocsR2-2207602.zip" w:history="1">
        <w:r w:rsidR="00FB69FA" w:rsidRPr="008816D4">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72F97DEF" w:rsidR="00FB69FA" w:rsidRDefault="00147578" w:rsidP="00FB69FA">
      <w:pPr>
        <w:pStyle w:val="Doc-title"/>
      </w:pPr>
      <w:hyperlink r:id="rId1817" w:tooltip="C:Usersmtk65284Documents3GPPtsg_ranWG2_RL2TSGR2_119-eDocsR2-2207624.zip" w:history="1">
        <w:r w:rsidR="00FB69FA" w:rsidRPr="008816D4">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0D29B562" w:rsidR="00FB69FA" w:rsidRDefault="00147578" w:rsidP="00FB69FA">
      <w:pPr>
        <w:pStyle w:val="Doc-title"/>
      </w:pPr>
      <w:hyperlink r:id="rId1818" w:tooltip="C:Usersmtk65284Documents3GPPtsg_ranWG2_RL2TSGR2_119-eDocsR2-2207715.zip" w:history="1">
        <w:r w:rsidR="00FB69FA" w:rsidRPr="008816D4">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253A6E7D" w:rsidR="00FB69FA" w:rsidRDefault="00147578" w:rsidP="00FB69FA">
      <w:pPr>
        <w:pStyle w:val="Doc-title"/>
      </w:pPr>
      <w:hyperlink r:id="rId1819" w:tooltip="C:Usersmtk65284Documents3GPPtsg_ranWG2_RL2TSGR2_119-eDocsR2-2207836.zip" w:history="1">
        <w:r w:rsidR="00FB69FA" w:rsidRPr="008816D4">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543D4E8E" w:rsidR="00FB69FA" w:rsidRDefault="00147578" w:rsidP="00FB69FA">
      <w:pPr>
        <w:pStyle w:val="Doc-title"/>
      </w:pPr>
      <w:hyperlink r:id="rId1820" w:tooltip="C:Usersmtk65284Documents3GPPtsg_ranWG2_RL2TSGR2_119-eDocsR2-2207925.zip" w:history="1">
        <w:r w:rsidR="00FB69FA" w:rsidRPr="008816D4">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65F9634D" w:rsidR="00FB69FA" w:rsidRDefault="00147578" w:rsidP="00FB69FA">
      <w:pPr>
        <w:pStyle w:val="Doc-title"/>
      </w:pPr>
      <w:hyperlink r:id="rId1821" w:tooltip="C:Usersmtk65284Documents3GPPtsg_ranWG2_RL2TSGR2_119-eDocsR2-2207935.zip" w:history="1">
        <w:r w:rsidR="00FB69FA" w:rsidRPr="008816D4">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1F47AB58" w:rsidR="00FB69FA" w:rsidRDefault="00147578" w:rsidP="00FB69FA">
      <w:pPr>
        <w:pStyle w:val="Doc-title"/>
      </w:pPr>
      <w:hyperlink r:id="rId1822" w:tooltip="C:Usersmtk65284Documents3GPPtsg_ranWG2_RL2TSGR2_119-eDocsR2-2208042.zip" w:history="1">
        <w:r w:rsidR="00FB69FA" w:rsidRPr="008816D4">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823" w:tooltip="C:Usersmtk65284Documents3GPPtsg_ranWG2_RL2TSGR2_119-eDocsR2-2207624.zip" w:history="1">
        <w:r w:rsidR="00FB69FA" w:rsidRPr="008816D4">
          <w:rPr>
            <w:rStyle w:val="Hyperlink"/>
          </w:rPr>
          <w:t>R2-2207624</w:t>
        </w:r>
      </w:hyperlink>
    </w:p>
    <w:p w14:paraId="25EACE57" w14:textId="6EAC9979" w:rsidR="00FB69FA" w:rsidRDefault="00147578" w:rsidP="00FB69FA">
      <w:pPr>
        <w:pStyle w:val="Doc-title"/>
      </w:pPr>
      <w:hyperlink r:id="rId1824" w:tooltip="C:Usersmtk65284Documents3GPPtsg_ranWG2_RL2TSGR2_119-eDocsR2-2208098.zip" w:history="1">
        <w:r w:rsidR="00FB69FA" w:rsidRPr="008816D4">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5E460841" w:rsidR="00FB69FA" w:rsidRDefault="00147578" w:rsidP="00FB69FA">
      <w:pPr>
        <w:pStyle w:val="Doc-title"/>
      </w:pPr>
      <w:hyperlink r:id="rId1825" w:tooltip="C:Usersmtk65284Documents3GPPtsg_ranWG2_RL2TSGR2_119-eDocsR2-2208099.zip" w:history="1">
        <w:r w:rsidR="00FB69FA" w:rsidRPr="008816D4">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3F44525B" w:rsidR="00FB69FA" w:rsidRDefault="00147578" w:rsidP="00FB69FA">
      <w:pPr>
        <w:pStyle w:val="Doc-title"/>
      </w:pPr>
      <w:hyperlink r:id="rId1826" w:tooltip="C:Usersmtk65284Documents3GPPtsg_ranWG2_RL2TSGR2_119-eDocsR2-2208250.zip" w:history="1">
        <w:r w:rsidR="00FB69FA" w:rsidRPr="008816D4">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1B3461B1" w:rsidR="00FB69FA" w:rsidRDefault="00147578" w:rsidP="00FB69FA">
      <w:pPr>
        <w:pStyle w:val="Doc-title"/>
      </w:pPr>
      <w:hyperlink r:id="rId1827" w:tooltip="C:Usersmtk65284Documents3GPPtsg_ranWG2_RL2TSGR2_119-eDocsR2-2208279.zip" w:history="1">
        <w:r w:rsidR="00FB69FA" w:rsidRPr="008816D4">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5659C9BA" w:rsidR="00FB69FA" w:rsidRDefault="00147578" w:rsidP="00FB69FA">
      <w:pPr>
        <w:pStyle w:val="Doc-title"/>
      </w:pPr>
      <w:hyperlink r:id="rId1828" w:tooltip="C:Usersmtk65284Documents3GPPtsg_ranWG2_RL2TSGR2_119-eDocsR2-2208335.zip" w:history="1">
        <w:r w:rsidR="00FB69FA" w:rsidRPr="008816D4">
          <w:rPr>
            <w:rStyle w:val="Hyperlink"/>
          </w:rPr>
          <w:t>R2-2208335</w:t>
        </w:r>
      </w:hyperlink>
      <w:r w:rsidR="00FB69FA">
        <w:tab/>
        <w:t>Measurement Report Enhancement</w:t>
      </w:r>
      <w:r w:rsidR="00FB69FA">
        <w:tab/>
        <w:t>LG Electronics Finland</w:t>
      </w:r>
      <w:r w:rsidR="00FB69FA">
        <w:tab/>
        <w:t>discussion</w:t>
      </w:r>
    </w:p>
    <w:p w14:paraId="68968DBB" w14:textId="78D37FCC" w:rsidR="00FB69FA" w:rsidRDefault="00147578" w:rsidP="00FB69FA">
      <w:pPr>
        <w:pStyle w:val="Doc-title"/>
      </w:pPr>
      <w:hyperlink r:id="rId1829" w:tooltip="C:Usersmtk65284Documents3GPPtsg_ranWG2_RL2TSGR2_119-eDocsR2-2208336.zip" w:history="1">
        <w:r w:rsidR="00FB69FA" w:rsidRPr="008816D4">
          <w:rPr>
            <w:rStyle w:val="Hyperlink"/>
          </w:rPr>
          <w:t>R2-2208336</w:t>
        </w:r>
      </w:hyperlink>
      <w:r w:rsidR="00FB69FA">
        <w:tab/>
        <w:t>Flight Path Information Enhancement</w:t>
      </w:r>
      <w:r w:rsidR="00FB69FA">
        <w:tab/>
        <w:t>LG Electronics Finland</w:t>
      </w:r>
      <w:r w:rsidR="00FB69FA">
        <w:tab/>
        <w:t>discussion</w:t>
      </w:r>
    </w:p>
    <w:p w14:paraId="06E5F67F" w14:textId="3BB06CCD" w:rsidR="00FB69FA" w:rsidRDefault="00147578" w:rsidP="00FB69FA">
      <w:pPr>
        <w:pStyle w:val="Doc-title"/>
      </w:pPr>
      <w:hyperlink r:id="rId1830" w:tooltip="C:Usersmtk65284Documents3GPPtsg_ranWG2_RL2TSGR2_119-eDocsR2-2208412.zip" w:history="1">
        <w:r w:rsidR="00FB69FA" w:rsidRPr="008816D4">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39BF598F" w:rsidR="00FB69FA" w:rsidRDefault="00147578" w:rsidP="00FB69FA">
      <w:pPr>
        <w:pStyle w:val="Doc-title"/>
      </w:pPr>
      <w:hyperlink r:id="rId1831" w:tooltip="C:Usersmtk65284Documents3GPPtsg_ranWG2_RL2TSGR2_119-eDocsR2-2208421.zip" w:history="1">
        <w:r w:rsidR="00FB69FA" w:rsidRPr="008816D4">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6E2886DD" w:rsidR="00FB69FA" w:rsidRDefault="00147578" w:rsidP="00FB69FA">
      <w:pPr>
        <w:pStyle w:val="Doc-title"/>
      </w:pPr>
      <w:hyperlink r:id="rId1832" w:tooltip="C:Usersmtk65284Documents3GPPtsg_ranWG2_RL2TSGR2_119-eDocsR2-2208445.zip" w:history="1">
        <w:r w:rsidR="00FB69FA" w:rsidRPr="008816D4">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7797EB3D" w:rsidR="00FB69FA" w:rsidRDefault="00147578" w:rsidP="00FB69FA">
      <w:pPr>
        <w:pStyle w:val="Doc-title"/>
      </w:pPr>
      <w:hyperlink r:id="rId1833" w:tooltip="C:Usersmtk65284Documents3GPPtsg_ranWG2_RL2TSGR2_119-eDocsR2-2208469.zip" w:history="1">
        <w:r w:rsidR="00FB69FA" w:rsidRPr="008816D4">
          <w:rPr>
            <w:rStyle w:val="Hyperlink"/>
          </w:rPr>
          <w:t>R2-2208469</w:t>
        </w:r>
      </w:hyperlink>
      <w:r w:rsidR="00FB69FA">
        <w:tab/>
        <w:t>Discussion on measurement reporting for NR UAV</w:t>
      </w:r>
      <w:r w:rsidR="00FB69FA">
        <w:tab/>
        <w:t>Xiaomi</w:t>
      </w:r>
      <w:r w:rsidR="00FB69FA">
        <w:tab/>
        <w:t>discussion</w:t>
      </w:r>
    </w:p>
    <w:p w14:paraId="5A7155BF" w14:textId="681EA03B" w:rsidR="00FB69FA" w:rsidRDefault="00147578" w:rsidP="00FB69FA">
      <w:pPr>
        <w:pStyle w:val="Doc-title"/>
      </w:pPr>
      <w:hyperlink r:id="rId1834" w:tooltip="C:Usersmtk65284Documents3GPPtsg_ranWG2_RL2TSGR2_119-eDocsR2-2208608.zip" w:history="1">
        <w:r w:rsidR="00FB69FA" w:rsidRPr="008816D4">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3511DF9B" w:rsidR="00FB69FA" w:rsidRDefault="00147578" w:rsidP="00FB69FA">
      <w:pPr>
        <w:pStyle w:val="Doc-title"/>
      </w:pPr>
      <w:hyperlink r:id="rId1835" w:tooltip="C:Usersmtk65284Documents3GPPtsg_ranWG2_RL2TSGR2_119-eDocsR2-2208345.zip" w:history="1">
        <w:r w:rsidR="00FB69FA" w:rsidRPr="008816D4">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90DCC8E" w:rsidR="00FB69FA" w:rsidRDefault="00147578" w:rsidP="00FB69FA">
      <w:pPr>
        <w:pStyle w:val="Doc-title"/>
      </w:pPr>
      <w:hyperlink r:id="rId1836" w:tooltip="C:Usersmtk65284Documents3GPPtsg_ranWG2_RL2TSGR2_119-eDocsR2-2207077.zip" w:history="1">
        <w:r w:rsidR="00FB69FA" w:rsidRPr="008816D4">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6BFC0946" w:rsidR="00FB69FA" w:rsidRDefault="00147578" w:rsidP="00FB69FA">
      <w:pPr>
        <w:pStyle w:val="Doc-title"/>
      </w:pPr>
      <w:hyperlink r:id="rId1837" w:tooltip="C:Usersmtk65284Documents3GPPtsg_ranWG2_RL2TSGR2_119-eDocsR2-2207126.zip" w:history="1">
        <w:r w:rsidR="00FB69FA" w:rsidRPr="008816D4">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CBD278E" w:rsidR="00FB69FA" w:rsidRDefault="00147578" w:rsidP="00FB69FA">
      <w:pPr>
        <w:pStyle w:val="Doc-title"/>
      </w:pPr>
      <w:hyperlink r:id="rId1838" w:tooltip="C:Usersmtk65284Documents3GPPtsg_ranWG2_RL2TSGR2_119-eDocsR2-2207170.zip" w:history="1">
        <w:r w:rsidR="00FB69FA" w:rsidRPr="008816D4">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313AF1DC" w:rsidR="00FB69FA" w:rsidRDefault="00147578" w:rsidP="00FB69FA">
      <w:pPr>
        <w:pStyle w:val="Doc-title"/>
      </w:pPr>
      <w:hyperlink r:id="rId1839" w:tooltip="C:Usersmtk65284Documents3GPPtsg_ranWG2_RL2TSGR2_119-eDocsR2-2207182.zip" w:history="1">
        <w:r w:rsidR="00FB69FA" w:rsidRPr="008816D4">
          <w:rPr>
            <w:rStyle w:val="Hyperlink"/>
          </w:rPr>
          <w:t>R2-2207182</w:t>
        </w:r>
      </w:hyperlink>
      <w:r w:rsidR="00FB69FA">
        <w:tab/>
        <w:t>Discussion on U2U relay discovery and relay selection</w:t>
      </w:r>
      <w:r w:rsidR="00FB69FA">
        <w:tab/>
        <w:t>Xiaomi</w:t>
      </w:r>
      <w:r w:rsidR="00FB69FA">
        <w:tab/>
        <w:t>discussion</w:t>
      </w:r>
    </w:p>
    <w:p w14:paraId="3D757E61" w14:textId="626A67E2" w:rsidR="00FB69FA" w:rsidRDefault="00147578" w:rsidP="00FB69FA">
      <w:pPr>
        <w:pStyle w:val="Doc-title"/>
      </w:pPr>
      <w:hyperlink r:id="rId1840" w:tooltip="C:Usersmtk65284Documents3GPPtsg_ranWG2_RL2TSGR2_119-eDocsR2-2207198.zip" w:history="1">
        <w:r w:rsidR="00FB69FA" w:rsidRPr="008816D4">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1D5828DE" w:rsidR="00FB69FA" w:rsidRDefault="00147578" w:rsidP="00FB69FA">
      <w:pPr>
        <w:pStyle w:val="Doc-title"/>
      </w:pPr>
      <w:hyperlink r:id="rId1841" w:tooltip="C:Usersmtk65284Documents3GPPtsg_ranWG2_RL2TSGR2_119-eDocsR2-2207239.zip" w:history="1">
        <w:r w:rsidR="00FB69FA" w:rsidRPr="008816D4">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751974C" w:rsidR="00FB69FA" w:rsidRDefault="00147578" w:rsidP="00FB69FA">
      <w:pPr>
        <w:pStyle w:val="Doc-title"/>
      </w:pPr>
      <w:hyperlink r:id="rId1842" w:tooltip="C:Usersmtk65284Documents3GPPtsg_ranWG2_RL2TSGR2_119-eDocsR2-2207252.zip" w:history="1">
        <w:r w:rsidR="00FB69FA" w:rsidRPr="008816D4">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63F0922B" w:rsidR="00FB69FA" w:rsidRDefault="00147578" w:rsidP="00FB69FA">
      <w:pPr>
        <w:pStyle w:val="Doc-title"/>
      </w:pPr>
      <w:hyperlink r:id="rId1843" w:tooltip="C:Usersmtk65284Documents3GPPtsg_ranWG2_RL2TSGR2_119-eDocsR2-2207278.zip" w:history="1">
        <w:r w:rsidR="00FB69FA" w:rsidRPr="008816D4">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4E6C722B" w:rsidR="00FB69FA" w:rsidRDefault="00147578" w:rsidP="00FB69FA">
      <w:pPr>
        <w:pStyle w:val="Doc-title"/>
      </w:pPr>
      <w:hyperlink r:id="rId1844" w:tooltip="C:Usersmtk65284Documents3GPPtsg_ranWG2_RL2TSGR2_119-eDocsR2-2207336.zip" w:history="1">
        <w:r w:rsidR="00FB69FA" w:rsidRPr="008816D4">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CF55E49" w:rsidR="00FB69FA" w:rsidRDefault="00147578" w:rsidP="00FB69FA">
      <w:pPr>
        <w:pStyle w:val="Doc-title"/>
      </w:pPr>
      <w:hyperlink r:id="rId1845" w:tooltip="C:Usersmtk65284Documents3GPPtsg_ranWG2_RL2TSGR2_119-eDocsR2-2207457.zip" w:history="1">
        <w:r w:rsidR="00FB69FA" w:rsidRPr="008816D4">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4A167427" w:rsidR="00FB69FA" w:rsidRDefault="00147578" w:rsidP="00FB69FA">
      <w:pPr>
        <w:pStyle w:val="Doc-title"/>
      </w:pPr>
      <w:hyperlink r:id="rId1846" w:tooltip="C:Usersmtk65284Documents3GPPtsg_ranWG2_RL2TSGR2_119-eDocsR2-2207520.zip" w:history="1">
        <w:r w:rsidR="00FB69FA" w:rsidRPr="008816D4">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76DE86B9" w:rsidR="00FB69FA" w:rsidRDefault="00147578" w:rsidP="00FB69FA">
      <w:pPr>
        <w:pStyle w:val="Doc-title"/>
      </w:pPr>
      <w:hyperlink r:id="rId1847" w:tooltip="C:Usersmtk65284Documents3GPPtsg_ranWG2_RL2TSGR2_119-eDocsR2-2207644.zip" w:history="1">
        <w:r w:rsidR="00FB69FA" w:rsidRPr="008816D4">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5A2CC01" w:rsidR="00FB69FA" w:rsidRDefault="00147578" w:rsidP="00FB69FA">
      <w:pPr>
        <w:pStyle w:val="Doc-title"/>
      </w:pPr>
      <w:hyperlink r:id="rId1848" w:tooltip="C:Usersmtk65284Documents3GPPtsg_ranWG2_RL2TSGR2_119-eDocsR2-2207653.zip" w:history="1">
        <w:r w:rsidR="00FB69FA" w:rsidRPr="008816D4">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0277B5D6" w:rsidR="00FB69FA" w:rsidRDefault="00147578" w:rsidP="00FB69FA">
      <w:pPr>
        <w:pStyle w:val="Doc-title"/>
      </w:pPr>
      <w:hyperlink r:id="rId1849" w:tooltip="C:Usersmtk65284Documents3GPPtsg_ranWG2_RL2TSGR2_119-eDocsR2-2207686.zip" w:history="1">
        <w:r w:rsidR="00FB69FA" w:rsidRPr="008816D4">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5AADFAA" w:rsidR="00FB69FA" w:rsidRDefault="00147578" w:rsidP="00FB69FA">
      <w:pPr>
        <w:pStyle w:val="Doc-title"/>
      </w:pPr>
      <w:hyperlink r:id="rId1850" w:tooltip="C:Usersmtk65284Documents3GPPtsg_ranWG2_RL2TSGR2_119-eDocsR2-2207729.zip" w:history="1">
        <w:r w:rsidR="00FB69FA" w:rsidRPr="008816D4">
          <w:rPr>
            <w:rStyle w:val="Hyperlink"/>
          </w:rPr>
          <w:t>R2-2207729</w:t>
        </w:r>
      </w:hyperlink>
      <w:r w:rsidR="00FB69FA">
        <w:tab/>
        <w:t>Overall views on U2U sidelink relay</w:t>
      </w:r>
      <w:r w:rsidR="00FB69FA">
        <w:tab/>
        <w:t>Samsung R&amp;D Institute UK</w:t>
      </w:r>
      <w:r w:rsidR="00FB69FA">
        <w:tab/>
        <w:t>discussion</w:t>
      </w:r>
    </w:p>
    <w:p w14:paraId="38053553" w14:textId="57CD5083" w:rsidR="00FB69FA" w:rsidRDefault="00147578" w:rsidP="00FB69FA">
      <w:pPr>
        <w:pStyle w:val="Doc-title"/>
      </w:pPr>
      <w:hyperlink r:id="rId1851" w:tooltip="C:Usersmtk65284Documents3GPPtsg_ranWG2_RL2TSGR2_119-eDocsR2-2207838.zip" w:history="1">
        <w:r w:rsidR="00FB69FA" w:rsidRPr="008816D4">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22D748BA" w:rsidR="00FB69FA" w:rsidRDefault="00147578" w:rsidP="00FB69FA">
      <w:pPr>
        <w:pStyle w:val="Doc-title"/>
      </w:pPr>
      <w:hyperlink r:id="rId1852" w:tooltip="C:Usersmtk65284Documents3GPPtsg_ranWG2_RL2TSGR2_119-eDocsR2-2207860.zip" w:history="1">
        <w:r w:rsidR="00FB69FA" w:rsidRPr="008816D4">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028A80A" w:rsidR="00FB69FA" w:rsidRDefault="00147578" w:rsidP="00FB69FA">
      <w:pPr>
        <w:pStyle w:val="Doc-title"/>
      </w:pPr>
      <w:hyperlink r:id="rId1853" w:tooltip="C:Usersmtk65284Documents3GPPtsg_ranWG2_RL2TSGR2_119-eDocsR2-2207861.zip" w:history="1">
        <w:r w:rsidR="00FB69FA" w:rsidRPr="008816D4">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5700A00B" w:rsidR="00FB69FA" w:rsidRDefault="00147578" w:rsidP="00FB69FA">
      <w:pPr>
        <w:pStyle w:val="Doc-title"/>
      </w:pPr>
      <w:hyperlink r:id="rId1854" w:tooltip="C:Usersmtk65284Documents3GPPtsg_ranWG2_RL2TSGR2_119-eDocsR2-2208005.zip" w:history="1">
        <w:r w:rsidR="00FB69FA" w:rsidRPr="008816D4">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2A6A8252" w:rsidR="00FB69FA" w:rsidRDefault="00147578" w:rsidP="00FB69FA">
      <w:pPr>
        <w:pStyle w:val="Doc-title"/>
      </w:pPr>
      <w:hyperlink r:id="rId1855" w:tooltip="C:Usersmtk65284Documents3GPPtsg_ranWG2_RL2TSGR2_119-eDocsR2-2208039.zip" w:history="1">
        <w:r w:rsidR="00FB69FA" w:rsidRPr="008816D4">
          <w:rPr>
            <w:rStyle w:val="Hyperlink"/>
          </w:rPr>
          <w:t>R2-2208039</w:t>
        </w:r>
      </w:hyperlink>
      <w:r w:rsidR="00FB69FA">
        <w:tab/>
        <w:t>Initial considerations for U2U L2 relay CP operations</w:t>
      </w:r>
      <w:r w:rsidR="00FB69FA">
        <w:tab/>
        <w:t>Kyocera</w:t>
      </w:r>
      <w:r w:rsidR="00FB69FA">
        <w:tab/>
        <w:t>discussion</w:t>
      </w:r>
    </w:p>
    <w:p w14:paraId="34EA9CBA" w14:textId="5BCA3C4E" w:rsidR="00FB69FA" w:rsidRDefault="00147578" w:rsidP="00FB69FA">
      <w:pPr>
        <w:pStyle w:val="Doc-title"/>
      </w:pPr>
      <w:hyperlink r:id="rId1856" w:tooltip="C:Usersmtk65284Documents3GPPtsg_ranWG2_RL2TSGR2_119-eDocsR2-2208041.zip" w:history="1">
        <w:r w:rsidR="00FB69FA" w:rsidRPr="008816D4">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664DB075" w:rsidR="00FB69FA" w:rsidRDefault="00147578" w:rsidP="00FB69FA">
      <w:pPr>
        <w:pStyle w:val="Doc-title"/>
      </w:pPr>
      <w:hyperlink r:id="rId1857" w:tooltip="C:Usersmtk65284Documents3GPPtsg_ranWG2_RL2TSGR2_119-eDocsR2-2208083.zip" w:history="1">
        <w:r w:rsidR="00FB69FA" w:rsidRPr="008816D4">
          <w:rPr>
            <w:rStyle w:val="Hyperlink"/>
          </w:rPr>
          <w:t>R2-2208083</w:t>
        </w:r>
      </w:hyperlink>
      <w:r w:rsidR="00FB69FA">
        <w:tab/>
        <w:t>Discussion on L2 and L3 U2U relay</w:t>
      </w:r>
      <w:r w:rsidR="00FB69FA">
        <w:tab/>
        <w:t>vivo</w:t>
      </w:r>
      <w:r w:rsidR="00FB69FA">
        <w:tab/>
        <w:t>discussion</w:t>
      </w:r>
    </w:p>
    <w:p w14:paraId="7C062F4B" w14:textId="495BF8CB" w:rsidR="00FB69FA" w:rsidRDefault="00147578" w:rsidP="00FB69FA">
      <w:pPr>
        <w:pStyle w:val="Doc-title"/>
      </w:pPr>
      <w:hyperlink r:id="rId1858" w:tooltip="C:Usersmtk65284Documents3GPPtsg_ranWG2_RL2TSGR2_119-eDocsR2-2208151.zip" w:history="1">
        <w:r w:rsidR="00FB69FA" w:rsidRPr="008816D4">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0EFA4390" w:rsidR="00FB69FA" w:rsidRDefault="00147578" w:rsidP="00FB69FA">
      <w:pPr>
        <w:pStyle w:val="Doc-title"/>
      </w:pPr>
      <w:hyperlink r:id="rId1859" w:tooltip="C:Usersmtk65284Documents3GPPtsg_ranWG2_RL2TSGR2_119-eDocsR2-2208427.zip" w:history="1">
        <w:r w:rsidR="00FB69FA" w:rsidRPr="008816D4">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2D1CCE37" w:rsidR="00FB69FA" w:rsidRDefault="00147578" w:rsidP="00FB69FA">
      <w:pPr>
        <w:pStyle w:val="Doc-title"/>
      </w:pPr>
      <w:hyperlink r:id="rId1860" w:tooltip="C:Usersmtk65284Documents3GPPtsg_ranWG2_RL2TSGR2_119-eDocsR2-2208489.zip" w:history="1">
        <w:r w:rsidR="00FB69FA" w:rsidRPr="008816D4">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25CCFE36" w:rsidR="00FB69FA" w:rsidRDefault="00147578" w:rsidP="00FB69FA">
      <w:pPr>
        <w:pStyle w:val="Doc-title"/>
      </w:pPr>
      <w:hyperlink r:id="rId1861" w:tooltip="C:Usersmtk65284Documents3GPPtsg_ranWG2_RL2TSGR2_119-eDocsR2-2207078.zip" w:history="1">
        <w:r w:rsidR="00FB69FA" w:rsidRPr="008816D4">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AC171D0" w:rsidR="00FB69FA" w:rsidRDefault="00147578" w:rsidP="00FB69FA">
      <w:pPr>
        <w:pStyle w:val="Doc-title"/>
      </w:pPr>
      <w:hyperlink r:id="rId1862" w:tooltip="C:Usersmtk65284Documents3GPPtsg_ranWG2_RL2TSGR2_119-eDocsR2-2207133.zip" w:history="1">
        <w:r w:rsidR="00FB69FA" w:rsidRPr="008816D4">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7BD3548" w:rsidR="00FB69FA" w:rsidRDefault="00147578" w:rsidP="00FB69FA">
      <w:pPr>
        <w:pStyle w:val="Doc-title"/>
      </w:pPr>
      <w:hyperlink r:id="rId1863" w:tooltip="C:Usersmtk65284Documents3GPPtsg_ranWG2_RL2TSGR2_119-eDocsR2-2207169.zip" w:history="1">
        <w:r w:rsidR="00FB69FA" w:rsidRPr="008816D4">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C35707" w:rsidR="00FB69FA" w:rsidRDefault="00147578" w:rsidP="00FB69FA">
      <w:pPr>
        <w:pStyle w:val="Doc-title"/>
      </w:pPr>
      <w:hyperlink r:id="rId1864" w:tooltip="C:Usersmtk65284Documents3GPPtsg_ranWG2_RL2TSGR2_119-eDocsR2-2207181.zip" w:history="1">
        <w:r w:rsidR="00FB69FA" w:rsidRPr="008816D4">
          <w:rPr>
            <w:rStyle w:val="Hyperlink"/>
          </w:rPr>
          <w:t>R2-2207181</w:t>
        </w:r>
      </w:hyperlink>
      <w:r w:rsidR="00FB69FA">
        <w:tab/>
        <w:t>Discussion on service continuity enhancement</w:t>
      </w:r>
      <w:r w:rsidR="00FB69FA">
        <w:tab/>
        <w:t>Xiaomi</w:t>
      </w:r>
      <w:r w:rsidR="00FB69FA">
        <w:tab/>
        <w:t>discussion</w:t>
      </w:r>
    </w:p>
    <w:p w14:paraId="6BF768F9" w14:textId="2F4408BA" w:rsidR="00FB69FA" w:rsidRDefault="00147578" w:rsidP="00FB69FA">
      <w:pPr>
        <w:pStyle w:val="Doc-title"/>
      </w:pPr>
      <w:hyperlink r:id="rId1865" w:tooltip="C:Usersmtk65284Documents3GPPtsg_ranWG2_RL2TSGR2_119-eDocsR2-2207199.zip" w:history="1">
        <w:r w:rsidR="00FB69FA" w:rsidRPr="008816D4">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0A27B4A" w:rsidR="00FB69FA" w:rsidRDefault="00147578" w:rsidP="00FB69FA">
      <w:pPr>
        <w:pStyle w:val="Doc-title"/>
      </w:pPr>
      <w:hyperlink r:id="rId1866" w:tooltip="C:Usersmtk65284Documents3GPPtsg_ranWG2_RL2TSGR2_119-eDocsR2-2207220.zip" w:history="1">
        <w:r w:rsidR="00FB69FA" w:rsidRPr="008816D4">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7B5035F3" w:rsidR="00FB69FA" w:rsidRDefault="00147578" w:rsidP="00FB69FA">
      <w:pPr>
        <w:pStyle w:val="Doc-title"/>
      </w:pPr>
      <w:hyperlink r:id="rId1867" w:tooltip="C:Usersmtk65284Documents3GPPtsg_ranWG2_RL2TSGR2_119-eDocsR2-2207279.zip" w:history="1">
        <w:r w:rsidR="00FB69FA" w:rsidRPr="008816D4">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45ECE9FF" w:rsidR="00FB69FA" w:rsidRDefault="00147578" w:rsidP="00FB69FA">
      <w:pPr>
        <w:pStyle w:val="Doc-title"/>
      </w:pPr>
      <w:hyperlink r:id="rId1868" w:tooltip="C:Usersmtk65284Documents3GPPtsg_ranWG2_RL2TSGR2_119-eDocsR2-2207420.zip" w:history="1">
        <w:r w:rsidR="00FB69FA" w:rsidRPr="008816D4">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CA7A897" w:rsidR="00FB69FA" w:rsidRDefault="00147578" w:rsidP="00FB69FA">
      <w:pPr>
        <w:pStyle w:val="Doc-title"/>
      </w:pPr>
      <w:hyperlink r:id="rId1869" w:tooltip="C:Usersmtk65284Documents3GPPtsg_ranWG2_RL2TSGR2_119-eDocsR2-2207521.zip" w:history="1">
        <w:r w:rsidR="00FB69FA" w:rsidRPr="008816D4">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0721DC6C" w:rsidR="00FB69FA" w:rsidRDefault="00147578" w:rsidP="00FB69FA">
      <w:pPr>
        <w:pStyle w:val="Doc-title"/>
      </w:pPr>
      <w:hyperlink r:id="rId1870" w:tooltip="C:Usersmtk65284Documents3GPPtsg_ranWG2_RL2TSGR2_119-eDocsR2-2207642.zip" w:history="1">
        <w:r w:rsidR="00FB69FA" w:rsidRPr="008816D4">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4E787C77" w:rsidR="00FB69FA" w:rsidRDefault="00147578" w:rsidP="00FB69FA">
      <w:pPr>
        <w:pStyle w:val="Doc-title"/>
      </w:pPr>
      <w:hyperlink r:id="rId1871" w:tooltip="C:Usersmtk65284Documents3GPPtsg_ranWG2_RL2TSGR2_119-eDocsR2-2207652.zip" w:history="1">
        <w:r w:rsidR="00FB69FA" w:rsidRPr="008816D4">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65F843F8" w:rsidR="00FB69FA" w:rsidRDefault="00147578" w:rsidP="00FB69FA">
      <w:pPr>
        <w:pStyle w:val="Doc-title"/>
      </w:pPr>
      <w:hyperlink r:id="rId1872" w:tooltip="C:Usersmtk65284Documents3GPPtsg_ranWG2_RL2TSGR2_119-eDocsR2-2207687.zip" w:history="1">
        <w:r w:rsidR="00FB69FA" w:rsidRPr="008816D4">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7DC2821" w:rsidR="00FB69FA" w:rsidRDefault="00147578" w:rsidP="00FB69FA">
      <w:pPr>
        <w:pStyle w:val="Doc-title"/>
      </w:pPr>
      <w:hyperlink r:id="rId1873" w:tooltip="C:Usersmtk65284Documents3GPPtsg_ranWG2_RL2TSGR2_119-eDocsR2-2207700.zip" w:history="1">
        <w:r w:rsidR="00FB69FA" w:rsidRPr="008816D4">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1C0642B1" w:rsidR="00FB69FA" w:rsidRDefault="00147578" w:rsidP="00FB69FA">
      <w:pPr>
        <w:pStyle w:val="Doc-title"/>
      </w:pPr>
      <w:hyperlink r:id="rId1874" w:tooltip="C:Usersmtk65284Documents3GPPtsg_ranWG2_RL2TSGR2_119-eDocsR2-2207839.zip" w:history="1">
        <w:r w:rsidR="00FB69FA" w:rsidRPr="008816D4">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44A1C151" w:rsidR="00FB69FA" w:rsidRDefault="00147578" w:rsidP="00FB69FA">
      <w:pPr>
        <w:pStyle w:val="Doc-title"/>
      </w:pPr>
      <w:hyperlink r:id="rId1875" w:tooltip="C:Usersmtk65284Documents3GPPtsg_ranWG2_RL2TSGR2_119-eDocsR2-2207963.zip" w:history="1">
        <w:r w:rsidR="00FB69FA" w:rsidRPr="008816D4">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0AF280A8" w:rsidR="00FB69FA" w:rsidRDefault="00147578" w:rsidP="00FB69FA">
      <w:pPr>
        <w:pStyle w:val="Doc-title"/>
      </w:pPr>
      <w:hyperlink r:id="rId1876" w:tooltip="C:Usersmtk65284Documents3GPPtsg_ranWG2_RL2TSGR2_119-eDocsR2-2208006.zip" w:history="1">
        <w:r w:rsidR="00FB69FA" w:rsidRPr="008816D4">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1EEC48D" w:rsidR="00FB69FA" w:rsidRDefault="00147578" w:rsidP="00FB69FA">
      <w:pPr>
        <w:pStyle w:val="Doc-title"/>
      </w:pPr>
      <w:hyperlink r:id="rId1877" w:tooltip="C:Usersmtk65284Documents3GPPtsg_ranWG2_RL2TSGR2_119-eDocsR2-2208082.zip" w:history="1">
        <w:r w:rsidR="00FB69FA" w:rsidRPr="008816D4">
          <w:rPr>
            <w:rStyle w:val="Hyperlink"/>
          </w:rPr>
          <w:t>R2-2208082</w:t>
        </w:r>
      </w:hyperlink>
      <w:r w:rsidR="00FB69FA">
        <w:tab/>
        <w:t>On service continuity enhancement for L2 U2N relay</w:t>
      </w:r>
      <w:r w:rsidR="00FB69FA">
        <w:tab/>
        <w:t>vivo</w:t>
      </w:r>
      <w:r w:rsidR="00FB69FA">
        <w:tab/>
        <w:t>discussion</w:t>
      </w:r>
    </w:p>
    <w:p w14:paraId="15A64C7C" w14:textId="333CFA79" w:rsidR="00FB69FA" w:rsidRDefault="00147578" w:rsidP="00FB69FA">
      <w:pPr>
        <w:pStyle w:val="Doc-title"/>
      </w:pPr>
      <w:hyperlink r:id="rId1878" w:tooltip="C:Usersmtk65284Documents3GPPtsg_ranWG2_RL2TSGR2_119-eDocsR2-2208158.zip" w:history="1">
        <w:r w:rsidR="00FB69FA" w:rsidRPr="008816D4">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8816D4">
        <w:rPr>
          <w:highlight w:val="yellow"/>
        </w:rPr>
        <w:t>R2-2109823</w:t>
      </w:r>
    </w:p>
    <w:p w14:paraId="28C1ACC2" w14:textId="536DA48C" w:rsidR="00FB69FA" w:rsidRDefault="00147578" w:rsidP="00FB69FA">
      <w:pPr>
        <w:pStyle w:val="Doc-title"/>
      </w:pPr>
      <w:hyperlink r:id="rId1879" w:tooltip="C:Usersmtk65284Documents3GPPtsg_ranWG2_RL2TSGR2_119-eDocsR2-2208229.zip" w:history="1">
        <w:r w:rsidR="00FB69FA" w:rsidRPr="008816D4">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570C7D86" w:rsidR="00FB69FA" w:rsidRDefault="00147578" w:rsidP="00FB69FA">
      <w:pPr>
        <w:pStyle w:val="Doc-title"/>
      </w:pPr>
      <w:hyperlink r:id="rId1880" w:tooltip="C:Usersmtk65284Documents3GPPtsg_ranWG2_RL2TSGR2_119-eDocsR2-2208260.zip" w:history="1">
        <w:r w:rsidR="00FB69FA" w:rsidRPr="008816D4">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6787C20" w:rsidR="00FB69FA" w:rsidRDefault="00147578" w:rsidP="00FB69FA">
      <w:pPr>
        <w:pStyle w:val="Doc-title"/>
      </w:pPr>
      <w:hyperlink r:id="rId1881" w:tooltip="C:Usersmtk65284Documents3GPPtsg_ranWG2_RL2TSGR2_119-eDocsR2-2208428.zip" w:history="1">
        <w:r w:rsidR="00FB69FA" w:rsidRPr="008816D4">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1DB68D2D" w:rsidR="00FB69FA" w:rsidRDefault="00147578" w:rsidP="00FB69FA">
      <w:pPr>
        <w:pStyle w:val="Doc-title"/>
      </w:pPr>
      <w:hyperlink r:id="rId1882" w:tooltip="C:Usersmtk65284Documents3GPPtsg_ranWG2_RL2TSGR2_119-eDocsR2-2207015.zip" w:history="1">
        <w:r w:rsidR="00FB69FA" w:rsidRPr="008816D4">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534A155C" w:rsidR="00FB69FA" w:rsidRDefault="00147578" w:rsidP="00FB69FA">
      <w:pPr>
        <w:pStyle w:val="Doc-title"/>
      </w:pPr>
      <w:hyperlink r:id="rId1883" w:tooltip="C:Usersmtk65284Documents3GPPtsg_ranWG2_RL2TSGR2_119-eDocsR2-2207137.zip" w:history="1">
        <w:r w:rsidR="00FB69FA" w:rsidRPr="008816D4">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7067314B" w:rsidR="00FB69FA" w:rsidRDefault="00147578" w:rsidP="00FB69FA">
      <w:pPr>
        <w:pStyle w:val="Doc-title"/>
      </w:pPr>
      <w:hyperlink r:id="rId1884" w:tooltip="C:Usersmtk65284Documents3GPPtsg_ranWG2_RL2TSGR2_119-eDocsR2-2207180.zip" w:history="1">
        <w:r w:rsidR="00FB69FA" w:rsidRPr="008816D4">
          <w:rPr>
            <w:rStyle w:val="Hyperlink"/>
          </w:rPr>
          <w:t>R2-2207180</w:t>
        </w:r>
      </w:hyperlink>
      <w:r w:rsidR="00FB69FA">
        <w:tab/>
        <w:t>Discussion on multi-path</w:t>
      </w:r>
      <w:r w:rsidR="00FB69FA">
        <w:tab/>
        <w:t>Xiaomi</w:t>
      </w:r>
      <w:r w:rsidR="00FB69FA">
        <w:tab/>
        <w:t>discussion</w:t>
      </w:r>
    </w:p>
    <w:p w14:paraId="65D96124" w14:textId="2DCD4760" w:rsidR="00FB69FA" w:rsidRDefault="00147578" w:rsidP="00FB69FA">
      <w:pPr>
        <w:pStyle w:val="Doc-title"/>
      </w:pPr>
      <w:hyperlink r:id="rId1885" w:tooltip="C:Usersmtk65284Documents3GPPtsg_ranWG2_RL2TSGR2_119-eDocsR2-2207187.zip" w:history="1">
        <w:r w:rsidR="00FB69FA" w:rsidRPr="008816D4">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5BE2231C" w:rsidR="00FB69FA" w:rsidRDefault="00147578" w:rsidP="00FB69FA">
      <w:pPr>
        <w:pStyle w:val="Doc-title"/>
      </w:pPr>
      <w:hyperlink r:id="rId1886" w:tooltip="C:Usersmtk65284Documents3GPPtsg_ranWG2_RL2TSGR2_119-eDocsR2-2207221.zip" w:history="1">
        <w:r w:rsidR="00FB69FA" w:rsidRPr="008816D4">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3844FDB8" w:rsidR="00FB69FA" w:rsidRDefault="00147578" w:rsidP="00FB69FA">
      <w:pPr>
        <w:pStyle w:val="Doc-title"/>
      </w:pPr>
      <w:hyperlink r:id="rId1887" w:tooltip="C:Usersmtk65284Documents3GPPtsg_ranWG2_RL2TSGR2_119-eDocsR2-2207280.zip" w:history="1">
        <w:r w:rsidR="00FB69FA" w:rsidRPr="008816D4">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AA607A7" w:rsidR="00FB69FA" w:rsidRDefault="00147578" w:rsidP="00FB69FA">
      <w:pPr>
        <w:pStyle w:val="Doc-title"/>
      </w:pPr>
      <w:hyperlink r:id="rId1888" w:tooltip="C:Usersmtk65284Documents3GPPtsg_ranWG2_RL2TSGR2_119-eDocsR2-2207361.zip" w:history="1">
        <w:r w:rsidR="00FB69FA" w:rsidRPr="008816D4">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055DAF9A" w:rsidR="00FB69FA" w:rsidRDefault="00147578" w:rsidP="00FB69FA">
      <w:pPr>
        <w:pStyle w:val="Doc-title"/>
      </w:pPr>
      <w:hyperlink r:id="rId1889" w:tooltip="C:Usersmtk65284Documents3GPPtsg_ranWG2_RL2TSGR2_119-eDocsR2-2207458.zip" w:history="1">
        <w:r w:rsidR="00FB69FA" w:rsidRPr="008816D4">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7AD2AEA7" w:rsidR="00FB69FA" w:rsidRDefault="00147578" w:rsidP="00FB69FA">
      <w:pPr>
        <w:pStyle w:val="Doc-title"/>
      </w:pPr>
      <w:hyperlink r:id="rId1890" w:tooltip="C:Usersmtk65284Documents3GPPtsg_ranWG2_RL2TSGR2_119-eDocsR2-2207522.zip" w:history="1">
        <w:r w:rsidR="00FB69FA" w:rsidRPr="008816D4">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1DDB5711" w:rsidR="00FB69FA" w:rsidRDefault="00147578" w:rsidP="00FB69FA">
      <w:pPr>
        <w:pStyle w:val="Doc-title"/>
      </w:pPr>
      <w:hyperlink r:id="rId1891" w:tooltip="C:Usersmtk65284Documents3GPPtsg_ranWG2_RL2TSGR2_119-eDocsR2-2207643.zip" w:history="1">
        <w:r w:rsidR="00FB69FA" w:rsidRPr="008816D4">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2D31A494" w:rsidR="00FB69FA" w:rsidRDefault="00147578" w:rsidP="00FB69FA">
      <w:pPr>
        <w:pStyle w:val="Doc-title"/>
      </w:pPr>
      <w:hyperlink r:id="rId1892" w:tooltip="C:Usersmtk65284Documents3GPPtsg_ranWG2_RL2TSGR2_119-eDocsR2-2207688.zip" w:history="1">
        <w:r w:rsidR="00FB69FA" w:rsidRPr="008816D4">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EF97E87" w:rsidR="00FB69FA" w:rsidRDefault="00147578" w:rsidP="00FB69FA">
      <w:pPr>
        <w:pStyle w:val="Doc-title"/>
      </w:pPr>
      <w:hyperlink r:id="rId1893" w:tooltip="C:Usersmtk65284Documents3GPPtsg_ranWG2_RL2TSGR2_119-eDocsR2-2207701.zip" w:history="1">
        <w:r w:rsidR="00FB69FA" w:rsidRPr="008816D4">
          <w:rPr>
            <w:rStyle w:val="Hyperlink"/>
          </w:rPr>
          <w:t>R2-2207701</w:t>
        </w:r>
      </w:hyperlink>
      <w:r w:rsidR="00FB69FA">
        <w:tab/>
        <w:t>Discussion on Multi-path relaying</w:t>
      </w:r>
      <w:r w:rsidR="00FB69FA">
        <w:tab/>
        <w:t>Lenovo</w:t>
      </w:r>
      <w:r w:rsidR="00FB69FA">
        <w:tab/>
        <w:t>discussion</w:t>
      </w:r>
      <w:r w:rsidR="00FB69FA">
        <w:tab/>
        <w:t>Rel-18</w:t>
      </w:r>
    </w:p>
    <w:p w14:paraId="7563BF63" w14:textId="2B961038" w:rsidR="00FB69FA" w:rsidRDefault="00147578" w:rsidP="00FB69FA">
      <w:pPr>
        <w:pStyle w:val="Doc-title"/>
      </w:pPr>
      <w:hyperlink r:id="rId1894" w:tooltip="C:Usersmtk65284Documents3GPPtsg_ranWG2_RL2TSGR2_119-eDocsR2-2207840.zip" w:history="1">
        <w:r w:rsidR="00FB69FA" w:rsidRPr="008816D4">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014357AA" w:rsidR="00FB69FA" w:rsidRDefault="00147578" w:rsidP="00FB69FA">
      <w:pPr>
        <w:pStyle w:val="Doc-title"/>
      </w:pPr>
      <w:hyperlink r:id="rId1895" w:tooltip="C:Usersmtk65284Documents3GPPtsg_ranWG2_RL2TSGR2_119-eDocsR2-2207847.zip" w:history="1">
        <w:r w:rsidR="00FB69FA" w:rsidRPr="008816D4">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4785B66D" w:rsidR="00FB69FA" w:rsidRDefault="00147578" w:rsidP="00FB69FA">
      <w:pPr>
        <w:pStyle w:val="Doc-title"/>
      </w:pPr>
      <w:hyperlink r:id="rId1896" w:tooltip="C:Usersmtk65284Documents3GPPtsg_ranWG2_RL2TSGR2_119-eDocsR2-2207862.zip" w:history="1">
        <w:r w:rsidR="00FB69FA" w:rsidRPr="008816D4">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3A08E470" w:rsidR="00FB69FA" w:rsidRDefault="00147578" w:rsidP="00FB69FA">
      <w:pPr>
        <w:pStyle w:val="Doc-title"/>
      </w:pPr>
      <w:hyperlink r:id="rId1897" w:tooltip="C:Usersmtk65284Documents3GPPtsg_ranWG2_RL2TSGR2_119-eDocsR2-2207964.zip" w:history="1">
        <w:r w:rsidR="00FB69FA" w:rsidRPr="008816D4">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01D4E5D9" w:rsidR="00FB69FA" w:rsidRDefault="00147578" w:rsidP="00FB69FA">
      <w:pPr>
        <w:pStyle w:val="Doc-title"/>
      </w:pPr>
      <w:hyperlink r:id="rId1898" w:tooltip="C:Usersmtk65284Documents3GPPtsg_ranWG2_RL2TSGR2_119-eDocsR2-2208081.zip" w:history="1">
        <w:r w:rsidR="00FB69FA" w:rsidRPr="008816D4">
          <w:rPr>
            <w:rStyle w:val="Hyperlink"/>
          </w:rPr>
          <w:t>R2-2208081</w:t>
        </w:r>
      </w:hyperlink>
      <w:r w:rsidR="00FB69FA">
        <w:tab/>
        <w:t>Multi-path UE aggregation on PC5 and Ideal-link</w:t>
      </w:r>
      <w:r w:rsidR="00FB69FA">
        <w:tab/>
        <w:t>vivo</w:t>
      </w:r>
      <w:r w:rsidR="00FB69FA">
        <w:tab/>
        <w:t>discussion</w:t>
      </w:r>
    </w:p>
    <w:p w14:paraId="68902658" w14:textId="42770B2A" w:rsidR="00FB69FA" w:rsidRDefault="00147578" w:rsidP="00FB69FA">
      <w:pPr>
        <w:pStyle w:val="Doc-title"/>
      </w:pPr>
      <w:hyperlink r:id="rId1899" w:tooltip="C:Usersmtk65284Documents3GPPtsg_ranWG2_RL2TSGR2_119-eDocsR2-2208152.zip" w:history="1">
        <w:r w:rsidR="00FB69FA" w:rsidRPr="008816D4">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13B0C0A2" w:rsidR="00FB69FA" w:rsidRDefault="00147578" w:rsidP="00FB69FA">
      <w:pPr>
        <w:pStyle w:val="Doc-title"/>
      </w:pPr>
      <w:hyperlink r:id="rId1900" w:tooltip="C:Usersmtk65284Documents3GPPtsg_ranWG2_RL2TSGR2_119-eDocsR2-2208153.zip" w:history="1">
        <w:r w:rsidR="00FB69FA" w:rsidRPr="008816D4">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6492EAB4" w:rsidR="00FB69FA" w:rsidRDefault="00147578" w:rsidP="00FB69FA">
      <w:pPr>
        <w:pStyle w:val="Doc-title"/>
      </w:pPr>
      <w:hyperlink r:id="rId1901" w:tooltip="C:Usersmtk65284Documents3GPPtsg_ranWG2_RL2TSGR2_119-eDocsR2-2208154.zip" w:history="1">
        <w:r w:rsidR="00FB69FA" w:rsidRPr="008816D4">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AC0FB4D" w:rsidR="00FB69FA" w:rsidRDefault="00147578" w:rsidP="00FB69FA">
      <w:pPr>
        <w:pStyle w:val="Doc-title"/>
      </w:pPr>
      <w:hyperlink r:id="rId1902" w:tooltip="C:Usersmtk65284Documents3GPPtsg_ranWG2_RL2TSGR2_119-eDocsR2-2208349.zip" w:history="1">
        <w:r w:rsidR="00FB69FA" w:rsidRPr="008816D4">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47F778AC" w:rsidR="00FB69FA" w:rsidRDefault="00147578" w:rsidP="00FB69FA">
      <w:pPr>
        <w:pStyle w:val="Doc-title"/>
      </w:pPr>
      <w:hyperlink r:id="rId1903" w:tooltip="C:Usersmtk65284Documents3GPPtsg_ranWG2_RL2TSGR2_119-eDocsR2-2208429.zip" w:history="1">
        <w:r w:rsidR="00FB69FA" w:rsidRPr="008816D4">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02431C92" w:rsidR="00FB69FA" w:rsidRDefault="00147578" w:rsidP="00FB69FA">
      <w:pPr>
        <w:pStyle w:val="Doc-title"/>
      </w:pPr>
      <w:hyperlink r:id="rId1904" w:tooltip="C:Usersmtk65284Documents3GPPtsg_ranWG2_RL2TSGR2_119-eDocsR2-2208488.zip" w:history="1">
        <w:r w:rsidR="00FB69FA" w:rsidRPr="008816D4">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88" w:name="_Hlk106695159"/>
      <w:r w:rsidRPr="005633DD">
        <w:t>Note: Enhancements to FDM solution is prioritized.</w:t>
      </w:r>
      <w:r w:rsidR="00D26AF2">
        <w:t xml:space="preserve"> </w:t>
      </w:r>
      <w:bookmarkEnd w:id="88"/>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4BAD921E" w:rsidR="00FB69FA" w:rsidRDefault="00147578" w:rsidP="00FB69FA">
      <w:pPr>
        <w:pStyle w:val="Doc-title"/>
      </w:pPr>
      <w:hyperlink r:id="rId1905" w:tooltip="C:Usersmtk65284Documents3GPPtsg_ranWG2_RL2TSGR2_119-eDocsR2-2207161.zip" w:history="1">
        <w:r w:rsidR="00FB69FA" w:rsidRPr="008816D4">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D551FD" w:rsidR="00FB69FA" w:rsidRDefault="00147578" w:rsidP="00FB69FA">
      <w:pPr>
        <w:pStyle w:val="Doc-title"/>
      </w:pPr>
      <w:hyperlink r:id="rId1906" w:tooltip="C:Usersmtk65284Documents3GPPtsg_ranWG2_RL2TSGR2_119-eDocsR2-2207803.zip" w:history="1">
        <w:r w:rsidR="00FB69FA" w:rsidRPr="008816D4">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5F5EFE7B" w:rsidR="00FB69FA" w:rsidRDefault="00147578" w:rsidP="00FB69FA">
      <w:pPr>
        <w:pStyle w:val="Doc-title"/>
      </w:pPr>
      <w:hyperlink r:id="rId1907" w:tooltip="C:Usersmtk65284Documents3GPPtsg_ranWG2_RL2TSGR2_119-eDocsR2-2207162.zip" w:history="1">
        <w:r w:rsidR="00FB69FA" w:rsidRPr="008816D4">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2F7BBC7A" w:rsidR="00FB69FA" w:rsidRDefault="00147578" w:rsidP="00FB69FA">
      <w:pPr>
        <w:pStyle w:val="Doc-title"/>
      </w:pPr>
      <w:hyperlink r:id="rId1908" w:tooltip="C:Usersmtk65284Documents3GPPtsg_ranWG2_RL2TSGR2_119-eDocsR2-2207469.zip" w:history="1">
        <w:r w:rsidR="00FB69FA" w:rsidRPr="008816D4">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10A6B609" w:rsidR="00FB69FA" w:rsidRDefault="00147578" w:rsidP="00FB69FA">
      <w:pPr>
        <w:pStyle w:val="Doc-title"/>
      </w:pPr>
      <w:hyperlink r:id="rId1909" w:tooltip="C:Usersmtk65284Documents3GPPtsg_ranWG2_RL2TSGR2_119-eDocsR2-2207539.zip" w:history="1">
        <w:r w:rsidR="00FB69FA" w:rsidRPr="008816D4">
          <w:rPr>
            <w:rStyle w:val="Hyperlink"/>
          </w:rPr>
          <w:t>R2-2207539</w:t>
        </w:r>
      </w:hyperlink>
      <w:r w:rsidR="00FB69FA">
        <w:tab/>
        <w:t>Discussion on FDM solution enhancements</w:t>
      </w:r>
      <w:r w:rsidR="00FB69FA">
        <w:tab/>
        <w:t>Sharp</w:t>
      </w:r>
      <w:r w:rsidR="00FB69FA">
        <w:tab/>
        <w:t>discussion</w:t>
      </w:r>
    </w:p>
    <w:p w14:paraId="166C5785" w14:textId="71499D6B" w:rsidR="00FB69FA" w:rsidRDefault="00147578" w:rsidP="00FB69FA">
      <w:pPr>
        <w:pStyle w:val="Doc-title"/>
      </w:pPr>
      <w:hyperlink r:id="rId1910" w:tooltip="C:Usersmtk65284Documents3GPPtsg_ranWG2_RL2TSGR2_119-eDocsR2-2207556.zip" w:history="1">
        <w:r w:rsidR="00FB69FA" w:rsidRPr="008816D4">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F58BFF2" w:rsidR="00FB69FA" w:rsidRDefault="00147578" w:rsidP="00FB69FA">
      <w:pPr>
        <w:pStyle w:val="Doc-title"/>
      </w:pPr>
      <w:hyperlink r:id="rId1911" w:tooltip="C:Usersmtk65284Documents3GPPtsg_ranWG2_RL2TSGR2_119-eDocsR2-2207804.zip" w:history="1">
        <w:r w:rsidR="00FB69FA" w:rsidRPr="008816D4">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002368E3" w:rsidR="00FB69FA" w:rsidRDefault="00147578" w:rsidP="00FB69FA">
      <w:pPr>
        <w:pStyle w:val="Doc-title"/>
      </w:pPr>
      <w:hyperlink r:id="rId1912" w:tooltip="C:Usersmtk65284Documents3GPPtsg_ranWG2_RL2TSGR2_119-eDocsR2-2207844.zip" w:history="1">
        <w:r w:rsidR="00FB69FA" w:rsidRPr="008816D4">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2A853E8B" w:rsidR="00FB69FA" w:rsidRDefault="00147578" w:rsidP="00FB69FA">
      <w:pPr>
        <w:pStyle w:val="Doc-title"/>
      </w:pPr>
      <w:hyperlink r:id="rId1913" w:tooltip="C:Usersmtk65284Documents3GPPtsg_ranWG2_RL2TSGR2_119-eDocsR2-2207936.zip" w:history="1">
        <w:r w:rsidR="00FB69FA" w:rsidRPr="008816D4">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2F888A8D" w:rsidR="00FB69FA" w:rsidRDefault="00147578" w:rsidP="00FB69FA">
      <w:pPr>
        <w:pStyle w:val="Doc-title"/>
      </w:pPr>
      <w:hyperlink r:id="rId1914" w:tooltip="C:Usersmtk65284Documents3GPPtsg_ranWG2_RL2TSGR2_119-eDocsR2-2207968.zip" w:history="1">
        <w:r w:rsidR="00FB69FA" w:rsidRPr="008816D4">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670B7369" w:rsidR="00FB69FA" w:rsidRDefault="00147578" w:rsidP="00FB69FA">
      <w:pPr>
        <w:pStyle w:val="Doc-title"/>
      </w:pPr>
      <w:hyperlink r:id="rId1915" w:tooltip="C:Usersmtk65284Documents3GPPtsg_ranWG2_RL2TSGR2_119-eDocsR2-2208116.zip" w:history="1">
        <w:r w:rsidR="00FB69FA" w:rsidRPr="008816D4">
          <w:rPr>
            <w:rStyle w:val="Hyperlink"/>
          </w:rPr>
          <w:t>R2-2208116</w:t>
        </w:r>
      </w:hyperlink>
      <w:r w:rsidR="00FB69FA">
        <w:tab/>
        <w:t>FDM Solutions in IDC</w:t>
      </w:r>
      <w:r w:rsidR="00FB69FA">
        <w:tab/>
        <w:t>Qualcomm Incorporated</w:t>
      </w:r>
      <w:r w:rsidR="00FB69FA">
        <w:tab/>
        <w:t>discussion</w:t>
      </w:r>
      <w:r w:rsidR="00FB69FA">
        <w:tab/>
        <w:t>Rel-18</w:t>
      </w:r>
    </w:p>
    <w:p w14:paraId="45B19681" w14:textId="7D3B9A8F" w:rsidR="00FB69FA" w:rsidRDefault="00147578" w:rsidP="00FB69FA">
      <w:pPr>
        <w:pStyle w:val="Doc-title"/>
      </w:pPr>
      <w:hyperlink r:id="rId1916" w:tooltip="C:Usersmtk65284Documents3GPPtsg_ranWG2_RL2TSGR2_119-eDocsR2-2208135.zip" w:history="1">
        <w:r w:rsidR="00FB69FA" w:rsidRPr="008816D4">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2FD1E74C" w:rsidR="00FB69FA" w:rsidRDefault="00147578" w:rsidP="00FB69FA">
      <w:pPr>
        <w:pStyle w:val="Doc-title"/>
      </w:pPr>
      <w:hyperlink r:id="rId1917" w:tooltip="C:Usersmtk65284Documents3GPPtsg_ranWG2_RL2TSGR2_119-eDocsR2-2208230.zip" w:history="1">
        <w:r w:rsidR="00FB69FA" w:rsidRPr="008816D4">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48410DD6" w:rsidR="00FB69FA" w:rsidRDefault="00147578" w:rsidP="00FB69FA">
      <w:pPr>
        <w:pStyle w:val="Doc-title"/>
      </w:pPr>
      <w:hyperlink r:id="rId1918" w:tooltip="C:Usersmtk65284Documents3GPPtsg_ranWG2_RL2TSGR2_119-eDocsR2-2208396.zip" w:history="1">
        <w:r w:rsidR="00FB69FA" w:rsidRPr="008816D4">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0A89DA40" w:rsidR="00FB69FA" w:rsidRDefault="00147578" w:rsidP="00FB69FA">
      <w:pPr>
        <w:pStyle w:val="Doc-title"/>
      </w:pPr>
      <w:hyperlink r:id="rId1919" w:tooltip="C:Usersmtk65284Documents3GPPtsg_ranWG2_RL2TSGR2_119-eDocsR2-2208524.zip" w:history="1">
        <w:r w:rsidR="00FB69FA" w:rsidRPr="008816D4">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lastRenderedPageBreak/>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160CC237" w:rsidR="00FB69FA" w:rsidRDefault="00147578" w:rsidP="00FB69FA">
      <w:pPr>
        <w:pStyle w:val="Doc-title"/>
      </w:pPr>
      <w:hyperlink r:id="rId1920" w:tooltip="C:Usersmtk65284Documents3GPPtsg_ranWG2_RL2TSGR2_119-eDocsR2-2207379.zip" w:history="1">
        <w:r w:rsidR="00FB69FA" w:rsidRPr="008816D4">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C8A55AA" w:rsidR="00FB69FA" w:rsidRDefault="00147578" w:rsidP="00FB69FA">
      <w:pPr>
        <w:pStyle w:val="Doc-title"/>
      </w:pPr>
      <w:hyperlink r:id="rId1921" w:tooltip="C:Usersmtk65284Documents3GPPtsg_ranWG2_RL2TSGR2_119-eDocsR2-2207718.zip" w:history="1">
        <w:r w:rsidR="00FB69FA" w:rsidRPr="008816D4">
          <w:rPr>
            <w:rStyle w:val="Hyperlink"/>
          </w:rPr>
          <w:t>R2-2207718</w:t>
        </w:r>
      </w:hyperlink>
      <w:r w:rsidR="00FB69FA">
        <w:tab/>
        <w:t>TDM solution for IDC problem</w:t>
      </w:r>
      <w:r w:rsidR="00FB69FA">
        <w:tab/>
        <w:t>Lenovo</w:t>
      </w:r>
      <w:r w:rsidR="00FB69FA">
        <w:tab/>
        <w:t>discussion</w:t>
      </w:r>
      <w:r w:rsidR="00FB69FA">
        <w:tab/>
        <w:t>Rel-18</w:t>
      </w:r>
    </w:p>
    <w:p w14:paraId="3317D069" w14:textId="3E4553DF" w:rsidR="00FB69FA" w:rsidRDefault="00147578" w:rsidP="00FB69FA">
      <w:pPr>
        <w:pStyle w:val="Doc-title"/>
      </w:pPr>
      <w:hyperlink r:id="rId1922" w:tooltip="C:Usersmtk65284Documents3GPPtsg_ranWG2_RL2TSGR2_119-eDocsR2-2207805.zip" w:history="1">
        <w:r w:rsidR="00FB69FA" w:rsidRPr="008816D4">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796D897B" w:rsidR="00FB69FA" w:rsidRDefault="00147578" w:rsidP="00FB69FA">
      <w:pPr>
        <w:pStyle w:val="Doc-title"/>
      </w:pPr>
      <w:hyperlink r:id="rId1923" w:tooltip="C:Usersmtk65284Documents3GPPtsg_ranWG2_RL2TSGR2_119-eDocsR2-2207845.zip" w:history="1">
        <w:r w:rsidR="00FB69FA" w:rsidRPr="008816D4">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71BDE29F" w:rsidR="00FB69FA" w:rsidRDefault="00147578" w:rsidP="00FB69FA">
      <w:pPr>
        <w:pStyle w:val="Doc-title"/>
      </w:pPr>
      <w:hyperlink r:id="rId1924" w:tooltip="C:Usersmtk65284Documents3GPPtsg_ranWG2_RL2TSGR2_119-eDocsR2-2207937.zip" w:history="1">
        <w:r w:rsidR="00FB69FA" w:rsidRPr="008816D4">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36F7EBDF" w:rsidR="00FB69FA" w:rsidRDefault="00147578" w:rsidP="00FB69FA">
      <w:pPr>
        <w:pStyle w:val="Doc-title"/>
      </w:pPr>
      <w:hyperlink r:id="rId1925" w:tooltip="C:Usersmtk65284Documents3GPPtsg_ranWG2_RL2TSGR2_119-eDocsR2-2207969.zip" w:history="1">
        <w:r w:rsidR="00FB69FA" w:rsidRPr="008816D4">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3C6E9E83" w:rsidR="00FB69FA" w:rsidRDefault="00147578" w:rsidP="00FB69FA">
      <w:pPr>
        <w:pStyle w:val="Doc-title"/>
      </w:pPr>
      <w:hyperlink r:id="rId1926" w:tooltip="C:Usersmtk65284Documents3GPPtsg_ranWG2_RL2TSGR2_119-eDocsR2-2208113.zip" w:history="1">
        <w:r w:rsidR="00FB69FA" w:rsidRPr="008816D4">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510BB208" w:rsidR="00FB69FA" w:rsidRDefault="00147578" w:rsidP="00FB69FA">
      <w:pPr>
        <w:pStyle w:val="Doc-title"/>
      </w:pPr>
      <w:hyperlink r:id="rId1927" w:tooltip="C:Usersmtk65284Documents3GPPtsg_ranWG2_RL2TSGR2_119-eDocsR2-2208118.zip" w:history="1">
        <w:r w:rsidR="00FB69FA" w:rsidRPr="008816D4">
          <w:rPr>
            <w:rStyle w:val="Hyperlink"/>
          </w:rPr>
          <w:t>R2-2208118</w:t>
        </w:r>
      </w:hyperlink>
      <w:r w:rsidR="00FB69FA">
        <w:tab/>
        <w:t>TDM Solutions in IDC</w:t>
      </w:r>
      <w:r w:rsidR="00FB69FA">
        <w:tab/>
        <w:t>Qualcomm Incorporated</w:t>
      </w:r>
      <w:r w:rsidR="00FB69FA">
        <w:tab/>
        <w:t>discussion</w:t>
      </w:r>
      <w:r w:rsidR="00FB69FA">
        <w:tab/>
        <w:t>Rel-18</w:t>
      </w:r>
    </w:p>
    <w:p w14:paraId="19C6AAC8" w14:textId="1400AC68" w:rsidR="00FB69FA" w:rsidRDefault="00147578" w:rsidP="00FB69FA">
      <w:pPr>
        <w:pStyle w:val="Doc-title"/>
      </w:pPr>
      <w:hyperlink r:id="rId1928" w:tooltip="C:Usersmtk65284Documents3GPPtsg_ranWG2_RL2TSGR2_119-eDocsR2-2208231.zip" w:history="1">
        <w:r w:rsidR="00FB69FA" w:rsidRPr="008816D4">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55EE26D3" w:rsidR="00FB69FA" w:rsidRDefault="00147578" w:rsidP="00FB69FA">
      <w:pPr>
        <w:pStyle w:val="Doc-title"/>
      </w:pPr>
      <w:hyperlink r:id="rId1929" w:tooltip="C:Usersmtk65284Documents3GPPtsg_ranWG2_RL2TSGR2_119-eDocsR2-2208397.zip" w:history="1">
        <w:r w:rsidR="00FB69FA" w:rsidRPr="008816D4">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4729AD1B" w:rsidR="00FB69FA" w:rsidRDefault="00147578" w:rsidP="00FB69FA">
      <w:pPr>
        <w:pStyle w:val="Doc-title"/>
      </w:pPr>
      <w:hyperlink r:id="rId1930" w:tooltip="C:Usersmtk65284Documents3GPPtsg_ranWG2_RL2TSGR2_119-eDocsR2-2208525.zip" w:history="1">
        <w:r w:rsidR="00FB69FA" w:rsidRPr="008816D4">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0FECD68" w:rsidR="00FB69FA" w:rsidRDefault="00147578" w:rsidP="00FB69FA">
      <w:pPr>
        <w:pStyle w:val="Doc-title"/>
      </w:pPr>
      <w:hyperlink r:id="rId1931" w:tooltip="C:Usersmtk65284Documents3GPPtsg_ranWG2_RL2TSGR2_119-eDocsR2-2206965.zip" w:history="1">
        <w:r w:rsidR="00FB69FA" w:rsidRPr="008816D4">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741647D2" w:rsidR="00FB69FA" w:rsidRDefault="00147578" w:rsidP="00FB69FA">
      <w:pPr>
        <w:pStyle w:val="Doc-title"/>
      </w:pPr>
      <w:hyperlink r:id="rId1932" w:tooltip="C:Usersmtk65284Documents3GPPtsg_ranWG2_RL2TSGR2_119-eDocsR2-2206973.zip" w:history="1">
        <w:r w:rsidR="00FB69FA" w:rsidRPr="008816D4">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1409AF02" w:rsidR="00FB69FA" w:rsidRDefault="00147578" w:rsidP="00FB69FA">
      <w:pPr>
        <w:pStyle w:val="Doc-title"/>
      </w:pPr>
      <w:hyperlink r:id="rId1933" w:tooltip="C:Usersmtk65284Documents3GPPtsg_ranWG2_RL2TSGR2_119-eDocsR2-2207770.zip" w:history="1">
        <w:r w:rsidR="00FB69FA" w:rsidRPr="008816D4">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33BB84BD" w:rsidR="00FB69FA" w:rsidRDefault="00147578" w:rsidP="00FB69FA">
      <w:pPr>
        <w:pStyle w:val="Doc-title"/>
      </w:pPr>
      <w:hyperlink r:id="rId1934" w:tooltip="C:Usersmtk65284Documents3GPPtsg_ranWG2_RL2TSGR2_119-eDocsR2-2206987.zip" w:history="1">
        <w:r w:rsidR="00FB69FA" w:rsidRPr="008816D4">
          <w:rPr>
            <w:rStyle w:val="Hyperlink"/>
          </w:rPr>
          <w:t>R2-2206987</w:t>
        </w:r>
      </w:hyperlink>
      <w:r w:rsidR="00FB69FA">
        <w:tab/>
        <w:t>Discussion on supporting group scheduling for RRC_INACTIVE UEs</w:t>
      </w:r>
      <w:r w:rsidR="00FB69FA">
        <w:tab/>
        <w:t>FGI</w:t>
      </w:r>
      <w:r w:rsidR="00FB69FA">
        <w:tab/>
        <w:t>discussion</w:t>
      </w:r>
    </w:p>
    <w:p w14:paraId="787A20B3" w14:textId="4437C332" w:rsidR="00FB69FA" w:rsidRDefault="00147578" w:rsidP="00FB69FA">
      <w:pPr>
        <w:pStyle w:val="Doc-title"/>
      </w:pPr>
      <w:hyperlink r:id="rId1935" w:tooltip="C:Usersmtk65284Documents3GPPtsg_ranWG2_RL2TSGR2_119-eDocsR2-2206988.zip" w:history="1">
        <w:r w:rsidR="00FB69FA" w:rsidRPr="008816D4">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23E4B53B" w:rsidR="00FB69FA" w:rsidRDefault="00147578" w:rsidP="00FB69FA">
      <w:pPr>
        <w:pStyle w:val="Doc-title"/>
      </w:pPr>
      <w:hyperlink r:id="rId1936" w:tooltip="C:Usersmtk65284Documents3GPPtsg_ranWG2_RL2TSGR2_119-eDocsR2-2206997.zip" w:history="1">
        <w:r w:rsidR="00FB69FA" w:rsidRPr="008816D4">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37B9789F" w:rsidR="00FB69FA" w:rsidRDefault="00147578" w:rsidP="00FB69FA">
      <w:pPr>
        <w:pStyle w:val="Doc-title"/>
      </w:pPr>
      <w:hyperlink r:id="rId1937" w:tooltip="C:Usersmtk65284Documents3GPPtsg_ranWG2_RL2TSGR2_119-eDocsR2-2207047.zip" w:history="1">
        <w:r w:rsidR="00FB69FA" w:rsidRPr="008816D4">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43BB0046" w:rsidR="00FB69FA" w:rsidRDefault="00147578" w:rsidP="00FB69FA">
      <w:pPr>
        <w:pStyle w:val="Doc-title"/>
      </w:pPr>
      <w:hyperlink r:id="rId1938" w:tooltip="C:Usersmtk65284Documents3GPPtsg_ranWG2_RL2TSGR2_119-eDocsR2-2207191.zip" w:history="1">
        <w:r w:rsidR="00FB69FA" w:rsidRPr="008816D4">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66A85615" w:rsidR="00FB69FA" w:rsidRDefault="00147578" w:rsidP="00FB69FA">
      <w:pPr>
        <w:pStyle w:val="Doc-title"/>
      </w:pPr>
      <w:hyperlink r:id="rId1939" w:tooltip="C:Usersmtk65284Documents3GPPtsg_ranWG2_RL2TSGR2_119-eDocsR2-2207204.zip" w:history="1">
        <w:r w:rsidR="00FB69FA" w:rsidRPr="008816D4">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7E20AA4" w:rsidR="00FB69FA" w:rsidRDefault="00147578" w:rsidP="00FB69FA">
      <w:pPr>
        <w:pStyle w:val="Doc-title"/>
      </w:pPr>
      <w:hyperlink r:id="rId1940" w:tooltip="C:Usersmtk65284Documents3GPPtsg_ranWG2_RL2TSGR2_119-eDocsR2-2207227.zip" w:history="1">
        <w:r w:rsidR="00FB69FA" w:rsidRPr="008816D4">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2FCDFEBA" w:rsidR="00FB69FA" w:rsidRDefault="00147578" w:rsidP="00FB69FA">
      <w:pPr>
        <w:pStyle w:val="Doc-title"/>
      </w:pPr>
      <w:hyperlink r:id="rId1941" w:tooltip="C:Usersmtk65284Documents3GPPtsg_ranWG2_RL2TSGR2_119-eDocsR2-2207318.zip" w:history="1">
        <w:r w:rsidR="00FB69FA" w:rsidRPr="008816D4">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1101D66" w:rsidR="00FB69FA" w:rsidRDefault="00147578" w:rsidP="00FB69FA">
      <w:pPr>
        <w:pStyle w:val="Doc-title"/>
      </w:pPr>
      <w:hyperlink r:id="rId1942" w:tooltip="C:Usersmtk65284Documents3GPPtsg_ranWG2_RL2TSGR2_119-eDocsR2-2207412.zip" w:history="1">
        <w:r w:rsidR="00FB69FA" w:rsidRPr="008816D4">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04B8116" w:rsidR="00FB69FA" w:rsidRDefault="00147578" w:rsidP="00FB69FA">
      <w:pPr>
        <w:pStyle w:val="Doc-title"/>
      </w:pPr>
      <w:hyperlink r:id="rId1943" w:tooltip="C:Usersmtk65284Documents3GPPtsg_ranWG2_RL2TSGR2_119-eDocsR2-2207415.zip" w:history="1">
        <w:r w:rsidR="00FB69FA" w:rsidRPr="008816D4">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13F72331" w:rsidR="00FB69FA" w:rsidRDefault="00147578" w:rsidP="00FB69FA">
      <w:pPr>
        <w:pStyle w:val="Doc-title"/>
      </w:pPr>
      <w:hyperlink r:id="rId1944" w:tooltip="C:Usersmtk65284Documents3GPPtsg_ranWG2_RL2TSGR2_119-eDocsR2-2207447.zip" w:history="1">
        <w:r w:rsidR="00FB69FA" w:rsidRPr="008816D4">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0ED5007A" w:rsidR="00FB69FA" w:rsidRDefault="00147578" w:rsidP="00FB69FA">
      <w:pPr>
        <w:pStyle w:val="Doc-title"/>
      </w:pPr>
      <w:hyperlink r:id="rId1945" w:tooltip="C:Usersmtk65284Documents3GPPtsg_ranWG2_RL2TSGR2_119-eDocsR2-2207481.zip" w:history="1">
        <w:r w:rsidR="00FB69FA" w:rsidRPr="008816D4">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63D5B1A3" w:rsidR="00FB69FA" w:rsidRDefault="00147578" w:rsidP="00FB69FA">
      <w:pPr>
        <w:pStyle w:val="Doc-title"/>
      </w:pPr>
      <w:hyperlink r:id="rId1946" w:tooltip="C:Usersmtk65284Documents3GPPtsg_ranWG2_RL2TSGR2_119-eDocsR2-2207557.zip" w:history="1">
        <w:r w:rsidR="00FB69FA" w:rsidRPr="008816D4">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1350F6D7" w:rsidR="00FB69FA" w:rsidRDefault="00147578" w:rsidP="00FB69FA">
      <w:pPr>
        <w:pStyle w:val="Doc-title"/>
      </w:pPr>
      <w:hyperlink r:id="rId1947" w:tooltip="C:Usersmtk65284Documents3GPPtsg_ranWG2_RL2TSGR2_119-eDocsR2-2207566.zip" w:history="1">
        <w:r w:rsidR="00FB69FA" w:rsidRPr="008816D4">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2726BDB0" w:rsidR="00FB69FA" w:rsidRDefault="00147578" w:rsidP="00FB69FA">
      <w:pPr>
        <w:pStyle w:val="Doc-title"/>
      </w:pPr>
      <w:hyperlink r:id="rId1948" w:tooltip="C:Usersmtk65284Documents3GPPtsg_ranWG2_RL2TSGR2_119-eDocsR2-2207588.zip" w:history="1">
        <w:r w:rsidR="00FB69FA" w:rsidRPr="008816D4">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794E927A" w:rsidR="00FB69FA" w:rsidRDefault="00147578" w:rsidP="00FB69FA">
      <w:pPr>
        <w:pStyle w:val="Doc-title"/>
      </w:pPr>
      <w:hyperlink r:id="rId1949" w:tooltip="C:Usersmtk65284Documents3GPPtsg_ranWG2_RL2TSGR2_119-eDocsR2-2207689.zip" w:history="1">
        <w:r w:rsidR="00FB69FA" w:rsidRPr="008816D4">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3629705B" w:rsidR="00FB69FA" w:rsidRDefault="00147578" w:rsidP="00FB69FA">
      <w:pPr>
        <w:pStyle w:val="Doc-title"/>
      </w:pPr>
      <w:hyperlink r:id="rId1950" w:tooltip="C:Usersmtk65284Documents3GPPtsg_ranWG2_RL2TSGR2_119-eDocsR2-2207698.zip" w:history="1">
        <w:r w:rsidR="00FB69FA" w:rsidRPr="008816D4">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66472A51" w:rsidR="00FB69FA" w:rsidRDefault="00147578" w:rsidP="00FB69FA">
      <w:pPr>
        <w:pStyle w:val="Doc-title"/>
      </w:pPr>
      <w:hyperlink r:id="rId1951" w:tooltip="C:Usersmtk65284Documents3GPPtsg_ranWG2_RL2TSGR2_119-eDocsR2-2207699.zip" w:history="1">
        <w:r w:rsidR="00FB69FA" w:rsidRPr="008816D4">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42C6631F" w:rsidR="00FB69FA" w:rsidRDefault="00147578" w:rsidP="00FB69FA">
      <w:pPr>
        <w:pStyle w:val="Doc-title"/>
      </w:pPr>
      <w:hyperlink r:id="rId1952" w:tooltip="C:Usersmtk65284Documents3GPPtsg_ranWG2_RL2TSGR2_119-eDocsR2-2207720.zip" w:history="1">
        <w:r w:rsidR="00FB69FA" w:rsidRPr="008816D4">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0FB09435" w:rsidR="00FB69FA" w:rsidRDefault="00147578" w:rsidP="00FB69FA">
      <w:pPr>
        <w:pStyle w:val="Doc-title"/>
      </w:pPr>
      <w:hyperlink r:id="rId1953" w:tooltip="C:Usersmtk65284Documents3GPPtsg_ranWG2_RL2TSGR2_119-eDocsR2-2207730.zip" w:history="1">
        <w:r w:rsidR="00FB69FA" w:rsidRPr="008816D4">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6006BDC5" w:rsidR="00FB69FA" w:rsidRDefault="00147578" w:rsidP="00FB69FA">
      <w:pPr>
        <w:pStyle w:val="Doc-title"/>
      </w:pPr>
      <w:hyperlink r:id="rId1954" w:tooltip="C:Usersmtk65284Documents3GPPtsg_ranWG2_RL2TSGR2_119-eDocsR2-2207771.zip" w:history="1">
        <w:r w:rsidR="00FB69FA" w:rsidRPr="008816D4">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6A9BFAB7" w:rsidR="00FB69FA" w:rsidRDefault="00147578" w:rsidP="00FB69FA">
      <w:pPr>
        <w:pStyle w:val="Doc-title"/>
      </w:pPr>
      <w:hyperlink r:id="rId1955" w:tooltip="C:Usersmtk65284Documents3GPPtsg_ranWG2_RL2TSGR2_119-eDocsR2-2208093.zip" w:history="1">
        <w:r w:rsidR="00FB69FA" w:rsidRPr="008816D4">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5C342152" w:rsidR="00FB69FA" w:rsidRDefault="00147578" w:rsidP="00FB69FA">
      <w:pPr>
        <w:pStyle w:val="Doc-title"/>
      </w:pPr>
      <w:hyperlink r:id="rId1956" w:tooltip="C:Usersmtk65284Documents3GPPtsg_ranWG2_RL2TSGR2_119-eDocsR2-2208096.zip" w:history="1">
        <w:r w:rsidR="00FB69FA" w:rsidRPr="008816D4">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6C4872BD" w:rsidR="00FB69FA" w:rsidRDefault="00147578" w:rsidP="00FB69FA">
      <w:pPr>
        <w:pStyle w:val="Doc-title"/>
      </w:pPr>
      <w:hyperlink r:id="rId1957" w:tooltip="C:Usersmtk65284Documents3GPPtsg_ranWG2_RL2TSGR2_119-eDocsR2-2208289.zip" w:history="1">
        <w:r w:rsidR="00FB69FA" w:rsidRPr="008816D4">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171A10B" w:rsidR="00FB69FA" w:rsidRDefault="00147578" w:rsidP="00FB69FA">
      <w:pPr>
        <w:pStyle w:val="Doc-title"/>
      </w:pPr>
      <w:hyperlink r:id="rId1958" w:tooltip="C:Usersmtk65284Documents3GPPtsg_ranWG2_RL2TSGR2_119-eDocsR2-2208312.zip" w:history="1">
        <w:r w:rsidR="00FB69FA" w:rsidRPr="008816D4">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73791704" w:rsidR="00FB69FA" w:rsidRDefault="00147578" w:rsidP="00FB69FA">
      <w:pPr>
        <w:pStyle w:val="Doc-title"/>
      </w:pPr>
      <w:hyperlink r:id="rId1959" w:tooltip="C:Usersmtk65284Documents3GPPtsg_ranWG2_RL2TSGR2_119-eDocsR2-2208374.zip" w:history="1">
        <w:r w:rsidR="00FB69FA" w:rsidRPr="008816D4">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0BC32B20" w:rsidR="00FB69FA" w:rsidRDefault="00147578" w:rsidP="00FB69FA">
      <w:pPr>
        <w:pStyle w:val="Doc-title"/>
      </w:pPr>
      <w:hyperlink r:id="rId1960" w:tooltip="C:Usersmtk65284Documents3GPPtsg_ranWG2_RL2TSGR2_119-eDocsR2-2208441.zip" w:history="1">
        <w:r w:rsidR="00FB69FA" w:rsidRPr="008816D4">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7764CE51" w:rsidR="00FB69FA" w:rsidRDefault="00147578" w:rsidP="00FB69FA">
      <w:pPr>
        <w:pStyle w:val="Doc-title"/>
      </w:pPr>
      <w:hyperlink r:id="rId1961" w:tooltip="C:Usersmtk65284Documents3GPPtsg_ranWG2_RL2TSGR2_119-eDocsR2-2208499.zip" w:history="1">
        <w:r w:rsidR="00FB69FA" w:rsidRPr="008816D4">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78A00" w:rsidR="00FB69FA" w:rsidRDefault="00147578" w:rsidP="00FB69FA">
      <w:pPr>
        <w:pStyle w:val="Doc-title"/>
      </w:pPr>
      <w:hyperlink r:id="rId1962" w:tooltip="C:Usersmtk65284Documents3GPPtsg_ranWG2_RL2TSGR2_119-eDocsR2-2208520.zip" w:history="1">
        <w:r w:rsidR="00FB69FA" w:rsidRPr="008816D4">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6F3AF68E" w:rsidR="00FB69FA" w:rsidRDefault="00147578" w:rsidP="00FB69FA">
      <w:pPr>
        <w:pStyle w:val="Doc-title"/>
      </w:pPr>
      <w:hyperlink r:id="rId1963" w:tooltip="C:Usersmtk65284Documents3GPPtsg_ranWG2_RL2TSGR2_119-eDocsR2-2208633.zip" w:history="1">
        <w:r w:rsidR="00FB69FA" w:rsidRPr="008816D4">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6DF94D8D" w:rsidR="00FB69FA" w:rsidRDefault="00147578" w:rsidP="00FB69FA">
      <w:pPr>
        <w:pStyle w:val="Doc-title"/>
      </w:pPr>
      <w:hyperlink r:id="rId1964" w:tooltip="C:Usersmtk65284Documents3GPPtsg_ranWG2_RL2TSGR2_119-eDocsR2-2206989.zip" w:history="1">
        <w:r w:rsidR="00FB69FA" w:rsidRPr="008816D4">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5C9AF37C" w:rsidR="00FB69FA" w:rsidRDefault="00147578" w:rsidP="00FB69FA">
      <w:pPr>
        <w:pStyle w:val="Doc-title"/>
      </w:pPr>
      <w:hyperlink r:id="rId1965" w:tooltip="C:Usersmtk65284Documents3GPPtsg_ranWG2_RL2TSGR2_119-eDocsR2-2206990.zip" w:history="1">
        <w:r w:rsidR="00FB69FA" w:rsidRPr="008816D4">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0C2ED826" w:rsidR="00FB69FA" w:rsidRDefault="00147578" w:rsidP="00FB69FA">
      <w:pPr>
        <w:pStyle w:val="Doc-title"/>
      </w:pPr>
      <w:hyperlink r:id="rId1966" w:tooltip="C:Usersmtk65284Documents3GPPtsg_ranWG2_RL2TSGR2_119-eDocsR2-2206991.zip" w:history="1">
        <w:r w:rsidR="00FB69FA" w:rsidRPr="008816D4">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797FEA84" w:rsidR="00FB69FA" w:rsidRDefault="00147578" w:rsidP="00FB69FA">
      <w:pPr>
        <w:pStyle w:val="Doc-title"/>
      </w:pPr>
      <w:hyperlink r:id="rId1967" w:tooltip="C:Usersmtk65284Documents3GPPtsg_ranWG2_RL2TSGR2_119-eDocsR2-2206998.zip" w:history="1">
        <w:r w:rsidR="00FB69FA" w:rsidRPr="008816D4">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657D4376" w:rsidR="00FB69FA" w:rsidRDefault="00147578" w:rsidP="00FB69FA">
      <w:pPr>
        <w:pStyle w:val="Doc-title"/>
      </w:pPr>
      <w:hyperlink r:id="rId1968" w:tooltip="C:Usersmtk65284Documents3GPPtsg_ranWG2_RL2TSGR2_119-eDocsR2-2207014.zip" w:history="1">
        <w:r w:rsidR="00FB69FA" w:rsidRPr="008816D4">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159BBB49" w:rsidR="00FB69FA" w:rsidRDefault="00147578" w:rsidP="00FB69FA">
      <w:pPr>
        <w:pStyle w:val="Doc-title"/>
      </w:pPr>
      <w:hyperlink r:id="rId1969" w:tooltip="C:Usersmtk65284Documents3GPPtsg_ranWG2_RL2TSGR2_119-eDocsR2-2207184.zip" w:history="1">
        <w:r w:rsidR="00FB69FA" w:rsidRPr="008816D4">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44D79628" w:rsidR="00FB69FA" w:rsidRDefault="00147578" w:rsidP="00FB69FA">
      <w:pPr>
        <w:pStyle w:val="Doc-title"/>
      </w:pPr>
      <w:hyperlink r:id="rId1970" w:tooltip="C:Usersmtk65284Documents3GPPtsg_ranWG2_RL2TSGR2_119-eDocsR2-2207228.zip" w:history="1">
        <w:r w:rsidR="00FB69FA" w:rsidRPr="008816D4">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016BB614" w:rsidR="00FB69FA" w:rsidRDefault="00147578" w:rsidP="00FB69FA">
      <w:pPr>
        <w:pStyle w:val="Doc-title"/>
      </w:pPr>
      <w:hyperlink r:id="rId1971" w:tooltip="C:Usersmtk65284Documents3GPPtsg_ranWG2_RL2TSGR2_119-eDocsR2-2207448.zip" w:history="1">
        <w:r w:rsidR="00FB69FA" w:rsidRPr="008816D4">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1B8E0C01" w:rsidR="00FB69FA" w:rsidRDefault="00147578" w:rsidP="00FB69FA">
      <w:pPr>
        <w:pStyle w:val="Doc-title"/>
      </w:pPr>
      <w:hyperlink r:id="rId1972" w:tooltip="C:Usersmtk65284Documents3GPPtsg_ranWG2_RL2TSGR2_119-eDocsR2-2207567.zip" w:history="1">
        <w:r w:rsidR="00FB69FA" w:rsidRPr="008816D4">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331FFE" w:rsidR="00FB69FA" w:rsidRDefault="00147578" w:rsidP="00FB69FA">
      <w:pPr>
        <w:pStyle w:val="Doc-title"/>
      </w:pPr>
      <w:hyperlink r:id="rId1973" w:tooltip="C:Usersmtk65284Documents3GPPtsg_ranWG2_RL2TSGR2_119-eDocsR2-2207589.zip" w:history="1">
        <w:r w:rsidR="00FB69FA" w:rsidRPr="008816D4">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5DE236E2" w:rsidR="00FB69FA" w:rsidRDefault="00147578" w:rsidP="00FB69FA">
      <w:pPr>
        <w:pStyle w:val="Doc-title"/>
      </w:pPr>
      <w:hyperlink r:id="rId1974" w:tooltip="C:Usersmtk65284Documents3GPPtsg_ranWG2_RL2TSGR2_119-eDocsR2-2207690.zip" w:history="1">
        <w:r w:rsidR="00FB69FA" w:rsidRPr="008816D4">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72A9995D" w:rsidR="00FB69FA" w:rsidRDefault="00147578" w:rsidP="00FB69FA">
      <w:pPr>
        <w:pStyle w:val="Doc-title"/>
      </w:pPr>
      <w:hyperlink r:id="rId1975" w:tooltip="C:Usersmtk65284Documents3GPPtsg_ranWG2_RL2TSGR2_119-eDocsR2-2207772.zip" w:history="1">
        <w:r w:rsidR="00FB69FA" w:rsidRPr="008816D4">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18DDFAE" w:rsidR="00FB69FA" w:rsidRDefault="00147578" w:rsidP="00FB69FA">
      <w:pPr>
        <w:pStyle w:val="Doc-title"/>
      </w:pPr>
      <w:hyperlink r:id="rId1976" w:tooltip="C:Usersmtk65284Documents3GPPtsg_ranWG2_RL2TSGR2_119-eDocsR2-2207808.zip" w:history="1">
        <w:r w:rsidR="00FB69FA" w:rsidRPr="008816D4">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0591DF0C" w:rsidR="00FB69FA" w:rsidRDefault="00147578" w:rsidP="00FB69FA">
      <w:pPr>
        <w:pStyle w:val="Doc-title"/>
      </w:pPr>
      <w:hyperlink r:id="rId1977" w:tooltip="C:Usersmtk65284Documents3GPPtsg_ranWG2_RL2TSGR2_119-eDocsR2-2208092.zip" w:history="1">
        <w:r w:rsidR="00FB69FA" w:rsidRPr="008816D4">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2857E783" w:rsidR="00FB69FA" w:rsidRDefault="00147578" w:rsidP="00FB69FA">
      <w:pPr>
        <w:pStyle w:val="Doc-title"/>
      </w:pPr>
      <w:hyperlink r:id="rId1978" w:tooltip="C:Usersmtk65284Documents3GPPtsg_ranWG2_RL2TSGR2_119-eDocsR2-2208097.zip" w:history="1">
        <w:r w:rsidR="00FB69FA" w:rsidRPr="008816D4">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4878E583" w:rsidR="00FB69FA" w:rsidRDefault="00147578" w:rsidP="00FB69FA">
      <w:pPr>
        <w:pStyle w:val="Doc-title"/>
      </w:pPr>
      <w:hyperlink r:id="rId1979" w:tooltip="C:Usersmtk65284Documents3GPPtsg_ranWG2_RL2TSGR2_119-eDocsR2-2208182.zip" w:history="1">
        <w:r w:rsidR="00FB69FA" w:rsidRPr="008816D4">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1E555CB1" w:rsidR="00FB69FA" w:rsidRDefault="00147578" w:rsidP="00FB69FA">
      <w:pPr>
        <w:pStyle w:val="Doc-title"/>
      </w:pPr>
      <w:hyperlink r:id="rId1980" w:tooltip="C:Usersmtk65284Documents3GPPtsg_ranWG2_RL2TSGR2_119-eDocsR2-2208290.zip" w:history="1">
        <w:r w:rsidR="00FB69FA" w:rsidRPr="008816D4">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3432B8A0" w:rsidR="00FB69FA" w:rsidRDefault="00147578" w:rsidP="00FB69FA">
      <w:pPr>
        <w:pStyle w:val="Doc-title"/>
      </w:pPr>
      <w:hyperlink r:id="rId1981" w:tooltip="C:Usersmtk65284Documents3GPPtsg_ranWG2_RL2TSGR2_119-eDocsR2-2208442.zip" w:history="1">
        <w:r w:rsidR="00FB69FA" w:rsidRPr="008816D4">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47B30707" w:rsidR="00FB69FA" w:rsidRDefault="00147578" w:rsidP="00FB69FA">
      <w:pPr>
        <w:pStyle w:val="Doc-title"/>
      </w:pPr>
      <w:hyperlink r:id="rId1982" w:tooltip="C:Usersmtk65284Documents3GPPtsg_ranWG2_RL2TSGR2_119-eDocsR2-2208548.zip" w:history="1">
        <w:r w:rsidR="00FB69FA" w:rsidRPr="008816D4">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7B957BF5" w:rsidR="00FB69FA" w:rsidRDefault="00147578" w:rsidP="00FB69FA">
      <w:pPr>
        <w:pStyle w:val="Doc-title"/>
      </w:pPr>
      <w:hyperlink r:id="rId1983" w:tooltip="C:Usersmtk65284Documents3GPPtsg_ranWG2_RL2TSGR2_119-eDocsR2-2208591.zip" w:history="1">
        <w:r w:rsidR="00FB69FA" w:rsidRPr="008816D4">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2765668" w:rsidR="00FB69FA" w:rsidRDefault="00147578" w:rsidP="00FB69FA">
      <w:pPr>
        <w:pStyle w:val="Doc-title"/>
      </w:pPr>
      <w:hyperlink r:id="rId1984" w:tooltip="C:Usersmtk65284Documents3GPPtsg_ranWG2_RL2TSGR2_119-eDocsR2-2208634.zip" w:history="1">
        <w:r w:rsidR="00FB69FA" w:rsidRPr="008816D4">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89"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89"/>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2FBE2AEB" w:rsidR="004A628C" w:rsidRP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3DE331A2" w:rsidR="00953ECC" w:rsidRDefault="00147578" w:rsidP="00953ECC">
      <w:pPr>
        <w:pStyle w:val="Doc-title"/>
        <w:rPr>
          <w:lang w:val="fr-FR"/>
        </w:rPr>
      </w:pPr>
      <w:hyperlink r:id="rId1985" w:tooltip="C:Usersmtk65284Documents3GPPtsg_ranWG2_RL2TSGR2_119-eDocsR2-2207282.zip" w:history="1">
        <w:r w:rsidR="00953ECC" w:rsidRPr="00E0210E">
          <w:rPr>
            <w:rStyle w:val="Hyperlink"/>
            <w:lang w:val="fr-FR"/>
          </w:rPr>
          <w:t>R2-2207282</w:t>
        </w:r>
      </w:hyperlink>
      <w:r w:rsidR="00953ECC" w:rsidRPr="00E0210E">
        <w:rPr>
          <w:lang w:val="fr-FR"/>
        </w:rPr>
        <w:tab/>
        <w:t>Workplan for Rel-18 mobile IAB</w:t>
      </w:r>
      <w:r w:rsidR="00953ECC" w:rsidRPr="00E0210E">
        <w:rPr>
          <w:lang w:val="fr-FR"/>
        </w:rPr>
        <w:tab/>
        <w:t>Qualcomm Inc. (Rapporteur)</w:t>
      </w:r>
      <w:r w:rsidR="00953ECC" w:rsidRPr="00E0210E">
        <w:rPr>
          <w:lang w:val="fr-FR"/>
        </w:rPr>
        <w:tab/>
        <w:t>Work Plan</w:t>
      </w:r>
      <w:r w:rsidR="00953ECC" w:rsidRPr="00E0210E">
        <w:rPr>
          <w:lang w:val="fr-FR"/>
        </w:rPr>
        <w:tab/>
        <w:t>Rel-18</w:t>
      </w:r>
      <w:r w:rsidR="00953ECC"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lastRenderedPageBreak/>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077FC6F9" w:rsidR="007D68AC" w:rsidRPr="004A628C" w:rsidRDefault="00147578" w:rsidP="004A628C">
      <w:pPr>
        <w:pStyle w:val="Doc-title"/>
      </w:pPr>
      <w:hyperlink r:id="rId1986" w:tooltip="C:Usersmtk65284Documents3GPPtsg_ranWG2_RL2TSGR2_119-eDocsR2-2207128.zip" w:history="1">
        <w:r w:rsidR="00953ECC" w:rsidRPr="00E0210E">
          <w:rPr>
            <w:rStyle w:val="Hyperlink"/>
          </w:rPr>
          <w:t>R2-2207128</w:t>
        </w:r>
      </w:hyperlink>
      <w:r w:rsidR="00953ECC" w:rsidRPr="00E0210E">
        <w:tab/>
        <w:t>Mobile IAB mobility enhancement</w:t>
      </w:r>
      <w:r w:rsidR="00953ECC" w:rsidRPr="00E0210E">
        <w:tab/>
        <w:t>Huawei, HiSilicon</w:t>
      </w:r>
      <w:r w:rsidR="00953ECC" w:rsidRPr="00E0210E">
        <w:tab/>
        <w:t>discussion</w:t>
      </w:r>
      <w:r w:rsidR="00953ECC" w:rsidRPr="00E0210E">
        <w:tab/>
        <w:t>Rel-18</w:t>
      </w:r>
      <w:r w:rsidR="00953ECC"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is sufficient 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539CEBE1" w:rsidR="00953ECC" w:rsidRDefault="00147578" w:rsidP="00953ECC">
      <w:pPr>
        <w:pStyle w:val="Doc-title"/>
      </w:pPr>
      <w:hyperlink r:id="rId1987" w:tooltip="C:Usersmtk65284Documents3GPPtsg_ranWG2_RL2TSGR2_119-eDocsR2-2208268.zip" w:history="1">
        <w:r w:rsidR="00953ECC" w:rsidRPr="00E0210E">
          <w:rPr>
            <w:rStyle w:val="Hyperlink"/>
          </w:rPr>
          <w:t>R2-2208268</w:t>
        </w:r>
      </w:hyperlink>
      <w:r w:rsidR="00953ECC" w:rsidRPr="00E0210E">
        <w:tab/>
        <w:t>Group mobility in mobile IAB</w:t>
      </w:r>
      <w:r w:rsidR="00953ECC" w:rsidRPr="00E0210E">
        <w:tab/>
        <w:t>InterDigital, Inc.</w:t>
      </w:r>
      <w:r w:rsidR="00953ECC" w:rsidRPr="00E0210E">
        <w:tab/>
        <w:t>discussion</w:t>
      </w:r>
      <w:r w:rsidR="00953ECC" w:rsidRPr="00E0210E">
        <w:tab/>
        <w:t>Rel-18</w:t>
      </w:r>
      <w:r w:rsidR="00953ECC"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4FB91C3A" w:rsidR="00953ECC" w:rsidRDefault="00147578" w:rsidP="00953ECC">
      <w:pPr>
        <w:pStyle w:val="Doc-title"/>
      </w:pPr>
      <w:hyperlink r:id="rId1988" w:tooltip="C:Usersmtk65284Documents3GPPtsg_ranWG2_RL2TSGR2_119-eDocsR2-2208103.zip" w:history="1">
        <w:r w:rsidR="00953ECC" w:rsidRPr="00E0210E">
          <w:rPr>
            <w:rStyle w:val="Hyperlink"/>
          </w:rPr>
          <w:t>R2-2208103</w:t>
        </w:r>
      </w:hyperlink>
      <w:r w:rsidR="00953ECC" w:rsidRPr="00E0210E">
        <w:tab/>
        <w:t>Mobility enhancements for mIAB node</w:t>
      </w:r>
      <w:r w:rsidR="00953ECC" w:rsidRPr="00E0210E">
        <w:tab/>
        <w:t>Ericsson</w:t>
      </w:r>
      <w:r w:rsidR="00953ECC"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7777777" w:rsidR="00953ECC" w:rsidRPr="00E0210E" w:rsidRDefault="00147578" w:rsidP="00953ECC">
      <w:pPr>
        <w:pStyle w:val="Doc-title"/>
      </w:pPr>
      <w:hyperlink r:id="rId1989" w:tooltip="C:Usersmtk65284Documents3GPPtsg_ranWG2_RL2TSGR2_119-eDocsR2-2208523.zip" w:history="1">
        <w:r w:rsidR="00953ECC" w:rsidRPr="00E0210E">
          <w:rPr>
            <w:rStyle w:val="Hyperlink"/>
          </w:rPr>
          <w:t>R2-2208523</w:t>
        </w:r>
      </w:hyperlink>
      <w:r w:rsidR="00953ECC" w:rsidRPr="00E0210E">
        <w:tab/>
        <w:t>Concurrent UE handovers resulting from IAB node full migration</w:t>
      </w:r>
      <w:r w:rsidR="00953ECC" w:rsidRPr="00E0210E">
        <w:tab/>
        <w:t>LG Electronics</w:t>
      </w:r>
      <w:r w:rsidR="00953ECC" w:rsidRPr="00E0210E">
        <w:tab/>
        <w:t>discussion</w:t>
      </w:r>
      <w:r w:rsidR="00953ECC" w:rsidRPr="00E0210E">
        <w:tab/>
        <w:t>Rel-18</w:t>
      </w:r>
    </w:p>
    <w:p w14:paraId="27466CD4" w14:textId="77777777" w:rsidR="00953ECC" w:rsidRPr="00E0210E" w:rsidRDefault="00147578" w:rsidP="00953ECC">
      <w:pPr>
        <w:pStyle w:val="Doc-title"/>
      </w:pPr>
      <w:hyperlink r:id="rId1990" w:tooltip="C:Usersmtk65284Documents3GPPtsg_ranWG2_RL2TSGR2_119-eDocsR2-2208292.zip" w:history="1">
        <w:r w:rsidR="00953ECC" w:rsidRPr="00E0210E">
          <w:rPr>
            <w:rStyle w:val="Hyperlink"/>
          </w:rPr>
          <w:t>R2-2208292</w:t>
        </w:r>
      </w:hyperlink>
      <w:r w:rsidR="00953ECC" w:rsidRPr="00E0210E">
        <w:tab/>
        <w:t xml:space="preserve">UE handover aspects for mobile IAB </w:t>
      </w:r>
      <w:r w:rsidR="00953ECC" w:rsidRPr="00E0210E">
        <w:tab/>
        <w:t xml:space="preserve">Kyocera </w:t>
      </w:r>
      <w:r w:rsidR="00953ECC" w:rsidRPr="00E0210E">
        <w:tab/>
        <w:t>discussion</w:t>
      </w:r>
      <w:r w:rsidR="00953ECC" w:rsidRPr="00E0210E">
        <w:tab/>
        <w:t>Rel-18</w:t>
      </w:r>
    </w:p>
    <w:p w14:paraId="53C9BE3B" w14:textId="77777777" w:rsidR="00953ECC" w:rsidRPr="00E0210E" w:rsidRDefault="00147578" w:rsidP="00953ECC">
      <w:pPr>
        <w:pStyle w:val="Doc-title"/>
      </w:pPr>
      <w:hyperlink r:id="rId1991" w:tooltip="C:Usersmtk65284Documents3GPPtsg_ranWG2_RL2TSGR2_119-eDocsR2-2207121.zip" w:history="1">
        <w:r w:rsidR="00953ECC" w:rsidRPr="00E0210E">
          <w:rPr>
            <w:rStyle w:val="Hyperlink"/>
          </w:rPr>
          <w:t>R2-2207121</w:t>
        </w:r>
      </w:hyperlink>
      <w:r w:rsidR="00953ECC" w:rsidRPr="00E0210E">
        <w:tab/>
        <w:t>Mobility Enhancement of mobile IAB-node and served UEs</w:t>
      </w:r>
      <w:r w:rsidR="00953ECC" w:rsidRPr="00E0210E">
        <w:tab/>
        <w:t>Intel Corporation</w:t>
      </w:r>
      <w:r w:rsidR="00953ECC" w:rsidRPr="00E0210E">
        <w:tab/>
        <w:t>discussion</w:t>
      </w:r>
      <w:r w:rsidR="00953ECC" w:rsidRPr="00E0210E">
        <w:tab/>
        <w:t>Rel-18</w:t>
      </w:r>
      <w:r w:rsidR="00953ECC" w:rsidRPr="00E0210E">
        <w:tab/>
        <w:t>NR_mobile_IAB-Core</w:t>
      </w:r>
    </w:p>
    <w:p w14:paraId="7D93C6A1" w14:textId="77777777" w:rsidR="00953ECC" w:rsidRPr="00E0210E" w:rsidRDefault="00953ECC" w:rsidP="00953ECC">
      <w:pPr>
        <w:pStyle w:val="BoldComments"/>
      </w:pPr>
      <w:r w:rsidRPr="00E0210E">
        <w:t>TAU RNAU</w:t>
      </w:r>
    </w:p>
    <w:p w14:paraId="29380F97" w14:textId="77777777" w:rsidR="00953ECC" w:rsidRPr="00E0210E" w:rsidRDefault="00147578" w:rsidP="00953ECC">
      <w:pPr>
        <w:pStyle w:val="Doc-title"/>
      </w:pPr>
      <w:hyperlink r:id="rId1992" w:tooltip="C:Usersmtk65284Documents3GPPtsg_ranWG2_RL2TSGR2_119-eDocsR2-2207186.zip" w:history="1">
        <w:r w:rsidR="00953ECC" w:rsidRPr="00E0210E">
          <w:rPr>
            <w:rStyle w:val="Hyperlink"/>
          </w:rPr>
          <w:t>R2-2207186</w:t>
        </w:r>
      </w:hyperlink>
      <w:r w:rsidR="00953ECC" w:rsidRPr="00E0210E">
        <w:tab/>
        <w:t>Discussion on group mobility of UEs served by mobile IAB</w:t>
      </w:r>
      <w:r w:rsidR="00953ECC" w:rsidRPr="00E0210E">
        <w:tab/>
        <w:t>ZTE, Sanechips</w:t>
      </w:r>
      <w:r w:rsidR="00953ECC" w:rsidRPr="00E0210E">
        <w:tab/>
        <w:t>discussion</w:t>
      </w:r>
      <w:r w:rsidR="00953ECC" w:rsidRPr="00E0210E">
        <w:tab/>
        <w:t>Rel-18</w:t>
      </w:r>
      <w:r w:rsidR="00953ECC" w:rsidRPr="00E0210E">
        <w:tab/>
        <w:t>NR_mobile_IAB-Core</w:t>
      </w:r>
    </w:p>
    <w:p w14:paraId="66BAEC7E" w14:textId="77777777" w:rsidR="00953ECC" w:rsidRPr="00E0210E" w:rsidRDefault="00147578" w:rsidP="00953ECC">
      <w:pPr>
        <w:pStyle w:val="Doc-title"/>
      </w:pPr>
      <w:hyperlink r:id="rId1993" w:tooltip="C:Usersmtk65284Documents3GPPtsg_ranWG2_RL2TSGR2_119-eDocsR2-2207283.zip" w:history="1">
        <w:r w:rsidR="00953ECC" w:rsidRPr="00E0210E">
          <w:rPr>
            <w:rStyle w:val="Hyperlink"/>
          </w:rPr>
          <w:t>R2-2207283</w:t>
        </w:r>
      </w:hyperlink>
      <w:r w:rsidR="00953ECC" w:rsidRPr="00E0210E">
        <w:tab/>
        <w:t>Enhancements for IAB-node mobility</w:t>
      </w:r>
      <w:r w:rsidR="00953ECC" w:rsidRPr="00E0210E">
        <w:tab/>
        <w:t>Qualcomm Inc.</w:t>
      </w:r>
      <w:r w:rsidR="00953ECC" w:rsidRPr="00E0210E">
        <w:tab/>
        <w:t>discussion</w:t>
      </w:r>
      <w:r w:rsidR="00953ECC" w:rsidRPr="00E0210E">
        <w:tab/>
        <w:t>Rel-18</w:t>
      </w:r>
      <w:r w:rsidR="00953ECC" w:rsidRPr="00E0210E">
        <w:tab/>
        <w:t>NR_mobile_IAB</w:t>
      </w:r>
    </w:p>
    <w:p w14:paraId="2C0F9968" w14:textId="77777777" w:rsidR="00953ECC" w:rsidRPr="00E0210E" w:rsidRDefault="00953ECC" w:rsidP="00953ECC">
      <w:pPr>
        <w:pStyle w:val="BoldComments"/>
      </w:pPr>
      <w:r w:rsidRPr="00E0210E">
        <w:t xml:space="preserve">General </w:t>
      </w:r>
    </w:p>
    <w:p w14:paraId="6D7CF961" w14:textId="77777777" w:rsidR="00953ECC" w:rsidRPr="00E0210E" w:rsidRDefault="00147578" w:rsidP="00953ECC">
      <w:pPr>
        <w:pStyle w:val="Doc-title"/>
      </w:pPr>
      <w:hyperlink r:id="rId1994" w:tooltip="C:Usersmtk65284Documents3GPPtsg_ranWG2_RL2TSGR2_119-eDocsR2-2207816.zip" w:history="1">
        <w:r w:rsidR="00953ECC" w:rsidRPr="00E0210E">
          <w:rPr>
            <w:rStyle w:val="Hyperlink"/>
          </w:rPr>
          <w:t>R2-2207816</w:t>
        </w:r>
      </w:hyperlink>
      <w:r w:rsidR="00953ECC" w:rsidRPr="00E0210E">
        <w:tab/>
        <w:t>Discussion on the enhancement of IAB node mobility</w:t>
      </w:r>
      <w:r w:rsidR="00953ECC" w:rsidRPr="00E0210E">
        <w:tab/>
        <w:t>Samsung R&amp;D Institute UK</w:t>
      </w:r>
      <w:r w:rsidR="00953ECC" w:rsidRPr="00E0210E">
        <w:tab/>
        <w:t>discussion</w:t>
      </w:r>
    </w:p>
    <w:p w14:paraId="6E77ECD4" w14:textId="77777777" w:rsidR="00953ECC" w:rsidRPr="00E0210E" w:rsidRDefault="00147578" w:rsidP="00953ECC">
      <w:pPr>
        <w:pStyle w:val="Doc-title"/>
      </w:pPr>
      <w:hyperlink r:id="rId1995" w:tooltip="C:Usersmtk65284Documents3GPPtsg_ranWG2_RL2TSGR2_119-eDocsR2-2207421.zip" w:history="1">
        <w:r w:rsidR="00953ECC" w:rsidRPr="00E0210E">
          <w:rPr>
            <w:rStyle w:val="Hyperlink"/>
          </w:rPr>
          <w:t>R2-2207421</w:t>
        </w:r>
      </w:hyperlink>
      <w:r w:rsidR="00953ECC" w:rsidRPr="00E0210E">
        <w:tab/>
        <w:t>Discussion on mobility enhancement in mobile IAB</w:t>
      </w:r>
      <w:r w:rsidR="00953ECC" w:rsidRPr="00E0210E">
        <w:tab/>
        <w:t>Apple</w:t>
      </w:r>
      <w:r w:rsidR="00953ECC" w:rsidRPr="00E0210E">
        <w:tab/>
        <w:t>discussion</w:t>
      </w:r>
      <w:r w:rsidR="00953ECC" w:rsidRPr="00E0210E">
        <w:tab/>
        <w:t>Rel-18</w:t>
      </w:r>
      <w:r w:rsidR="00953ECC" w:rsidRPr="00E0210E">
        <w:tab/>
        <w:t>NR_mobile_IAB-Core</w:t>
      </w:r>
    </w:p>
    <w:p w14:paraId="09C5851E" w14:textId="77777777" w:rsidR="00953ECC" w:rsidRPr="00E0210E" w:rsidRDefault="00147578" w:rsidP="00953ECC">
      <w:pPr>
        <w:pStyle w:val="Doc-title"/>
      </w:pPr>
      <w:hyperlink r:id="rId1996" w:tooltip="C:Usersmtk65284Documents3GPPtsg_ranWG2_RL2TSGR2_119-eDocsR2-2207708.zip" w:history="1">
        <w:r w:rsidR="00953ECC" w:rsidRPr="00E0210E">
          <w:rPr>
            <w:rStyle w:val="Hyperlink"/>
          </w:rPr>
          <w:t>R2-2207708</w:t>
        </w:r>
      </w:hyperlink>
      <w:r w:rsidR="00953ECC" w:rsidRPr="00E0210E">
        <w:tab/>
        <w:t>Mobility enhancements for mobile IAB-node and its served UE</w:t>
      </w:r>
      <w:r w:rsidR="00953ECC" w:rsidRPr="00E0210E">
        <w:tab/>
        <w:t>Lenovo</w:t>
      </w:r>
      <w:r w:rsidR="00953ECC" w:rsidRPr="00E0210E">
        <w:tab/>
        <w:t>discussion</w:t>
      </w:r>
      <w:r w:rsidR="00953ECC" w:rsidRPr="00E0210E">
        <w:tab/>
        <w:t>Rel-18</w:t>
      </w:r>
    </w:p>
    <w:p w14:paraId="79908C5D" w14:textId="77777777" w:rsidR="00953ECC" w:rsidRPr="00E0210E" w:rsidRDefault="00147578" w:rsidP="00953ECC">
      <w:pPr>
        <w:pStyle w:val="Doc-title"/>
      </w:pPr>
      <w:hyperlink r:id="rId1997" w:tooltip="C:Usersmtk65284Documents3GPPtsg_ranWG2_RL2TSGR2_119-eDocsR2-2207826.zip" w:history="1">
        <w:r w:rsidR="00953ECC" w:rsidRPr="00E0210E">
          <w:rPr>
            <w:rStyle w:val="Hyperlink"/>
          </w:rPr>
          <w:t>R2-2207826</w:t>
        </w:r>
      </w:hyperlink>
      <w:r w:rsidR="00953ECC" w:rsidRPr="00E0210E">
        <w:tab/>
        <w:t>Mobility enhancement for mobile IAB</w:t>
      </w:r>
      <w:r w:rsidR="00953ECC" w:rsidRPr="00E0210E">
        <w:tab/>
        <w:t>Sony</w:t>
      </w:r>
      <w:r w:rsidR="00953ECC" w:rsidRPr="00E0210E">
        <w:tab/>
        <w:t>discussion</w:t>
      </w:r>
      <w:r w:rsidR="00953ECC" w:rsidRPr="00E0210E">
        <w:tab/>
        <w:t>Rel-18</w:t>
      </w:r>
      <w:r w:rsidR="00953ECC" w:rsidRPr="00E0210E">
        <w:tab/>
        <w:t>NR_mobile_IAB</w:t>
      </w:r>
    </w:p>
    <w:p w14:paraId="3965BC07" w14:textId="77777777" w:rsidR="00953ECC" w:rsidRPr="00E0210E" w:rsidRDefault="00147578" w:rsidP="00953ECC">
      <w:pPr>
        <w:pStyle w:val="Doc-title"/>
      </w:pPr>
      <w:hyperlink r:id="rId1998" w:tooltip="C:Usersmtk65284Documents3GPPtsg_ranWG2_RL2TSGR2_119-eDocsR2-2208242.zip" w:history="1">
        <w:r w:rsidR="00953ECC" w:rsidRPr="00E0210E">
          <w:rPr>
            <w:rStyle w:val="Hyperlink"/>
          </w:rPr>
          <w:t>R2-2208242</w:t>
        </w:r>
      </w:hyperlink>
      <w:r w:rsidR="00953ECC" w:rsidRPr="00E0210E">
        <w:tab/>
        <w:t>IAB mobility</w:t>
      </w:r>
      <w:r w:rsidR="00953ECC" w:rsidRPr="00E0210E">
        <w:tab/>
        <w:t>Nokia, Nokia Shanghai Bell</w:t>
      </w:r>
      <w:r w:rsidR="00953ECC" w:rsidRPr="00E0210E">
        <w:tab/>
        <w:t>discussion</w:t>
      </w:r>
      <w:r w:rsidR="00953ECC" w:rsidRPr="00E0210E">
        <w:tab/>
        <w:t>Rel-18</w:t>
      </w:r>
      <w:r w:rsidR="00953ECC" w:rsidRPr="00E0210E">
        <w:tab/>
        <w:t>NR_mobile_IAB-Core</w:t>
      </w:r>
    </w:p>
    <w:p w14:paraId="0EEB3648" w14:textId="77777777" w:rsidR="00953ECC" w:rsidRPr="00E0210E" w:rsidRDefault="00147578" w:rsidP="00953ECC">
      <w:pPr>
        <w:pStyle w:val="Doc-title"/>
      </w:pPr>
      <w:hyperlink r:id="rId1999" w:tooltip="C:Usersmtk65284Documents3GPPtsg_ranWG2_RL2TSGR2_119-eDocsR2-2208267.zip" w:history="1">
        <w:r w:rsidR="00953ECC" w:rsidRPr="00E0210E">
          <w:rPr>
            <w:rStyle w:val="Hyperlink"/>
          </w:rPr>
          <w:t>R2-2208267</w:t>
        </w:r>
      </w:hyperlink>
      <w:r w:rsidR="00953ECC" w:rsidRPr="00E0210E">
        <w:tab/>
        <w:t>Mobility state of an IAB cell</w:t>
      </w:r>
      <w:r w:rsidR="00953ECC" w:rsidRPr="00E0210E">
        <w:tab/>
        <w:t>InterDigital, Inc.</w:t>
      </w:r>
      <w:r w:rsidR="00953ECC" w:rsidRPr="00E0210E">
        <w:tab/>
        <w:t>discussion</w:t>
      </w:r>
      <w:r w:rsidR="00953ECC" w:rsidRPr="00E0210E">
        <w:tab/>
        <w:t>Rel-18</w:t>
      </w:r>
      <w:r w:rsidR="00953ECC" w:rsidRPr="00E0210E">
        <w:tab/>
        <w:t>NR_mobile_IAB-Core</w:t>
      </w:r>
    </w:p>
    <w:p w14:paraId="708E248C" w14:textId="77777777" w:rsidR="00953ECC" w:rsidRPr="00E0210E" w:rsidRDefault="00953ECC" w:rsidP="00953ECC">
      <w:pPr>
        <w:pStyle w:val="BoldComments"/>
      </w:pPr>
      <w:r w:rsidRPr="00E0210E">
        <w:t>Cell reselection</w:t>
      </w:r>
    </w:p>
    <w:p w14:paraId="181CF823" w14:textId="77777777" w:rsidR="00953ECC" w:rsidRPr="00E0210E" w:rsidRDefault="00147578" w:rsidP="00953ECC">
      <w:pPr>
        <w:pStyle w:val="Doc-title"/>
      </w:pPr>
      <w:hyperlink r:id="rId2000" w:tooltip="C:Usersmtk65284Documents3GPPtsg_ranWG2_RL2TSGR2_119-eDocsR2-2208459.zip" w:history="1">
        <w:r w:rsidR="00953ECC" w:rsidRPr="00E0210E">
          <w:rPr>
            <w:rStyle w:val="Hyperlink"/>
          </w:rPr>
          <w:t>R2-2208459</w:t>
        </w:r>
      </w:hyperlink>
      <w:r w:rsidR="00953ECC" w:rsidRPr="00E0210E">
        <w:tab/>
        <w:t>Discussion on mobile IAB</w:t>
      </w:r>
      <w:r w:rsidR="00953ECC" w:rsidRPr="00E0210E">
        <w:tab/>
        <w:t>vivo</w:t>
      </w:r>
      <w:r w:rsidR="00953ECC" w:rsidRPr="00E0210E">
        <w:tab/>
        <w:t>discussion</w:t>
      </w:r>
      <w:r w:rsidR="00953ECC"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20AF4ADC" w:rsidR="00953ECC" w:rsidRDefault="00147578" w:rsidP="00953ECC">
      <w:pPr>
        <w:pStyle w:val="Doc-title"/>
      </w:pPr>
      <w:hyperlink r:id="rId2001" w:tooltip="C:Usersmtk65284Documents3GPPtsg_ranWG2_RL2TSGR2_119-eDocsR2-2207124.zip" w:history="1">
        <w:r w:rsidR="00953ECC" w:rsidRPr="00E0210E">
          <w:rPr>
            <w:rStyle w:val="Hyperlink"/>
          </w:rPr>
          <w:t>R2-2207124</w:t>
        </w:r>
      </w:hyperlink>
      <w:r w:rsidR="00953ECC" w:rsidRPr="00E0210E">
        <w:tab/>
        <w:t>Discussion on multi-hop scenario for mobile IAB-node</w:t>
      </w:r>
      <w:r w:rsidR="00953ECC" w:rsidRPr="00E0210E">
        <w:tab/>
        <w:t>Intel Corporation, Qualcomm, Huawei, Ericsson, Nokia, InterDigital</w:t>
      </w:r>
      <w:r w:rsidR="00953ECC" w:rsidRPr="00E0210E">
        <w:tab/>
        <w:t>discussion</w:t>
      </w:r>
      <w:r w:rsidR="00953ECC" w:rsidRPr="00E0210E">
        <w:tab/>
        <w:t>Rel-18</w:t>
      </w:r>
      <w:r w:rsidR="00953ECC"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77777777" w:rsidR="00953ECC" w:rsidRPr="00E0210E" w:rsidRDefault="00147578" w:rsidP="00953ECC">
      <w:pPr>
        <w:pStyle w:val="Doc-title"/>
      </w:pPr>
      <w:hyperlink r:id="rId2002" w:tooltip="C:Usersmtk65284Documents3GPPtsg_ranWG2_RL2TSGR2_119-eDocsR2-2208514.zip" w:history="1">
        <w:r w:rsidR="00953ECC" w:rsidRPr="00E0210E">
          <w:rPr>
            <w:rStyle w:val="Hyperlink"/>
          </w:rPr>
          <w:t>R2-2208514</w:t>
        </w:r>
      </w:hyperlink>
      <w:r w:rsidR="00953ECC" w:rsidRPr="00E0210E">
        <w:tab/>
        <w:t>Consideration on potential complexity of a scenario</w:t>
      </w:r>
      <w:r w:rsidR="00953ECC" w:rsidRPr="00E0210E">
        <w:tab/>
        <w:t>LG Electronics Inc.</w:t>
      </w:r>
      <w:r w:rsidR="00953ECC" w:rsidRPr="00E0210E">
        <w:tab/>
        <w:t>discussion</w:t>
      </w:r>
      <w:r w:rsidR="00953ECC" w:rsidRPr="00E0210E">
        <w:tab/>
        <w:t>Rel-18</w:t>
      </w:r>
      <w:r w:rsidR="00953ECC" w:rsidRPr="00E0210E">
        <w:tab/>
        <w:t>NR_mobile_IAB-Core</w:t>
      </w:r>
    </w:p>
    <w:p w14:paraId="7FAF0BF0" w14:textId="77777777" w:rsidR="00953ECC" w:rsidRPr="00E0210E" w:rsidRDefault="00953ECC" w:rsidP="00953ECC">
      <w:pPr>
        <w:pStyle w:val="BoldComments"/>
      </w:pPr>
      <w:r w:rsidRPr="00E0210E">
        <w:t>Assumptions o</w:t>
      </w:r>
      <w:r w:rsidRPr="00E0210E">
        <w:rPr>
          <w:lang w:val="en-GB"/>
        </w:rPr>
        <w:t>n</w:t>
      </w:r>
      <w:r w:rsidRPr="00E0210E">
        <w:t xml:space="preserve"> full migration</w:t>
      </w:r>
    </w:p>
    <w:p w14:paraId="7969EB26" w14:textId="39EBBA99" w:rsidR="00953ECC" w:rsidRDefault="00147578" w:rsidP="00953ECC">
      <w:pPr>
        <w:pStyle w:val="Doc-title"/>
      </w:pPr>
      <w:hyperlink r:id="rId2003" w:tooltip="C:Usersmtk65284Documents3GPPtsg_ranWG2_RL2TSGR2_119-eDocsR2-2207129.zip" w:history="1">
        <w:r w:rsidR="00953ECC" w:rsidRPr="00E0210E">
          <w:rPr>
            <w:rStyle w:val="Hyperlink"/>
          </w:rPr>
          <w:t>R2-2207129</w:t>
        </w:r>
      </w:hyperlink>
      <w:r w:rsidR="00953ECC" w:rsidRPr="00E0210E">
        <w:tab/>
        <w:t>Full migration and interference mitigation</w:t>
      </w:r>
      <w:r w:rsidR="00953ECC" w:rsidRPr="00E0210E">
        <w:tab/>
        <w:t>Huawei, HiSilicon</w:t>
      </w:r>
      <w:r w:rsidR="00953ECC" w:rsidRPr="00E0210E">
        <w:tab/>
        <w:t>discussion</w:t>
      </w:r>
      <w:r w:rsidR="00953ECC" w:rsidRPr="00E0210E">
        <w:tab/>
        <w:t>Rel-18</w:t>
      </w:r>
      <w:r w:rsidR="00953ECC" w:rsidRPr="00E0210E">
        <w:tab/>
        <w:t>NR_mobile_IAB-Core</w:t>
      </w:r>
    </w:p>
    <w:p w14:paraId="60EE1858" w14:textId="52074A76" w:rsidR="007D68AC" w:rsidRDefault="004A628C" w:rsidP="004A628C">
      <w:pPr>
        <w:pStyle w:val="Agreement"/>
      </w:pPr>
      <w:r>
        <w:t>Noted</w:t>
      </w:r>
    </w:p>
    <w:p w14:paraId="7CC066CE" w14:textId="77777777" w:rsidR="004A628C" w:rsidRPr="004A628C" w:rsidRDefault="004A628C" w:rsidP="004A628C">
      <w:pPr>
        <w:pStyle w:val="Doc-text2"/>
      </w:pPr>
    </w:p>
    <w:p w14:paraId="3AD2C487" w14:textId="7C34FA26" w:rsidR="007D68AC" w:rsidRDefault="00147578" w:rsidP="007D68AC">
      <w:pPr>
        <w:pStyle w:val="Doc-title"/>
      </w:pPr>
      <w:hyperlink r:id="rId2004" w:tooltip="C:Usersmtk65284Documents3GPPtsg_ranWG2_RL2TSGR2_119-eDocsR2-2207122.zip" w:history="1">
        <w:r w:rsidR="00953ECC" w:rsidRPr="00E0210E">
          <w:rPr>
            <w:rStyle w:val="Hyperlink"/>
          </w:rPr>
          <w:t>R2-2207122</w:t>
        </w:r>
      </w:hyperlink>
      <w:r w:rsidR="00953ECC" w:rsidRPr="00E0210E">
        <w:tab/>
        <w:t>Discussion on Migration and PCI handling of mobile IAB-node</w:t>
      </w:r>
      <w:r w:rsidR="00953ECC" w:rsidRPr="00E0210E">
        <w:tab/>
        <w:t>Intel Corporation</w:t>
      </w:r>
      <w:r w:rsidR="00953ECC" w:rsidRPr="00E0210E">
        <w:tab/>
        <w:t>discussion</w:t>
      </w:r>
      <w:r w:rsidR="00953ECC" w:rsidRPr="00E0210E">
        <w:tab/>
        <w:t>Rel-18</w:t>
      </w:r>
      <w:r w:rsidR="00953ECC" w:rsidRPr="00E0210E">
        <w:tab/>
        <w:t>NR_mobile_IAB-Core</w:t>
      </w:r>
    </w:p>
    <w:p w14:paraId="23FFEFC5" w14:textId="7F38F1A1" w:rsidR="007D68AC" w:rsidRDefault="004A628C" w:rsidP="004A628C">
      <w:pPr>
        <w:pStyle w:val="Agreement"/>
      </w:pPr>
      <w:r>
        <w:t>Noted</w:t>
      </w:r>
    </w:p>
    <w:p w14:paraId="605156AB" w14:textId="77777777" w:rsidR="007D68AC" w:rsidRDefault="007D68AC" w:rsidP="007D68AC">
      <w:pPr>
        <w:pStyle w:val="Doc-text2"/>
      </w:pPr>
    </w:p>
    <w:p w14:paraId="37EEE1A4" w14:textId="0B975C6D" w:rsidR="004A628C" w:rsidRDefault="004A628C" w:rsidP="004A628C">
      <w:pPr>
        <w:pStyle w:val="Doc-text2"/>
      </w:pPr>
      <w:r>
        <w:t>DISCUSSION on full migration</w:t>
      </w:r>
    </w:p>
    <w:p w14:paraId="48C167A9" w14:textId="48C1E906" w:rsidR="004A628C" w:rsidRDefault="004A628C" w:rsidP="004A628C">
      <w:pPr>
        <w:pStyle w:val="Doc-text2"/>
      </w:pPr>
      <w:r>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 xml:space="preserve">The understandings in inputs to the current meeting: </w:t>
      </w:r>
    </w:p>
    <w:p w14:paraId="15461A40" w14:textId="7DEF0817" w:rsidR="004A628C" w:rsidRDefault="004A628C" w:rsidP="004A628C">
      <w:pPr>
        <w:pStyle w:val="Doc-text2"/>
      </w:pPr>
      <w:r>
        <w:t xml:space="preserve">A) </w:t>
      </w:r>
      <w:r>
        <w:tab/>
        <w:t>In the dual DU approach the CU change (from UE point of view) is done by moving UEs from one CU/DU to the other CU/DU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77777777" w:rsidR="00953ECC" w:rsidRPr="00E0210E" w:rsidRDefault="00147578" w:rsidP="00953ECC">
      <w:pPr>
        <w:pStyle w:val="Doc-title"/>
      </w:pPr>
      <w:hyperlink r:id="rId2005" w:tooltip="C:Usersmtk65284Documents3GPPtsg_ranWG2_RL2TSGR2_119-eDocsR2-2207284.zip" w:history="1">
        <w:r w:rsidR="00953ECC" w:rsidRPr="00E0210E">
          <w:rPr>
            <w:rStyle w:val="Hyperlink"/>
          </w:rPr>
          <w:t>R2-2207284</w:t>
        </w:r>
      </w:hyperlink>
      <w:r w:rsidR="00953ECC" w:rsidRPr="00E0210E">
        <w:tab/>
        <w:t>Other enhancements for mobile IAB</w:t>
      </w:r>
      <w:r w:rsidR="00953ECC" w:rsidRPr="00E0210E">
        <w:tab/>
        <w:t>Qualcomm Inc.</w:t>
      </w:r>
      <w:r w:rsidR="00953ECC" w:rsidRPr="00E0210E">
        <w:tab/>
        <w:t>discussion</w:t>
      </w:r>
      <w:r w:rsidR="00953ECC" w:rsidRPr="00E0210E">
        <w:tab/>
        <w:t>Rel-18</w:t>
      </w:r>
      <w:r w:rsidR="00953ECC" w:rsidRPr="00E0210E">
        <w:tab/>
        <w:t xml:space="preserve">NR_mobile_IAB </w:t>
      </w:r>
    </w:p>
    <w:p w14:paraId="41BB76FA" w14:textId="77777777" w:rsidR="00953ECC" w:rsidRPr="00E0210E" w:rsidRDefault="00147578" w:rsidP="00953ECC">
      <w:pPr>
        <w:pStyle w:val="Doc-title"/>
      </w:pPr>
      <w:hyperlink r:id="rId2006" w:tooltip="C:Usersmtk65284Documents3GPPtsg_ranWG2_RL2TSGR2_119-eDocsR2-2207185.zip" w:history="1">
        <w:r w:rsidR="00953ECC" w:rsidRPr="00E0210E">
          <w:rPr>
            <w:rStyle w:val="Hyperlink"/>
          </w:rPr>
          <w:t>R2-2207185</w:t>
        </w:r>
      </w:hyperlink>
      <w:r w:rsidR="00953ECC" w:rsidRPr="00E0210E">
        <w:tab/>
        <w:t>Discussion on topology adaptation in mobile IAB scenario</w:t>
      </w:r>
      <w:r w:rsidR="00953ECC" w:rsidRPr="00E0210E">
        <w:tab/>
        <w:t>ZTE, Sanechips</w:t>
      </w:r>
      <w:r w:rsidR="00953ECC" w:rsidRPr="00E0210E">
        <w:tab/>
        <w:t>discussion</w:t>
      </w:r>
      <w:r w:rsidR="00953ECC" w:rsidRPr="00E0210E">
        <w:tab/>
        <w:t>Rel-18</w:t>
      </w:r>
      <w:r w:rsidR="00953ECC" w:rsidRPr="00E0210E">
        <w:tab/>
        <w:t>NR_mobile_IAB-Core</w:t>
      </w:r>
    </w:p>
    <w:p w14:paraId="4FD01AF4" w14:textId="77777777" w:rsidR="00953ECC" w:rsidRPr="00E0210E" w:rsidRDefault="00147578" w:rsidP="00953ECC">
      <w:pPr>
        <w:pStyle w:val="Doc-title"/>
      </w:pPr>
      <w:hyperlink r:id="rId2007" w:tooltip="C:Usersmtk65284Documents3GPPtsg_ranWG2_RL2TSGR2_119-eDocsR2-2207422.zip" w:history="1">
        <w:r w:rsidR="00953ECC" w:rsidRPr="00E0210E">
          <w:rPr>
            <w:rStyle w:val="Hyperlink"/>
          </w:rPr>
          <w:t>R2-2207422</w:t>
        </w:r>
      </w:hyperlink>
      <w:r w:rsidR="00953ECC" w:rsidRPr="00E0210E">
        <w:tab/>
        <w:t>Discussion on RAN2 aspects of inter-donor full migration and mitigation of interference in mobile IAB</w:t>
      </w:r>
      <w:r w:rsidR="00953ECC" w:rsidRPr="00E0210E">
        <w:tab/>
        <w:t>Apple</w:t>
      </w:r>
      <w:r w:rsidR="00953ECC" w:rsidRPr="00E0210E">
        <w:tab/>
        <w:t>discussion</w:t>
      </w:r>
      <w:r w:rsidR="00953ECC" w:rsidRPr="00E0210E">
        <w:tab/>
        <w:t>Rel-18</w:t>
      </w:r>
      <w:r w:rsidR="00953ECC" w:rsidRPr="00E0210E">
        <w:tab/>
        <w:t>NR_mobile_IAB-Core</w:t>
      </w:r>
    </w:p>
    <w:p w14:paraId="7DA6DD13" w14:textId="77777777" w:rsidR="00953ECC" w:rsidRPr="00E0210E" w:rsidRDefault="00147578" w:rsidP="00953ECC">
      <w:pPr>
        <w:pStyle w:val="Doc-title"/>
      </w:pPr>
      <w:hyperlink r:id="rId2008" w:tooltip="C:Usersmtk65284Documents3GPPtsg_ranWG2_RL2TSGR2_119-eDocsR2-2207627.zip" w:history="1">
        <w:r w:rsidR="00953ECC" w:rsidRPr="00E0210E">
          <w:rPr>
            <w:rStyle w:val="Hyperlink"/>
          </w:rPr>
          <w:t>R2-2207627</w:t>
        </w:r>
      </w:hyperlink>
      <w:r w:rsidR="00953ECC" w:rsidRPr="00E0210E">
        <w:tab/>
        <w:t>mIAB - other key issues</w:t>
      </w:r>
      <w:r w:rsidR="00953ECC" w:rsidRPr="00E0210E">
        <w:tab/>
        <w:t>Samsung R&amp;D Institute UK</w:t>
      </w:r>
      <w:r w:rsidR="00953ECC" w:rsidRPr="00E0210E">
        <w:tab/>
        <w:t>discussion</w:t>
      </w:r>
    </w:p>
    <w:p w14:paraId="057C2B53" w14:textId="77777777" w:rsidR="00953ECC" w:rsidRPr="00E0210E" w:rsidRDefault="00953ECC" w:rsidP="00953ECC">
      <w:pPr>
        <w:pStyle w:val="Doc-text2"/>
      </w:pPr>
      <w:r w:rsidRPr="00E0210E">
        <w:t>General</w:t>
      </w:r>
    </w:p>
    <w:p w14:paraId="0796C7BA" w14:textId="77777777" w:rsidR="00953ECC" w:rsidRPr="00E0210E" w:rsidRDefault="00147578" w:rsidP="00953ECC">
      <w:pPr>
        <w:pStyle w:val="Doc-title"/>
      </w:pPr>
      <w:hyperlink r:id="rId2009" w:tooltip="C:Usersmtk65284Documents3GPPtsg_ranWG2_RL2TSGR2_119-eDocsR2-2207709.zip" w:history="1">
        <w:r w:rsidR="00953ECC" w:rsidRPr="00E0210E">
          <w:rPr>
            <w:rStyle w:val="Hyperlink"/>
          </w:rPr>
          <w:t>R2-2207709</w:t>
        </w:r>
      </w:hyperlink>
      <w:r w:rsidR="00953ECC" w:rsidRPr="00E0210E">
        <w:tab/>
        <w:t>Discussion on inter-donor full migration of mobile IAB</w:t>
      </w:r>
      <w:r w:rsidR="00953ECC" w:rsidRPr="00E0210E">
        <w:tab/>
        <w:t>Lenovo</w:t>
      </w:r>
      <w:r w:rsidR="00953ECC" w:rsidRPr="00E0210E">
        <w:tab/>
        <w:t>discussion</w:t>
      </w:r>
      <w:r w:rsidR="00953ECC" w:rsidRPr="00E0210E">
        <w:tab/>
        <w:t>Rel-18</w:t>
      </w:r>
    </w:p>
    <w:p w14:paraId="3E78E35E" w14:textId="77777777" w:rsidR="00953ECC" w:rsidRPr="00E0210E" w:rsidRDefault="00147578" w:rsidP="00953ECC">
      <w:pPr>
        <w:pStyle w:val="Doc-title"/>
      </w:pPr>
      <w:hyperlink r:id="rId2010" w:tooltip="C:Usersmtk65284Documents3GPPtsg_ranWG2_RL2TSGR2_119-eDocsR2-2208291.zip" w:history="1">
        <w:r w:rsidR="00953ECC" w:rsidRPr="00E0210E">
          <w:rPr>
            <w:rStyle w:val="Hyperlink"/>
          </w:rPr>
          <w:t>R2-2208291</w:t>
        </w:r>
      </w:hyperlink>
      <w:r w:rsidR="00953ECC" w:rsidRPr="00E0210E">
        <w:tab/>
        <w:t xml:space="preserve">Scenarios on mobile IAB topology </w:t>
      </w:r>
      <w:r w:rsidR="00953ECC" w:rsidRPr="00E0210E">
        <w:tab/>
        <w:t xml:space="preserve">Kyocera </w:t>
      </w:r>
      <w:r w:rsidR="00953ECC" w:rsidRPr="00E0210E">
        <w:tab/>
        <w:t>discussion</w:t>
      </w:r>
      <w:r w:rsidR="00953ECC" w:rsidRPr="00E0210E">
        <w:tab/>
        <w:t>Rel-18</w:t>
      </w:r>
    </w:p>
    <w:p w14:paraId="3EB75AD9" w14:textId="77777777" w:rsidR="00953ECC" w:rsidRPr="00E0210E" w:rsidRDefault="00953ECC" w:rsidP="00953ECC">
      <w:pPr>
        <w:pStyle w:val="BoldComments"/>
      </w:pPr>
      <w:r w:rsidRPr="00E0210E">
        <w:t>PCI RACH collision</w:t>
      </w:r>
    </w:p>
    <w:p w14:paraId="1B251E89" w14:textId="77777777" w:rsidR="00953ECC" w:rsidRPr="00E0210E" w:rsidRDefault="00147578" w:rsidP="00953ECC">
      <w:pPr>
        <w:pStyle w:val="Doc-title"/>
      </w:pPr>
      <w:hyperlink r:id="rId2011" w:tooltip="C:Usersmtk65284Documents3GPPtsg_ranWG2_RL2TSGR2_119-eDocsR2-2207827.zip" w:history="1">
        <w:r w:rsidR="00953ECC" w:rsidRPr="00E0210E">
          <w:rPr>
            <w:rStyle w:val="Hyperlink"/>
          </w:rPr>
          <w:t>R2-2207827</w:t>
        </w:r>
      </w:hyperlink>
      <w:r w:rsidR="00953ECC" w:rsidRPr="00E0210E">
        <w:tab/>
        <w:t>PCI collision in mobile IAB</w:t>
      </w:r>
      <w:r w:rsidR="00953ECC" w:rsidRPr="00E0210E">
        <w:tab/>
        <w:t>Sony</w:t>
      </w:r>
      <w:r w:rsidR="00953ECC" w:rsidRPr="00E0210E">
        <w:tab/>
        <w:t>discussion</w:t>
      </w:r>
      <w:r w:rsidR="00953ECC" w:rsidRPr="00E0210E">
        <w:tab/>
        <w:t>Rel-18</w:t>
      </w:r>
      <w:r w:rsidR="00953ECC" w:rsidRPr="00E0210E">
        <w:tab/>
        <w:t>NR_mobile_IAB</w:t>
      </w:r>
    </w:p>
    <w:p w14:paraId="7A11303A" w14:textId="77777777" w:rsidR="00953ECC" w:rsidRPr="00E0210E" w:rsidRDefault="00147578" w:rsidP="00953ECC">
      <w:pPr>
        <w:pStyle w:val="Doc-title"/>
      </w:pPr>
      <w:hyperlink r:id="rId2012" w:tooltip="C:Usersmtk65284Documents3GPPtsg_ranWG2_RL2TSGR2_119-eDocsR2-2208104.zip" w:history="1">
        <w:r w:rsidR="00953ECC" w:rsidRPr="00E0210E">
          <w:rPr>
            <w:rStyle w:val="Hyperlink"/>
          </w:rPr>
          <w:t>R2-2208104</w:t>
        </w:r>
      </w:hyperlink>
      <w:r w:rsidR="00953ECC" w:rsidRPr="00E0210E">
        <w:tab/>
        <w:t>On Migration and Interference mitigation</w:t>
      </w:r>
      <w:r w:rsidR="00953ECC" w:rsidRPr="00E0210E">
        <w:tab/>
        <w:t>Ericsson</w:t>
      </w:r>
      <w:r w:rsidR="00953ECC" w:rsidRPr="00E0210E">
        <w:tab/>
        <w:t>discussion</w:t>
      </w:r>
    </w:p>
    <w:p w14:paraId="007425B3" w14:textId="77777777" w:rsidR="00953ECC" w:rsidRPr="00E0210E" w:rsidRDefault="00147578" w:rsidP="00953ECC">
      <w:pPr>
        <w:pStyle w:val="Doc-title"/>
      </w:pPr>
      <w:hyperlink r:id="rId2013" w:tooltip="C:Usersmtk65284Documents3GPPtsg_ranWG2_RL2TSGR2_119-eDocsR2-2208251.zip" w:history="1">
        <w:r w:rsidR="00953ECC" w:rsidRPr="00E0210E">
          <w:rPr>
            <w:rStyle w:val="Hyperlink"/>
          </w:rPr>
          <w:t>R2-2208251</w:t>
        </w:r>
      </w:hyperlink>
      <w:r w:rsidR="00953ECC" w:rsidRPr="00E0210E">
        <w:tab/>
        <w:t>Consideration on PCI collisions for Mobile IAB</w:t>
      </w:r>
      <w:r w:rsidR="00953ECC" w:rsidRPr="00E0210E">
        <w:tab/>
        <w:t>Sharp</w:t>
      </w:r>
      <w:r w:rsidR="00953ECC" w:rsidRPr="00E0210E">
        <w:tab/>
        <w:t>discussion</w:t>
      </w:r>
      <w:r w:rsidR="00953ECC"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58008369" w:rsidR="00FB69FA" w:rsidRDefault="00147578" w:rsidP="00FB69FA">
      <w:pPr>
        <w:pStyle w:val="Doc-title"/>
      </w:pPr>
      <w:hyperlink r:id="rId2014" w:tooltip="C:Usersmtk65284Documents3GPPtsg_ranWG2_RL2TSGR2_119-eDocsR2-2208452.zip" w:history="1">
        <w:r w:rsidR="00FB69FA" w:rsidRPr="008816D4">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8AFCAF7" w:rsidR="00FB69FA" w:rsidRDefault="00147578" w:rsidP="00FB69FA">
      <w:pPr>
        <w:pStyle w:val="Doc-title"/>
      </w:pPr>
      <w:hyperlink r:id="rId2015" w:tooltip="C:Usersmtk65284Documents3GPPtsg_ranWG2_RL2TSGR2_119-eDocsR2-2207093.zip" w:history="1">
        <w:r w:rsidR="00FB69FA" w:rsidRPr="008816D4">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6E927988" w:rsidR="00FB69FA" w:rsidRDefault="00147578" w:rsidP="00FB69FA">
      <w:pPr>
        <w:pStyle w:val="Doc-title"/>
      </w:pPr>
      <w:hyperlink r:id="rId2016" w:tooltip="C:Usersmtk65284Documents3GPPtsg_ranWG2_RL2TSGR2_119-eDocsR2-2207192.zip" w:history="1">
        <w:r w:rsidR="00FB69FA" w:rsidRPr="008816D4">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1A0DAE08" w:rsidR="00FB69FA" w:rsidRDefault="00147578" w:rsidP="00FB69FA">
      <w:pPr>
        <w:pStyle w:val="Doc-title"/>
      </w:pPr>
      <w:hyperlink r:id="rId2017" w:tooltip="C:Usersmtk65284Documents3GPPtsg_ranWG2_RL2TSGR2_119-eDocsR2-2207193.zip" w:history="1">
        <w:r w:rsidR="00FB69FA" w:rsidRPr="008816D4">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210ACC80" w:rsidR="00FB69FA" w:rsidRDefault="00147578" w:rsidP="00FB69FA">
      <w:pPr>
        <w:pStyle w:val="Doc-title"/>
      </w:pPr>
      <w:hyperlink r:id="rId2018" w:tooltip="C:Usersmtk65284Documents3GPPtsg_ranWG2_RL2TSGR2_119-eDocsR2-2207476.zip" w:history="1">
        <w:r w:rsidR="00FB69FA" w:rsidRPr="008816D4">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23A67C92" w:rsidR="00FB69FA" w:rsidRDefault="00147578" w:rsidP="00FB69FA">
      <w:pPr>
        <w:pStyle w:val="Doc-title"/>
      </w:pPr>
      <w:hyperlink r:id="rId2019" w:tooltip="C:Usersmtk65284Documents3GPPtsg_ranWG2_RL2TSGR2_119-eDocsR2-2207704.zip" w:history="1">
        <w:r w:rsidR="00FB69FA" w:rsidRPr="008816D4">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5F09E1F9" w:rsidR="00FB69FA" w:rsidRDefault="00147578" w:rsidP="00FB69FA">
      <w:pPr>
        <w:pStyle w:val="Doc-title"/>
      </w:pPr>
      <w:hyperlink r:id="rId2020" w:tooltip="C:Usersmtk65284Documents3GPPtsg_ranWG2_RL2TSGR2_119-eDocsR2-2207954.zip" w:history="1">
        <w:r w:rsidR="00FB69FA" w:rsidRPr="008816D4">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42EFC48" w:rsidR="00FB69FA" w:rsidRDefault="00147578" w:rsidP="00FB69FA">
      <w:pPr>
        <w:pStyle w:val="Doc-title"/>
      </w:pPr>
      <w:hyperlink r:id="rId2021" w:tooltip="C:Usersmtk65284Documents3GPPtsg_ranWG2_RL2TSGR2_119-eDocsR2-2207955.zip" w:history="1">
        <w:r w:rsidR="00FB69FA" w:rsidRPr="008816D4">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438A3FBE" w:rsidR="00FB69FA" w:rsidRDefault="00147578" w:rsidP="00FB69FA">
      <w:pPr>
        <w:pStyle w:val="Doc-title"/>
      </w:pPr>
      <w:hyperlink r:id="rId2022" w:tooltip="C:Usersmtk65284Documents3GPPtsg_ranWG2_RL2TSGR2_119-eDocsR2-2208157.zip" w:history="1">
        <w:r w:rsidR="00FB69FA" w:rsidRPr="008816D4">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7DE4480F" w:rsidR="00FB69FA" w:rsidRDefault="00147578" w:rsidP="00FB69FA">
      <w:pPr>
        <w:pStyle w:val="Doc-title"/>
      </w:pPr>
      <w:hyperlink r:id="rId2023" w:tooltip="C:Usersmtk65284Documents3GPPtsg_ranWG2_RL2TSGR2_119-eDocsR2-2208177.zip" w:history="1">
        <w:r w:rsidR="00FB69FA" w:rsidRPr="008816D4">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01D3373" w:rsidR="00FB69FA" w:rsidRDefault="00147578" w:rsidP="00FB69FA">
      <w:pPr>
        <w:pStyle w:val="Doc-title"/>
      </w:pPr>
      <w:hyperlink r:id="rId2024" w:tooltip="C:Usersmtk65284Documents3GPPtsg_ranWG2_RL2TSGR2_119-eDocsR2-2208436.zip" w:history="1">
        <w:r w:rsidR="00FB69FA" w:rsidRPr="008816D4">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3A95CCFE" w:rsidR="00FB69FA" w:rsidRDefault="00147578" w:rsidP="00FB69FA">
      <w:pPr>
        <w:pStyle w:val="Doc-title"/>
      </w:pPr>
      <w:hyperlink r:id="rId2025" w:tooltip="C:Usersmtk65284Documents3GPPtsg_ranWG2_RL2TSGR2_119-eDocsR2-2208542.zip" w:history="1">
        <w:r w:rsidR="00FB69FA" w:rsidRPr="008816D4">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0BF7D0A3" w:rsidR="00FB69FA" w:rsidRDefault="00147578" w:rsidP="00FB69FA">
      <w:pPr>
        <w:pStyle w:val="Doc-title"/>
      </w:pPr>
      <w:hyperlink r:id="rId2026" w:tooltip="C:Usersmtk65284Documents3GPPtsg_ranWG2_RL2TSGR2_119-eDocsR2-2208583.zip" w:history="1">
        <w:r w:rsidR="00FB69FA" w:rsidRPr="008816D4">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74E70D7B" w:rsidR="00FB69FA" w:rsidRDefault="00147578" w:rsidP="00FB69FA">
      <w:pPr>
        <w:pStyle w:val="Doc-title"/>
      </w:pPr>
      <w:hyperlink r:id="rId2027" w:tooltip="C:Usersmtk65284Documents3GPPtsg_ranWG2_RL2TSGR2_119-eDocsR2-2208610.zip" w:history="1">
        <w:r w:rsidR="00FB69FA" w:rsidRPr="008816D4">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lastRenderedPageBreak/>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3F9A7132" w:rsidR="00FB69FA" w:rsidRDefault="00147578" w:rsidP="00FB69FA">
      <w:pPr>
        <w:pStyle w:val="Doc-title"/>
      </w:pPr>
      <w:hyperlink r:id="rId2028" w:tooltip="C:Usersmtk65284Documents3GPPtsg_ranWG2_RL2TSGR2_119-eDocsR2-2207091.zip" w:history="1">
        <w:r w:rsidR="00FB69FA" w:rsidRPr="008816D4">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4E921708" w:rsidR="00FB69FA" w:rsidRDefault="00147578" w:rsidP="00FB69FA">
      <w:pPr>
        <w:pStyle w:val="Doc-title"/>
      </w:pPr>
      <w:hyperlink r:id="rId2029" w:tooltip="C:Usersmtk65284Documents3GPPtsg_ranWG2_RL2TSGR2_119-eDocsR2-2207092.zip" w:history="1">
        <w:r w:rsidR="00FB69FA" w:rsidRPr="008816D4">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780EB407" w:rsidR="00FB69FA" w:rsidRDefault="00147578" w:rsidP="00FB69FA">
      <w:pPr>
        <w:pStyle w:val="Doc-title"/>
      </w:pPr>
      <w:hyperlink r:id="rId2030" w:tooltip="C:Usersmtk65284Documents3GPPtsg_ranWG2_RL2TSGR2_119-eDocsR2-2207196.zip" w:history="1">
        <w:r w:rsidR="00FB69FA" w:rsidRPr="008816D4">
          <w:rPr>
            <w:rStyle w:val="Hyperlink"/>
          </w:rPr>
          <w:t>R2-2207196</w:t>
        </w:r>
      </w:hyperlink>
      <w:r w:rsidR="00FB69FA">
        <w:tab/>
        <w:t>Discussion on SON for MR-DC CPAC</w:t>
      </w:r>
      <w:r w:rsidR="00FB69FA">
        <w:tab/>
        <w:t>NTT DOCOMO, INC.</w:t>
      </w:r>
      <w:r w:rsidR="00FB69FA">
        <w:tab/>
        <w:t>discussion</w:t>
      </w:r>
      <w:r w:rsidR="00FB69FA">
        <w:tab/>
        <w:t>Rel-18</w:t>
      </w:r>
    </w:p>
    <w:p w14:paraId="5A197B19" w14:textId="1E7F11D0" w:rsidR="00FB69FA" w:rsidRDefault="00147578" w:rsidP="00FB69FA">
      <w:pPr>
        <w:pStyle w:val="Doc-title"/>
      </w:pPr>
      <w:hyperlink r:id="rId2031" w:tooltip="C:Usersmtk65284Documents3GPPtsg_ranWG2_RL2TSGR2_119-eDocsR2-2207437.zip" w:history="1">
        <w:r w:rsidR="00FB69FA" w:rsidRPr="008816D4">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6B95676" w:rsidR="00FB69FA" w:rsidRDefault="00147578" w:rsidP="00FB69FA">
      <w:pPr>
        <w:pStyle w:val="Doc-title"/>
      </w:pPr>
      <w:hyperlink r:id="rId2032" w:tooltip="C:Usersmtk65284Documents3GPPtsg_ranWG2_RL2TSGR2_119-eDocsR2-2207438.zip" w:history="1">
        <w:r w:rsidR="00FB69FA" w:rsidRPr="008816D4">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5B32C109" w:rsidR="00FB69FA" w:rsidRDefault="00147578" w:rsidP="00FB69FA">
      <w:pPr>
        <w:pStyle w:val="Doc-title"/>
      </w:pPr>
      <w:hyperlink r:id="rId2033" w:tooltip="C:Usersmtk65284Documents3GPPtsg_ranWG2_RL2TSGR2_119-eDocsR2-2207477.zip" w:history="1">
        <w:r w:rsidR="00FB69FA" w:rsidRPr="008816D4">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C06CD8D" w:rsidR="00FB69FA" w:rsidRDefault="00147578" w:rsidP="00FB69FA">
      <w:pPr>
        <w:pStyle w:val="Doc-title"/>
      </w:pPr>
      <w:hyperlink r:id="rId2034" w:tooltip="C:Usersmtk65284Documents3GPPtsg_ranWG2_RL2TSGR2_119-eDocsR2-2207478.zip" w:history="1">
        <w:r w:rsidR="00FB69FA" w:rsidRPr="008816D4">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31A0063A" w:rsidR="00FB69FA" w:rsidRDefault="00147578" w:rsidP="00FB69FA">
      <w:pPr>
        <w:pStyle w:val="Doc-title"/>
      </w:pPr>
      <w:hyperlink r:id="rId2035" w:tooltip="C:Usersmtk65284Documents3GPPtsg_ranWG2_RL2TSGR2_119-eDocsR2-2207705.zip" w:history="1">
        <w:r w:rsidR="00FB69FA" w:rsidRPr="008816D4">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6BB9CAB2" w:rsidR="00FB69FA" w:rsidRDefault="00147578" w:rsidP="00FB69FA">
      <w:pPr>
        <w:pStyle w:val="Doc-title"/>
      </w:pPr>
      <w:hyperlink r:id="rId2036" w:tooltip="C:Usersmtk65284Documents3GPPtsg_ranWG2_RL2TSGR2_119-eDocsR2-2207706.zip" w:history="1">
        <w:r w:rsidR="00FB69FA" w:rsidRPr="008816D4">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9E877FD" w:rsidR="00FB69FA" w:rsidRDefault="00147578" w:rsidP="00FB69FA">
      <w:pPr>
        <w:pStyle w:val="Doc-title"/>
      </w:pPr>
      <w:hyperlink r:id="rId2037" w:tooltip="C:Usersmtk65284Documents3GPPtsg_ranWG2_RL2TSGR2_119-eDocsR2-2207707.zip" w:history="1">
        <w:r w:rsidR="00FB69FA" w:rsidRPr="008816D4">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63FE8744" w:rsidR="00FB69FA" w:rsidRDefault="00147578" w:rsidP="00FB69FA">
      <w:pPr>
        <w:pStyle w:val="Doc-title"/>
      </w:pPr>
      <w:hyperlink r:id="rId2038" w:tooltip="C:Usersmtk65284Documents3GPPtsg_ranWG2_RL2TSGR2_119-eDocsR2-2207721.zip" w:history="1">
        <w:r w:rsidR="00FB69FA" w:rsidRPr="008816D4">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2A68CDA3" w:rsidR="00FB69FA" w:rsidRDefault="00147578" w:rsidP="00FB69FA">
      <w:pPr>
        <w:pStyle w:val="Doc-title"/>
      </w:pPr>
      <w:hyperlink r:id="rId2039" w:tooltip="C:Usersmtk65284Documents3GPPtsg_ranWG2_RL2TSGR2_119-eDocsR2-2207908.zip" w:history="1">
        <w:r w:rsidR="00FB69FA" w:rsidRPr="008816D4">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31F080FB" w:rsidR="00FB69FA" w:rsidRDefault="00147578" w:rsidP="00FB69FA">
      <w:pPr>
        <w:pStyle w:val="Doc-title"/>
      </w:pPr>
      <w:hyperlink r:id="rId2040" w:tooltip="C:Usersmtk65284Documents3GPPtsg_ranWG2_RL2TSGR2_119-eDocsR2-2207909.zip" w:history="1">
        <w:r w:rsidR="00FB69FA" w:rsidRPr="008816D4">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3E1440B4" w:rsidR="00FB69FA" w:rsidRDefault="00147578" w:rsidP="00FB69FA">
      <w:pPr>
        <w:pStyle w:val="Doc-title"/>
      </w:pPr>
      <w:hyperlink r:id="rId2041" w:tooltip="C:Usersmtk65284Documents3GPPtsg_ranWG2_RL2TSGR2_119-eDocsR2-2207956.zip" w:history="1">
        <w:r w:rsidR="00FB69FA" w:rsidRPr="008816D4">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1A56D165" w:rsidR="00FB69FA" w:rsidRDefault="00147578" w:rsidP="00FB69FA">
      <w:pPr>
        <w:pStyle w:val="Doc-title"/>
      </w:pPr>
      <w:hyperlink r:id="rId2042" w:tooltip="C:Usersmtk65284Documents3GPPtsg_ranWG2_RL2TSGR2_119-eDocsR2-2208066.zip" w:history="1">
        <w:r w:rsidR="00FB69FA" w:rsidRPr="008816D4">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4057032" w:rsidR="00FB69FA" w:rsidRDefault="00147578" w:rsidP="00FB69FA">
      <w:pPr>
        <w:pStyle w:val="Doc-title"/>
      </w:pPr>
      <w:hyperlink r:id="rId2043" w:tooltip="C:Usersmtk65284Documents3GPPtsg_ranWG2_RL2TSGR2_119-eDocsR2-2208067.zip" w:history="1">
        <w:r w:rsidR="00FB69FA" w:rsidRPr="008816D4">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6B1E3528" w:rsidR="00FB69FA" w:rsidRDefault="00147578" w:rsidP="00FB69FA">
      <w:pPr>
        <w:pStyle w:val="Doc-title"/>
      </w:pPr>
      <w:hyperlink r:id="rId2044" w:tooltip="C:Usersmtk65284Documents3GPPtsg_ranWG2_RL2TSGR2_119-eDocsR2-2208068.zip" w:history="1">
        <w:r w:rsidR="00FB69FA" w:rsidRPr="008816D4">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50181349" w:rsidR="00FB69FA" w:rsidRDefault="00147578" w:rsidP="00FB69FA">
      <w:pPr>
        <w:pStyle w:val="Doc-title"/>
      </w:pPr>
      <w:hyperlink r:id="rId2045" w:tooltip="C:Usersmtk65284Documents3GPPtsg_ranWG2_RL2TSGR2_119-eDocsR2-2208159.zip" w:history="1">
        <w:r w:rsidR="00FB69FA" w:rsidRPr="008816D4">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4DCAC665" w:rsidR="00FB69FA" w:rsidRDefault="00147578" w:rsidP="00FB69FA">
      <w:pPr>
        <w:pStyle w:val="Doc-title"/>
      </w:pPr>
      <w:hyperlink r:id="rId2046" w:tooltip="C:Usersmtk65284Documents3GPPtsg_ranWG2_RL2TSGR2_119-eDocsR2-2208160.zip" w:history="1">
        <w:r w:rsidR="00FB69FA" w:rsidRPr="008816D4">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5E5E5961" w:rsidR="00FB69FA" w:rsidRDefault="00147578" w:rsidP="00FB69FA">
      <w:pPr>
        <w:pStyle w:val="Doc-title"/>
      </w:pPr>
      <w:hyperlink r:id="rId2047" w:tooltip="C:Usersmtk65284Documents3GPPtsg_ranWG2_RL2TSGR2_119-eDocsR2-2208176.zip" w:history="1">
        <w:r w:rsidR="00FB69FA" w:rsidRPr="008816D4">
          <w:rPr>
            <w:rStyle w:val="Hyperlink"/>
          </w:rPr>
          <w:t>R2-2208176</w:t>
        </w:r>
      </w:hyperlink>
      <w:r w:rsidR="00FB69FA">
        <w:tab/>
        <w:t>SON support for NPN</w:t>
      </w:r>
      <w:r w:rsidR="00FB69FA">
        <w:tab/>
        <w:t>Ericsson</w:t>
      </w:r>
      <w:r w:rsidR="00FB69FA">
        <w:tab/>
        <w:t>discussion</w:t>
      </w:r>
      <w:r w:rsidR="00FB69FA">
        <w:tab/>
        <w:t>NR_ENDC_SON_MDT_enh2-Core</w:t>
      </w:r>
    </w:p>
    <w:p w14:paraId="1E3EB2D2" w14:textId="1EFE7546" w:rsidR="00FB69FA" w:rsidRDefault="00147578" w:rsidP="00FB69FA">
      <w:pPr>
        <w:pStyle w:val="Doc-title"/>
      </w:pPr>
      <w:hyperlink r:id="rId2048" w:tooltip="C:Usersmtk65284Documents3GPPtsg_ranWG2_RL2TSGR2_119-eDocsR2-2208178.zip" w:history="1">
        <w:r w:rsidR="00FB69FA" w:rsidRPr="008816D4">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33A9F32" w:rsidR="00FB69FA" w:rsidRDefault="00147578" w:rsidP="00FB69FA">
      <w:pPr>
        <w:pStyle w:val="Doc-title"/>
      </w:pPr>
      <w:hyperlink r:id="rId2049" w:tooltip="C:Usersmtk65284Documents3GPPtsg_ranWG2_RL2TSGR2_119-eDocsR2-2208243.zip" w:history="1">
        <w:r w:rsidR="00FB69FA" w:rsidRPr="008816D4">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999C218" w:rsidR="00FB69FA" w:rsidRDefault="00147578" w:rsidP="00FB69FA">
      <w:pPr>
        <w:pStyle w:val="Doc-title"/>
      </w:pPr>
      <w:hyperlink r:id="rId2050" w:tooltip="C:Usersmtk65284Documents3GPPtsg_ranWG2_RL2TSGR2_119-eDocsR2-2208244.zip" w:history="1">
        <w:r w:rsidR="00FB69FA" w:rsidRPr="008816D4">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3780B942" w:rsidR="00FB69FA" w:rsidRDefault="00147578" w:rsidP="00FB69FA">
      <w:pPr>
        <w:pStyle w:val="Doc-title"/>
      </w:pPr>
      <w:hyperlink r:id="rId2051" w:tooltip="C:Usersmtk65284Documents3GPPtsg_ranWG2_RL2TSGR2_119-eDocsR2-2208245.zip" w:history="1">
        <w:r w:rsidR="00FB69FA" w:rsidRPr="008816D4">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20C98610" w:rsidR="00FB69FA" w:rsidRDefault="00147578" w:rsidP="00FB69FA">
      <w:pPr>
        <w:pStyle w:val="Doc-title"/>
      </w:pPr>
      <w:hyperlink r:id="rId2052" w:tooltip="C:Usersmtk65284Documents3GPPtsg_ranWG2_RL2TSGR2_119-eDocsR2-2208246.zip" w:history="1">
        <w:r w:rsidR="00FB69FA" w:rsidRPr="008816D4">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342F1646" w:rsidR="00FB69FA" w:rsidRDefault="00147578" w:rsidP="00FB69FA">
      <w:pPr>
        <w:pStyle w:val="Doc-title"/>
      </w:pPr>
      <w:hyperlink r:id="rId2053" w:tooltip="C:Usersmtk65284Documents3GPPtsg_ranWG2_RL2TSGR2_119-eDocsR2-2208285.zip" w:history="1">
        <w:r w:rsidR="00FB69FA" w:rsidRPr="008816D4">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7E1C3B00" w:rsidR="00FB69FA" w:rsidRDefault="00147578" w:rsidP="00FB69FA">
      <w:pPr>
        <w:pStyle w:val="Doc-title"/>
      </w:pPr>
      <w:hyperlink r:id="rId2054" w:tooltip="C:Usersmtk65284Documents3GPPtsg_ranWG2_RL2TSGR2_119-eDocsR2-2208433.zip" w:history="1">
        <w:r w:rsidR="00FB69FA" w:rsidRPr="008816D4">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63EEE1D6" w:rsidR="00FB69FA" w:rsidRDefault="00147578" w:rsidP="00FB69FA">
      <w:pPr>
        <w:pStyle w:val="Doc-title"/>
      </w:pPr>
      <w:hyperlink r:id="rId2055" w:tooltip="C:Usersmtk65284Documents3GPPtsg_ranWG2_RL2TSGR2_119-eDocsR2-2208434.zip" w:history="1">
        <w:r w:rsidR="00FB69FA" w:rsidRPr="008816D4">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26306E29" w:rsidR="00FB69FA" w:rsidRDefault="00147578" w:rsidP="00FB69FA">
      <w:pPr>
        <w:pStyle w:val="Doc-title"/>
      </w:pPr>
      <w:hyperlink r:id="rId2056" w:tooltip="C:Usersmtk65284Documents3GPPtsg_ranWG2_RL2TSGR2_119-eDocsR2-2208435.zip" w:history="1">
        <w:r w:rsidR="00FB69FA" w:rsidRPr="008816D4">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7A47DAFA" w:rsidR="00FB69FA" w:rsidRDefault="00147578" w:rsidP="00FB69FA">
      <w:pPr>
        <w:pStyle w:val="Doc-title"/>
      </w:pPr>
      <w:hyperlink r:id="rId2057" w:tooltip="C:Usersmtk65284Documents3GPPtsg_ranWG2_RL2TSGR2_119-eDocsR2-2208543.zip" w:history="1">
        <w:r w:rsidR="00FB69FA" w:rsidRPr="008816D4">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46B214FA" w:rsidR="00FB69FA" w:rsidRDefault="00147578" w:rsidP="00FB69FA">
      <w:pPr>
        <w:pStyle w:val="Doc-title"/>
      </w:pPr>
      <w:hyperlink r:id="rId2058" w:tooltip="C:Usersmtk65284Documents3GPPtsg_ranWG2_RL2TSGR2_119-eDocsR2-2208544.zip" w:history="1">
        <w:r w:rsidR="00FB69FA" w:rsidRPr="008816D4">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04B60A8B" w:rsidR="00FB69FA" w:rsidRDefault="00147578" w:rsidP="00FB69FA">
      <w:pPr>
        <w:pStyle w:val="Doc-title"/>
      </w:pPr>
      <w:hyperlink r:id="rId2059" w:tooltip="C:Usersmtk65284Documents3GPPtsg_ranWG2_RL2TSGR2_119-eDocsR2-2208572.zip" w:history="1">
        <w:r w:rsidR="00FB69FA" w:rsidRPr="008816D4">
          <w:rPr>
            <w:rStyle w:val="Hyperlink"/>
          </w:rPr>
          <w:t>R2-2208572</w:t>
        </w:r>
      </w:hyperlink>
      <w:r w:rsidR="00FB69FA">
        <w:tab/>
        <w:t>SON/MDT enhancements for dual connectivity scenarios</w:t>
      </w:r>
      <w:r w:rsidR="00FB69FA">
        <w:tab/>
        <w:t>Samsung R&amp;D Institute India</w:t>
      </w:r>
      <w:r w:rsidR="00FB69FA">
        <w:tab/>
        <w:t>discussion</w:t>
      </w:r>
    </w:p>
    <w:p w14:paraId="034030E1" w14:textId="6C2F56E9" w:rsidR="00FB69FA" w:rsidRDefault="00147578" w:rsidP="00FB69FA">
      <w:pPr>
        <w:pStyle w:val="Doc-title"/>
      </w:pPr>
      <w:hyperlink r:id="rId2060" w:tooltip="C:Usersmtk65284Documents3GPPtsg_ranWG2_RL2TSGR2_119-eDocsR2-2208584.zip" w:history="1">
        <w:r w:rsidR="00FB69FA" w:rsidRPr="008816D4">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3E026E62" w:rsidR="00FB69FA" w:rsidRDefault="00147578" w:rsidP="00FB69FA">
      <w:pPr>
        <w:pStyle w:val="Doc-title"/>
      </w:pPr>
      <w:hyperlink r:id="rId2061" w:tooltip="C:Usersmtk65284Documents3GPPtsg_ranWG2_RL2TSGR2_119-eDocsR2-2208603.zip" w:history="1">
        <w:r w:rsidR="00FB69FA" w:rsidRPr="008816D4">
          <w:rPr>
            <w:rStyle w:val="Hyperlink"/>
          </w:rPr>
          <w:t>R2-2208603</w:t>
        </w:r>
      </w:hyperlink>
      <w:r w:rsidR="00FB69FA">
        <w:tab/>
        <w:t>Various SON/MDT Enhancements</w:t>
      </w:r>
      <w:r w:rsidR="00FB69FA">
        <w:tab/>
        <w:t>Samsung R&amp;D Institute India</w:t>
      </w:r>
      <w:r w:rsidR="00FB69FA">
        <w:tab/>
        <w:t>discussion</w:t>
      </w:r>
    </w:p>
    <w:p w14:paraId="2B17366E" w14:textId="27AB9AB7" w:rsidR="00FB69FA" w:rsidRDefault="00147578" w:rsidP="00FB69FA">
      <w:pPr>
        <w:pStyle w:val="Doc-title"/>
      </w:pPr>
      <w:hyperlink r:id="rId2062" w:tooltip="C:Usersmtk65284Documents3GPPtsg_ranWG2_RL2TSGR2_119-eDocsR2-2208661.zip" w:history="1">
        <w:r w:rsidR="00FB69FA" w:rsidRPr="008816D4">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5D67184" w:rsidR="00FB69FA" w:rsidRDefault="00147578" w:rsidP="00FB69FA">
      <w:pPr>
        <w:pStyle w:val="Doc-title"/>
      </w:pPr>
      <w:hyperlink r:id="rId2063" w:tooltip="C:Usersmtk65284Documents3GPPtsg_ranWG2_RL2TSGR2_119-eDocsR2-2207479.zip" w:history="1">
        <w:r w:rsidR="00FB69FA" w:rsidRPr="008816D4">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D007A" w:rsidR="00FB69FA" w:rsidRDefault="00147578" w:rsidP="00FB69FA">
      <w:pPr>
        <w:pStyle w:val="Doc-title"/>
      </w:pPr>
      <w:hyperlink r:id="rId2064" w:tooltip="C:Usersmtk65284Documents3GPPtsg_ranWG2_RL2TSGR2_119-eDocsR2-2207480.zip" w:history="1">
        <w:r w:rsidR="00FB69FA" w:rsidRPr="008816D4">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25849F7D" w:rsidR="00FB69FA" w:rsidRDefault="00147578" w:rsidP="00FB69FA">
      <w:pPr>
        <w:pStyle w:val="Doc-title"/>
      </w:pPr>
      <w:hyperlink r:id="rId2065" w:tooltip="C:Usersmtk65284Documents3GPPtsg_ranWG2_RL2TSGR2_119-eDocsR2-2207957.zip" w:history="1">
        <w:r w:rsidR="00FB69FA" w:rsidRPr="008816D4">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5F987CE8" w:rsidR="00FB69FA" w:rsidRDefault="00147578" w:rsidP="00FB69FA">
      <w:pPr>
        <w:pStyle w:val="Doc-title"/>
      </w:pPr>
      <w:hyperlink r:id="rId2066" w:tooltip="C:Usersmtk65284Documents3GPPtsg_ranWG2_RL2TSGR2_119-eDocsR2-2208161.zip" w:history="1">
        <w:r w:rsidR="00FB69FA" w:rsidRPr="008816D4">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4CD79107" w:rsidR="00FB69FA" w:rsidRDefault="00147578" w:rsidP="00FB69FA">
      <w:pPr>
        <w:pStyle w:val="Doc-title"/>
      </w:pPr>
      <w:hyperlink r:id="rId2067" w:tooltip="C:Usersmtk65284Documents3GPPtsg_ranWG2_RL2TSGR2_119-eDocsR2-2208179.zip" w:history="1">
        <w:r w:rsidR="00FB69FA" w:rsidRPr="008816D4">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3B45BAB1" w:rsidR="00FB69FA" w:rsidRDefault="00147578" w:rsidP="00FB69FA">
      <w:pPr>
        <w:pStyle w:val="Doc-title"/>
      </w:pPr>
      <w:hyperlink r:id="rId2068" w:tooltip="C:Usersmtk65284Documents3GPPtsg_ranWG2_RL2TSGR2_119-eDocsR2-2208247.zip" w:history="1">
        <w:r w:rsidR="00FB69FA" w:rsidRPr="008816D4">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8816D4">
        <w:rPr>
          <w:highlight w:val="yellow"/>
        </w:rPr>
        <w:t>R2-2208535</w:t>
      </w:r>
      <w:r>
        <w:tab/>
        <w:t>Inter-RAT signaling based logged MDT override protection</w:t>
      </w:r>
      <w:r>
        <w:tab/>
        <w:t>Samsung R&amp;D Institute India</w:t>
      </w:r>
      <w:r>
        <w:tab/>
        <w:t>discussion</w:t>
      </w:r>
      <w:r>
        <w:tab/>
        <w:t>Withdrawn</w:t>
      </w:r>
    </w:p>
    <w:p w14:paraId="5FC90FBD" w14:textId="504A1EB2" w:rsidR="00FB69FA" w:rsidRDefault="00147578" w:rsidP="00FB69FA">
      <w:pPr>
        <w:pStyle w:val="Doc-title"/>
      </w:pPr>
      <w:hyperlink r:id="rId2069" w:tooltip="C:Usersmtk65284Documents3GPPtsg_ranWG2_RL2TSGR2_119-eDocsR2-2208536.zip" w:history="1">
        <w:r w:rsidR="00FB69FA" w:rsidRPr="008816D4">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2B5217E1" w:rsidR="00FB69FA" w:rsidRDefault="00147578" w:rsidP="00FB69FA">
      <w:pPr>
        <w:pStyle w:val="Doc-title"/>
      </w:pPr>
      <w:hyperlink r:id="rId2070" w:tooltip="C:Usersmtk65284Documents3GPPtsg_ranWG2_RL2TSGR2_119-eDocsR2-2208545.zip" w:history="1">
        <w:r w:rsidR="00FB69FA" w:rsidRPr="008816D4">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2071"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D83EA34" w:rsidR="00FB69FA" w:rsidRDefault="00147578" w:rsidP="00FB69FA">
      <w:pPr>
        <w:pStyle w:val="Doc-title"/>
      </w:pPr>
      <w:hyperlink r:id="rId2072" w:tooltip="C:Usersmtk65284Documents3GPPtsg_ranWG2_RL2TSGR2_119-eDocsR2-2208619.zip" w:history="1">
        <w:r w:rsidR="00FB69FA" w:rsidRPr="008816D4">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90" w:name="_Hlk105051456"/>
      <w:r w:rsidRPr="0007722E">
        <w:t>including discussion on QoE measurements for RRC_IDLE/INACTIVE for MBS broadcast services.</w:t>
      </w:r>
    </w:p>
    <w:bookmarkEnd w:id="90"/>
    <w:p w14:paraId="65F0C674" w14:textId="701F8068" w:rsidR="00FB69FA" w:rsidRDefault="008816D4"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8816D4">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317EF1EE" w:rsidR="00FB69FA" w:rsidRDefault="00147578" w:rsidP="00FB69FA">
      <w:pPr>
        <w:pStyle w:val="Doc-title"/>
      </w:pPr>
      <w:hyperlink r:id="rId2073" w:tooltip="C:Usersmtk65284Documents3GPPtsg_ranWG2_RL2TSGR2_119-eDocsR2-2207427.zip" w:history="1">
        <w:r w:rsidR="00FB69FA" w:rsidRPr="008816D4">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E468359" w:rsidR="00FB69FA" w:rsidRDefault="00147578" w:rsidP="00FB69FA">
      <w:pPr>
        <w:pStyle w:val="Doc-title"/>
      </w:pPr>
      <w:hyperlink r:id="rId2074" w:tooltip="C:Usersmtk65284Documents3GPPtsg_ranWG2_RL2TSGR2_119-eDocsR2-2207532.zip" w:history="1">
        <w:r w:rsidR="00FB69FA" w:rsidRPr="008816D4">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0575835D" w:rsidR="00FB69FA" w:rsidRDefault="00147578" w:rsidP="00FB69FA">
      <w:pPr>
        <w:pStyle w:val="Doc-title"/>
      </w:pPr>
      <w:hyperlink r:id="rId2075" w:tooltip="C:Usersmtk65284Documents3GPPtsg_ranWG2_RL2TSGR2_119-eDocsR2-2207725.zip" w:history="1">
        <w:r w:rsidR="00FB69FA" w:rsidRPr="008816D4">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990F18C" w:rsidR="00FB69FA" w:rsidRDefault="00147578" w:rsidP="00FB69FA">
      <w:pPr>
        <w:pStyle w:val="Doc-title"/>
      </w:pPr>
      <w:hyperlink r:id="rId2076" w:tooltip="C:Usersmtk65284Documents3GPPtsg_ranWG2_RL2TSGR2_119-eDocsR2-2207822.zip" w:history="1">
        <w:r w:rsidR="00FB69FA" w:rsidRPr="008816D4">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6653FF30" w:rsidR="00FB69FA" w:rsidRDefault="00147578" w:rsidP="00FB69FA">
      <w:pPr>
        <w:pStyle w:val="Doc-title"/>
      </w:pPr>
      <w:hyperlink r:id="rId2077" w:tooltip="C:Usersmtk65284Documents3GPPtsg_ranWG2_RL2TSGR2_119-eDocsR2-2207992.zip" w:history="1">
        <w:r w:rsidR="00FB69FA" w:rsidRPr="008816D4">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3EA1ACC1" w:rsidR="00FB69FA" w:rsidRDefault="00147578" w:rsidP="00FB69FA">
      <w:pPr>
        <w:pStyle w:val="Doc-title"/>
      </w:pPr>
      <w:hyperlink r:id="rId2078" w:tooltip="C:Usersmtk65284Documents3GPPtsg_ranWG2_RL2TSGR2_119-eDocsR2-2208248.zip" w:history="1">
        <w:r w:rsidR="00FB69FA" w:rsidRPr="008816D4">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7198AED6" w:rsidR="00FB69FA" w:rsidRDefault="00147578" w:rsidP="00FB69FA">
      <w:pPr>
        <w:pStyle w:val="Doc-title"/>
      </w:pPr>
      <w:hyperlink r:id="rId2079" w:tooltip="C:Usersmtk65284Documents3GPPtsg_ranWG2_RL2TSGR2_119-eDocsR2-2208391.zip" w:history="1">
        <w:r w:rsidR="00FB69FA" w:rsidRPr="008816D4">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2171170A" w:rsidR="00FB69FA" w:rsidRDefault="00147578" w:rsidP="00FB69FA">
      <w:pPr>
        <w:pStyle w:val="Doc-title"/>
      </w:pPr>
      <w:hyperlink r:id="rId2080" w:tooltip="C:Usersmtk65284Documents3GPPtsg_ranWG2_RL2TSGR2_119-eDocsR2-2208423.zip" w:history="1">
        <w:r w:rsidR="00FB69FA" w:rsidRPr="008816D4">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12C93AD" w:rsidR="00FB69FA" w:rsidRDefault="00147578" w:rsidP="00FB69FA">
      <w:pPr>
        <w:pStyle w:val="Doc-title"/>
      </w:pPr>
      <w:hyperlink r:id="rId2081" w:tooltip="C:Usersmtk65284Documents3GPPtsg_ranWG2_RL2TSGR2_119-eDocsR2-2208615.zip" w:history="1">
        <w:r w:rsidR="00FB69FA" w:rsidRPr="008816D4">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0A478AF7" w:rsidR="00FB69FA" w:rsidRDefault="00147578" w:rsidP="00FB69FA">
      <w:pPr>
        <w:pStyle w:val="Doc-title"/>
      </w:pPr>
      <w:hyperlink r:id="rId2082" w:tooltip="C:Usersmtk65284Documents3GPPtsg_ranWG2_RL2TSGR2_119-eDocsR2-2208622.zip" w:history="1">
        <w:r w:rsidR="00FB69FA" w:rsidRPr="008816D4">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3C27900B" w:rsidR="00FB69FA" w:rsidRDefault="00147578" w:rsidP="00FB69FA">
      <w:pPr>
        <w:pStyle w:val="Doc-title"/>
      </w:pPr>
      <w:hyperlink r:id="rId2083" w:tooltip="C:Usersmtk65284Documents3GPPtsg_ranWG2_RL2TSGR2_119-eDocsR2-2207027.zip" w:history="1">
        <w:r w:rsidR="00FB69FA" w:rsidRPr="008816D4">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2F67D279" w:rsidR="00FB69FA" w:rsidRDefault="00147578" w:rsidP="00FB69FA">
      <w:pPr>
        <w:pStyle w:val="Doc-title"/>
      </w:pPr>
      <w:hyperlink r:id="rId2084" w:tooltip="C:Usersmtk65284Documents3GPPtsg_ranWG2_RL2TSGR2_119-eDocsR2-2207428.zip" w:history="1">
        <w:r w:rsidR="00FB69FA" w:rsidRPr="008816D4">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6A607B7F" w:rsidR="00FB69FA" w:rsidRDefault="00147578" w:rsidP="00FB69FA">
      <w:pPr>
        <w:pStyle w:val="Doc-title"/>
      </w:pPr>
      <w:hyperlink r:id="rId2085" w:tooltip="C:Usersmtk65284Documents3GPPtsg_ranWG2_RL2TSGR2_119-eDocsR2-2207533.zip" w:history="1">
        <w:r w:rsidR="00FB69FA" w:rsidRPr="008816D4">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DC02C8" w:rsidR="00FB69FA" w:rsidRDefault="00147578" w:rsidP="00FB69FA">
      <w:pPr>
        <w:pStyle w:val="Doc-title"/>
      </w:pPr>
      <w:hyperlink r:id="rId2086" w:tooltip="C:Usersmtk65284Documents3GPPtsg_ranWG2_RL2TSGR2_119-eDocsR2-2207724.zip" w:history="1">
        <w:r w:rsidR="00FB69FA" w:rsidRPr="008816D4">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0E9BFED7" w:rsidR="00FB69FA" w:rsidRDefault="00147578" w:rsidP="00FB69FA">
      <w:pPr>
        <w:pStyle w:val="Doc-title"/>
      </w:pPr>
      <w:hyperlink r:id="rId2087" w:tooltip="C:Usersmtk65284Documents3GPPtsg_ranWG2_RL2TSGR2_119-eDocsR2-2207823.zip" w:history="1">
        <w:r w:rsidR="00FB69FA" w:rsidRPr="008816D4">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43517A18" w:rsidR="00FB69FA" w:rsidRDefault="00147578" w:rsidP="00FB69FA">
      <w:pPr>
        <w:pStyle w:val="Doc-title"/>
      </w:pPr>
      <w:hyperlink r:id="rId2088" w:tooltip="C:Usersmtk65284Documents3GPPtsg_ranWG2_RL2TSGR2_119-eDocsR2-2207993.zip" w:history="1">
        <w:r w:rsidR="00FB69FA" w:rsidRPr="008816D4">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65ADA58A" w:rsidR="00FB69FA" w:rsidRDefault="00147578" w:rsidP="00FB69FA">
      <w:pPr>
        <w:pStyle w:val="Doc-title"/>
      </w:pPr>
      <w:hyperlink r:id="rId2089" w:tooltip="C:Usersmtk65284Documents3GPPtsg_ranWG2_RL2TSGR2_119-eDocsR2-2208249.zip" w:history="1">
        <w:r w:rsidR="00FB69FA" w:rsidRPr="008816D4">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59DE31D8" w:rsidR="00FB69FA" w:rsidRDefault="00147578" w:rsidP="00FB69FA">
      <w:pPr>
        <w:pStyle w:val="Doc-title"/>
      </w:pPr>
      <w:hyperlink r:id="rId2090" w:tooltip="C:Usersmtk65284Documents3GPPtsg_ranWG2_RL2TSGR2_119-eDocsR2-2208392.zip" w:history="1">
        <w:r w:rsidR="00FB69FA" w:rsidRPr="008816D4">
          <w:rPr>
            <w:rStyle w:val="Hyperlink"/>
          </w:rPr>
          <w:t>R2-2208392</w:t>
        </w:r>
      </w:hyperlink>
      <w:r w:rsidR="00FB69FA">
        <w:tab/>
        <w:t>Timing information of measured samples</w:t>
      </w:r>
      <w:r w:rsidR="00FB69FA">
        <w:tab/>
        <w:t>Samsung</w:t>
      </w:r>
      <w:r w:rsidR="00FB69FA">
        <w:tab/>
        <w:t>discussion</w:t>
      </w:r>
      <w:r w:rsidR="00FB69FA">
        <w:tab/>
        <w:t>Rel-18</w:t>
      </w:r>
    </w:p>
    <w:p w14:paraId="459E9596" w14:textId="1A2A4FB6" w:rsidR="00FB69FA" w:rsidRDefault="00147578" w:rsidP="00FB69FA">
      <w:pPr>
        <w:pStyle w:val="Doc-title"/>
      </w:pPr>
      <w:hyperlink r:id="rId2091" w:tooltip="C:Usersmtk65284Documents3GPPtsg_ranWG2_RL2TSGR2_119-eDocsR2-2208616.zip" w:history="1">
        <w:r w:rsidR="00FB69FA" w:rsidRPr="008816D4">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DA6E741" w:rsidR="00FB69FA" w:rsidRDefault="00147578" w:rsidP="00FB69FA">
      <w:pPr>
        <w:pStyle w:val="Doc-title"/>
      </w:pPr>
      <w:hyperlink r:id="rId2092" w:tooltip="C:Usersmtk65284Documents3GPPtsg_ranWG2_RL2TSGR2_119-eDocsR2-2208613.zip" w:history="1">
        <w:r w:rsidR="00FB69FA" w:rsidRPr="008816D4">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4F4290D0" w:rsidR="00FB69FA" w:rsidRDefault="00147578" w:rsidP="00FB69FA">
      <w:pPr>
        <w:pStyle w:val="Doc-title"/>
      </w:pPr>
      <w:hyperlink r:id="rId2093" w:tooltip="C:Usersmtk65284Documents3GPPtsg_ranWG2_RL2TSGR2_119-eDocsR2-2208629.zip" w:history="1">
        <w:r w:rsidR="00FB69FA" w:rsidRPr="008816D4">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bookmarkStart w:id="91" w:name="_Hlk112165753"/>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26F4D5D0" w:rsidR="00EF294A" w:rsidRDefault="00147578" w:rsidP="00EF294A">
      <w:pPr>
        <w:pStyle w:val="Doc-title"/>
      </w:pPr>
      <w:hyperlink r:id="rId2094" w:tooltip="C:Usersmtk65284Documents3GPPtsg_ranWG2_RL2TSGR2_119-eDocsR2-2206962.zip" w:history="1">
        <w:r w:rsidR="00EF294A" w:rsidRPr="008816D4">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bookmarkEnd w:id="91"/>
    <w:p w14:paraId="1D1FC6D2" w14:textId="0A95A4A1" w:rsidR="00EF294A" w:rsidRDefault="007C2DDC" w:rsidP="00EF294A">
      <w:pPr>
        <w:pStyle w:val="BoldComments"/>
        <w:rPr>
          <w:lang w:val="en-GB"/>
        </w:rPr>
      </w:pPr>
      <w:r>
        <w:rPr>
          <w:lang w:val="en-GB"/>
        </w:rPr>
        <w:lastRenderedPageBreak/>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92"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0A5112B1" w:rsidR="007C2DDC" w:rsidRDefault="007C2DDC" w:rsidP="007C2DDC">
      <w:pPr>
        <w:pStyle w:val="EmailDiscussion2"/>
        <w:rPr>
          <w:lang w:val="en-US"/>
        </w:rPr>
      </w:pPr>
      <w:r>
        <w:rPr>
          <w:lang w:val="en-US"/>
        </w:rPr>
        <w:tab/>
        <w:t xml:space="preserve">Scope: Treat </w:t>
      </w:r>
      <w:hyperlink r:id="rId2095" w:tooltip="C:Usersmtk65284Documents3GPPtsg_ranWG2_RL2TSGR2_119-eDocsR2-2206967.zip" w:history="1">
        <w:r w:rsidRPr="008816D4">
          <w:rPr>
            <w:rStyle w:val="Hyperlink"/>
            <w:lang w:val="en-US"/>
          </w:rPr>
          <w:t>R2-2206967</w:t>
        </w:r>
      </w:hyperlink>
      <w:r>
        <w:rPr>
          <w:lang w:val="en-US"/>
        </w:rPr>
        <w:t xml:space="preserve">, </w:t>
      </w:r>
      <w:hyperlink r:id="rId2096" w:tooltip="C:Usersmtk65284Documents3GPPtsg_ranWG2_RL2TSGR2_119-eDocsR2-2208568.zip" w:history="1">
        <w:r w:rsidRPr="008816D4">
          <w:rPr>
            <w:rStyle w:val="Hyperlink"/>
            <w:lang w:val="en-US"/>
          </w:rPr>
          <w:t>R2-2208568</w:t>
        </w:r>
      </w:hyperlink>
      <w:r>
        <w:rPr>
          <w:lang w:val="en-US"/>
        </w:rPr>
        <w:t xml:space="preserve">, </w:t>
      </w:r>
      <w:hyperlink r:id="rId2097"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2908C2F" w:rsidR="007C2DDC" w:rsidRDefault="007C2DDC" w:rsidP="007C2DDC">
      <w:pPr>
        <w:pStyle w:val="EmailDiscussion2"/>
        <w:rPr>
          <w:lang w:val="en-US"/>
        </w:rPr>
      </w:pPr>
      <w:r>
        <w:rPr>
          <w:lang w:val="en-US"/>
        </w:rPr>
        <w:tab/>
        <w:t xml:space="preserve">Deadline: Ready for online CB W2 </w:t>
      </w:r>
      <w:proofErr w:type="spellStart"/>
      <w:r w:rsidR="00EA2AB4">
        <w:rPr>
          <w:lang w:val="en-US"/>
        </w:rPr>
        <w:t>fri</w:t>
      </w:r>
      <w:r>
        <w:rPr>
          <w:lang w:val="en-US"/>
        </w:rPr>
        <w:t>day</w:t>
      </w:r>
      <w:proofErr w:type="spellEnd"/>
    </w:p>
    <w:bookmarkEnd w:id="92"/>
    <w:p w14:paraId="3A363DB8" w14:textId="77777777" w:rsidR="007C2DDC" w:rsidRPr="007C2DDC" w:rsidRDefault="007C2DDC" w:rsidP="007C2DDC">
      <w:pPr>
        <w:pStyle w:val="Comments"/>
      </w:pPr>
    </w:p>
    <w:p w14:paraId="5A9B3232" w14:textId="2B7A65BB" w:rsidR="0020274C" w:rsidRDefault="00147578" w:rsidP="0020274C">
      <w:pPr>
        <w:pStyle w:val="Doc-title"/>
      </w:pPr>
      <w:hyperlink r:id="rId2098" w:tooltip="C:Usersmtk65284Documents3GPPtsg_ranWG2_RL2TSGR2_119-eDocsR2-2206967.zip" w:history="1">
        <w:r w:rsidR="00FB69FA" w:rsidRPr="008816D4">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496BFFF8" w:rsidR="00EF294A" w:rsidRDefault="00147578" w:rsidP="00EF294A">
      <w:pPr>
        <w:pStyle w:val="Doc-title"/>
      </w:pPr>
      <w:hyperlink r:id="rId2099" w:tooltip="C:Usersmtk65284Documents3GPPtsg_ranWG2_RL2TSGR2_119-eDocsR2-2208568.zip" w:history="1">
        <w:r w:rsidR="00EF294A" w:rsidRPr="008816D4">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68007880" w:rsidR="00EF294A" w:rsidRDefault="00147578" w:rsidP="00EF294A">
      <w:pPr>
        <w:pStyle w:val="Doc-title"/>
      </w:pPr>
      <w:hyperlink r:id="rId2100" w:tooltip="C:Usersmtk65284Documents3GPPtsg_ranWG2_RL2TSGR2_119-eDocsR2-2207623.zip" w:history="1">
        <w:r w:rsidR="00EF294A" w:rsidRPr="008816D4">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93"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94"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364C0409" w:rsidR="007C2DDC" w:rsidRDefault="007C2DDC" w:rsidP="00AF777F">
      <w:pPr>
        <w:pStyle w:val="EmailDiscussion2"/>
        <w:rPr>
          <w:lang w:val="en-US"/>
        </w:rPr>
      </w:pPr>
      <w:r>
        <w:rPr>
          <w:lang w:val="en-US"/>
        </w:rPr>
        <w:tab/>
        <w:t xml:space="preserve">Scope: </w:t>
      </w:r>
      <w:r w:rsidR="00AF777F">
        <w:rPr>
          <w:lang w:val="en-US"/>
        </w:rPr>
        <w:t xml:space="preserve">Ph1: </w:t>
      </w:r>
      <w:r w:rsidR="004A628C">
        <w:rPr>
          <w:lang w:val="en-US"/>
        </w:rPr>
        <w:t>Treat R2-2206976, R2-2207028, R2-2208460, R2-2208482, R2-2208625, Collect Comments, determine possible agreements and discussion points, progress the LS accordingly</w:t>
      </w:r>
    </w:p>
    <w:p w14:paraId="1D43907C" w14:textId="2E547AB0"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5CACA984" w14:textId="4D2C1E9D" w:rsidR="007C2DDC" w:rsidRDefault="007C2DDC" w:rsidP="007C2DDC">
      <w:pPr>
        <w:pStyle w:val="EmailDiscussion2"/>
        <w:rPr>
          <w:lang w:val="en-US"/>
        </w:rPr>
      </w:pPr>
      <w:r>
        <w:rPr>
          <w:lang w:val="en-US"/>
        </w:rPr>
        <w:tab/>
        <w:t xml:space="preserve">Intended outcome: </w:t>
      </w:r>
      <w:r w:rsidR="00AF777F">
        <w:rPr>
          <w:lang w:val="en-US"/>
        </w:rPr>
        <w:t xml:space="preserve">Ph1 </w:t>
      </w:r>
      <w:r>
        <w:rPr>
          <w:lang w:val="en-US"/>
        </w:rPr>
        <w:t xml:space="preserve">Report, </w:t>
      </w:r>
      <w:r w:rsidR="004A628C">
        <w:rPr>
          <w:lang w:val="en-US"/>
        </w:rPr>
        <w:t xml:space="preserve">Draft </w:t>
      </w:r>
      <w:r>
        <w:rPr>
          <w:lang w:val="en-US"/>
        </w:rPr>
        <w:t>LS out.</w:t>
      </w:r>
      <w:r w:rsidR="00AF777F">
        <w:rPr>
          <w:lang w:val="en-US"/>
        </w:rPr>
        <w:t xml:space="preserve"> Ph2 Approved LS</w:t>
      </w:r>
      <w:r>
        <w:rPr>
          <w:lang w:val="en-US"/>
        </w:rPr>
        <w:t xml:space="preserve"> </w:t>
      </w:r>
    </w:p>
    <w:p w14:paraId="66F011BB" w14:textId="45D70A9A" w:rsidR="007C2DDC" w:rsidRDefault="007C2DDC" w:rsidP="007C2DDC">
      <w:pPr>
        <w:pStyle w:val="EmailDiscussion2"/>
        <w:rPr>
          <w:lang w:val="en-US"/>
        </w:rPr>
      </w:pPr>
      <w:r>
        <w:rPr>
          <w:lang w:val="en-US"/>
        </w:rPr>
        <w:tab/>
        <w:t xml:space="preserve">Deadline: </w:t>
      </w:r>
      <w:r w:rsidR="00AF777F">
        <w:rPr>
          <w:lang w:val="en-US"/>
        </w:rPr>
        <w:t>Ph2 EOM (offline only)</w:t>
      </w:r>
    </w:p>
    <w:bookmarkEnd w:id="94"/>
    <w:p w14:paraId="0175E56F" w14:textId="22EF83BB" w:rsidR="00AF777F" w:rsidRDefault="00AF777F" w:rsidP="00A818BC">
      <w:pPr>
        <w:pStyle w:val="Comments"/>
        <w:rPr>
          <w:lang w:val="en-US"/>
        </w:rPr>
      </w:pPr>
    </w:p>
    <w:p w14:paraId="599D5D72" w14:textId="4FCB2983" w:rsidR="00AF777F" w:rsidRDefault="00AF777F" w:rsidP="00AF777F">
      <w:pPr>
        <w:pStyle w:val="Doc-title"/>
        <w:rPr>
          <w:lang w:val="en-US"/>
        </w:rPr>
      </w:pPr>
      <w:r>
        <w:rPr>
          <w:lang w:val="en-US"/>
        </w:rPr>
        <w:t>R2-2208959</w:t>
      </w:r>
      <w:r>
        <w:rPr>
          <w:lang w:val="en-US"/>
        </w:rPr>
        <w:tab/>
      </w:r>
      <w:r>
        <w:rPr>
          <w:sz w:val="22"/>
          <w:szCs w:val="22"/>
        </w:rPr>
        <w:t>[</w:t>
      </w:r>
      <w:r>
        <w:t xml:space="preserve">AT119-e][025][NR18] </w:t>
      </w:r>
      <w:r>
        <w:rPr>
          <w:lang w:val="en-US"/>
        </w:rPr>
        <w:t>Protection of SI (Samsung)</w:t>
      </w:r>
      <w:r>
        <w:rPr>
          <w:lang w:val="en-US"/>
        </w:rPr>
        <w:tab/>
        <w:t>Samsung</w:t>
      </w:r>
    </w:p>
    <w:p w14:paraId="400473B0" w14:textId="23CAA1D2" w:rsidR="00AF777F" w:rsidRPr="00AF777F" w:rsidRDefault="00AF777F" w:rsidP="00AF777F">
      <w:pPr>
        <w:pStyle w:val="Doc-text2"/>
        <w:rPr>
          <w:lang w:val="en-US"/>
        </w:rPr>
      </w:pPr>
      <w:r>
        <w:rPr>
          <w:lang w:val="en-US"/>
        </w:rPr>
        <w:t>General</w:t>
      </w:r>
    </w:p>
    <w:p w14:paraId="2765F7DD" w14:textId="26B6B948" w:rsidR="00AF777F" w:rsidRDefault="00AF777F" w:rsidP="00AF777F">
      <w:pPr>
        <w:pStyle w:val="Doc-text2"/>
        <w:rPr>
          <w:lang w:val="en-US"/>
        </w:rPr>
      </w:pPr>
      <w:r>
        <w:rPr>
          <w:lang w:val="en-US"/>
        </w:rPr>
        <w:t>-</w:t>
      </w:r>
      <w:r>
        <w:rPr>
          <w:lang w:val="en-US"/>
        </w:rPr>
        <w:tab/>
        <w:t xml:space="preserve">Ericsson is missing a general discussion on what is best for RAN2. Proposes an alternative approach, not new SIB and not add in existing SIB, think there are alternative approaches, </w:t>
      </w:r>
      <w:proofErr w:type="gramStart"/>
      <w:r>
        <w:rPr>
          <w:lang w:val="en-US"/>
        </w:rPr>
        <w:t>e.g.</w:t>
      </w:r>
      <w:proofErr w:type="gramEnd"/>
      <w:r>
        <w:rPr>
          <w:lang w:val="en-US"/>
        </w:rPr>
        <w:t xml:space="preserve"> SI messages.</w:t>
      </w:r>
    </w:p>
    <w:p w14:paraId="50CF3B0A" w14:textId="21F276B8" w:rsidR="00AF777F" w:rsidRDefault="00AF777F" w:rsidP="00AF777F">
      <w:pPr>
        <w:pStyle w:val="Doc-text2"/>
        <w:rPr>
          <w:lang w:val="en-US"/>
        </w:rPr>
      </w:pPr>
      <w:r>
        <w:rPr>
          <w:lang w:val="en-US"/>
        </w:rPr>
        <w:t>-</w:t>
      </w:r>
      <w:r>
        <w:rPr>
          <w:lang w:val="en-US"/>
        </w:rPr>
        <w:tab/>
        <w:t xml:space="preserve">HW think right now we just need to reply, P1-P3 sufficient, but also support P4. </w:t>
      </w:r>
    </w:p>
    <w:p w14:paraId="7EE2D17F" w14:textId="7946ACF4" w:rsidR="00AF777F" w:rsidRDefault="00AF777F" w:rsidP="00AF777F">
      <w:pPr>
        <w:pStyle w:val="Doc-text2"/>
        <w:rPr>
          <w:lang w:val="en-US"/>
        </w:rPr>
      </w:pPr>
      <w:r>
        <w:rPr>
          <w:lang w:val="en-US"/>
        </w:rPr>
        <w:t>P123</w:t>
      </w:r>
    </w:p>
    <w:p w14:paraId="2919D9F0" w14:textId="0D373E13" w:rsidR="00AF777F" w:rsidRDefault="00AF777F" w:rsidP="00AF777F">
      <w:pPr>
        <w:pStyle w:val="Doc-text2"/>
        <w:rPr>
          <w:lang w:val="en-US"/>
        </w:rPr>
      </w:pPr>
      <w:r>
        <w:rPr>
          <w:lang w:val="en-US"/>
        </w:rPr>
        <w:t>-</w:t>
      </w:r>
      <w:r>
        <w:rPr>
          <w:lang w:val="en-US"/>
        </w:rPr>
        <w:tab/>
        <w:t xml:space="preserve">vivo has issue with P1. Think that from R2 point of view we have segmentation as well. </w:t>
      </w:r>
    </w:p>
    <w:p w14:paraId="33377590" w14:textId="4E5CBFC2" w:rsidR="00AF777F" w:rsidRDefault="00AF777F" w:rsidP="00AF777F">
      <w:pPr>
        <w:pStyle w:val="Doc-text2"/>
        <w:rPr>
          <w:lang w:val="en-US"/>
        </w:rPr>
      </w:pPr>
      <w:r>
        <w:rPr>
          <w:lang w:val="en-US"/>
        </w:rPr>
        <w:t>-</w:t>
      </w:r>
      <w:r>
        <w:rPr>
          <w:lang w:val="en-US"/>
        </w:rPr>
        <w:tab/>
        <w:t xml:space="preserve">OPPO has concerns on P2. Is R2 </w:t>
      </w:r>
      <w:proofErr w:type="gramStart"/>
      <w:r>
        <w:rPr>
          <w:lang w:val="en-US"/>
        </w:rPr>
        <w:t>really ready</w:t>
      </w:r>
      <w:proofErr w:type="gramEnd"/>
      <w:r>
        <w:rPr>
          <w:lang w:val="en-US"/>
        </w:rPr>
        <w:t xml:space="preserve"> to introduce a new SIB? More proper to say that RAN2 need to study. Samsung think we just reply to the questions. </w:t>
      </w:r>
    </w:p>
    <w:p w14:paraId="573545F3" w14:textId="20B94A02" w:rsidR="00AF777F" w:rsidRDefault="00AF777F" w:rsidP="00AF777F">
      <w:pPr>
        <w:pStyle w:val="Doc-text2"/>
        <w:rPr>
          <w:lang w:val="en-US"/>
        </w:rPr>
      </w:pPr>
      <w:r>
        <w:rPr>
          <w:lang w:val="en-US"/>
        </w:rPr>
        <w:t>-</w:t>
      </w:r>
      <w:r>
        <w:rPr>
          <w:lang w:val="en-US"/>
        </w:rPr>
        <w:tab/>
        <w:t>Intel think that in the middle of P2, it is stated that a separate SIB is preferred</w:t>
      </w:r>
      <w:proofErr w:type="gramStart"/>
      <w:r>
        <w:rPr>
          <w:lang w:val="en-US"/>
        </w:rPr>
        <w:t xml:space="preserve"> ..</w:t>
      </w:r>
      <w:proofErr w:type="gramEnd"/>
      <w:r>
        <w:rPr>
          <w:lang w:val="en-US"/>
        </w:rPr>
        <w:t xml:space="preserve"> we should remove this part. </w:t>
      </w:r>
      <w:proofErr w:type="spellStart"/>
      <w:r>
        <w:rPr>
          <w:lang w:val="en-US"/>
        </w:rPr>
        <w:t>Leonovo</w:t>
      </w:r>
      <w:proofErr w:type="spellEnd"/>
      <w:r>
        <w:rPr>
          <w:lang w:val="en-US"/>
        </w:rPr>
        <w:t xml:space="preserve"> agrees. </w:t>
      </w:r>
    </w:p>
    <w:p w14:paraId="0791BE5F" w14:textId="3F696BAC" w:rsidR="00AF777F" w:rsidRDefault="00AF777F" w:rsidP="00AF777F">
      <w:pPr>
        <w:pStyle w:val="Doc-text2"/>
        <w:rPr>
          <w:lang w:val="en-US"/>
        </w:rPr>
      </w:pPr>
      <w:r>
        <w:rPr>
          <w:lang w:val="en-US"/>
        </w:rPr>
        <w:t>P4</w:t>
      </w:r>
    </w:p>
    <w:p w14:paraId="4A548B3D" w14:textId="230A7332" w:rsidR="00AF777F" w:rsidRDefault="00AF777F" w:rsidP="00AF777F">
      <w:pPr>
        <w:pStyle w:val="Doc-text2"/>
        <w:rPr>
          <w:lang w:val="en-US"/>
        </w:rPr>
      </w:pPr>
      <w:r>
        <w:rPr>
          <w:lang w:val="en-US"/>
        </w:rPr>
        <w:t>-</w:t>
      </w:r>
      <w:r>
        <w:rPr>
          <w:lang w:val="en-US"/>
        </w:rPr>
        <w:tab/>
        <w:t xml:space="preserve">VDF: Last bullet need clarification, not clear what </w:t>
      </w:r>
      <w:proofErr w:type="gramStart"/>
      <w:r>
        <w:rPr>
          <w:lang w:val="en-US"/>
        </w:rPr>
        <w:t>changes</w:t>
      </w:r>
      <w:proofErr w:type="gramEnd"/>
      <w:r>
        <w:rPr>
          <w:lang w:val="en-US"/>
        </w:rPr>
        <w:t xml:space="preserve"> and not clear the last part. Samsung think there will be a validity time. VDF think then we should ask about this explicitly. Ericsson think that if SIB info is updated then sec info is updated. </w:t>
      </w:r>
    </w:p>
    <w:p w14:paraId="62F20214" w14:textId="74674ECF" w:rsidR="00AF777F" w:rsidRDefault="00AF777F" w:rsidP="00AF777F">
      <w:pPr>
        <w:pStyle w:val="Doc-text2"/>
        <w:rPr>
          <w:lang w:val="en-US"/>
        </w:rPr>
      </w:pPr>
      <w:r>
        <w:rPr>
          <w:lang w:val="en-US"/>
        </w:rPr>
        <w:t>-</w:t>
      </w:r>
      <w:r>
        <w:rPr>
          <w:lang w:val="en-US"/>
        </w:rPr>
        <w:tab/>
        <w:t xml:space="preserve">LG wonder whether we need to ask these questions. Wonder about the intention about </w:t>
      </w:r>
      <w:proofErr w:type="gramStart"/>
      <w:r>
        <w:rPr>
          <w:lang w:val="en-US"/>
        </w:rPr>
        <w:t>these question</w:t>
      </w:r>
      <w:proofErr w:type="gramEnd"/>
      <w:r>
        <w:rPr>
          <w:lang w:val="en-US"/>
        </w:rPr>
        <w:t xml:space="preserve">. If </w:t>
      </w:r>
      <w:proofErr w:type="gramStart"/>
      <w:r>
        <w:rPr>
          <w:lang w:val="en-US"/>
        </w:rPr>
        <w:t>asked</w:t>
      </w:r>
      <w:proofErr w:type="gramEnd"/>
      <w:r>
        <w:rPr>
          <w:lang w:val="en-US"/>
        </w:rPr>
        <w:t xml:space="preserve"> then we should also explain why R2 is interested. </w:t>
      </w:r>
    </w:p>
    <w:p w14:paraId="55348FB1" w14:textId="499620DA" w:rsidR="00AF777F" w:rsidRDefault="00AF777F" w:rsidP="00AF777F">
      <w:pPr>
        <w:pStyle w:val="Doc-text2"/>
        <w:rPr>
          <w:lang w:val="en-US"/>
        </w:rPr>
      </w:pPr>
      <w:r>
        <w:rPr>
          <w:lang w:val="en-US"/>
        </w:rPr>
        <w:t>-</w:t>
      </w:r>
      <w:r>
        <w:rPr>
          <w:lang w:val="en-US"/>
        </w:rPr>
        <w:tab/>
        <w:t xml:space="preserve">QC think we should try to understand the SA3 solution better and ok to look at other </w:t>
      </w:r>
      <w:proofErr w:type="gramStart"/>
      <w:r>
        <w:rPr>
          <w:lang w:val="en-US"/>
        </w:rPr>
        <w:t>solution, but</w:t>
      </w:r>
      <w:proofErr w:type="gramEnd"/>
      <w:r>
        <w:rPr>
          <w:lang w:val="en-US"/>
        </w:rPr>
        <w:t xml:space="preserve"> try to understand.</w:t>
      </w:r>
    </w:p>
    <w:p w14:paraId="76D8C4E7" w14:textId="6AE0253A" w:rsidR="00AF777F" w:rsidRDefault="00AF777F" w:rsidP="00AF777F">
      <w:pPr>
        <w:pStyle w:val="Doc-text2"/>
        <w:rPr>
          <w:lang w:val="en-US"/>
        </w:rPr>
      </w:pPr>
      <w:r>
        <w:rPr>
          <w:lang w:val="en-US"/>
        </w:rPr>
        <w:t>-</w:t>
      </w:r>
      <w:r>
        <w:rPr>
          <w:lang w:val="en-US"/>
        </w:rPr>
        <w:tab/>
        <w:t>2</w:t>
      </w:r>
      <w:r w:rsidRPr="00AF777F">
        <w:rPr>
          <w:vertAlign w:val="superscript"/>
          <w:lang w:val="en-US"/>
        </w:rPr>
        <w:t>nd</w:t>
      </w:r>
      <w:r>
        <w:rPr>
          <w:lang w:val="en-US"/>
        </w:rPr>
        <w:t xml:space="preserve"> bullet: HW think this is too high level, can be considered the same as bullet 3. </w:t>
      </w:r>
    </w:p>
    <w:p w14:paraId="5C4EC7CB" w14:textId="5AADCF38" w:rsidR="00AF777F" w:rsidRDefault="00AF777F" w:rsidP="00AF777F">
      <w:pPr>
        <w:pStyle w:val="Doc-text2"/>
        <w:rPr>
          <w:lang w:val="en-US"/>
        </w:rPr>
      </w:pPr>
      <w:r>
        <w:rPr>
          <w:lang w:val="en-US"/>
        </w:rPr>
        <w:t>-</w:t>
      </w:r>
      <w:r>
        <w:rPr>
          <w:lang w:val="en-US"/>
        </w:rPr>
        <w:tab/>
        <w:t xml:space="preserve">vivo think P4 is </w:t>
      </w:r>
      <w:proofErr w:type="gramStart"/>
      <w:r>
        <w:rPr>
          <w:lang w:val="en-US"/>
        </w:rPr>
        <w:t>useful, but</w:t>
      </w:r>
      <w:proofErr w:type="gramEnd"/>
      <w:r>
        <w:rPr>
          <w:lang w:val="en-US"/>
        </w:rPr>
        <w:t xml:space="preserve"> agree with LG and think there should be more explanation. </w:t>
      </w:r>
    </w:p>
    <w:p w14:paraId="58F37647" w14:textId="52AB6ED9" w:rsidR="00AF777F" w:rsidRDefault="00AF777F" w:rsidP="00AF777F">
      <w:pPr>
        <w:pStyle w:val="Doc-text2"/>
        <w:rPr>
          <w:lang w:val="en-US"/>
        </w:rPr>
      </w:pPr>
      <w:r>
        <w:rPr>
          <w:lang w:val="en-US"/>
        </w:rPr>
        <w:t>-</w:t>
      </w:r>
      <w:r>
        <w:rPr>
          <w:lang w:val="en-US"/>
        </w:rPr>
        <w:tab/>
        <w:t xml:space="preserve">MTK think P4 is important, we should not give the impression to SA3 that they can just go ahead. Think the general message that we don’t see a </w:t>
      </w:r>
      <w:proofErr w:type="gramStart"/>
      <w:r>
        <w:rPr>
          <w:lang w:val="en-US"/>
        </w:rPr>
        <w:t>show stopper</w:t>
      </w:r>
      <w:proofErr w:type="gramEnd"/>
      <w:r>
        <w:rPr>
          <w:lang w:val="en-US"/>
        </w:rPr>
        <w:t xml:space="preserve">, but we need more info to determine R2 impact. </w:t>
      </w:r>
    </w:p>
    <w:p w14:paraId="15C851C0" w14:textId="753DEA63" w:rsidR="00AF777F" w:rsidRDefault="00AF777F" w:rsidP="00AF777F">
      <w:pPr>
        <w:pStyle w:val="Doc-text2"/>
        <w:rPr>
          <w:lang w:val="en-US"/>
        </w:rPr>
      </w:pPr>
      <w:r>
        <w:rPr>
          <w:lang w:val="en-US"/>
        </w:rPr>
        <w:t>-</w:t>
      </w:r>
      <w:r>
        <w:rPr>
          <w:lang w:val="en-US"/>
        </w:rPr>
        <w:tab/>
        <w:t xml:space="preserve">TMO think there are performance impacts to evaluate as well </w:t>
      </w:r>
    </w:p>
    <w:p w14:paraId="5E716D47" w14:textId="41490489" w:rsidR="00AF777F" w:rsidRDefault="00AF777F" w:rsidP="00AF777F">
      <w:pPr>
        <w:pStyle w:val="Doc-text2"/>
        <w:rPr>
          <w:lang w:val="en-US"/>
        </w:rPr>
      </w:pPr>
    </w:p>
    <w:p w14:paraId="233DDBC5" w14:textId="6A0046A0" w:rsidR="00AF777F" w:rsidRPr="00AF777F" w:rsidRDefault="00AF777F" w:rsidP="00AF777F">
      <w:pPr>
        <w:pStyle w:val="Agreement"/>
        <w:rPr>
          <w:lang w:val="en-US"/>
        </w:rPr>
      </w:pPr>
      <w:r>
        <w:rPr>
          <w:lang w:val="en-US"/>
        </w:rPr>
        <w:t xml:space="preserve">Add: RAN2 expects to evaluate solutions, evaluate impacts to RRC and related performance aspects, and settle the signaling. </w:t>
      </w:r>
    </w:p>
    <w:p w14:paraId="79857AE1" w14:textId="38BFEB48" w:rsidR="00AF777F" w:rsidRPr="00AF777F" w:rsidRDefault="00AF777F" w:rsidP="00AF777F">
      <w:pPr>
        <w:pStyle w:val="Agreement"/>
      </w:pPr>
      <w:r w:rsidRPr="00664396">
        <w:t>Respon</w:t>
      </w:r>
      <w:r>
        <w:t>se</w:t>
      </w:r>
      <w:r w:rsidRPr="00664396">
        <w:t xml:space="preserve"> to Q1: The physical layer imposes a limit to the maximum size a SIB can take. The maximum SIB1 or SI message</w:t>
      </w:r>
      <w:r>
        <w:t>, which can carry multiple SIBs,</w:t>
      </w:r>
      <w:r w:rsidRPr="00664396">
        <w:t xml:space="preserve"> size is 2976 bits. Actual size of the existing SIBs can vary widely with configurations/deployments. SIB’s content may also evolve in the future </w:t>
      </w:r>
      <w:proofErr w:type="gramStart"/>
      <w:r w:rsidRPr="00664396">
        <w:t>e.g.</w:t>
      </w:r>
      <w:proofErr w:type="gramEnd"/>
      <w:r w:rsidRPr="00664396">
        <w:t xml:space="preserve"> with addition of new fields in future releases. Therefore, the available size varies per each SIB and there is no definite answer on available bytes in </w:t>
      </w:r>
      <w:r w:rsidRPr="00664396">
        <w:lastRenderedPageBreak/>
        <w:t xml:space="preserve">existing SIBs to carry security information. </w:t>
      </w:r>
      <w:ins w:id="95" w:author="Johan Johansson" w:date="2022-08-23T15:03:00Z">
        <w:r>
          <w:t>Currently,</w:t>
        </w:r>
        <w:r w:rsidRPr="00664396">
          <w:t xml:space="preserve"> SIB segmentation feature </w:t>
        </w:r>
        <w:r>
          <w:t xml:space="preserve">is applicable to some of the SIBs and </w:t>
        </w:r>
        <w:r w:rsidRPr="00664396">
          <w:t>can enable larger message size (</w:t>
        </w:r>
        <w:proofErr w:type="gramStart"/>
        <w:r w:rsidRPr="00664396">
          <w:t>e.g.</w:t>
        </w:r>
        <w:proofErr w:type="gramEnd"/>
        <w:r w:rsidRPr="00664396">
          <w:t xml:space="preserve"> 2976 bits x 64 segments)</w:t>
        </w:r>
      </w:ins>
      <w:ins w:id="96" w:author="Johan Johansson" w:date="2022-08-23T15:04:00Z">
        <w:r>
          <w:t>, but that may come with low performance.</w:t>
        </w:r>
      </w:ins>
    </w:p>
    <w:p w14:paraId="246265CC" w14:textId="6F28B41F" w:rsidR="00AF777F" w:rsidRPr="00AF777F" w:rsidRDefault="00AF777F" w:rsidP="00AF777F">
      <w:pPr>
        <w:pStyle w:val="Agreement"/>
      </w:pPr>
      <w:r w:rsidRPr="00664396">
        <w:t>Respo</w:t>
      </w:r>
      <w:r>
        <w:t>nse</w:t>
      </w:r>
      <w:r w:rsidRPr="00664396">
        <w:t xml:space="preserve"> to Q2: RAN</w:t>
      </w:r>
      <w:r>
        <w:t>2</w:t>
      </w:r>
      <w:r w:rsidRPr="00664396">
        <w:t xml:space="preserve"> </w:t>
      </w:r>
      <w:del w:id="97" w:author="Johan Johansson" w:date="2022-08-23T15:08:00Z">
        <w:r w:rsidRPr="00664396" w:rsidDel="00AF777F">
          <w:delText xml:space="preserve">would </w:delText>
        </w:r>
      </w:del>
      <w:ins w:id="98" w:author="Johan Johansson" w:date="2022-08-23T15:08:00Z">
        <w:r>
          <w:t>may</w:t>
        </w:r>
        <w:r w:rsidRPr="00664396">
          <w:t xml:space="preserve"> </w:t>
        </w:r>
      </w:ins>
      <w:r w:rsidRPr="00664396">
        <w:t>need to define a new SIB available on demand. The new SIB could carry up to 2976 bits. It is RAN</w:t>
      </w:r>
      <w:r>
        <w:t>2</w:t>
      </w:r>
      <w:r w:rsidRPr="00664396">
        <w:t xml:space="preserve"> understanding that proposed enhancements would not be applicable to </w:t>
      </w:r>
      <w:r>
        <w:t xml:space="preserve">the </w:t>
      </w:r>
      <w:r w:rsidRPr="00664396">
        <w:t>legacy UE. At the same time, introduction/addition of security information to existing SIBs might make it difficult to introduce/deploy new features in the future</w:t>
      </w:r>
      <w:ins w:id="99" w:author="Johan Johansson" w:date="2022-08-23T15:01:00Z">
        <w:r>
          <w:t>.</w:t>
        </w:r>
      </w:ins>
      <w:r w:rsidRPr="00664396">
        <w:t xml:space="preserve"> </w:t>
      </w:r>
      <w:del w:id="100" w:author="Johan Johansson" w:date="2022-08-23T15:01:00Z">
        <w:r w:rsidRPr="00664396" w:rsidDel="00AF777F">
          <w:delText xml:space="preserve">and therefore a separate SIB is preferred to reduce </w:delText>
        </w:r>
        <w:r w:rsidDel="00AF777F">
          <w:delText xml:space="preserve">the </w:delText>
        </w:r>
        <w:r w:rsidRPr="00664396" w:rsidDel="00AF777F">
          <w:delText xml:space="preserve">impact on the air interface. </w:delText>
        </w:r>
      </w:del>
      <w:del w:id="101" w:author="Johan Johansson" w:date="2022-08-23T15:02:00Z">
        <w:r w:rsidRPr="00664396" w:rsidDel="00AF777F">
          <w:delText>Further, RAN2 impacts can be investigated in the future if needed by SA3.</w:delText>
        </w:r>
      </w:del>
    </w:p>
    <w:p w14:paraId="631FBA82" w14:textId="3EAE3B5F" w:rsidR="00AF777F" w:rsidRDefault="00AF777F" w:rsidP="00AF777F">
      <w:pPr>
        <w:pStyle w:val="Agreement"/>
      </w:pPr>
      <w:r w:rsidRPr="00664396">
        <w:t>Respo</w:t>
      </w:r>
      <w:r>
        <w:t>nse</w:t>
      </w:r>
      <w:r w:rsidRPr="00664396">
        <w:t xml:space="preserve"> to Q3: 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sidRPr="00664396">
        <w:t>ms</w:t>
      </w:r>
      <w:proofErr w:type="spellEnd"/>
      <w:r w:rsidRPr="00664396">
        <w:t>) for</w:t>
      </w:r>
      <w:r>
        <w:t xml:space="preserve"> an</w:t>
      </w:r>
      <w:r w:rsidRPr="00664396">
        <w:t xml:space="preserve"> SI message. A specific periodicity for an SI message carrying the new SIB can be selected by the network configuration. Further, network can decide when to start/stop broadcasting of the SIB by implementation. RAN2 would need a more detailed understanding of the proposed designs to form a view on what scheduling configuration would be feasible.</w:t>
      </w:r>
    </w:p>
    <w:p w14:paraId="5342E770" w14:textId="4758DB7B" w:rsidR="00AF777F" w:rsidRPr="002C1A4F" w:rsidRDefault="00AF777F" w:rsidP="00AF777F">
      <w:pPr>
        <w:pStyle w:val="Agreement"/>
      </w:pPr>
      <w:r w:rsidRPr="002C1A4F">
        <w:t>RAN2 asks SA3 to provide the following information on the requirements of the security information to be broadcast</w:t>
      </w:r>
    </w:p>
    <w:p w14:paraId="48B5A833" w14:textId="77777777" w:rsidR="00AF777F" w:rsidRPr="002C1A4F" w:rsidRDefault="00AF777F" w:rsidP="00AF777F">
      <w:pPr>
        <w:pStyle w:val="Agreement"/>
        <w:numPr>
          <w:ilvl w:val="0"/>
          <w:numId w:val="0"/>
        </w:numPr>
        <w:ind w:left="1619"/>
      </w:pPr>
      <w:r w:rsidRPr="002C1A4F">
        <w:t>Size of the security information or feasible ranges for the size</w:t>
      </w:r>
    </w:p>
    <w:p w14:paraId="7C0297AC" w14:textId="77777777" w:rsidR="00AF777F" w:rsidRPr="002C1A4F" w:rsidRDefault="00AF777F" w:rsidP="00AF777F">
      <w:pPr>
        <w:pStyle w:val="Agreement"/>
        <w:numPr>
          <w:ilvl w:val="0"/>
          <w:numId w:val="0"/>
        </w:numPr>
        <w:ind w:left="1619"/>
      </w:pPr>
      <w:r w:rsidRPr="002C1A4F">
        <w:t>Latency requirements for the delivery of the security information</w:t>
      </w:r>
    </w:p>
    <w:p w14:paraId="0A8197F3" w14:textId="77777777" w:rsidR="00AF777F" w:rsidRPr="002C1A4F" w:rsidRDefault="00AF777F" w:rsidP="00AF777F">
      <w:pPr>
        <w:pStyle w:val="Agreement"/>
        <w:numPr>
          <w:ilvl w:val="0"/>
          <w:numId w:val="0"/>
        </w:numPr>
        <w:ind w:left="1619"/>
      </w:pPr>
      <w:r w:rsidRPr="002C1A4F">
        <w:t xml:space="preserve">How often </w:t>
      </w:r>
      <w:r>
        <w:t xml:space="preserve">and for how long </w:t>
      </w:r>
      <w:r w:rsidRPr="002C1A4F">
        <w:t>the new information is expected to be sent</w:t>
      </w:r>
    </w:p>
    <w:p w14:paraId="28AEFF80" w14:textId="452F20FF" w:rsidR="00AF777F" w:rsidRPr="002C1A4F" w:rsidRDefault="00AF777F" w:rsidP="00AF777F">
      <w:pPr>
        <w:pStyle w:val="Agreement"/>
        <w:numPr>
          <w:ilvl w:val="0"/>
          <w:numId w:val="0"/>
        </w:numPr>
        <w:ind w:left="1619"/>
      </w:pPr>
      <w:r w:rsidRPr="002C1A4F">
        <w:t xml:space="preserve">Whether all </w:t>
      </w:r>
      <w:ins w:id="102" w:author="Johan Johansson" w:date="2022-08-23T15:06:00Z">
        <w:r>
          <w:t xml:space="preserve">SI information </w:t>
        </w:r>
      </w:ins>
      <w:r w:rsidRPr="002C1A4F">
        <w:t xml:space="preserve">or some </w:t>
      </w:r>
      <w:ins w:id="103" w:author="Johan Johansson" w:date="2022-08-23T15:06:00Z">
        <w:r>
          <w:t>part</w:t>
        </w:r>
      </w:ins>
      <w:del w:id="104" w:author="Johan Johansson" w:date="2022-08-23T15:06:00Z">
        <w:r w:rsidRPr="002C1A4F" w:rsidDel="00AF777F">
          <w:delText>SIBs</w:delText>
        </w:r>
      </w:del>
      <w:r w:rsidRPr="002C1A4F">
        <w:t xml:space="preserve"> need to be protected</w:t>
      </w:r>
    </w:p>
    <w:p w14:paraId="5C8C8A25" w14:textId="77777777" w:rsidR="00AF777F" w:rsidRPr="002C1A4F" w:rsidRDefault="00AF777F" w:rsidP="00AF777F">
      <w:pPr>
        <w:pStyle w:val="Agreement"/>
        <w:numPr>
          <w:ilvl w:val="0"/>
          <w:numId w:val="0"/>
        </w:numPr>
        <w:ind w:left="1619"/>
      </w:pPr>
      <w:r w:rsidRPr="002C1A4F">
        <w:t>Whether the security information should be updated whenever any of the SIB contents change</w:t>
      </w:r>
    </w:p>
    <w:p w14:paraId="169C9392" w14:textId="77777777" w:rsidR="00AF777F" w:rsidRPr="00AF777F" w:rsidRDefault="00AF777F" w:rsidP="00AF777F">
      <w:pPr>
        <w:pStyle w:val="Agreement"/>
        <w:numPr>
          <w:ilvl w:val="0"/>
          <w:numId w:val="0"/>
        </w:numPr>
        <w:ind w:left="1619"/>
      </w:pPr>
      <w:r w:rsidRPr="002C1A4F">
        <w:t xml:space="preserve">Whether the UE should re-acquire the security information whenever it changes </w:t>
      </w:r>
      <w:r w:rsidRPr="00AF777F">
        <w:t>as well as all other SIBs</w:t>
      </w:r>
    </w:p>
    <w:p w14:paraId="3647DAE9" w14:textId="4A4F7676" w:rsidR="00AF777F" w:rsidRDefault="00AF777F" w:rsidP="00AF777F">
      <w:pPr>
        <w:pStyle w:val="Doc-text2"/>
      </w:pPr>
    </w:p>
    <w:p w14:paraId="658056D2" w14:textId="77777777" w:rsidR="00AF777F" w:rsidRDefault="00AF777F" w:rsidP="00AF777F">
      <w:pPr>
        <w:pStyle w:val="Doc-text2"/>
      </w:pPr>
    </w:p>
    <w:p w14:paraId="3667962B" w14:textId="3C02F0D6" w:rsidR="00AF777F" w:rsidRPr="00AF777F" w:rsidRDefault="00AF777F" w:rsidP="00AF777F">
      <w:pPr>
        <w:pStyle w:val="Doc-text2"/>
      </w:pPr>
      <w:r>
        <w:t xml:space="preserve">Chair: Use the above agreements for the Reply LS, </w:t>
      </w:r>
      <w:proofErr w:type="gramStart"/>
      <w:r>
        <w:t>Can</w:t>
      </w:r>
      <w:proofErr w:type="gramEnd"/>
      <w:r>
        <w:t xml:space="preserve"> work on the wording of the last bullet offline. Continue in [025], offline only (offline LS approval), </w:t>
      </w:r>
    </w:p>
    <w:p w14:paraId="61E5509D" w14:textId="35529271" w:rsidR="00AF777F" w:rsidRDefault="00AF777F" w:rsidP="00AF777F">
      <w:pPr>
        <w:pStyle w:val="Doc-text2"/>
        <w:rPr>
          <w:lang w:val="en-US"/>
        </w:rPr>
      </w:pPr>
    </w:p>
    <w:p w14:paraId="3BC8D91C" w14:textId="77777777" w:rsidR="00AF777F" w:rsidRDefault="00AF777F" w:rsidP="00AF777F">
      <w:pPr>
        <w:pStyle w:val="Doc-text2"/>
        <w:rPr>
          <w:lang w:val="en-US"/>
        </w:rPr>
      </w:pPr>
    </w:p>
    <w:p w14:paraId="3A7DDA49" w14:textId="77777777" w:rsidR="00AF777F" w:rsidRPr="00AF777F" w:rsidRDefault="00AF777F" w:rsidP="00AF777F">
      <w:pPr>
        <w:pStyle w:val="Doc-text2"/>
        <w:rPr>
          <w:lang w:val="en-US"/>
        </w:rPr>
      </w:pPr>
    </w:p>
    <w:p w14:paraId="0596EAEC" w14:textId="34B25CBF" w:rsidR="0020274C" w:rsidRDefault="00147578" w:rsidP="0020274C">
      <w:pPr>
        <w:pStyle w:val="Doc-title"/>
      </w:pPr>
      <w:hyperlink r:id="rId2101" w:tooltip="C:Usersmtk65284Documents3GPPtsg_ranWG2_RL2TSGR2_119-eDocsR2-2206976.zip" w:history="1">
        <w:r w:rsidR="0020274C" w:rsidRPr="008816D4">
          <w:rPr>
            <w:rStyle w:val="Hyperlink"/>
          </w:rPr>
          <w:t>R2-2206976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516D2D2" w:rsidR="0020274C" w:rsidRDefault="0020274C" w:rsidP="0020274C">
      <w:pPr>
        <w:pStyle w:val="Doc-comment"/>
      </w:pPr>
      <w:r>
        <w:t>Moved from 3</w:t>
      </w:r>
    </w:p>
    <w:p w14:paraId="57A26967" w14:textId="44D3EEE7" w:rsidR="00AF777F" w:rsidRDefault="00AF777F" w:rsidP="00AF777F">
      <w:pPr>
        <w:pStyle w:val="Agreement"/>
      </w:pPr>
      <w:r>
        <w:t>Noted</w:t>
      </w:r>
    </w:p>
    <w:p w14:paraId="1180DE2D" w14:textId="77777777" w:rsidR="00AF777F" w:rsidRPr="00AF777F" w:rsidRDefault="00AF777F" w:rsidP="00AF777F">
      <w:pPr>
        <w:pStyle w:val="Doc-text2"/>
      </w:pPr>
    </w:p>
    <w:p w14:paraId="73AAE519" w14:textId="00A355D7" w:rsidR="00FB69FA" w:rsidRDefault="00147578" w:rsidP="00FB69FA">
      <w:pPr>
        <w:pStyle w:val="Doc-title"/>
      </w:pPr>
      <w:hyperlink r:id="rId2102" w:tooltip="C:Usersmtk65284Documents3GPPtsg_ranWG2_RL2TSGR2_119-eDocsR2-2207028.zip" w:history="1">
        <w:r w:rsidR="00FB69FA" w:rsidRPr="008816D4">
          <w:rPr>
            <w:rStyle w:val="Hyperlink"/>
          </w:rPr>
          <w:t>R2-2207028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61C5E9A5" w:rsidR="0020274C" w:rsidRDefault="00147578" w:rsidP="0020274C">
      <w:pPr>
        <w:pStyle w:val="Doc-title"/>
      </w:pPr>
      <w:hyperlink r:id="rId2103" w:tooltip="C:Usersmtk65284Documents3GPPtsg_ranWG2_RL2TSGR2_119-eDocsR2-2208460.zip" w:history="1">
        <w:r w:rsidR="0020274C" w:rsidRPr="008816D4">
          <w:rPr>
            <w:rStyle w:val="Hyperlink"/>
          </w:rPr>
          <w:t>R2-2208460</w:t>
        </w:r>
      </w:hyperlink>
      <w:r w:rsidR="0020274C">
        <w:tab/>
        <w:t>Protection of system information</w:t>
      </w:r>
      <w:r w:rsidR="0020274C">
        <w:tab/>
        <w:t>vivo</w:t>
      </w:r>
      <w:r w:rsidR="0020274C">
        <w:tab/>
        <w:t>discussion</w:t>
      </w:r>
      <w:r w:rsidR="0020274C">
        <w:tab/>
        <w:t>Rel-18</w:t>
      </w:r>
    </w:p>
    <w:p w14:paraId="4DFA2DCF" w14:textId="7BEF063D" w:rsidR="0020274C" w:rsidRDefault="00147578" w:rsidP="0020274C">
      <w:pPr>
        <w:pStyle w:val="Doc-title"/>
      </w:pPr>
      <w:hyperlink r:id="rId2104" w:tooltip="C:Usersmtk65284Documents3GPPtsg_ranWG2_RL2TSGR2_119-eDocsR2-2208482.zip" w:history="1">
        <w:r w:rsidR="0020274C" w:rsidRPr="008816D4">
          <w:rPr>
            <w:rStyle w:val="Hyperlink"/>
          </w:rPr>
          <w:t>R2-2208482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0BA8E3AD" w:rsidR="0020274C" w:rsidRDefault="00147578" w:rsidP="0020274C">
      <w:pPr>
        <w:pStyle w:val="Doc-title"/>
      </w:pPr>
      <w:hyperlink r:id="rId2105" w:tooltip="C:Usersmtk65284Documents3GPPtsg_ranWG2_RL2TSGR2_119-eDocsR2-2208625.zip" w:history="1">
        <w:r w:rsidR="0020274C" w:rsidRPr="008816D4">
          <w:rPr>
            <w:rStyle w:val="Hyperlink"/>
          </w:rPr>
          <w:t>R2-2208625</w:t>
        </w:r>
      </w:hyperlink>
      <w:r w:rsidR="0020274C">
        <w:tab/>
        <w:t>Discussion on system information security</w:t>
      </w:r>
      <w:r w:rsidR="0020274C">
        <w:tab/>
        <w:t>Ericsson</w:t>
      </w:r>
      <w:r w:rsidR="0020274C">
        <w:tab/>
        <w:t>discussion</w:t>
      </w:r>
      <w:r w:rsidR="0020274C">
        <w:tab/>
        <w:t>Rel-18</w:t>
      </w:r>
    </w:p>
    <w:bookmarkEnd w:id="93"/>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105"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61D25051"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2106" w:tooltip="C:Usersmtk65284Documents3GPPtsg_ranWG2_RL2TSGR2_119-eDocsR2-2208327.zip" w:history="1">
        <w:r w:rsidRPr="008816D4">
          <w:rPr>
            <w:rStyle w:val="Hyperlink"/>
            <w:lang w:val="en-US"/>
          </w:rPr>
          <w:t>R2-2208327</w:t>
        </w:r>
      </w:hyperlink>
      <w:r>
        <w:rPr>
          <w:lang w:val="en-US"/>
        </w:rPr>
        <w:t xml:space="preserve">, </w:t>
      </w:r>
      <w:hyperlink r:id="rId2107" w:tooltip="C:Usersmtk65284Documents3GPPtsg_ranWG2_RL2TSGR2_119-eDocsR2-2208324.zip" w:history="1">
        <w:r w:rsidRPr="008816D4">
          <w:rPr>
            <w:rStyle w:val="Hyperlink"/>
            <w:lang w:val="en-US"/>
          </w:rPr>
          <w:t>R2-2208324</w:t>
        </w:r>
      </w:hyperlink>
      <w:r>
        <w:rPr>
          <w:lang w:val="en-US"/>
        </w:rPr>
        <w:t xml:space="preserve">, </w:t>
      </w:r>
      <w:hyperlink r:id="rId2108" w:tooltip="C:Usersmtk65284Documents3GPPtsg_ranWG2_RL2TSGR2_119-eDocsR2-2208107.zip" w:history="1">
        <w:r w:rsidRPr="008816D4">
          <w:rPr>
            <w:rStyle w:val="Hyperlink"/>
            <w:lang w:val="en-US"/>
          </w:rPr>
          <w:t>R2-2208107</w:t>
        </w:r>
      </w:hyperlink>
      <w:r>
        <w:rPr>
          <w:lang w:val="en-US"/>
        </w:rPr>
        <w:t xml:space="preserve">, </w:t>
      </w:r>
      <w:hyperlink r:id="rId2109"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w:t>
      </w:r>
      <w:r w:rsidRPr="007C2DDC">
        <w:rPr>
          <w:lang w:val="en-US"/>
        </w:rPr>
        <w:lastRenderedPageBreak/>
        <w:t>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048D7BBF" w:rsidR="007C2DDC" w:rsidRDefault="007C2DDC" w:rsidP="007C2DDC">
      <w:pPr>
        <w:pStyle w:val="EmailDiscussion2"/>
        <w:rPr>
          <w:lang w:val="en-US"/>
        </w:rPr>
      </w:pPr>
      <w:r>
        <w:rPr>
          <w:lang w:val="en-US"/>
        </w:rPr>
        <w:tab/>
        <w:t xml:space="preserve">Deadline: Ready for online CB W2 Tuesday </w:t>
      </w:r>
    </w:p>
    <w:p w14:paraId="42D110D9" w14:textId="5F775EB5" w:rsidR="00737C12" w:rsidRDefault="00737C12" w:rsidP="007C2DDC">
      <w:pPr>
        <w:pStyle w:val="EmailDiscussion2"/>
        <w:rPr>
          <w:lang w:val="en-US"/>
        </w:rPr>
      </w:pPr>
      <w:r>
        <w:rPr>
          <w:lang w:val="en-US"/>
        </w:rPr>
        <w:tab/>
      </w:r>
      <w:bookmarkStart w:id="106" w:name="_Hlk112163594"/>
      <w:r>
        <w:rPr>
          <w:lang w:val="en-US"/>
        </w:rPr>
        <w:t>CLOSED</w:t>
      </w:r>
      <w:bookmarkEnd w:id="106"/>
    </w:p>
    <w:bookmarkEnd w:id="105"/>
    <w:p w14:paraId="6899AB27" w14:textId="51C5B779" w:rsidR="00EF294A" w:rsidRDefault="00EF294A" w:rsidP="007C2DDC">
      <w:pPr>
        <w:pStyle w:val="Doc-title"/>
        <w:ind w:left="0" w:firstLine="0"/>
      </w:pPr>
    </w:p>
    <w:p w14:paraId="7F79E724" w14:textId="26862D88" w:rsidR="00AF777F" w:rsidRPr="00AF777F" w:rsidRDefault="00AF777F" w:rsidP="00737C12">
      <w:pPr>
        <w:pStyle w:val="Doc-title"/>
      </w:pPr>
      <w:r>
        <w:t>R2-2208936</w:t>
      </w:r>
      <w:r w:rsidR="00737C12">
        <w:tab/>
      </w:r>
      <w:r w:rsidR="00737C12" w:rsidRPr="00737C12">
        <w:t>Summary of [AT119-e][026][NR18] UL Tx Switching (NTT Docomo)</w:t>
      </w:r>
      <w:r w:rsidR="00737C12">
        <w:tab/>
      </w:r>
      <w:r w:rsidR="00737C12">
        <w:tab/>
        <w:t xml:space="preserve">NTT DOCOMO Inc. </w:t>
      </w:r>
    </w:p>
    <w:p w14:paraId="0FFBB03C" w14:textId="7CDF35BD" w:rsidR="00AF777F" w:rsidRDefault="00AF777F" w:rsidP="00AF777F">
      <w:pPr>
        <w:pStyle w:val="Doc-text2"/>
      </w:pPr>
      <w:r>
        <w:t>DISCUSSION</w:t>
      </w:r>
    </w:p>
    <w:p w14:paraId="1A1D94C4" w14:textId="3E68D9D5" w:rsidR="00AF777F" w:rsidRDefault="00AF777F" w:rsidP="00AF777F">
      <w:pPr>
        <w:pStyle w:val="Doc-text2"/>
      </w:pPr>
      <w:r>
        <w:t xml:space="preserve">- </w:t>
      </w:r>
      <w:r>
        <w:tab/>
        <w:t xml:space="preserve">Nokia think that on P1, what does it mean, use same list, or use the capabilities. Docomo think the list would be used </w:t>
      </w:r>
      <w:proofErr w:type="gramStart"/>
      <w:r>
        <w:t>and also</w:t>
      </w:r>
      <w:proofErr w:type="gramEnd"/>
      <w:r>
        <w:t xml:space="preserve"> think capabilities can/may be reused. Nokia think the capabilities </w:t>
      </w:r>
      <w:proofErr w:type="gramStart"/>
      <w:r>
        <w:t>cannot be re-used,</w:t>
      </w:r>
      <w:proofErr w:type="gramEnd"/>
      <w:r>
        <w:t xml:space="preserve"> this is just a baseline. Ericsson agrees we attempt to reuse at least the list, and maybe even capabilities. Huawei agrees as well, will attempt to reuse but need to wait for other progress. </w:t>
      </w:r>
    </w:p>
    <w:p w14:paraId="5779951F" w14:textId="77777777" w:rsidR="00737C12" w:rsidRDefault="00737C12" w:rsidP="00AF777F">
      <w:pPr>
        <w:pStyle w:val="Doc-text2"/>
      </w:pPr>
    </w:p>
    <w:p w14:paraId="474DF47B" w14:textId="3CFFDA5C" w:rsidR="00AF777F" w:rsidRDefault="00737C12" w:rsidP="00737C12">
      <w:pPr>
        <w:pStyle w:val="Doc-comment"/>
      </w:pPr>
      <w:r>
        <w:t xml:space="preserve">Chair: Good discussion, can keep the proposals as is, they are just baseline assumptions. </w:t>
      </w:r>
    </w:p>
    <w:p w14:paraId="059C326E" w14:textId="54476A4B" w:rsidR="00AF777F" w:rsidRDefault="00AF777F" w:rsidP="00AF777F">
      <w:pPr>
        <w:pStyle w:val="Doc-text2"/>
      </w:pPr>
    </w:p>
    <w:p w14:paraId="16D3F86A" w14:textId="337F18F5" w:rsidR="00AF777F" w:rsidRPr="00737C12" w:rsidRDefault="00AF777F" w:rsidP="00AF777F">
      <w:pPr>
        <w:pStyle w:val="Agreement"/>
        <w:rPr>
          <w:lang w:eastAsia="ja-JP"/>
        </w:rPr>
      </w:pPr>
      <w:r w:rsidRPr="00230A81">
        <w:rPr>
          <w:lang w:eastAsia="ja-JP"/>
        </w:rPr>
        <w:t>As a baseline, RAN2 reuse Rel-16/17 UL Tx switching band combination list (</w:t>
      </w:r>
      <w:proofErr w:type="gramStart"/>
      <w:r w:rsidRPr="00230A81">
        <w:rPr>
          <w:lang w:eastAsia="ja-JP"/>
        </w:rPr>
        <w:t>i.e.</w:t>
      </w:r>
      <w:proofErr w:type="gramEnd"/>
      <w:r w:rsidRPr="00230A81">
        <w:rPr>
          <w:lang w:eastAsia="ja-JP"/>
        </w:rPr>
        <w:t xml:space="preserve"> </w:t>
      </w:r>
      <w:r w:rsidRPr="001D045A">
        <w:rPr>
          <w:i/>
          <w:iCs/>
          <w:lang w:eastAsia="ja-JP"/>
        </w:rPr>
        <w:t>BandCombinationList-UplinkTxSwitch-r16</w:t>
      </w:r>
      <w:r w:rsidRPr="00230A81">
        <w:rPr>
          <w:lang w:eastAsia="ja-JP"/>
        </w:rPr>
        <w:t>) for Rel-18 UL Tx switching capability reporting.</w:t>
      </w:r>
    </w:p>
    <w:p w14:paraId="2518CFA5" w14:textId="14E1DD6B" w:rsidR="00AF777F" w:rsidRPr="00737C12" w:rsidRDefault="00AF777F" w:rsidP="00AF777F">
      <w:pPr>
        <w:pStyle w:val="Agreement"/>
        <w:rPr>
          <w:lang w:eastAsia="ja-JP"/>
        </w:rPr>
      </w:pPr>
      <w:r w:rsidRPr="001D045A">
        <w:rPr>
          <w:lang w:eastAsia="ja-JP"/>
        </w:rPr>
        <w:t xml:space="preserve">As a baseline, uplink bands for Rel-18 UL Tx switching are configured as in legacy way, </w:t>
      </w:r>
      <w:proofErr w:type="gramStart"/>
      <w:r w:rsidRPr="001D045A">
        <w:rPr>
          <w:lang w:eastAsia="ja-JP"/>
        </w:rPr>
        <w:t>i.e.</w:t>
      </w:r>
      <w:proofErr w:type="gramEnd"/>
      <w:r w:rsidRPr="001D045A">
        <w:rPr>
          <w:lang w:eastAsia="ja-JP"/>
        </w:rPr>
        <w:t xml:space="preserve"> by </w:t>
      </w:r>
      <w:proofErr w:type="spellStart"/>
      <w:r w:rsidRPr="001D045A">
        <w:rPr>
          <w:i/>
          <w:iCs/>
          <w:lang w:eastAsia="ja-JP"/>
        </w:rPr>
        <w:t>UplinkConfig</w:t>
      </w:r>
      <w:proofErr w:type="spellEnd"/>
      <w:r w:rsidRPr="001D045A">
        <w:rPr>
          <w:lang w:eastAsia="ja-JP"/>
        </w:rPr>
        <w:t>.</w:t>
      </w:r>
    </w:p>
    <w:p w14:paraId="43E2A6F0" w14:textId="37F80499" w:rsidR="00AF777F" w:rsidRPr="001D045A" w:rsidRDefault="00AF777F" w:rsidP="00AF777F">
      <w:pPr>
        <w:pStyle w:val="Agreement"/>
        <w:rPr>
          <w:lang w:eastAsia="ja-JP"/>
        </w:rPr>
      </w:pPr>
      <w:r w:rsidRPr="001D045A">
        <w:rPr>
          <w:lang w:eastAsia="ja-JP"/>
        </w:rPr>
        <w:t xml:space="preserve">RAN2 waits for RAN1/4 input and then addresses </w:t>
      </w:r>
      <w:r>
        <w:rPr>
          <w:lang w:eastAsia="ja-JP"/>
        </w:rPr>
        <w:t>the</w:t>
      </w:r>
      <w:r w:rsidRPr="001D045A">
        <w:rPr>
          <w:lang w:eastAsia="ja-JP"/>
        </w:rPr>
        <w:t xml:space="preserve"> potential issues according to RAN1/4 indication</w:t>
      </w:r>
      <w:r>
        <w:rPr>
          <w:lang w:eastAsia="ja-JP"/>
        </w:rPr>
        <w:t>, e.g.</w:t>
      </w:r>
      <w:r w:rsidRPr="001D045A">
        <w:rPr>
          <w:lang w:eastAsia="ja-JP"/>
        </w:rPr>
        <w:t>:</w:t>
      </w:r>
    </w:p>
    <w:p w14:paraId="692B0F4A" w14:textId="0BD15C65" w:rsidR="00AF777F" w:rsidRPr="001D045A" w:rsidRDefault="00AF777F" w:rsidP="00AF777F">
      <w:pPr>
        <w:pStyle w:val="Agreement"/>
        <w:numPr>
          <w:ilvl w:val="0"/>
          <w:numId w:val="0"/>
        </w:numPr>
        <w:ind w:left="1619"/>
        <w:rPr>
          <w:lang w:eastAsia="ja-JP"/>
        </w:rPr>
      </w:pPr>
      <w:r w:rsidRPr="001D045A">
        <w:rPr>
          <w:lang w:eastAsia="ja-JP"/>
        </w:rPr>
        <w:t>– whether the switching period is configured per band pair or per band combination on UE capability reporting.</w:t>
      </w:r>
    </w:p>
    <w:p w14:paraId="33F67C60" w14:textId="49677A68" w:rsidR="00AF777F" w:rsidRPr="001D045A" w:rsidRDefault="00AF777F" w:rsidP="00AF777F">
      <w:pPr>
        <w:pStyle w:val="Agreement"/>
        <w:numPr>
          <w:ilvl w:val="0"/>
          <w:numId w:val="0"/>
        </w:numPr>
        <w:ind w:left="1619"/>
        <w:rPr>
          <w:lang w:eastAsia="ja-JP"/>
        </w:rPr>
      </w:pPr>
      <w:r w:rsidRPr="001D045A">
        <w:rPr>
          <w:lang w:eastAsia="ja-JP"/>
        </w:rPr>
        <w:t>– whether the switching option (</w:t>
      </w:r>
      <w:proofErr w:type="gramStart"/>
      <w:r w:rsidRPr="001D045A">
        <w:rPr>
          <w:lang w:eastAsia="ja-JP"/>
        </w:rPr>
        <w:t>i.e.</w:t>
      </w:r>
      <w:proofErr w:type="gramEnd"/>
      <w:r w:rsidRPr="001D045A">
        <w:rPr>
          <w:lang w:eastAsia="ja-JP"/>
        </w:rPr>
        <w:t xml:space="preserve"> </w:t>
      </w:r>
      <w:proofErr w:type="spellStart"/>
      <w:r w:rsidRPr="001D045A">
        <w:rPr>
          <w:lang w:eastAsia="ja-JP"/>
        </w:rPr>
        <w:t>switchedUL</w:t>
      </w:r>
      <w:proofErr w:type="spellEnd"/>
      <w:r w:rsidRPr="001D045A">
        <w:rPr>
          <w:lang w:eastAsia="ja-JP"/>
        </w:rPr>
        <w:t xml:space="preserve"> or </w:t>
      </w:r>
      <w:proofErr w:type="spellStart"/>
      <w:r w:rsidRPr="001D045A">
        <w:rPr>
          <w:lang w:eastAsia="ja-JP"/>
        </w:rPr>
        <w:t>dualUL</w:t>
      </w:r>
      <w:proofErr w:type="spellEnd"/>
      <w:r w:rsidRPr="001D045A">
        <w:rPr>
          <w:lang w:eastAsia="ja-JP"/>
        </w:rPr>
        <w:t>) is configured per band pair or per band combination on UE capability reporting.</w:t>
      </w:r>
    </w:p>
    <w:p w14:paraId="120E3755" w14:textId="405D5084" w:rsidR="00AF777F" w:rsidRPr="001D045A" w:rsidRDefault="00AF777F" w:rsidP="00AF777F">
      <w:pPr>
        <w:pStyle w:val="Agreement"/>
        <w:numPr>
          <w:ilvl w:val="0"/>
          <w:numId w:val="0"/>
        </w:numPr>
        <w:ind w:left="1619"/>
        <w:rPr>
          <w:lang w:eastAsia="ja-JP"/>
        </w:rPr>
      </w:pPr>
      <w:r w:rsidRPr="001D045A">
        <w:rPr>
          <w:lang w:eastAsia="ja-JP"/>
        </w:rPr>
        <w:t>– how RRC configures a period location for each band pair within three or four bands on RRC configuration.</w:t>
      </w:r>
    </w:p>
    <w:p w14:paraId="466D8428" w14:textId="3836B9E4" w:rsidR="00AF777F" w:rsidRPr="001D045A" w:rsidRDefault="00AF777F" w:rsidP="00AF777F">
      <w:pPr>
        <w:pStyle w:val="Agreement"/>
        <w:numPr>
          <w:ilvl w:val="0"/>
          <w:numId w:val="0"/>
        </w:numPr>
        <w:ind w:left="1619"/>
        <w:rPr>
          <w:lang w:eastAsia="ja-JP"/>
        </w:rPr>
      </w:pPr>
      <w:r w:rsidRPr="001D045A">
        <w:rPr>
          <w:lang w:eastAsia="ja-JP"/>
        </w:rPr>
        <w:t>– how to configure a state of Tx chains after the UL Tx switching is not unique in Rel-18 framework on RRC configuration.</w:t>
      </w:r>
    </w:p>
    <w:p w14:paraId="52C5B243" w14:textId="77777777" w:rsidR="00AF777F" w:rsidRDefault="00AF777F" w:rsidP="00AF777F">
      <w:pPr>
        <w:pStyle w:val="Doc-text2"/>
      </w:pPr>
    </w:p>
    <w:p w14:paraId="54944D73" w14:textId="77777777" w:rsidR="00AF777F" w:rsidRPr="00AF777F" w:rsidRDefault="00AF777F" w:rsidP="00737C12">
      <w:pPr>
        <w:pStyle w:val="Doc-text2"/>
        <w:ind w:left="0" w:firstLine="0"/>
      </w:pPr>
    </w:p>
    <w:p w14:paraId="103B91A8" w14:textId="7CC22415" w:rsidR="00EF294A" w:rsidRDefault="00147578" w:rsidP="00EF294A">
      <w:pPr>
        <w:pStyle w:val="Doc-title"/>
      </w:pPr>
      <w:hyperlink r:id="rId2110" w:tooltip="C:Usersmtk65284Documents3GPPtsg_ranWG2_RL2TSGR2_119-eDocsR2-2208327.zip" w:history="1">
        <w:r w:rsidR="00EF294A" w:rsidRPr="008816D4">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69011AD0" w:rsidR="00EF294A" w:rsidRDefault="00147578" w:rsidP="00EF294A">
      <w:pPr>
        <w:pStyle w:val="Doc-title"/>
      </w:pPr>
      <w:hyperlink r:id="rId2111" w:tooltip="C:Usersmtk65284Documents3GPPtsg_ranWG2_RL2TSGR2_119-eDocsR2-2208324.zip" w:history="1">
        <w:r w:rsidR="00EF294A" w:rsidRPr="008816D4">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78607A4D" w:rsidR="00FB69FA" w:rsidRDefault="00147578" w:rsidP="00FB69FA">
      <w:pPr>
        <w:pStyle w:val="Doc-title"/>
      </w:pPr>
      <w:hyperlink r:id="rId2112" w:tooltip="C:Usersmtk65284Documents3GPPtsg_ranWG2_RL2TSGR2_119-eDocsR2-2208107.zip" w:history="1">
        <w:r w:rsidR="00FB69FA" w:rsidRPr="008816D4">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674CD6EE" w:rsidR="00EF294A" w:rsidRDefault="00147578" w:rsidP="00EF294A">
      <w:pPr>
        <w:pStyle w:val="Doc-title"/>
      </w:pPr>
      <w:hyperlink r:id="rId2113" w:tooltip="C:Usersmtk65284Documents3GPPtsg_ranWG2_RL2TSGR2_119-eDocsR2-2208481.zip" w:history="1">
        <w:r w:rsidR="00EF294A" w:rsidRPr="008816D4">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107" w:name="_Hlk111588586"/>
      <w:bookmarkStart w:id="108" w:name="_Hlk111585875"/>
      <w:r>
        <w:t>Low Latency</w:t>
      </w:r>
    </w:p>
    <w:p w14:paraId="440B8667" w14:textId="77777777" w:rsidR="00A818BC" w:rsidRPr="00EF294A" w:rsidRDefault="00A818BC" w:rsidP="00A818BC">
      <w:pPr>
        <w:pStyle w:val="Comments"/>
      </w:pPr>
      <w:r>
        <w:t>This topic is handled by UP breakout session (Diana)</w:t>
      </w:r>
    </w:p>
    <w:p w14:paraId="092FF58A" w14:textId="2BFDD4CE" w:rsidR="00A818BC" w:rsidRDefault="00147578" w:rsidP="00A818BC">
      <w:pPr>
        <w:pStyle w:val="Doc-title"/>
      </w:pPr>
      <w:hyperlink r:id="rId2114" w:tooltip="C:Usersmtk65284Documents3GPPtsg_ranWG2_RL2TSGR2_119-eDocsR2-2206963.zip" w:history="1">
        <w:r w:rsidR="00A818BC" w:rsidRPr="008816D4">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576AD3C5" w:rsidR="00A818BC" w:rsidRPr="00BA7B95" w:rsidRDefault="00147578" w:rsidP="00A818BC">
      <w:pPr>
        <w:pStyle w:val="Doc-title"/>
      </w:pPr>
      <w:hyperlink r:id="rId2115" w:tooltip="C:Usersmtk65284Documents3GPPtsg_ranWG2_RL2TSGR2_119-eDocsR2-2208134.zip" w:history="1">
        <w:r w:rsidR="00A818BC" w:rsidRPr="008816D4">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5FCF95D0" w:rsidR="00A818BC" w:rsidRPr="00BA7B95" w:rsidRDefault="00147578" w:rsidP="00A818BC">
      <w:pPr>
        <w:pStyle w:val="Doc-title"/>
      </w:pPr>
      <w:hyperlink r:id="rId2116" w:tooltip="C:Usersmtk65284Documents3GPPtsg_ranWG2_RL2TSGR2_119-eDocsR2-2208007.zip" w:history="1">
        <w:r w:rsidR="00A818BC" w:rsidRPr="008816D4">
          <w:rPr>
            <w:rStyle w:val="Hyperlink"/>
          </w:rPr>
          <w:t>R2-2208007</w:t>
        </w:r>
      </w:hyperlink>
      <w:r w:rsidR="00A818BC" w:rsidRPr="00BA7B95">
        <w:tab/>
        <w:t xml:space="preserve">Proposed response to SA2 LS </w:t>
      </w:r>
      <w:r w:rsidR="00A818BC" w:rsidRPr="008816D4">
        <w:rPr>
          <w:highlight w:val="yellow"/>
        </w:rPr>
        <w:t>R2-2203930</w:t>
      </w:r>
      <w:r w:rsidR="00A818BC" w:rsidRPr="00BA7B95">
        <w:t xml:space="preserve">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2A993698" w:rsidR="00A818BC" w:rsidRPr="00BA7B95" w:rsidRDefault="00147578" w:rsidP="00A818BC">
      <w:pPr>
        <w:pStyle w:val="Doc-title"/>
      </w:pPr>
      <w:hyperlink r:id="rId2117" w:tooltip="C:Usersmtk65284Documents3GPPtsg_ranWG2_RL2TSGR2_119-eDocsR2-2207043.zip" w:history="1">
        <w:r w:rsidR="00A818BC" w:rsidRPr="008816D4">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3A690194" w:rsidR="00A818BC" w:rsidRPr="00BA7B95" w:rsidRDefault="00147578" w:rsidP="00A818BC">
      <w:pPr>
        <w:pStyle w:val="Doc-title"/>
      </w:pPr>
      <w:hyperlink r:id="rId2118" w:tooltip="C:Usersmtk65284Documents3GPPtsg_ranWG2_RL2TSGR2_119-eDocsR2-2207768.zip" w:history="1">
        <w:r w:rsidR="00A818BC" w:rsidRPr="008816D4">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r>
      <w:r w:rsidR="00A818BC" w:rsidRPr="008816D4">
        <w:rPr>
          <w:highlight w:val="yellow"/>
        </w:rPr>
        <w:t>R2-2205732</w:t>
      </w:r>
    </w:p>
    <w:p w14:paraId="5CC44A96" w14:textId="77777777" w:rsidR="00A818BC" w:rsidRPr="00BA7B95" w:rsidRDefault="00A818BC" w:rsidP="00A818BC">
      <w:pPr>
        <w:pStyle w:val="Doc-comment"/>
      </w:pPr>
      <w:r w:rsidRPr="00BA7B95">
        <w:t>Moved from 6.5.1</w:t>
      </w:r>
    </w:p>
    <w:p w14:paraId="716E4F94" w14:textId="318F9D6D" w:rsidR="00A818BC" w:rsidRPr="00BA7B95" w:rsidRDefault="00147578" w:rsidP="00A818BC">
      <w:pPr>
        <w:pStyle w:val="Doc-title"/>
      </w:pPr>
      <w:hyperlink r:id="rId2119" w:tooltip="C:Usersmtk65284Documents3GPPtsg_ranWG2_RL2TSGR2_119-eDocsR2-2207775.zip" w:history="1">
        <w:r w:rsidR="00A818BC" w:rsidRPr="008816D4">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r>
      <w:r w:rsidR="00A818BC" w:rsidRPr="008816D4">
        <w:rPr>
          <w:highlight w:val="yellow"/>
        </w:rPr>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107"/>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1A74E0A" w:rsidR="00EF294A" w:rsidRDefault="00147578" w:rsidP="00EF294A">
      <w:pPr>
        <w:pStyle w:val="Doc-title"/>
      </w:pPr>
      <w:hyperlink r:id="rId2120" w:tooltip="C:Usersmtk65284Documents3GPPtsg_ranWG2_RL2TSGR2_119-eDocsR2-2208314.zip" w:history="1">
        <w:r w:rsidR="00EF294A" w:rsidRPr="008816D4">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2121" w:tooltip="C:Usersmtk65284Documents3GPPtsg_ranWG2_RL2TSGR2_119-eDocsR2-2207287.zip" w:history="1">
        <w:r w:rsidR="00EF294A" w:rsidRPr="008816D4">
          <w:rPr>
            <w:rStyle w:val="Hyperlink"/>
          </w:rPr>
          <w:t>R2-2207287</w:t>
        </w:r>
      </w:hyperlink>
    </w:p>
    <w:p w14:paraId="79DF770C" w14:textId="67803FAF" w:rsidR="00EF294A" w:rsidRPr="00EF294A" w:rsidRDefault="00147578" w:rsidP="00EF294A">
      <w:pPr>
        <w:pStyle w:val="Doc-title"/>
        <w:rPr>
          <w:color w:val="0000FF"/>
          <w:u w:val="single"/>
        </w:rPr>
      </w:pPr>
      <w:hyperlink r:id="rId2122" w:tooltip="C:Usersmtk65284Documents3GPPtsg_ranWG2_RL2TSGR2_119-eDocsR2-2208315.zip" w:history="1">
        <w:r w:rsidR="00FB69FA" w:rsidRPr="008816D4">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2123" w:tooltip="C:Usersmtk65284Documents3GPPtsg_ranWG2_RL2TSGR2_119-eDocsR2-2207288.zip" w:history="1">
        <w:r w:rsidR="00FB69FA" w:rsidRPr="008816D4">
          <w:rPr>
            <w:rStyle w:val="Hyperlink"/>
          </w:rPr>
          <w:t>R2-2207288</w:t>
        </w:r>
      </w:hyperlink>
    </w:p>
    <w:p w14:paraId="51D37D44" w14:textId="08C2D8EE" w:rsidR="00FB69FA" w:rsidRDefault="00147578" w:rsidP="00FB69FA">
      <w:pPr>
        <w:pStyle w:val="Doc-title"/>
      </w:pPr>
      <w:hyperlink r:id="rId2124" w:tooltip="C:Usersmtk65284Documents3GPPtsg_ranWG2_RL2TSGR2_119-eDocsR2-2208317.zip" w:history="1">
        <w:r w:rsidR="00FB69FA" w:rsidRPr="008816D4">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2125" w:tooltip="C:Usersmtk65284Documents3GPPtsg_ranWG2_RL2TSGR2_119-eDocsR2-2207289.zip" w:history="1">
        <w:r w:rsidR="00FB69FA" w:rsidRPr="008816D4">
          <w:rPr>
            <w:rStyle w:val="Hyperlink"/>
          </w:rPr>
          <w:t>R2-2207289</w:t>
        </w:r>
      </w:hyperlink>
    </w:p>
    <w:p w14:paraId="1244E787" w14:textId="329D3F20" w:rsidR="00FB69FA" w:rsidRDefault="00147578" w:rsidP="00FB69FA">
      <w:pPr>
        <w:pStyle w:val="Doc-title"/>
        <w:rPr>
          <w:rStyle w:val="Hyperlink"/>
        </w:rPr>
      </w:pPr>
      <w:hyperlink r:id="rId2126" w:tooltip="C:Usersmtk65284Documents3GPPtsg_ranWG2_RL2TSGR2_119-eDocsR2-2208319.zip" w:history="1">
        <w:r w:rsidR="00FB69FA" w:rsidRPr="008816D4">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2127" w:tooltip="C:Usersmtk65284Documents3GPPtsg_ranWG2_RL2TSGR2_119-eDocsR2-2207290.zip" w:history="1">
        <w:r w:rsidR="00FB69FA" w:rsidRPr="008816D4">
          <w:rPr>
            <w:rStyle w:val="Hyperlink"/>
          </w:rPr>
          <w:t>R2-2207290</w:t>
        </w:r>
      </w:hyperlink>
    </w:p>
    <w:bookmarkEnd w:id="108"/>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4DD18834" w:rsidR="00A818BC" w:rsidRDefault="00147578" w:rsidP="00A818BC">
      <w:pPr>
        <w:pStyle w:val="Doc-title"/>
      </w:pPr>
      <w:hyperlink r:id="rId2128" w:tooltip="C:Usersmtk65284Documents3GPPtsg_ranWG2_RL2TSGR2_119-eDocsR2-2208490.zip" w:history="1">
        <w:r w:rsidR="00A818BC" w:rsidRPr="008816D4">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2158363" w:rsidR="00A818BC" w:rsidRPr="00EF294A" w:rsidRDefault="00147578" w:rsidP="00A818BC">
      <w:pPr>
        <w:pStyle w:val="Doc-title"/>
      </w:pPr>
      <w:hyperlink r:id="rId2129" w:tooltip="C:Usersmtk65284Documents3GPPtsg_ranWG2_RL2TSGR2_119-eDocsR2-2208216.zip" w:history="1">
        <w:r w:rsidR="00A818BC" w:rsidRPr="008816D4">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30FEBFE" w:rsidR="00EF294A" w:rsidRDefault="00147578" w:rsidP="00EF294A">
      <w:pPr>
        <w:pStyle w:val="Doc-title"/>
      </w:pPr>
      <w:hyperlink r:id="rId2130" w:tooltip="C:Usersmtk65284Documents3GPPtsg_ranWG2_RL2TSGR2_119-eDocsR2-2207287.zip" w:history="1">
        <w:r w:rsidR="00EF294A" w:rsidRPr="008816D4">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3E0E40E7" w:rsidR="00EF294A" w:rsidRDefault="00147578" w:rsidP="00EF294A">
      <w:pPr>
        <w:pStyle w:val="Doc-title"/>
      </w:pPr>
      <w:hyperlink r:id="rId2131" w:tooltip="C:Usersmtk65284Documents3GPPtsg_ranWG2_RL2TSGR2_119-eDocsR2-2207288.zip" w:history="1">
        <w:r w:rsidR="00EF294A" w:rsidRPr="008816D4">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5302CBF4" w:rsidR="00EF294A" w:rsidRDefault="00147578" w:rsidP="00EF294A">
      <w:pPr>
        <w:pStyle w:val="Doc-title"/>
      </w:pPr>
      <w:hyperlink r:id="rId2132" w:tooltip="C:Usersmtk65284Documents3GPPtsg_ranWG2_RL2TSGR2_119-eDocsR2-2207167.zip" w:history="1">
        <w:r w:rsidR="00EF294A" w:rsidRPr="008816D4">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31889378" w:rsidR="00EF294A" w:rsidRDefault="00147578" w:rsidP="00EF294A">
      <w:pPr>
        <w:pStyle w:val="Doc-title"/>
      </w:pPr>
      <w:hyperlink r:id="rId2133" w:tooltip="C:Usersmtk65284Documents3GPPtsg_ranWG2_RL2TSGR2_119-eDocsR2-2207168.zip" w:history="1">
        <w:r w:rsidR="00EF294A" w:rsidRPr="008816D4">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6F4EE19B" w:rsidR="00EF294A" w:rsidRDefault="00147578" w:rsidP="00EF294A">
      <w:pPr>
        <w:pStyle w:val="Doc-title"/>
      </w:pPr>
      <w:hyperlink r:id="rId2134" w:tooltip="C:Usersmtk65284Documents3GPPtsg_ranWG2_RL2TSGR2_119-eDocsR2-2207289.zip" w:history="1">
        <w:r w:rsidR="00EF294A" w:rsidRPr="008816D4">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029F6E4C" w:rsidR="00EF294A" w:rsidRDefault="00147578" w:rsidP="00EF294A">
      <w:pPr>
        <w:pStyle w:val="Doc-title"/>
      </w:pPr>
      <w:hyperlink r:id="rId2135" w:tooltip="C:Usersmtk65284Documents3GPPtsg_ranWG2_RL2TSGR2_119-eDocsR2-2207290.zip" w:history="1">
        <w:r w:rsidR="00EF294A" w:rsidRPr="008816D4">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109" w:name="_Toc105622374"/>
      <w:bookmarkStart w:id="110" w:name="_Toc106031218"/>
      <w:r>
        <w:rPr>
          <w:iCs/>
        </w:rPr>
        <w:t>9</w:t>
      </w:r>
      <w:r w:rsidRPr="007D66B6">
        <w:rPr>
          <w:i/>
        </w:rPr>
        <w:tab/>
      </w:r>
      <w:r w:rsidRPr="007D66B6">
        <w:t>Breakout session reports</w:t>
      </w:r>
      <w:bookmarkEnd w:id="109"/>
      <w:bookmarkEnd w:id="110"/>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111" w:name="_Toc105622375"/>
      <w:bookmarkStart w:id="112"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111"/>
      <w:bookmarkEnd w:id="112"/>
    </w:p>
    <w:p w14:paraId="3DB47784" w14:textId="77777777" w:rsidR="0024135C" w:rsidRPr="007D66B6" w:rsidRDefault="0024135C" w:rsidP="0024135C">
      <w:pPr>
        <w:pStyle w:val="Doc-title"/>
      </w:pPr>
      <w:r w:rsidRPr="008816D4">
        <w:rPr>
          <w:highlight w:val="yellow"/>
        </w:rPr>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113" w:name="_Toc105622376"/>
      <w:bookmarkStart w:id="114" w:name="_Toc106031220"/>
      <w:r>
        <w:t>9</w:t>
      </w:r>
      <w:r w:rsidRPr="007D66B6">
        <w:t>.2</w:t>
      </w:r>
      <w:r w:rsidRPr="007D66B6">
        <w:tab/>
      </w:r>
      <w:bookmarkEnd w:id="113"/>
      <w:bookmarkEnd w:id="114"/>
      <w:r w:rsidRPr="0058349D">
        <w:t xml:space="preserve">Session on LTE legacy, 71 GHz, DCCA, Multi-SIM, RAN slicing, </w:t>
      </w:r>
      <w:proofErr w:type="spellStart"/>
      <w:r w:rsidRPr="0058349D">
        <w:t>QoE</w:t>
      </w:r>
      <w:proofErr w:type="spellEnd"/>
      <w:r w:rsidRPr="0058349D">
        <w:t xml:space="preserve"> </w:t>
      </w:r>
      <w:r w:rsidRPr="0058349D">
        <w:lastRenderedPageBreak/>
        <w:t>and XR</w:t>
      </w:r>
    </w:p>
    <w:p w14:paraId="336F5659" w14:textId="77777777" w:rsidR="0024135C" w:rsidRPr="007D66B6" w:rsidRDefault="0024135C" w:rsidP="0024135C">
      <w:pPr>
        <w:pStyle w:val="Doc-title"/>
      </w:pPr>
      <w:r w:rsidRPr="008816D4">
        <w:rPr>
          <w:highlight w:val="yellow"/>
        </w:rPr>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115" w:name="_Toc105622377"/>
      <w:bookmarkStart w:id="116" w:name="_Toc106031221"/>
      <w:r>
        <w:t>9</w:t>
      </w:r>
      <w:r w:rsidRPr="007D66B6">
        <w:t>.3</w:t>
      </w:r>
      <w:r w:rsidRPr="007D66B6">
        <w:tab/>
      </w:r>
      <w:bookmarkEnd w:id="115"/>
      <w:bookmarkEnd w:id="116"/>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8816D4">
        <w:rPr>
          <w:highlight w:val="yellow"/>
        </w:rPr>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117" w:name="_Toc105622378"/>
      <w:bookmarkStart w:id="118" w:name="_Toc106031222"/>
      <w:r>
        <w:t>9</w:t>
      </w:r>
      <w:r w:rsidRPr="007D66B6">
        <w:t>.4</w:t>
      </w:r>
      <w:r w:rsidRPr="007D66B6">
        <w:tab/>
      </w:r>
      <w:bookmarkEnd w:id="117"/>
      <w:bookmarkEnd w:id="118"/>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8816D4">
        <w:rPr>
          <w:highlight w:val="yellow"/>
        </w:rPr>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119" w:name="_Toc105622379"/>
      <w:bookmarkStart w:id="120" w:name="_Toc106031223"/>
      <w:r>
        <w:t>9</w:t>
      </w:r>
      <w:r w:rsidRPr="007D66B6">
        <w:t>.5</w:t>
      </w:r>
      <w:r w:rsidRPr="007D66B6">
        <w:tab/>
      </w:r>
      <w:bookmarkEnd w:id="119"/>
      <w:bookmarkEnd w:id="120"/>
      <w:r w:rsidRPr="007D66B6">
        <w:t>Session on LTE V2X and NR SL</w:t>
      </w:r>
    </w:p>
    <w:p w14:paraId="2DF23173" w14:textId="77777777" w:rsidR="0024135C" w:rsidRPr="007D66B6" w:rsidRDefault="0024135C" w:rsidP="0024135C">
      <w:pPr>
        <w:pStyle w:val="Doc-title"/>
      </w:pPr>
      <w:r w:rsidRPr="008816D4">
        <w:rPr>
          <w:highlight w:val="yellow"/>
        </w:rPr>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121" w:name="_Toc105622380"/>
      <w:bookmarkStart w:id="122" w:name="_Toc106031224"/>
      <w:r>
        <w:t>9</w:t>
      </w:r>
      <w:r w:rsidRPr="007D66B6">
        <w:t>.6</w:t>
      </w:r>
      <w:r w:rsidRPr="007D66B6">
        <w:tab/>
        <w:t>Session on SON/MDT</w:t>
      </w:r>
      <w:bookmarkEnd w:id="121"/>
      <w:bookmarkEnd w:id="122"/>
    </w:p>
    <w:p w14:paraId="72D9DD74" w14:textId="77777777" w:rsidR="0024135C" w:rsidRPr="007D66B6" w:rsidRDefault="0024135C" w:rsidP="0024135C">
      <w:pPr>
        <w:pStyle w:val="Doc-title"/>
      </w:pPr>
      <w:r w:rsidRPr="008816D4">
        <w:rPr>
          <w:highlight w:val="yellow"/>
        </w:rPr>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123" w:name="_Toc105622381"/>
      <w:bookmarkStart w:id="124" w:name="_Toc106031225"/>
      <w:r>
        <w:t>9</w:t>
      </w:r>
      <w:r w:rsidRPr="007D66B6">
        <w:t>.7</w:t>
      </w:r>
      <w:r w:rsidRPr="007D66B6">
        <w:tab/>
        <w:t xml:space="preserve">Session on </w:t>
      </w:r>
      <w:bookmarkEnd w:id="123"/>
      <w:bookmarkEnd w:id="124"/>
      <w:r>
        <w:t>MBS</w:t>
      </w:r>
    </w:p>
    <w:p w14:paraId="09CE2652" w14:textId="77777777" w:rsidR="0024135C" w:rsidRPr="007D66B6" w:rsidRDefault="0024135C" w:rsidP="0024135C">
      <w:pPr>
        <w:pStyle w:val="Doc-title"/>
      </w:pPr>
      <w:r w:rsidRPr="008816D4">
        <w:rPr>
          <w:highlight w:val="yellow"/>
        </w:rPr>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25" w:name="_Toc105622382"/>
      <w:bookmarkStart w:id="126" w:name="_Toc106031226"/>
      <w:r>
        <w:t>9</w:t>
      </w:r>
      <w:r w:rsidRPr="007D66B6">
        <w:t>.8</w:t>
      </w:r>
      <w:r w:rsidRPr="007D66B6">
        <w:tab/>
        <w:t xml:space="preserve">Session on </w:t>
      </w:r>
      <w:r>
        <w:t>IDC</w:t>
      </w:r>
      <w:bookmarkEnd w:id="125"/>
      <w:bookmarkEnd w:id="126"/>
    </w:p>
    <w:p w14:paraId="3C6F444D" w14:textId="77777777" w:rsidR="0024135C" w:rsidRPr="007D66B6" w:rsidRDefault="0024135C" w:rsidP="0024135C">
      <w:pPr>
        <w:pStyle w:val="Doc-title"/>
      </w:pPr>
      <w:r w:rsidRPr="008816D4">
        <w:rPr>
          <w:highlight w:val="yellow"/>
        </w:rPr>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8816D4">
        <w:rPr>
          <w:highlight w:val="yellow"/>
        </w:rPr>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13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DD188" w14:textId="77777777" w:rsidR="00C80DFD" w:rsidRDefault="00C80DFD">
      <w:r>
        <w:separator/>
      </w:r>
    </w:p>
    <w:p w14:paraId="376BF525" w14:textId="77777777" w:rsidR="00C80DFD" w:rsidRDefault="00C80DFD"/>
  </w:endnote>
  <w:endnote w:type="continuationSeparator" w:id="0">
    <w:p w14:paraId="2DE18FE8" w14:textId="77777777" w:rsidR="00C80DFD" w:rsidRDefault="00C80DFD">
      <w:r>
        <w:continuationSeparator/>
      </w:r>
    </w:p>
    <w:p w14:paraId="415A928B" w14:textId="77777777" w:rsidR="00C80DFD" w:rsidRDefault="00C80DFD"/>
  </w:endnote>
  <w:endnote w:type="continuationNotice" w:id="1">
    <w:p w14:paraId="136F3D24" w14:textId="77777777" w:rsidR="00C80DFD" w:rsidRDefault="00C80DF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147578" w:rsidRDefault="0014757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147578" w:rsidRDefault="001475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9C6F2" w14:textId="77777777" w:rsidR="00C80DFD" w:rsidRDefault="00C80DFD">
      <w:r>
        <w:separator/>
      </w:r>
    </w:p>
    <w:p w14:paraId="02D21E44" w14:textId="77777777" w:rsidR="00C80DFD" w:rsidRDefault="00C80DFD"/>
  </w:footnote>
  <w:footnote w:type="continuationSeparator" w:id="0">
    <w:p w14:paraId="0F5C6F69" w14:textId="77777777" w:rsidR="00C80DFD" w:rsidRDefault="00C80DFD">
      <w:r>
        <w:continuationSeparator/>
      </w:r>
    </w:p>
    <w:p w14:paraId="682AB774" w14:textId="77777777" w:rsidR="00C80DFD" w:rsidRDefault="00C80DFD"/>
  </w:footnote>
  <w:footnote w:type="continuationNotice" w:id="1">
    <w:p w14:paraId="51BC1D01" w14:textId="77777777" w:rsidR="00C80DFD" w:rsidRDefault="00C80DF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85D0D"/>
    <w:multiLevelType w:val="hybridMultilevel"/>
    <w:tmpl w:val="EAA673F0"/>
    <w:lvl w:ilvl="0" w:tplc="C7849EEE">
      <w:start w:val="1"/>
      <w:numFmt w:val="bullet"/>
      <w:lvlText w:val="–"/>
      <w:lvlJc w:val="left"/>
      <w:pPr>
        <w:ind w:left="1544" w:hanging="420"/>
      </w:pPr>
      <w:rPr>
        <w:rFonts w:ascii="Symbol" w:hAnsi="Symbol" w:hint="default"/>
      </w:rPr>
    </w:lvl>
    <w:lvl w:ilvl="1" w:tplc="04090003" w:tentative="1">
      <w:start w:val="1"/>
      <w:numFmt w:val="bullet"/>
      <w:lvlText w:val=""/>
      <w:lvlJc w:val="left"/>
      <w:pPr>
        <w:ind w:left="1964" w:hanging="420"/>
      </w:pPr>
      <w:rPr>
        <w:rFonts w:ascii="Calibri" w:hAnsi="Calibri" w:hint="default"/>
      </w:rPr>
    </w:lvl>
    <w:lvl w:ilvl="2" w:tplc="04090005" w:tentative="1">
      <w:start w:val="1"/>
      <w:numFmt w:val="bullet"/>
      <w:lvlText w:val=""/>
      <w:lvlJc w:val="left"/>
      <w:pPr>
        <w:ind w:left="2384" w:hanging="420"/>
      </w:pPr>
      <w:rPr>
        <w:rFonts w:ascii="Calibri" w:hAnsi="Calibri" w:hint="default"/>
      </w:rPr>
    </w:lvl>
    <w:lvl w:ilvl="3" w:tplc="04090001" w:tentative="1">
      <w:start w:val="1"/>
      <w:numFmt w:val="bullet"/>
      <w:lvlText w:val=""/>
      <w:lvlJc w:val="left"/>
      <w:pPr>
        <w:ind w:left="2804" w:hanging="420"/>
      </w:pPr>
      <w:rPr>
        <w:rFonts w:ascii="Calibri" w:hAnsi="Calibri" w:hint="default"/>
      </w:rPr>
    </w:lvl>
    <w:lvl w:ilvl="4" w:tplc="04090003" w:tentative="1">
      <w:start w:val="1"/>
      <w:numFmt w:val="bullet"/>
      <w:lvlText w:val=""/>
      <w:lvlJc w:val="left"/>
      <w:pPr>
        <w:ind w:left="3224" w:hanging="420"/>
      </w:pPr>
      <w:rPr>
        <w:rFonts w:ascii="Calibri" w:hAnsi="Calibri" w:hint="default"/>
      </w:rPr>
    </w:lvl>
    <w:lvl w:ilvl="5" w:tplc="04090005" w:tentative="1">
      <w:start w:val="1"/>
      <w:numFmt w:val="bullet"/>
      <w:lvlText w:val=""/>
      <w:lvlJc w:val="left"/>
      <w:pPr>
        <w:ind w:left="3644" w:hanging="420"/>
      </w:pPr>
      <w:rPr>
        <w:rFonts w:ascii="Calibri" w:hAnsi="Calibri" w:hint="default"/>
      </w:rPr>
    </w:lvl>
    <w:lvl w:ilvl="6" w:tplc="04090001" w:tentative="1">
      <w:start w:val="1"/>
      <w:numFmt w:val="bullet"/>
      <w:lvlText w:val=""/>
      <w:lvlJc w:val="left"/>
      <w:pPr>
        <w:ind w:left="4064" w:hanging="420"/>
      </w:pPr>
      <w:rPr>
        <w:rFonts w:ascii="Calibri" w:hAnsi="Calibri" w:hint="default"/>
      </w:rPr>
    </w:lvl>
    <w:lvl w:ilvl="7" w:tplc="04090003" w:tentative="1">
      <w:start w:val="1"/>
      <w:numFmt w:val="bullet"/>
      <w:lvlText w:val=""/>
      <w:lvlJc w:val="left"/>
      <w:pPr>
        <w:ind w:left="4484" w:hanging="420"/>
      </w:pPr>
      <w:rPr>
        <w:rFonts w:ascii="Calibri" w:hAnsi="Calibri" w:hint="default"/>
      </w:rPr>
    </w:lvl>
    <w:lvl w:ilvl="8" w:tplc="04090005" w:tentative="1">
      <w:start w:val="1"/>
      <w:numFmt w:val="bullet"/>
      <w:lvlText w:val=""/>
      <w:lvlJc w:val="left"/>
      <w:pPr>
        <w:ind w:left="4904" w:hanging="420"/>
      </w:pPr>
      <w:rPr>
        <w:rFonts w:ascii="Calibri" w:hAnsi="Calibri" w:hint="default"/>
      </w:rPr>
    </w:lvl>
  </w:abstractNum>
  <w:abstractNum w:abstractNumId="9"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DB0F90"/>
    <w:multiLevelType w:val="hybridMultilevel"/>
    <w:tmpl w:val="674C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5" w15:restartNumberingAfterBreak="0">
    <w:nsid w:val="406364AC"/>
    <w:multiLevelType w:val="multilevel"/>
    <w:tmpl w:val="DFE60108"/>
    <w:lvl w:ilvl="0">
      <w:start w:val="8"/>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7"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6"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6FFF51C1"/>
    <w:multiLevelType w:val="hybridMultilevel"/>
    <w:tmpl w:val="32264CF6"/>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32"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30"/>
  </w:num>
  <w:num w:numId="3">
    <w:abstractNumId w:val="7"/>
  </w:num>
  <w:num w:numId="4">
    <w:abstractNumId w:val="32"/>
  </w:num>
  <w:num w:numId="5">
    <w:abstractNumId w:val="21"/>
  </w:num>
  <w:num w:numId="6">
    <w:abstractNumId w:val="0"/>
  </w:num>
  <w:num w:numId="7">
    <w:abstractNumId w:val="22"/>
  </w:num>
  <w:num w:numId="8">
    <w:abstractNumId w:val="14"/>
  </w:num>
  <w:num w:numId="9">
    <w:abstractNumId w:val="20"/>
  </w:num>
  <w:num w:numId="10">
    <w:abstractNumId w:val="4"/>
  </w:num>
  <w:num w:numId="11">
    <w:abstractNumId w:val="28"/>
  </w:num>
  <w:num w:numId="12">
    <w:abstractNumId w:val="3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 w:numId="16">
    <w:abstractNumId w:val="33"/>
  </w:num>
  <w:num w:numId="17">
    <w:abstractNumId w:val="23"/>
  </w:num>
  <w:num w:numId="18">
    <w:abstractNumId w:val="16"/>
  </w:num>
  <w:num w:numId="19">
    <w:abstractNumId w:val="2"/>
  </w:num>
  <w:num w:numId="20">
    <w:abstractNumId w:val="3"/>
  </w:num>
  <w:num w:numId="21">
    <w:abstractNumId w:val="29"/>
  </w:num>
  <w:num w:numId="22">
    <w:abstractNumId w:val="1"/>
  </w:num>
  <w:num w:numId="23">
    <w:abstractNumId w:val="17"/>
  </w:num>
  <w:num w:numId="24">
    <w:abstractNumId w:val="26"/>
  </w:num>
  <w:num w:numId="25">
    <w:abstractNumId w:val="10"/>
  </w:num>
  <w:num w:numId="26">
    <w:abstractNumId w:val="12"/>
  </w:num>
  <w:num w:numId="27">
    <w:abstractNumId w:val="18"/>
  </w:num>
  <w:num w:numId="28">
    <w:abstractNumId w:val="25"/>
  </w:num>
  <w:num w:numId="29">
    <w:abstractNumId w:val="8"/>
  </w:num>
  <w:num w:numId="30">
    <w:abstractNumId w:val="19"/>
  </w:num>
  <w:num w:numId="31">
    <w:abstractNumId w:val="15"/>
  </w:num>
  <w:num w:numId="32">
    <w:abstractNumId w:val="13"/>
  </w:num>
  <w:num w:numId="33">
    <w:abstractNumId w:val="3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468"/>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D2"/>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1C"/>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B2"/>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78"/>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62"/>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5E"/>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5"/>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71"/>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EB"/>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22"/>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BBB"/>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1A"/>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3"/>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95"/>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2"/>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6C"/>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12"/>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69"/>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3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1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99"/>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68"/>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5"/>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0E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34"/>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84"/>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40"/>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32"/>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7F"/>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AC"/>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DFD"/>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F82"/>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9"/>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78"/>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A3"/>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2"/>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CE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00"/>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98"/>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6C84D4C3-9759-4C8E-AB02-8969430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30"/>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 w:type="paragraph" w:customStyle="1" w:styleId="Proposal">
    <w:name w:val="Proposal"/>
    <w:basedOn w:val="Normal"/>
    <w:qFormat/>
    <w:rsid w:val="00AF777F"/>
    <w:pPr>
      <w:numPr>
        <w:numId w:val="32"/>
      </w:numPr>
      <w:tabs>
        <w:tab w:val="clear" w:pos="3714"/>
        <w:tab w:val="left" w:pos="1304"/>
        <w:tab w:val="left" w:pos="1701"/>
      </w:tabs>
      <w:overflowPunct w:val="0"/>
      <w:autoSpaceDE w:val="0"/>
      <w:autoSpaceDN w:val="0"/>
      <w:adjustRightInd w:val="0"/>
      <w:spacing w:before="0" w:after="120"/>
      <w:ind w:left="1304"/>
      <w:jc w:val="both"/>
      <w:textAlignment w:val="baseline"/>
    </w:pPr>
    <w:rPr>
      <w:rFonts w:eastAsia="Times New Roman"/>
      <w:b/>
      <w:bCs/>
      <w:szCs w:val="20"/>
      <w:lang w:eastAsia="zh-CN"/>
    </w:rPr>
  </w:style>
  <w:style w:type="paragraph" w:customStyle="1" w:styleId="xmsonormal">
    <w:name w:val="x_msonormal"/>
    <w:basedOn w:val="Normal"/>
    <w:rsid w:val="00A340EB"/>
    <w:pPr>
      <w:spacing w:before="0"/>
    </w:pPr>
    <w:rPr>
      <w:rFonts w:ascii="SimSun" w:eastAsia="SimSun" w:hAnsi="SimSun" w:cs="Calibr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244">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9824599">
      <w:bodyDiv w:val="1"/>
      <w:marLeft w:val="0"/>
      <w:marRight w:val="0"/>
      <w:marTop w:val="0"/>
      <w:marBottom w:val="0"/>
      <w:divBdr>
        <w:top w:val="none" w:sz="0" w:space="0" w:color="auto"/>
        <w:left w:val="none" w:sz="0" w:space="0" w:color="auto"/>
        <w:bottom w:val="none" w:sz="0" w:space="0" w:color="auto"/>
        <w:right w:val="none" w:sz="0" w:space="0" w:color="auto"/>
      </w:divBdr>
    </w:div>
    <w:div w:id="280696886">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05245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69469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0437338">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406933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642125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993375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9-e\Docs\R2-2208279.zip" TargetMode="External"/><Relationship Id="rId170" Type="http://schemas.openxmlformats.org/officeDocument/2006/relationships/hyperlink" Target="file:///C:\Users\mtk65284\Documents\3GPP\tsg_ran\WG2_RL2\TSGR2_119-e\Docs\R2-2207138.zip" TargetMode="External"/><Relationship Id="rId987" Type="http://schemas.openxmlformats.org/officeDocument/2006/relationships/hyperlink" Target="file:///C:\Users\mtk65284\Documents\3GPP\tsg_ran\WG2_RL2\TSGR2_119-e\Docs\R2-2208298.zip" TargetMode="External"/><Relationship Id="rId847" Type="http://schemas.openxmlformats.org/officeDocument/2006/relationships/hyperlink" Target="file:///C:\Users\mtk65284\Documents\3GPP\tsg_ran\WG2_RL2\TSGR2_119-e\Docs\R2-2207953.zip" TargetMode="External"/><Relationship Id="rId1477" Type="http://schemas.openxmlformats.org/officeDocument/2006/relationships/hyperlink" Target="file:///C:\Users\mtk65284\Documents\3GPP\tsg_ran\WG2_RL2\TSGR2_119-e\Docs\R2-2207545.zip" TargetMode="External"/><Relationship Id="rId1684" Type="http://schemas.openxmlformats.org/officeDocument/2006/relationships/hyperlink" Target="file:///C:\Users\mtk65284\Documents\3GPP\tsg_ran\WG2_RL2\TSGR2_119-e\Docs\R2-2208498.zip" TargetMode="External"/><Relationship Id="rId1891" Type="http://schemas.openxmlformats.org/officeDocument/2006/relationships/hyperlink" Target="file:///C:\Users\mtk65284\Documents\3GPP\tsg_ran\WG2_RL2\TSGR2_119-e\Docs\R2-2207643.zip" TargetMode="External"/><Relationship Id="rId707" Type="http://schemas.openxmlformats.org/officeDocument/2006/relationships/hyperlink" Target="file:///C:\Users\mtk65284\Documents\3GPP\tsg_ran\WG2_RL2\TSGR2_119-e\Docs\R2-2208642.zip" TargetMode="External"/><Relationship Id="rId914" Type="http://schemas.openxmlformats.org/officeDocument/2006/relationships/hyperlink" Target="file:///C:\Users\mtk65284\Documents\3GPP\tsg_ran\WG2_RL2\TSGR2_119-e\Docs\R2-2208576.zip" TargetMode="External"/><Relationship Id="rId1337" Type="http://schemas.openxmlformats.org/officeDocument/2006/relationships/hyperlink" Target="file:///C:\Users\mtk65284\Documents\3GPP\tsg_ran\WG2_RL2\TSGR2_119-e\Docs\R2-2208305.zip" TargetMode="External"/><Relationship Id="rId1544" Type="http://schemas.openxmlformats.org/officeDocument/2006/relationships/hyperlink" Target="file:///C:\Users\mtk65284\Documents\3GPP\tsg_ran\WG2_RL2\TSGR2_119-e\Docs\R2-2208326.zip" TargetMode="External"/><Relationship Id="rId1751" Type="http://schemas.openxmlformats.org/officeDocument/2006/relationships/hyperlink" Target="file:///C:\Users\mtk65284\Documents\3GPP\tsg_ran\WG2_RL2\TSGR2_119-e\Docs\R2-2207444.zip" TargetMode="External"/><Relationship Id="rId43" Type="http://schemas.openxmlformats.org/officeDocument/2006/relationships/hyperlink" Target="file:///C:\Users\mtk65284\Documents\3GPP\tsg_ran\WG2_RL2\TSGR2_119-e\Docs\R2-2208550.zip" TargetMode="External"/><Relationship Id="rId1404" Type="http://schemas.openxmlformats.org/officeDocument/2006/relationships/hyperlink" Target="file:///C:\Users\mtk65284\Documents\3GPP\tsg_ran\WG2_RL2\TSGR2_119-e\Docs\R2-2208458.zip" TargetMode="External"/><Relationship Id="rId1611" Type="http://schemas.openxmlformats.org/officeDocument/2006/relationships/hyperlink" Target="file:///C:\Users\mtk65284\Documents\3GPP\tsg_ran\WG2_RL2\TSGR2_119-e\Docs\R2-2207508.zip" TargetMode="External"/><Relationship Id="rId497" Type="http://schemas.openxmlformats.org/officeDocument/2006/relationships/hyperlink" Target="file:///C:\Users\mtk65284\Documents\3GPP\tsg_ran\WG2_RL2\TSGR2_119-e\Docs\R2-2207876.zip" TargetMode="External"/><Relationship Id="rId357" Type="http://schemas.openxmlformats.org/officeDocument/2006/relationships/hyperlink" Target="file:///C:\Users\mtk65284\Documents\3GPP\tsg_ran\WG2_RL2\TSGR2_119-e\Docs\R2-2207257.zip" TargetMode="External"/><Relationship Id="rId1194" Type="http://schemas.openxmlformats.org/officeDocument/2006/relationships/hyperlink" Target="file:///C:\Users\mtk65284\Documents\3GPP\tsg_ran\WG2_RL2\TSGR2_119-e\Docs\R2-2207733.zip" TargetMode="External"/><Relationship Id="rId2038" Type="http://schemas.openxmlformats.org/officeDocument/2006/relationships/hyperlink" Target="file:///C:\Users\mtk65284\Documents\3GPP\tsg_ran\WG2_RL2\TSGR2_119-e\Docs\R2-2207721.zip" TargetMode="External"/><Relationship Id="rId217" Type="http://schemas.openxmlformats.org/officeDocument/2006/relationships/hyperlink" Target="file:///C:\Users\mtk65284\Documents\3GPP\tsg_ran\WG2_RL2\TSGR2_119-e\Docs\R2-2208414.zip" TargetMode="External"/><Relationship Id="rId564" Type="http://schemas.openxmlformats.org/officeDocument/2006/relationships/hyperlink" Target="file:///C:\Users\mtk65284\Documents\3GPP\tsg_ran\WG2_RL2\TSGR2_119-e\Docs\R2-2207235.zip" TargetMode="External"/><Relationship Id="rId771" Type="http://schemas.openxmlformats.org/officeDocument/2006/relationships/hyperlink" Target="file:///C:\Users\mtk65284\Documents\3GPP\tsg_ran\WG2_RL2\TSGR2_119-e\Docs\R2-2207417.zip" TargetMode="External"/><Relationship Id="rId424" Type="http://schemas.openxmlformats.org/officeDocument/2006/relationships/hyperlink" Target="file:///C:\Users\mtk65284\Documents\3GPP\tsg_ran\WG2_RL2\TSGR2_119-e\Docs\R2-2207049.zip" TargetMode="External"/><Relationship Id="rId631" Type="http://schemas.openxmlformats.org/officeDocument/2006/relationships/hyperlink" Target="file:///C:\Users\mtk65284\Documents\3GPP\tsg_ran\WG2_RL2\TSGR2_119-e\Docs\R2-2207855.zip" TargetMode="External"/><Relationship Id="rId1054" Type="http://schemas.openxmlformats.org/officeDocument/2006/relationships/hyperlink" Target="file:///C:\Users\mtk65284\Documents\3GPP\tsg_ran\WG2_RL2\TSGR2_119-e\Docs\R2-2207069.zip" TargetMode="External"/><Relationship Id="rId1261" Type="http://schemas.openxmlformats.org/officeDocument/2006/relationships/hyperlink" Target="file:///C:\Users\mtk65284\Documents\3GPP\tsg_ran\WG2_RL2\TSGR2_119-e\Docs\R2-2207434.zip" TargetMode="External"/><Relationship Id="rId2105" Type="http://schemas.openxmlformats.org/officeDocument/2006/relationships/hyperlink" Target="file:///C:\Users\mtk65284\Documents\3GPP\tsg_ran\WG2_RL2\TSGR2_119-e\Docs\R2-2208625.zip" TargetMode="External"/><Relationship Id="rId1121" Type="http://schemas.openxmlformats.org/officeDocument/2006/relationships/hyperlink" Target="file:///C:\Users\mtk65284\Documents\3GPP\tsg_ran\WG2_RL2\TSGR2_119-e\Docs\R2-2208393.zip" TargetMode="External"/><Relationship Id="rId1938" Type="http://schemas.openxmlformats.org/officeDocument/2006/relationships/hyperlink" Target="file:///C:\Users\mtk65284\Documents\3GPP\tsg_ran\WG2_RL2\TSGR2_119-e\Docs\R2-2207191.zip" TargetMode="External"/><Relationship Id="rId281" Type="http://schemas.openxmlformats.org/officeDocument/2006/relationships/hyperlink" Target="file:///C:\Users\mtk65284\Documents\3GPP\tsg_ran\WG2_RL2\TSGR2_119-e\Docs\R2-2207941.zip" TargetMode="External"/><Relationship Id="rId141" Type="http://schemas.openxmlformats.org/officeDocument/2006/relationships/hyperlink" Target="file:///C:\Users\mtk65284\Documents\3GPP\tsg_ran\WG2_RL2\TSGR2_119-e\Docs\R2-2208604.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9-e\Docs\R2-2207889.zip" TargetMode="External"/><Relationship Id="rId1588" Type="http://schemas.openxmlformats.org/officeDocument/2006/relationships/hyperlink" Target="https://www.3gpp.org/ftp/tsg_ran/TSG_RAN/TSGR_95e/Docs/RP-220285.zip" TargetMode="External"/><Relationship Id="rId1795" Type="http://schemas.openxmlformats.org/officeDocument/2006/relationships/hyperlink" Target="file:///C:\Users\mtk65284\Documents\3GPP\tsg_ran\WG2_RL2\TSGR2_119-e\Docs\R2-2208147.zip" TargetMode="External"/><Relationship Id="rId87" Type="http://schemas.openxmlformats.org/officeDocument/2006/relationships/hyperlink" Target="file:///C:\Users\mtk65284\Documents\3GPP\tsg_ran\WG2_RL2\TSGR2_119-e\Docs\R2-2207575.zip" TargetMode="External"/><Relationship Id="rId818" Type="http://schemas.openxmlformats.org/officeDocument/2006/relationships/hyperlink" Target="file:///C:\Users\mtk65284\Documents\3GPP\tsg_ran\WG2_RL2\TSGR2_119-e\Docs\R2-2208360.zip" TargetMode="External"/><Relationship Id="rId1448" Type="http://schemas.openxmlformats.org/officeDocument/2006/relationships/hyperlink" Target="file:///C:\Users\mtk65284\Documents\3GPP\tsg_ran\WG2_RL2\TSGR2_119-e\Docs\R2-2207436.zip" TargetMode="External"/><Relationship Id="rId1655" Type="http://schemas.openxmlformats.org/officeDocument/2006/relationships/hyperlink" Target="file:///C:\Users\mtk65284\Documents\3GPP\tsg_ran\WG2_RL2\TSGR2_119-e\Docs\R2-2208019.zip" TargetMode="External"/><Relationship Id="rId1308" Type="http://schemas.openxmlformats.org/officeDocument/2006/relationships/hyperlink" Target="file:///C:\Users\mtk65284\Documents\3GPP\tsg_ran\WG2_RL2\TSGR2_119-e\Docs\R2-2207138.zip" TargetMode="External"/><Relationship Id="rId1862" Type="http://schemas.openxmlformats.org/officeDocument/2006/relationships/hyperlink" Target="file:///C:\Users\mtk65284\Documents\3GPP\tsg_ran\WG2_RL2\TSGR2_119-e\Docs\R2-2207133.zip" TargetMode="External"/><Relationship Id="rId1515" Type="http://schemas.openxmlformats.org/officeDocument/2006/relationships/hyperlink" Target="file:///C:\Users\mtk65284\Documents\3GPP\tsg_ran\WG2_RL2\TSGR2_119-e\Docs\R2-2207752.zip" TargetMode="External"/><Relationship Id="rId1722" Type="http://schemas.openxmlformats.org/officeDocument/2006/relationships/hyperlink" Target="file:///C:\Users\mtk65284\Documents\3GPP\tsg_ran\WG2_RL2\TSGR2_119-e\Docs\R2-2207649.zip" TargetMode="External"/><Relationship Id="rId14" Type="http://schemas.openxmlformats.org/officeDocument/2006/relationships/hyperlink" Target="file:///C:\Users\mtk65284\Documents\3GPP\tsg_ran\WG2_RL2\TSGR2_119-e\Docs\R2-2207735.zip" TargetMode="External"/><Relationship Id="rId163" Type="http://schemas.openxmlformats.org/officeDocument/2006/relationships/hyperlink" Target="file:///C:\Users\mtk65284\Documents\3GPP\tsg_ran\WG2_RL2\TSGR2_119-e\Docs\R2-2207940.zip" TargetMode="External"/><Relationship Id="rId370" Type="http://schemas.openxmlformats.org/officeDocument/2006/relationships/hyperlink" Target="file:///C:\Users\mtk65284\Documents\3GPP\tsg_ran\WG2_RL2\TSGR2_119-e\Docs\R2-2207549.zip" TargetMode="External"/><Relationship Id="rId2051" Type="http://schemas.openxmlformats.org/officeDocument/2006/relationships/hyperlink" Target="file:///C:\Users\mtk65284\Documents\3GPP\tsg_ran\WG2_RL2\TSGR2_119-e\Docs\R2-2208245.zip" TargetMode="External"/><Relationship Id="rId230" Type="http://schemas.openxmlformats.org/officeDocument/2006/relationships/hyperlink" Target="file:///C:\Users\mtk65284\Documents\3GPP\tsg_ran\WG2_RL2\TSGR2_119-e\Docs\R2-2207898.zip" TargetMode="External"/><Relationship Id="rId468" Type="http://schemas.openxmlformats.org/officeDocument/2006/relationships/hyperlink" Target="file:///C:\Users\mtk65284\Documents\3GPP\tsg_ran\WG2_RL2\TSGR2_119-e\Docs\R2-2208052.zip" TargetMode="External"/><Relationship Id="rId675" Type="http://schemas.openxmlformats.org/officeDocument/2006/relationships/hyperlink" Target="file:///C:\Users\mtk65284\Documents\3GPP\tsg_ran\WG2_RL2\TSGR2_119-e\Docs\R2-2207958.zip" TargetMode="External"/><Relationship Id="rId882" Type="http://schemas.openxmlformats.org/officeDocument/2006/relationships/hyperlink" Target="file:///C:\Users\mtk65284\Documents\3GPP\tsg_ran\WG2_RL2\TSGR2_119-e\Docs\R2-2207398.zip" TargetMode="External"/><Relationship Id="rId1098" Type="http://schemas.openxmlformats.org/officeDocument/2006/relationships/hyperlink" Target="file:///C:\Users\mtk65284\Documents\3GPP\tsg_ran\WG2_RL2\TSGR2_119-e\Docs\R2-2208168.zip" TargetMode="External"/><Relationship Id="rId328" Type="http://schemas.openxmlformats.org/officeDocument/2006/relationships/hyperlink" Target="file:///C:\Users\mtk65284\Documents\3GPP\tsg_ran\WG2_RL2\TSGR2_119-e\Docs\R2-2207159.zip" TargetMode="External"/><Relationship Id="rId535" Type="http://schemas.openxmlformats.org/officeDocument/2006/relationships/hyperlink" Target="https://urldefense.com/v3/__http:/www.3gpp.org/ftp/tsg_ran/WG2_RL2/TSGR2_119-e/Docs/R2-2207006.zip__;!!CTRNKA9wMg0ARbw!z_TnwAXBEBz08LSSw84c3b6xgrAIF9dBGskfUQljgnE_Aajo8mR-0Yv5OnPzq3xRDdHySA$" TargetMode="External"/><Relationship Id="rId742" Type="http://schemas.openxmlformats.org/officeDocument/2006/relationships/hyperlink" Target="file:///C:\Users\mtk65284\Documents\3GPP\tsg_ran\WG2_RL2\TSGR2_119-e\Docs\R2-2206931.zip" TargetMode="External"/><Relationship Id="rId1165" Type="http://schemas.openxmlformats.org/officeDocument/2006/relationships/hyperlink" Target="file:///C:\Users\mtk65284\Documents\3GPP\tsg_ran\WG2_RL2\TSGR2_119-e\Docs\R2-2207526.zip" TargetMode="External"/><Relationship Id="rId1372" Type="http://schemas.openxmlformats.org/officeDocument/2006/relationships/hyperlink" Target="file:///C:\Users\mtk65284\Documents\3GPP\tsg_ran\WG2_RL2\TSGR2_119-e\Docs\R2-2208294.zip" TargetMode="External"/><Relationship Id="rId2009" Type="http://schemas.openxmlformats.org/officeDocument/2006/relationships/hyperlink" Target="file:///C:\Users\mtk65284\Documents\3GPP\tsg_ran\WG2_RL2\TSGR2_119-e\Docs\R2-2207709.zip" TargetMode="External"/><Relationship Id="rId602" Type="http://schemas.openxmlformats.org/officeDocument/2006/relationships/hyperlink" Target="file:///C:\Users\mtk65284\Documents\3GPP\tsg_ran\WG2_RL2\TSGR2_119-e\Docs\R2-2208085.zip" TargetMode="External"/><Relationship Id="rId1025" Type="http://schemas.openxmlformats.org/officeDocument/2006/relationships/hyperlink" Target="file:///C:\Users\mtk65284\Documents\3GPP\tsg_ran\WG2_RL2\TSGR2_119-e\Docs\R2-2207582.zip" TargetMode="External"/><Relationship Id="rId1232" Type="http://schemas.openxmlformats.org/officeDocument/2006/relationships/hyperlink" Target="file:///C:\Users\mtk65284\Documents\3GPP\tsg_ran\WG2_RL2\TSGR2_119-e\Docs\R2-2207891.zip" TargetMode="External"/><Relationship Id="rId1677" Type="http://schemas.openxmlformats.org/officeDocument/2006/relationships/hyperlink" Target="file:///C:\Users\mtk65284\Documents\3GPP\tsg_ran\WG2_RL2\TSGR2_119-e\Docs\R2-2207921.zip" TargetMode="External"/><Relationship Id="rId1884" Type="http://schemas.openxmlformats.org/officeDocument/2006/relationships/hyperlink" Target="file:///C:\Users\mtk65284\Documents\3GPP\tsg_ran\WG2_RL2\TSGR2_119-e\Docs\R2-2207180.zip" TargetMode="External"/><Relationship Id="rId907" Type="http://schemas.openxmlformats.org/officeDocument/2006/relationships/hyperlink" Target="file:///C:\Users\mtk65284\Documents\3GPP\tsg_ran\WG2_RL2\TSGR2_119-e\Docs\R2-2208274.zip" TargetMode="External"/><Relationship Id="rId1537" Type="http://schemas.openxmlformats.org/officeDocument/2006/relationships/hyperlink" Target="file:///C:\Users\mtk65284\Documents\3GPP\tsg_ran\WG2_RL2\TSGR2_119-e\Docs\R2-2207497.zip" TargetMode="External"/><Relationship Id="rId1744" Type="http://schemas.openxmlformats.org/officeDocument/2006/relationships/hyperlink" Target="file:///C:\Users\mtk65284\Documents\3GPP\tsg_ran\WG2_RL2\TSGR2_119-e\Docs\R2-2208612.zip" TargetMode="External"/><Relationship Id="rId1951" Type="http://schemas.openxmlformats.org/officeDocument/2006/relationships/hyperlink" Target="file:///C:\Users\mtk65284\Documents\3GPP\tsg_ran\WG2_RL2\TSGR2_119-e\Docs\R2-2207699.zip" TargetMode="External"/><Relationship Id="rId36" Type="http://schemas.openxmlformats.org/officeDocument/2006/relationships/hyperlink" Target="file:///C:\Users\mtk65284\Documents\3GPP\tsg_ran\WG2_RL2\TSGR2_119-e\Docs\R2-2207139.zip" TargetMode="External"/><Relationship Id="rId1604" Type="http://schemas.openxmlformats.org/officeDocument/2006/relationships/hyperlink" Target="file:///C:\Users\mtk65284\Documents\3GPP\tsg_ran\WG2_RL2\TSGR2_119-e\Docs\R2-2207118.zip" TargetMode="External"/><Relationship Id="rId185" Type="http://schemas.openxmlformats.org/officeDocument/2006/relationships/hyperlink" Target="file:///C:\Users\mtk65284\Documents\3GPP\tsg_ran\WG2_RL2\TSGR2_119-e\Docs\R2-2208481.zip" TargetMode="External"/><Relationship Id="rId1811" Type="http://schemas.openxmlformats.org/officeDocument/2006/relationships/hyperlink" Target="file:///C:\Users\mtk65284\Documents\3GPP\tsg_ran\WG2_RL2\TSGR2_119-e\Docs\R2-2207194.zip" TargetMode="External"/><Relationship Id="rId1909" Type="http://schemas.openxmlformats.org/officeDocument/2006/relationships/hyperlink" Target="file:///C:\Users\mtk65284\Documents\3GPP\tsg_ran\WG2_RL2\TSGR2_119-e\Docs\R2-2207539.zip" TargetMode="External"/><Relationship Id="rId392" Type="http://schemas.openxmlformats.org/officeDocument/2006/relationships/hyperlink" Target="file:///C:\Users\mtk65284\Documents\3GPP\tsg_ran\WG2_RL2\TSGR2_119-e\Docs\R2-2208207.zip" TargetMode="External"/><Relationship Id="rId697" Type="http://schemas.openxmlformats.org/officeDocument/2006/relationships/hyperlink" Target="file:///C:\Users\mtk65284\Documents\3GPP\tsg_ran\WG2_RL2\TSGR2_119-e\Docs\R2-2206929.zip" TargetMode="External"/><Relationship Id="rId2073" Type="http://schemas.openxmlformats.org/officeDocument/2006/relationships/hyperlink" Target="file:///C:\Users\mtk65284\Documents\3GPP\tsg_ran\WG2_RL2\TSGR2_119-e\Docs\R2-2207427.zip" TargetMode="External"/><Relationship Id="rId252" Type="http://schemas.openxmlformats.org/officeDocument/2006/relationships/hyperlink" Target="file:///C:\Users\mtk65284\Documents\3GPP\tsg_ran\WG2_RL2\TSGR2_119-e\Docs\R2-2207260.zip" TargetMode="External"/><Relationship Id="rId1187" Type="http://schemas.openxmlformats.org/officeDocument/2006/relationships/hyperlink" Target="file:///C:\Users\mtk65284\Documents\3GPP\tsg_ran\WG2_RL2\TSGR2_119-e\Docs\R2-2207163.zip" TargetMode="External"/><Relationship Id="rId112" Type="http://schemas.openxmlformats.org/officeDocument/2006/relationships/hyperlink" Target="file:///C:\Users\mtk65284\Documents\3GPP\tsg_ran\WG2_RL2\TSGR2_119-e\Docs\R2-2207113.zip" TargetMode="External"/><Relationship Id="rId557" Type="http://schemas.openxmlformats.org/officeDocument/2006/relationships/hyperlink" Target="file:///C:\Users\mtk65284\Documents\3GPP\tsg_ran\WG2_RL2\TSGR2_119-e\Docs\R2-2207972.zip" TargetMode="External"/><Relationship Id="rId764" Type="http://schemas.openxmlformats.org/officeDocument/2006/relationships/hyperlink" Target="file:///C:\Users\mtk65284\Documents\3GPP\tsg_ran\WG2_RL2\TSGR2_119-e\Docs\R2-2208356.zip" TargetMode="External"/><Relationship Id="rId971" Type="http://schemas.openxmlformats.org/officeDocument/2006/relationships/hyperlink" Target="file:///C:\Users\mtk65284\Documents\3GPP\tsg_ran\WG2_RL2\TSGR2_119-e\Docs\R2-2208657.zip" TargetMode="External"/><Relationship Id="rId1394" Type="http://schemas.openxmlformats.org/officeDocument/2006/relationships/hyperlink" Target="file:///C:\Users\mtk65284\Documents\3GPP\tsg_ran\WG2_RL2\TSGR2_119-e\Docs\R2-2207691.zip" TargetMode="External"/><Relationship Id="rId1699" Type="http://schemas.openxmlformats.org/officeDocument/2006/relationships/hyperlink" Target="file:///C:\Users\mtk65284\Documents\3GPP\tsg_ran\WG2_RL2\TSGR2_119-e\Docs\R2-2208585.zip" TargetMode="External"/><Relationship Id="rId2000" Type="http://schemas.openxmlformats.org/officeDocument/2006/relationships/hyperlink" Target="file:///C:\Users\mtk65284\Documents\3GPP\tsg_ran\WG2_RL2\TSGR2_119-e\Docs\R2-2208459.zip" TargetMode="External"/><Relationship Id="rId417" Type="http://schemas.openxmlformats.org/officeDocument/2006/relationships/hyperlink" Target="file:///C:\Users\mtk65284\Documents\3GPP\tsg_ran\WG2_RL2\TSGR2_119-e\Docs\R2-2206911.zip" TargetMode="External"/><Relationship Id="rId624" Type="http://schemas.openxmlformats.org/officeDocument/2006/relationships/hyperlink" Target="file:///C:\Users\mtk65284\Documents\3GPP\tsg_ran\WG2_RL2\TSGR2_119-e\Docs\R2-2208646.zip" TargetMode="External"/><Relationship Id="rId831" Type="http://schemas.openxmlformats.org/officeDocument/2006/relationships/hyperlink" Target="file:///C:\Users\mtk65284\Documents\3GPP\tsg_ran\WG2_RL2\TSGR2_119-e\Docs\R2-2208228.zip" TargetMode="External"/><Relationship Id="rId1047" Type="http://schemas.openxmlformats.org/officeDocument/2006/relationships/hyperlink" Target="file:///C:\Users\mtk65284\Documents\3GPP\tsg_ran\WG2_RL2\TSGR2_119-e\Docs\R2-2208136.zip" TargetMode="External"/><Relationship Id="rId1254" Type="http://schemas.openxmlformats.org/officeDocument/2006/relationships/hyperlink" Target="file:///C:\Users\mtk65284\Documents\3GPP\tsg_ran\WG2_RL2\TSGR2_119-e\Docs\R2-2208515.zip" TargetMode="External"/><Relationship Id="rId1461" Type="http://schemas.openxmlformats.org/officeDocument/2006/relationships/hyperlink" Target="file:///C:\Users\mtk65284\Documents\3GPP\tsg_ran\WG2_RL2\TSGR2_119-e\Docs\R2-2208339.zip" TargetMode="External"/><Relationship Id="rId929" Type="http://schemas.openxmlformats.org/officeDocument/2006/relationships/hyperlink" Target="file:///C:\Users\mtk65284\Documents\3GPP\tsg_ran\WG2_RL2\TSGR2_119-e\Docs\R2-2207242.zip" TargetMode="External"/><Relationship Id="rId1114" Type="http://schemas.openxmlformats.org/officeDocument/2006/relationships/hyperlink" Target="file:///C:\Users\mtk65284\Documents\3GPP\tsg_ran\WG2_RL2\TSGR2_119-e\Docs\R2-2207723.zip" TargetMode="External"/><Relationship Id="rId1321" Type="http://schemas.openxmlformats.org/officeDocument/2006/relationships/hyperlink" Target="file:///C:\Users\mtk65284\Documents\3GPP\tsg_ran\WG2_RL2\TSGR2_119-e\Docs\R2-2208511.zip" TargetMode="External"/><Relationship Id="rId1559" Type="http://schemas.openxmlformats.org/officeDocument/2006/relationships/hyperlink" Target="file:///C:\Users\mtk65284\Documents\3GPP\tsg_ran\WG2_RL2\TSGR2_119-e\Docs\R2-2207658.zip" TargetMode="External"/><Relationship Id="rId1766" Type="http://schemas.openxmlformats.org/officeDocument/2006/relationships/hyperlink" Target="file:///C:\Users\mtk65284\Documents\3GPP\tsg_ran\WG2_RL2\TSGR2_119-e\Docs\R2-2207048.zip" TargetMode="External"/><Relationship Id="rId1973" Type="http://schemas.openxmlformats.org/officeDocument/2006/relationships/hyperlink" Target="file:///C:\Users\mtk65284\Documents\3GPP\tsg_ran\WG2_RL2\TSGR2_119-e\Docs\R2-2207589.zip" TargetMode="External"/><Relationship Id="rId58" Type="http://schemas.openxmlformats.org/officeDocument/2006/relationships/hyperlink" Target="file:///C:\Users\mtk65284\Documents\3GPP\tsg_ran\WG2_RL2\TSGR2_119-e\Docs\R2-2207158.zip" TargetMode="External"/><Relationship Id="rId1419" Type="http://schemas.openxmlformats.org/officeDocument/2006/relationships/hyperlink" Target="file:///C:\Users\mtk65284\Documents\3GPP\tsg_ran\WG2_RL2\TSGR2_119-e\Docs\R2-2207586.zip" TargetMode="External"/><Relationship Id="rId1626" Type="http://schemas.openxmlformats.org/officeDocument/2006/relationships/hyperlink" Target="file:///C:\Users\mtk65284\Documents\3GPP\tsg_ran\WG2_RL2\TSGR2_119-e\Docs\R2-2208259.zip" TargetMode="External"/><Relationship Id="rId1833" Type="http://schemas.openxmlformats.org/officeDocument/2006/relationships/hyperlink" Target="file:///C:\Users\mtk65284\Documents\3GPP\tsg_ran\WG2_RL2\TSGR2_119-e\Docs\R2-2208469.zip" TargetMode="External"/><Relationship Id="rId1900" Type="http://schemas.openxmlformats.org/officeDocument/2006/relationships/hyperlink" Target="file:///C:\Users\mtk65284\Documents\3GPP\tsg_ran\WG2_RL2\TSGR2_119-e\Docs\R2-2208153.zip" TargetMode="External"/><Relationship Id="rId2095" Type="http://schemas.openxmlformats.org/officeDocument/2006/relationships/hyperlink" Target="file:///C:\Users\mtk65284\Documents\3GPP\tsg_ran\WG2_RL2\TSGR2_119-e\Docs\R2-2206967.zip" TargetMode="External"/><Relationship Id="rId274" Type="http://schemas.openxmlformats.org/officeDocument/2006/relationships/hyperlink" Target="file:///C:\Users\mtk65284\Documents\3GPP\tsg_ran\WG2_RL2\TSGR2_119-e\Docs\R2-2207258.zip" TargetMode="External"/><Relationship Id="rId481" Type="http://schemas.openxmlformats.org/officeDocument/2006/relationships/hyperlink" Target="file:///C:\Users\mtk65284\Documents\3GPP\tsg_ran\WG2_RL2\TSGR2_119-e\Docs\R2-2207665.zip" TargetMode="External"/><Relationship Id="rId134" Type="http://schemas.openxmlformats.org/officeDocument/2006/relationships/hyperlink" Target="file:///C:\Users\mtk65284\Documents\3GPP\tsg_ran\WG2_RL2\TSGR2_119-e\Docs\R2-2207971.zip" TargetMode="External"/><Relationship Id="rId579" Type="http://schemas.openxmlformats.org/officeDocument/2006/relationships/hyperlink" Target="file:///C:\Users\mtk65284\Documents\3GPP\tsg_ran\WG2_RL2\TSGR2_119-e\Docs\R2-2208437.zip" TargetMode="External"/><Relationship Id="rId786" Type="http://schemas.openxmlformats.org/officeDocument/2006/relationships/hyperlink" Target="file:///C:\Users\mtk65284\Documents\3GPP\tsg_ran\WG2_RL2\TSGR2_119-e\Docs\R2-2207203.zip" TargetMode="External"/><Relationship Id="rId993" Type="http://schemas.openxmlformats.org/officeDocument/2006/relationships/hyperlink" Target="file:///C:\Users\mtk65284\Documents\3GPP\tsg_ran\WG2_RL2\TSGR2_119-e\Docs\R2-2207580.zip" TargetMode="External"/><Relationship Id="rId341" Type="http://schemas.openxmlformats.org/officeDocument/2006/relationships/hyperlink" Target="file:///C:\Users\mtk65284\Documents\3GPP\tsg_ran\WG2_RL2\TSGR2_119-e\Docs\R2-2208905.zip" TargetMode="External"/><Relationship Id="rId439" Type="http://schemas.openxmlformats.org/officeDocument/2006/relationships/hyperlink" Target="file:///C:\Users\mtk65284\Documents\3GPP\tsg_ran\WG2_RL2\TSGR2_119-e\Docs\R2-2208502.zip" TargetMode="External"/><Relationship Id="rId646" Type="http://schemas.openxmlformats.org/officeDocument/2006/relationships/hyperlink" Target="file:///C:\Users\mtk65284\Documents\3GPP\tsg_ran\WG2_RL2\TSGR2_119-e\Docs\R2-2207495.zip" TargetMode="External"/><Relationship Id="rId1069" Type="http://schemas.openxmlformats.org/officeDocument/2006/relationships/hyperlink" Target="file:///C:\Users\mtk65284\Documents\3GPP\tsg_ran\WG2_RL2\TSGR2_119-e\Docs\R2-2208439.zip" TargetMode="External"/><Relationship Id="rId1276" Type="http://schemas.openxmlformats.org/officeDocument/2006/relationships/hyperlink" Target="file:///C:\Users\mtk65284\Documents\3GPP\tsg_ran\WG2_RL2\TSGR2_119-e\Docs\R2-2208372.zip" TargetMode="External"/><Relationship Id="rId1483" Type="http://schemas.openxmlformats.org/officeDocument/2006/relationships/hyperlink" Target="file:///C:\Users\mtk65284\Documents\3GPP\tsg_ran\WG2_RL2\TSGR2_119-e\Docs\R2-2207919.zip" TargetMode="External"/><Relationship Id="rId2022" Type="http://schemas.openxmlformats.org/officeDocument/2006/relationships/hyperlink" Target="file:///C:\Users\mtk65284\Documents\3GPP\tsg_ran\WG2_RL2\TSGR2_119-e\Docs\R2-2208157.zip" TargetMode="External"/><Relationship Id="rId201" Type="http://schemas.openxmlformats.org/officeDocument/2006/relationships/hyperlink" Target="file:///C:\Users\mtk65284\Documents\3GPP\tsg_ran\WG2_RL2\TSGR2_119-e\Docs\R2-2207025.zip" TargetMode="External"/><Relationship Id="rId506" Type="http://schemas.openxmlformats.org/officeDocument/2006/relationships/hyperlink" Target="file:///C:\Users\mtk65284\Documents\3GPP\tsg_ran\WG2_RL2\TSGR2_119-e\Docs\R2-2208119.zip" TargetMode="External"/><Relationship Id="rId853" Type="http://schemas.openxmlformats.org/officeDocument/2006/relationships/hyperlink" Target="file:///C:\Users\mtk65284\Documents\3GPP\tsg_ran\WG2_RL2\TSGR2_119-e\Docs\R2-2208517.zip" TargetMode="External"/><Relationship Id="rId1136" Type="http://schemas.openxmlformats.org/officeDocument/2006/relationships/hyperlink" Target="file:///C:\Users\mtk65284\Documents\3GPP\tsg_ran\WG2_RL2\TSGR2_119-e\Docs\R2-2207172.zip" TargetMode="External"/><Relationship Id="rId1690" Type="http://schemas.openxmlformats.org/officeDocument/2006/relationships/hyperlink" Target="file:///C:\Users\mtk65284\Documents\3GPP\tsg_ran\WG2_RL2\TSGR2_119-e\Docs\R2-2207354.zip" TargetMode="External"/><Relationship Id="rId1788" Type="http://schemas.openxmlformats.org/officeDocument/2006/relationships/hyperlink" Target="file:///C:\Users\mtk65284\Documents\3GPP\tsg_ran\WG2_RL2\TSGR2_119-e\Docs\R2-2207714.zip" TargetMode="External"/><Relationship Id="rId1995" Type="http://schemas.openxmlformats.org/officeDocument/2006/relationships/hyperlink" Target="file:///C:\Users\mtk65284\Documents\3GPP\tsg_ran\WG2_RL2\TSGR2_119-e\Docs\R2-2207421.zip" TargetMode="External"/><Relationship Id="rId713" Type="http://schemas.openxmlformats.org/officeDocument/2006/relationships/hyperlink" Target="file:///C:\Users\mtk65284\Documents\3GPP\tsg_ran\WG2_RL2\TSGR2_119-e\Docs\R2-2208102.zip" TargetMode="External"/><Relationship Id="rId920" Type="http://schemas.openxmlformats.org/officeDocument/2006/relationships/hyperlink" Target="file:///C:\Users\mtk65284\Documents\3GPP\tsg_ran\WG2_RL2\TSGR2_119-e\Docs\R2-2208678.zip" TargetMode="External"/><Relationship Id="rId1343" Type="http://schemas.openxmlformats.org/officeDocument/2006/relationships/hyperlink" Target="file:///C:\Users\mtk65284\Documents\3GPP\tsg_ran\WG2_RL2\TSGR2_119-e\Docs\R2-2207056.zip" TargetMode="External"/><Relationship Id="rId1550" Type="http://schemas.openxmlformats.org/officeDocument/2006/relationships/hyperlink" Target="file:///C:\Users\mtk65284\Documents\3GPP\tsg_ran\WG2_RL2\TSGR2_119-e\Docs\R2-2207917.zip" TargetMode="External"/><Relationship Id="rId1648" Type="http://schemas.openxmlformats.org/officeDocument/2006/relationships/hyperlink" Target="file:///C:\Users\mtk65284\Documents\3GPP\tsg_ran\WG2_RL2\TSGR2_119-e\Docs\R2-2207832.zip" TargetMode="External"/><Relationship Id="rId1203" Type="http://schemas.openxmlformats.org/officeDocument/2006/relationships/hyperlink" Target="file:///C:\Users\mtk65284\Documents\3GPP\tsg_ran\WG2_RL2\TSGR2_119-e\Docs\R2-2208526.zip" TargetMode="External"/><Relationship Id="rId1410" Type="http://schemas.openxmlformats.org/officeDocument/2006/relationships/hyperlink" Target="file:///C:\Users\mtk65284\Documents\3GPP\tsg_ran\WG2_RL2\TSGR2_119-e\Docs\R2-2208080.zip" TargetMode="External"/><Relationship Id="rId1508" Type="http://schemas.openxmlformats.org/officeDocument/2006/relationships/hyperlink" Target="file:///C:\Users\mtk65284\Documents\3GPP\tsg_ran\WG2_RL2\TSGR2_119-e\Docs\R2-2207918.zip" TargetMode="External"/><Relationship Id="rId1855" Type="http://schemas.openxmlformats.org/officeDocument/2006/relationships/hyperlink" Target="file:///C:\Users\mtk65284\Documents\3GPP\tsg_ran\WG2_RL2\TSGR2_119-e\Docs\R2-2208039.zip" TargetMode="External"/><Relationship Id="rId1715" Type="http://schemas.openxmlformats.org/officeDocument/2006/relationships/hyperlink" Target="file:///C:\Users\mtk65284\Documents\3GPP\tsg_ran\WG2_RL2\TSGR2_119-e\Docs\R2-2208389.zip" TargetMode="External"/><Relationship Id="rId1922" Type="http://schemas.openxmlformats.org/officeDocument/2006/relationships/hyperlink" Target="file:///C:\Users\mtk65284\Documents\3GPP\tsg_ran\WG2_RL2\TSGR2_119-e\Docs\R2-2207805.zip" TargetMode="External"/><Relationship Id="rId296" Type="http://schemas.openxmlformats.org/officeDocument/2006/relationships/hyperlink" Target="file:///C:\Users\mtk65284\Documents\3GPP\tsg_ran\WG2_RL2\TSGR2_119-e\Docs\R2-2208476.zip" TargetMode="External"/><Relationship Id="rId156" Type="http://schemas.openxmlformats.org/officeDocument/2006/relationships/hyperlink" Target="file:///C:\Users\mtk65284\Documents\3GPP\tsg_ran\WG2_RL2\TSGR2_119-e\Docs\R2-2207402.zip" TargetMode="External"/><Relationship Id="rId363" Type="http://schemas.openxmlformats.org/officeDocument/2006/relationships/hyperlink" Target="file:///C:\Users\mtk65284\Documents\3GPP\tsg_ran\WG2_RL2\TSGR2_119-e\Docs\R2-2207568.zip" TargetMode="External"/><Relationship Id="rId570" Type="http://schemas.openxmlformats.org/officeDocument/2006/relationships/hyperlink" Target="file:///C:\Users\mtk65284\Documents\3GPP\tsg_ran\WG2_RL2\TSGR2_119-e\Docs\R2-2206977.zip" TargetMode="External"/><Relationship Id="rId2044" Type="http://schemas.openxmlformats.org/officeDocument/2006/relationships/hyperlink" Target="file:///C:\Users\mtk65284\Documents\3GPP\tsg_ran\WG2_RL2\TSGR2_119-e\Docs\R2-2208068.zip" TargetMode="External"/><Relationship Id="rId223" Type="http://schemas.openxmlformats.org/officeDocument/2006/relationships/hyperlink" Target="file:///C:\Users\mtk65284\Documents\3GPP\tsg_ran\WG2_RL2\TSGR2_119-e\Docs\R2-2207134.zip" TargetMode="External"/><Relationship Id="rId430" Type="http://schemas.openxmlformats.org/officeDocument/2006/relationships/hyperlink" Target="file:///C:\Users\mtk65284\Documents\3GPP\tsg_ran\WG2_RL2\TSGR2_119-e\Docs\R2-2207114.zip" TargetMode="External"/><Relationship Id="rId668" Type="http://schemas.openxmlformats.org/officeDocument/2006/relationships/hyperlink" Target="file:///C:\Users\mtk65284\Documents\3GPP\tsg_ran\WG2_RL2\TSGR2_119-e\Docs\R2-2207165.zip" TargetMode="External"/><Relationship Id="rId875" Type="http://schemas.openxmlformats.org/officeDocument/2006/relationships/hyperlink" Target="file:///C:\Users\mtk65284\Documents\3GPP\tsg_ran\WG2_RL2\TSGR2_119-e\Docs\R2-2207404.zip" TargetMode="External"/><Relationship Id="rId1060" Type="http://schemas.openxmlformats.org/officeDocument/2006/relationships/hyperlink" Target="file:///C:\Users\mtk65284\Documents\3GPP\tsg_ran\WG2_RL2\TSGR2_119-e\Docs\R2-2207747.zip" TargetMode="External"/><Relationship Id="rId1298" Type="http://schemas.openxmlformats.org/officeDocument/2006/relationships/hyperlink" Target="file:///C:\Users\mtk65284\Documents\3GPP\tsg_ran\WG2_RL2\TSGR2_119-e\Docs\R2-2208931.zip" TargetMode="External"/><Relationship Id="rId2111" Type="http://schemas.openxmlformats.org/officeDocument/2006/relationships/hyperlink" Target="file:///C:\Users\mtk65284\Documents\3GPP\tsg_ran\WG2_RL2\TSGR2_119-e\Docs\R2-2208324.zip" TargetMode="External"/><Relationship Id="rId528" Type="http://schemas.openxmlformats.org/officeDocument/2006/relationships/hyperlink" Target="file:///C:\Users\mtk65284\Documents\3GPP\tsg_ran\WG2_RL2\TSGR2_119-e\Docs\R2-2208141.zip" TargetMode="External"/><Relationship Id="rId735" Type="http://schemas.openxmlformats.org/officeDocument/2006/relationships/hyperlink" Target="file:///C:\Users\mtk65284\Documents\3GPP\tsg_ran\WG2_RL2\TSGR2_119-e\Docs\R2-2208014.zip" TargetMode="External"/><Relationship Id="rId942" Type="http://schemas.openxmlformats.org/officeDocument/2006/relationships/hyperlink" Target="file:///C:\Users\mtk65284\Documents\3GPP\tsg_ran\WG2_RL2\TSGR2_119-e\Docs\R2-2207144.zip" TargetMode="External"/><Relationship Id="rId1158" Type="http://schemas.openxmlformats.org/officeDocument/2006/relationships/hyperlink" Target="file:///C:\Users\mtk65284\Documents\3GPP\tsg_ran\WG2_RL2\TSGR2_119-e\Docs\R2-2207215.zip" TargetMode="External"/><Relationship Id="rId1365" Type="http://schemas.openxmlformats.org/officeDocument/2006/relationships/hyperlink" Target="file:///C:\Users\mtk65284\Documents\3GPP\tsg_ran\WG2_RL2\TSGR2_119-e\Docs\R2-2207789.zip" TargetMode="External"/><Relationship Id="rId1572" Type="http://schemas.openxmlformats.org/officeDocument/2006/relationships/hyperlink" Target="file:///C:\Users\mtk65284\Documents\3GPP\tsg_ran\WG2_RL2\TSGR2_119-e\Docs\R2-2208477.zip" TargetMode="External"/><Relationship Id="rId1018" Type="http://schemas.openxmlformats.org/officeDocument/2006/relationships/hyperlink" Target="file:///C:\Users\mtk65284\Documents\3GPP\tsg_ran\WG2_RL2\TSGR2_119-e\Docs\R2-2208415.zip" TargetMode="External"/><Relationship Id="rId1225" Type="http://schemas.openxmlformats.org/officeDocument/2006/relationships/hyperlink" Target="file:///C:\Users\mtk65284\Documents\3GPP\tsg_ran\WG2_RL2\TSGR2_119-e\Docs\R2-2207990.zip" TargetMode="External"/><Relationship Id="rId1432" Type="http://schemas.openxmlformats.org/officeDocument/2006/relationships/hyperlink" Target="file:///C:\Users\mtk65284\Documents\3GPP\tsg_ran\WG2_RL2\TSGR2_119-e\Docs\R2-2207389.zip" TargetMode="External"/><Relationship Id="rId1877" Type="http://schemas.openxmlformats.org/officeDocument/2006/relationships/hyperlink" Target="file:///C:\Users\mtk65284\Documents\3GPP\tsg_ran\WG2_RL2\TSGR2_119-e\Docs\R2-2208082.zip" TargetMode="External"/><Relationship Id="rId71" Type="http://schemas.openxmlformats.org/officeDocument/2006/relationships/hyperlink" Target="file:///C:\Users\mtk65284\Documents\3GPP\tsg_ran\WG2_RL2\TSGR2_119-e\Docs\R2-2207612.zip" TargetMode="External"/><Relationship Id="rId802" Type="http://schemas.openxmlformats.org/officeDocument/2006/relationships/hyperlink" Target="file:///C:\Users\mtk65284\Documents\3GPP\tsg_ran\WG2_RL2\TSGR2_119-e\Docs\R2-2207452.zip" TargetMode="External"/><Relationship Id="rId1737" Type="http://schemas.openxmlformats.org/officeDocument/2006/relationships/hyperlink" Target="file:///C:\Users\mtk65284\Documents\3GPP\tsg_ran\WG2_RL2\TSGR2_119-e\Docs\R2-2207633.zip" TargetMode="External"/><Relationship Id="rId1944" Type="http://schemas.openxmlformats.org/officeDocument/2006/relationships/hyperlink" Target="file:///C:\Users\mtk65284\Documents\3GPP\tsg_ran\WG2_RL2\TSGR2_119-e\Docs\R2-2207447.zip" TargetMode="External"/><Relationship Id="rId29" Type="http://schemas.openxmlformats.org/officeDocument/2006/relationships/hyperlink" Target="file:///C:\Users\mtk65284\Documents\3GPP\tsg_ran\WG2_RL2\TSGR2_119-e\Docs\R2-2207551.zip" TargetMode="External"/><Relationship Id="rId178" Type="http://schemas.openxmlformats.org/officeDocument/2006/relationships/hyperlink" Target="file:///C:\Users\mtk65284\Documents\3GPP\tsg_ran\WG2_RL2\TSGR2_119-e\Docs\R2-2207973.zip" TargetMode="External"/><Relationship Id="rId1804" Type="http://schemas.openxmlformats.org/officeDocument/2006/relationships/hyperlink" Target="file:///C:\Users\mtk65284\Documents\3GPP\tsg_ran\WG2_RL2\TSGR2_119-e\Docs\R2-2208425.zip" TargetMode="External"/><Relationship Id="rId385" Type="http://schemas.openxmlformats.org/officeDocument/2006/relationships/hyperlink" Target="file:///C:\Users\mtk65284\Documents\3GPP\tsg_ran\WG2_RL2\TSGR2_119-e\Docs\R2-2208347.zip" TargetMode="External"/><Relationship Id="rId592" Type="http://schemas.openxmlformats.org/officeDocument/2006/relationships/hyperlink" Target="file:///C:\Users\mtk65284\Documents\3GPP\tsg_ran\WG2_RL2\TSGR2_119-e\Docs\R2-2208589.zip" TargetMode="External"/><Relationship Id="rId2066" Type="http://schemas.openxmlformats.org/officeDocument/2006/relationships/hyperlink" Target="file:///C:\Users\mtk65284\Documents\3GPP\tsg_ran\WG2_RL2\TSGR2_119-e\Docs\R2-2208161.zip" TargetMode="External"/><Relationship Id="rId245" Type="http://schemas.openxmlformats.org/officeDocument/2006/relationships/hyperlink" Target="file:///C:\Users\mtk65284\Documents\3GPP\tsg_ran\WG2_RL2\TSGR2_119-e\Docs\R2-2208163.zip" TargetMode="External"/><Relationship Id="rId452" Type="http://schemas.openxmlformats.org/officeDocument/2006/relationships/hyperlink" Target="file:///C:\Users\mtk65284\Documents\3GPP\tsg_ran\WG2_RL2\TSGR2_119-e\Docs\R2-2208028.zip" TargetMode="External"/><Relationship Id="rId897" Type="http://schemas.openxmlformats.org/officeDocument/2006/relationships/hyperlink" Target="file:///C:\Users\mtk65284\Documents\3GPP\tsg_ran\WG2_RL2\TSGR2_119-e\Docs\R2-2208272.zip" TargetMode="External"/><Relationship Id="rId1082" Type="http://schemas.openxmlformats.org/officeDocument/2006/relationships/hyperlink" Target="file:///C:\Users\mtk65284\Documents\3GPP\tsg_ran\WG2_RL2\TSGR2_119-e\Docs\R2-2207903.zip" TargetMode="External"/><Relationship Id="rId2133" Type="http://schemas.openxmlformats.org/officeDocument/2006/relationships/hyperlink" Target="file:///C:\Users\mtk65284\Documents\3GPP\tsg_ran\WG2_RL2\TSGR2_119-e\Docs\R2-2207168.zip" TargetMode="External"/><Relationship Id="rId105" Type="http://schemas.openxmlformats.org/officeDocument/2006/relationships/hyperlink" Target="file:///C:\Users\mtk65284\Documents\3GPP\tsg_ran\WG2_RL2\TSGR2_119-e\Docs\R2-2207640.zip" TargetMode="External"/><Relationship Id="rId312" Type="http://schemas.openxmlformats.org/officeDocument/2006/relationships/hyperlink" Target="file:///C:\Users\mtk65284\Documents\3GPP\tsg_ran\WG2_RL2\TSGR2_119-e\Docs\R2-2208550.zip" TargetMode="External"/><Relationship Id="rId757" Type="http://schemas.openxmlformats.org/officeDocument/2006/relationships/hyperlink" Target="file:///C:\Users\mtk65284\Documents\3GPP\tsg_ran\WG2_RL2\TSGR2_119-e\Docs\R2-2207901.zip" TargetMode="External"/><Relationship Id="rId964" Type="http://schemas.openxmlformats.org/officeDocument/2006/relationships/hyperlink" Target="file:///C:\Users\mtk65284\Documents\3GPP\tsg_ran\WG2_RL2\TSGR2_119-e\Docs\R2-2208380.zip" TargetMode="External"/><Relationship Id="rId1387" Type="http://schemas.openxmlformats.org/officeDocument/2006/relationships/hyperlink" Target="file:///C:\Users\mtk65284\Documents\3GPP\tsg_ran\WG2_RL2\TSGR2_119-e\Docs\R2-2207205.zip" TargetMode="External"/><Relationship Id="rId1594" Type="http://schemas.openxmlformats.org/officeDocument/2006/relationships/hyperlink" Target="file:///C:\Users\mtk65284\Documents\3GPP\tsg_ran\WG2_RL2\TSGR2_119-e\Docs\R2-2207042.zip" TargetMode="External"/><Relationship Id="rId93" Type="http://schemas.openxmlformats.org/officeDocument/2006/relationships/hyperlink" Target="file:///C:\Users\mtk65284\Documents\3GPP\tsg_ran\WG2_RL2\TSGR2_119-e\Docs\R2-2207358.zip" TargetMode="External"/><Relationship Id="rId617" Type="http://schemas.openxmlformats.org/officeDocument/2006/relationships/hyperlink" Target="file:///C:\Users\mtk65284\Documents\3GPP\tsg_ran\WG2_RL2\TSGR2_119-e\Docs\R2-2208590.zip" TargetMode="External"/><Relationship Id="rId824" Type="http://schemas.openxmlformats.org/officeDocument/2006/relationships/hyperlink" Target="file:///C:\Users\mtk65284\Documents\3GPP\tsg_ran\WG2_RL2\TSGR2_119-e\Docs\R2-2208361.zip" TargetMode="External"/><Relationship Id="rId1247" Type="http://schemas.openxmlformats.org/officeDocument/2006/relationships/hyperlink" Target="file:///C:\Users\mtk65284\Documents\3GPP\tsg_ran\WG2_RL2\TSGR2_119-e\Docs\R2-2207959.zip" TargetMode="External"/><Relationship Id="rId1454" Type="http://schemas.openxmlformats.org/officeDocument/2006/relationships/hyperlink" Target="file:///C:\Users\mtk65284\Documents\3GPP\tsg_ran\WG2_RL2\TSGR2_119-e\Docs\R2-2207912.zip" TargetMode="External"/><Relationship Id="rId1661" Type="http://schemas.openxmlformats.org/officeDocument/2006/relationships/hyperlink" Target="file:///C:\Users\mtk65284\Documents\3GPP\tsg_ran\WG2_RL2\TSGR2_119-e\Docs\R2-2207212.zip" TargetMode="External"/><Relationship Id="rId1899" Type="http://schemas.openxmlformats.org/officeDocument/2006/relationships/hyperlink" Target="file:///C:\Users\mtk65284\Documents\3GPP\tsg_ran\WG2_RL2\TSGR2_119-e\Docs\R2-2208152.zip" TargetMode="External"/><Relationship Id="rId1107" Type="http://schemas.openxmlformats.org/officeDocument/2006/relationships/hyperlink" Target="file:///C:\Users\mtk65284\Documents\3GPP\tsg_ran\WG2_RL2\TSGR2_119-e\Docs\R2-2206908.zip" TargetMode="External"/><Relationship Id="rId1314" Type="http://schemas.openxmlformats.org/officeDocument/2006/relationships/hyperlink" Target="file:///C:\Users\mtk65284\Documents\3GPP\tsg_ran\WG2_RL2\TSGR2_119-e\Docs\R2-2207135.zip" TargetMode="External"/><Relationship Id="rId1521" Type="http://schemas.openxmlformats.org/officeDocument/2006/relationships/hyperlink" Target="file:///C:\Users\mtk65284\Documents\3GPP\tsg_ran\WG2_RL2\TSGR2_119-e\Docs\R2-2208528.zip" TargetMode="External"/><Relationship Id="rId1759" Type="http://schemas.openxmlformats.org/officeDocument/2006/relationships/hyperlink" Target="file:///C:\Users\mtk65284\Documents\3GPP\tsg_ran\WG2_RL2\TSGR2_119-e\Docs\R2-2208022.zip" TargetMode="External"/><Relationship Id="rId1966" Type="http://schemas.openxmlformats.org/officeDocument/2006/relationships/hyperlink" Target="file:///C:\Users\mtk65284\Documents\3GPP\tsg_ran\WG2_RL2\TSGR2_119-e\Docs\R2-2206991.zip" TargetMode="External"/><Relationship Id="rId1619" Type="http://schemas.openxmlformats.org/officeDocument/2006/relationships/hyperlink" Target="file:///C:\Users\mtk65284\Documents\3GPP\tsg_ran\WG2_RL2\TSGR2_119-e\Docs\R2-2207893.zip" TargetMode="External"/><Relationship Id="rId1826" Type="http://schemas.openxmlformats.org/officeDocument/2006/relationships/hyperlink" Target="file:///C:\Users\mtk65284\Documents\3GPP\tsg_ran\WG2_RL2\TSGR2_119-e\Docs\R2-2208250.zip" TargetMode="External"/><Relationship Id="rId20" Type="http://schemas.openxmlformats.org/officeDocument/2006/relationships/hyperlink" Target="file:///C:\Users\mtk65284\Documents\3GPP\tsg_ran\WG2_RL2\TSGR2_119-e\Docs\R2-2207259.zip" TargetMode="External"/><Relationship Id="rId2088" Type="http://schemas.openxmlformats.org/officeDocument/2006/relationships/hyperlink" Target="file:///C:\Users\mtk65284\Documents\3GPP\tsg_ran\WG2_RL2\TSGR2_119-e\Docs\R2-2207993.zip" TargetMode="External"/><Relationship Id="rId267" Type="http://schemas.openxmlformats.org/officeDocument/2006/relationships/hyperlink" Target="file:///C:\Users\mtk65284\Documents\3GPP\tsg_ran\WG2_RL2\TSGR2_119-e\Docs\R2-2207139.zip" TargetMode="External"/><Relationship Id="rId474" Type="http://schemas.openxmlformats.org/officeDocument/2006/relationships/hyperlink" Target="file:///C:\Users\mtk65284\Documents\3GPP\tsg_ran\WG2_RL2\TSGR2_119-e\Docs\R2-2208601.zip" TargetMode="External"/><Relationship Id="rId127" Type="http://schemas.openxmlformats.org/officeDocument/2006/relationships/hyperlink" Target="file:///C:\Users\mtk65284\Documents\3GPP\tsg_ran\WG2_RL2\TSGR2_119-e\Docs\R2-2208133.zip" TargetMode="External"/><Relationship Id="rId681" Type="http://schemas.openxmlformats.org/officeDocument/2006/relationships/hyperlink" Target="file:///C:\Users\mtk65284\Documents\3GPP\tsg_ran\WG2_RL2\TSGR2_119-e\Docs\R2-2208032.zip" TargetMode="External"/><Relationship Id="rId779" Type="http://schemas.openxmlformats.org/officeDocument/2006/relationships/hyperlink" Target="file:///C:\Users\mtk65284\Documents\3GPP\tsg_ran\WG2_RL2\TSGR2_119-e\Docs\R2-2208269.zip" TargetMode="External"/><Relationship Id="rId986" Type="http://schemas.openxmlformats.org/officeDocument/2006/relationships/hyperlink" Target="file:///C:\Users\mtk65284\Documents\3GPP\tsg_ran\WG2_RL2\TSGR2_119-e\Docs\R2-2207880.zip" TargetMode="External"/><Relationship Id="rId334" Type="http://schemas.openxmlformats.org/officeDocument/2006/relationships/hyperlink" Target="file:///C:\Users\mtk65284\Documents\3GPP\tsg_ran\WG2_RL2\TSGR2_119-e\Docs\R2-2208473.zip" TargetMode="External"/><Relationship Id="rId541" Type="http://schemas.openxmlformats.org/officeDocument/2006/relationships/hyperlink" Target="file:///C:\Users\mtk65284\Documents\3GPP\tsg_ran\WG2_RL2\TSGR2_119-e\Docs\R2-2207276.zip" TargetMode="External"/><Relationship Id="rId639" Type="http://schemas.openxmlformats.org/officeDocument/2006/relationships/hyperlink" Target="file:///C:\Users\mtk65284\Documents\3GPP\tsg_ran\WG2_RL2\TSGR2_119-e\Docs\R2-2208286.zip" TargetMode="External"/><Relationship Id="rId1171" Type="http://schemas.openxmlformats.org/officeDocument/2006/relationships/hyperlink" Target="file:///C:\Users\mtk65284\Documents\3GPP\tsg_ran\WG2_RL2\TSGR2_119-e\Docs\R2-2208054.zip" TargetMode="External"/><Relationship Id="rId1269" Type="http://schemas.openxmlformats.org/officeDocument/2006/relationships/hyperlink" Target="file:///C:\Users\mtk65284\Documents\3GPP\tsg_ran\WG2_RL2\TSGR2_119-e\Docs\R2-2207529.zip" TargetMode="External"/><Relationship Id="rId1476" Type="http://schemas.openxmlformats.org/officeDocument/2006/relationships/hyperlink" Target="file:///C:\Users\mtk65284\Documents\3GPP\tsg_ran\WG2_RL2\TSGR2_119-e\Docs\R2-2207512.zip" TargetMode="External"/><Relationship Id="rId2015" Type="http://schemas.openxmlformats.org/officeDocument/2006/relationships/hyperlink" Target="file:///C:\Users\mtk65284\Documents\3GPP\tsg_ran\WG2_RL2\TSGR2_119-e\Docs\R2-2207093.zip" TargetMode="External"/><Relationship Id="rId401" Type="http://schemas.openxmlformats.org/officeDocument/2006/relationships/hyperlink" Target="file:///C:\Users\mtk65284\Documents\3GPP\tsg_ran\WG2_RL2\TSGR2_119-e\Docs\R2-2207559.zip" TargetMode="External"/><Relationship Id="rId846" Type="http://schemas.openxmlformats.org/officeDocument/2006/relationships/hyperlink" Target="file:///C:\Users\mtk65284\Documents\3GPP\tsg_ran\WG2_RL2\TSGR2_119-e\Docs\R2-2207952.zip" TargetMode="External"/><Relationship Id="rId1031" Type="http://schemas.openxmlformats.org/officeDocument/2006/relationships/hyperlink" Target="file:///C:\Users\mtk65284\Documents\3GPP\tsg_ran\WG2_RL2\TSGR2_119-e\Docs\R2-2206924.zip" TargetMode="External"/><Relationship Id="rId1129" Type="http://schemas.openxmlformats.org/officeDocument/2006/relationships/hyperlink" Target="file:///C:\Users\mtk65284\Documents\3GPP\tsg_ran\WG2_RL2\TSGR2_119-e\Docs\R2-2208183.zip" TargetMode="External"/><Relationship Id="rId1683" Type="http://schemas.openxmlformats.org/officeDocument/2006/relationships/hyperlink" Target="file:///C:\Users\mtk65284\Documents\3GPP\tsg_ran\WG2_RL2\TSGR2_119-e\Docs\R2-2208422.zip" TargetMode="External"/><Relationship Id="rId1890" Type="http://schemas.openxmlformats.org/officeDocument/2006/relationships/hyperlink" Target="file:///C:\Users\mtk65284\Documents\3GPP\tsg_ran\WG2_RL2\TSGR2_119-e\Docs\R2-2207522.zip" TargetMode="External"/><Relationship Id="rId1988" Type="http://schemas.openxmlformats.org/officeDocument/2006/relationships/hyperlink" Target="file:///C:\Users\mtk65284\Documents\3GPP\tsg_ran\WG2_RL2\TSGR2_119-e\Docs\R2-2208103.zip" TargetMode="External"/><Relationship Id="rId706" Type="http://schemas.openxmlformats.org/officeDocument/2006/relationships/hyperlink" Target="file:///C:\Users\mtk65284\Documents\3GPP\tsg_ran\WG2_RL2\TSGR2_119-e\Docs\R2-2207783.zip" TargetMode="External"/><Relationship Id="rId913" Type="http://schemas.openxmlformats.org/officeDocument/2006/relationships/hyperlink" Target="file:///C:\Users\mtk65284\Documents\3GPP\tsg_ran\WG2_RL2\TSGR2_119-e\Docs\R2-2208571.zip" TargetMode="External"/><Relationship Id="rId1336" Type="http://schemas.openxmlformats.org/officeDocument/2006/relationships/hyperlink" Target="file:///C:\Users\mtk65284\Documents\3GPP\tsg_ran\WG2_RL2\TSGR2_119-e\Docs\R2-2208304.zip" TargetMode="External"/><Relationship Id="rId1543" Type="http://schemas.openxmlformats.org/officeDocument/2006/relationships/hyperlink" Target="file:///C:\Users\mtk65284\Documents\3GPP\tsg_ran\WG2_RL2\TSGR2_119-e\Docs\R2-2208325.zip" TargetMode="External"/><Relationship Id="rId1750" Type="http://schemas.openxmlformats.org/officeDocument/2006/relationships/hyperlink" Target="file:///C:\Users\mtk65284\Documents\3GPP\tsg_ran\WG2_RL2\TSGR2_119-e\Docs\R2-2207326.zip" TargetMode="External"/><Relationship Id="rId42" Type="http://schemas.openxmlformats.org/officeDocument/2006/relationships/hyperlink" Target="file:///C:\Users\mtk65284\Documents\3GPP\tsg_ran\WG2_RL2\TSGR2_119-e\Docs\R2-2208553.zip" TargetMode="External"/><Relationship Id="rId1403" Type="http://schemas.openxmlformats.org/officeDocument/2006/relationships/hyperlink" Target="file:///C:\Users\mtk65284\Documents\3GPP\tsg_ran\WG2_RL2\TSGR2_119-e\Docs\R2-2208447.zip" TargetMode="External"/><Relationship Id="rId1610" Type="http://schemas.openxmlformats.org/officeDocument/2006/relationships/hyperlink" Target="file:///C:\Users\mtk65284\Documents\3GPP\tsg_ran\WG2_RL2\TSGR2_119-e\Docs\R2-2207489.zip" TargetMode="External"/><Relationship Id="rId1848" Type="http://schemas.openxmlformats.org/officeDocument/2006/relationships/hyperlink" Target="file:///C:\Users\mtk65284\Documents\3GPP\tsg_ran\WG2_RL2\TSGR2_119-e\Docs\R2-2207653.zip" TargetMode="External"/><Relationship Id="rId191" Type="http://schemas.openxmlformats.org/officeDocument/2006/relationships/hyperlink" Target="file:///C:\Users\mtk65284\Documents\3GPP\tsg_ran\WG2_RL2\TSGR2_119-e\Docs\R2-2206902.zip" TargetMode="External"/><Relationship Id="rId1708" Type="http://schemas.openxmlformats.org/officeDocument/2006/relationships/hyperlink" Target="file:///C:\Users\mtk65284\Documents\3GPP\tsg_ran\WG2_RL2\TSGR2_119-e\Docs\R2-2207842.zip" TargetMode="External"/><Relationship Id="rId1915" Type="http://schemas.openxmlformats.org/officeDocument/2006/relationships/hyperlink" Target="file:///C:\Users\mtk65284\Documents\3GPP\tsg_ran\WG2_RL2\TSGR2_119-e\Docs\R2-2208116.zip" TargetMode="External"/><Relationship Id="rId289" Type="http://schemas.openxmlformats.org/officeDocument/2006/relationships/hyperlink" Target="file:///C:\Users\mtk65284\Documents\3GPP\tsg_ran\WG2_RL2\TSGR2_119-e\Docs\R2-2207605.zip" TargetMode="External"/><Relationship Id="rId496" Type="http://schemas.openxmlformats.org/officeDocument/2006/relationships/hyperlink" Target="file:///C:\Users\mtk65284\Documents\3GPP\tsg_ran\WG2_RL2\TSGR2_119-e\Docs\R2-2207875.zip" TargetMode="External"/><Relationship Id="rId149" Type="http://schemas.openxmlformats.org/officeDocument/2006/relationships/hyperlink" Target="file:///C:\Users\mtk65284\Documents\3GPP\tsg_ran\WG2_RL2\TSGR2_119-e\Docs\R2-2207188.zip" TargetMode="External"/><Relationship Id="rId356" Type="http://schemas.openxmlformats.org/officeDocument/2006/relationships/hyperlink" Target="file:///C:\Users\mtk65284\Documents\3GPP\tsg_ran\WG2_RL2\TSGR2_119-e\Docs\R2-2208338.zip" TargetMode="External"/><Relationship Id="rId563" Type="http://schemas.openxmlformats.org/officeDocument/2006/relationships/hyperlink" Target="file:///C:\Users\mtk65284\Documents\3GPP\tsg_ran\WG2_RL2\TSGR2_119-e\Docs\R2-2208623.zip" TargetMode="External"/><Relationship Id="rId770" Type="http://schemas.openxmlformats.org/officeDocument/2006/relationships/hyperlink" Target="file:///C:\Users\mtk65284\Documents\3GPP\tsg_ran\WG2_RL2\TSGR2_119-e\Docs\R2-2207120.zip" TargetMode="External"/><Relationship Id="rId1193" Type="http://schemas.openxmlformats.org/officeDocument/2006/relationships/hyperlink" Target="file:///C:\Users\mtk65284\Documents\3GPP\tsg_ran\WG2_RL2\TSGR2_119-e\Docs\R2-2207923.zip" TargetMode="External"/><Relationship Id="rId2037" Type="http://schemas.openxmlformats.org/officeDocument/2006/relationships/hyperlink" Target="file:///C:\Users\mtk65284\Documents\3GPP\tsg_ran\WG2_RL2\TSGR2_119-e\Docs\R2-2207707.zip" TargetMode="External"/><Relationship Id="rId216" Type="http://schemas.openxmlformats.org/officeDocument/2006/relationships/hyperlink" Target="file:///C:\Users\mtk65284\Documents\3GPP\tsg_ran\WG2_RL2\TSGR2_119-e\Docs\R2-2207735.zip" TargetMode="External"/><Relationship Id="rId423" Type="http://schemas.openxmlformats.org/officeDocument/2006/relationships/hyperlink" Target="file:///C:\Users\mtk65284\Documents\3GPP\tsg_ran\WG2_RL2\TSGR2_119-e\Docs\R2-2207641.zip" TargetMode="External"/><Relationship Id="rId868" Type="http://schemas.openxmlformats.org/officeDocument/2006/relationships/hyperlink" Target="file:///C:\Users\mtk65284\Documents\3GPP\tsg_ran\WG2_RL2\TSGR2_119-e\Docs\R2-2208225.zip" TargetMode="External"/><Relationship Id="rId1053" Type="http://schemas.openxmlformats.org/officeDocument/2006/relationships/hyperlink" Target="file:///C:\Users\mtk65284\Documents\3GPP\tsg_ran\WG2_RL2\TSGR2_119-e\Docs\R2-2207055.zip" TargetMode="External"/><Relationship Id="rId1260" Type="http://schemas.openxmlformats.org/officeDocument/2006/relationships/hyperlink" Target="file:///C:\Users\mtk65284\Documents\3GPP\tsg_ran\WG2_RL2\TSGR2_119-e\Docs\R2-2208241.zip" TargetMode="External"/><Relationship Id="rId1498" Type="http://schemas.openxmlformats.org/officeDocument/2006/relationships/hyperlink" Target="file:///C:\Users\mtk65284\Documents\3GPP\tsg_ran\WG2_RL2\TSGR2_119-e\Docs\R2-2208592.zip" TargetMode="External"/><Relationship Id="rId2104" Type="http://schemas.openxmlformats.org/officeDocument/2006/relationships/hyperlink" Target="file:///C:\Users\mtk65284\Documents\3GPP\tsg_ran\WG2_RL2\TSGR2_119-e\Docs\R2-2208482.zip" TargetMode="External"/><Relationship Id="rId630" Type="http://schemas.openxmlformats.org/officeDocument/2006/relationships/hyperlink" Target="file:///C:\Users\mtk65284\Documents\3GPP\tsg_ran\WG2_RL2\TSGR2_119-e\Docs\R2-2207854.zip" TargetMode="External"/><Relationship Id="rId728" Type="http://schemas.openxmlformats.org/officeDocument/2006/relationships/hyperlink" Target="file:///C:\Users\mtk65284\Documents\3GPP\tsg_ran\WG2_RL2\TSGR2_119-e\Docs\R2-2208556.zip" TargetMode="External"/><Relationship Id="rId935" Type="http://schemas.openxmlformats.org/officeDocument/2006/relationships/hyperlink" Target="file:///C:\Users\mtk65284\Documents\3GPP\tsg_ran\WG2_RL2\TSGR2_119-e\Docs\R2-2207672.zip" TargetMode="External"/><Relationship Id="rId1358" Type="http://schemas.openxmlformats.org/officeDocument/2006/relationships/hyperlink" Target="file:///C:\Users\mtk65284\Documents\3GPP\tsg_ran\WG2_RL2\TSGR2_119-e\Docs\R2-2207152.zip" TargetMode="External"/><Relationship Id="rId1565" Type="http://schemas.openxmlformats.org/officeDocument/2006/relationships/hyperlink" Target="file:///C:\Users\mtk65284\Documents\3GPP\tsg_ran\WG2_RL2\TSGR2_119-e\Docs\R2-2207922.zip" TargetMode="External"/><Relationship Id="rId1772" Type="http://schemas.openxmlformats.org/officeDocument/2006/relationships/hyperlink" Target="file:///C:\Users\mtk65284\Documents\3GPP\tsg_ran\WG2_RL2\TSGR2_119-e\Docs\R2-2207272.zip" TargetMode="External"/><Relationship Id="rId64" Type="http://schemas.openxmlformats.org/officeDocument/2006/relationships/hyperlink" Target="file:///C:\Users\mtk65284\Documents\3GPP\tsg_ran\WG2_RL2\TSGR2_119-e\Docs\R2-2208059.zip" TargetMode="External"/><Relationship Id="rId1120" Type="http://schemas.openxmlformats.org/officeDocument/2006/relationships/hyperlink" Target="file:///C:\Users\mtk65284\Documents\3GPP\tsg_ran\WG2_RL2\TSGR2_119-e\Docs\R2-2208239.zip" TargetMode="External"/><Relationship Id="rId1218" Type="http://schemas.openxmlformats.org/officeDocument/2006/relationships/hyperlink" Target="file:///C:\Users\mtk65284\Documents\3GPP\tsg_ran\WG2_RL2\TSGR2_119-e\Docs\R2-2207981.zip" TargetMode="External"/><Relationship Id="rId1425" Type="http://schemas.openxmlformats.org/officeDocument/2006/relationships/hyperlink" Target="file:///C:\Users\mtk65284\Documents\3GPP\tsg_ran\WG2_RL2\TSGR2_119-e\Docs\R2-2208253.zip" TargetMode="External"/><Relationship Id="rId1632" Type="http://schemas.openxmlformats.org/officeDocument/2006/relationships/hyperlink" Target="file:///C:\Users\mtk65284\Documents\3GPP\tsg_ran\WG2_RL2\TSGR2_119-e\Docs\R2-2206986.zip" TargetMode="External"/><Relationship Id="rId1937" Type="http://schemas.openxmlformats.org/officeDocument/2006/relationships/hyperlink" Target="file:///C:\Users\mtk65284\Documents\3GPP\tsg_ran\WG2_RL2\TSGR2_119-e\Docs\R2-2207047.zip" TargetMode="External"/><Relationship Id="rId280" Type="http://schemas.openxmlformats.org/officeDocument/2006/relationships/hyperlink" Target="file:///C:\Users\mtk65284\Documents\3GPP\tsg_ran\WG2_RL2\TSGR2_119-e\Docs\R2-2207266.zip" TargetMode="External"/><Relationship Id="rId140" Type="http://schemas.openxmlformats.org/officeDocument/2006/relationships/hyperlink" Target="file:///C:\Users\mtk65284\Documents\3GPP\tsg_ran\WG2_RL2\TSGR2_119-e\Docs\R2-2208463.zip" TargetMode="External"/><Relationship Id="rId378" Type="http://schemas.openxmlformats.org/officeDocument/2006/relationships/hyperlink" Target="file:///C:\Users\mtk65284\Documents\3GPP\tsg_ran\WG2_RL2\TSGR2_119-e\Docs\R2-2207616.zip" TargetMode="External"/><Relationship Id="rId585" Type="http://schemas.openxmlformats.org/officeDocument/2006/relationships/hyperlink" Target="file:///C:\Users\mtk65284\Documents\3GPP\tsg_ran\WG2_RL2\TSGR2_119-e\Docs\R2-2207039.zip" TargetMode="External"/><Relationship Id="rId792" Type="http://schemas.openxmlformats.org/officeDocument/2006/relationships/hyperlink" Target="file:///C:\Users\mtk65284\Documents\3GPP\tsg_ran\WG2_RL2\TSGR2_119-e\Docs\R2-2207018.zip" TargetMode="External"/><Relationship Id="rId2059" Type="http://schemas.openxmlformats.org/officeDocument/2006/relationships/hyperlink" Target="file:///C:\Users\mtk65284\Documents\3GPP\tsg_ran\WG2_RL2\TSGR2_119-e\Docs\R2-2208572.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e\Docs\R2-2208254.zip" TargetMode="External"/><Relationship Id="rId445" Type="http://schemas.openxmlformats.org/officeDocument/2006/relationships/hyperlink" Target="file:///C:\Users\mtk65284\Documents\3GPP\tsg_ran\WG2_RL2\TSGR2_119-e\Docs\R2-2207085.zip" TargetMode="External"/><Relationship Id="rId652" Type="http://schemas.openxmlformats.org/officeDocument/2006/relationships/hyperlink" Target="file:///C:\Users\mtk65284\Documents\3GPP\tsg_ran\WG2_RL2\TSGR2_119-e\Docs\R2-2207397.zip" TargetMode="External"/><Relationship Id="rId1075" Type="http://schemas.openxmlformats.org/officeDocument/2006/relationships/hyperlink" Target="file:///C:\Users\mtk65284\Documents\3GPP\tsg_ran\WG2_RL2\TSGR2_119-e\Docs\R2-2207750.zip" TargetMode="External"/><Relationship Id="rId1282" Type="http://schemas.openxmlformats.org/officeDocument/2006/relationships/hyperlink" Target="file:///C:\Users\mtk65284\Documents\3GPP\tsg_ran\WG2_RL2\TSGR2_119-e\Docs\R2-2206940.zip" TargetMode="External"/><Relationship Id="rId2126" Type="http://schemas.openxmlformats.org/officeDocument/2006/relationships/hyperlink" Target="file:///C:\Users\mtk65284\Documents\3GPP\tsg_ran\WG2_RL2\TSGR2_119-e\Docs\R2-2208319.zip" TargetMode="External"/><Relationship Id="rId305" Type="http://schemas.openxmlformats.org/officeDocument/2006/relationships/hyperlink" Target="file:///C:\Users\mtk65284\Documents\3GPP\tsg_ran\WG2_RL2\TSGR2_119-e\Docs\R2-2207401.zip" TargetMode="External"/><Relationship Id="rId512" Type="http://schemas.openxmlformats.org/officeDocument/2006/relationships/hyperlink" Target="file:///C:\Users\mtk65284\Documents\3GPP\tsg_ran\WG2_RL2\TSGR2_119-e\Docs\R2-2207943.zip" TargetMode="External"/><Relationship Id="rId957" Type="http://schemas.openxmlformats.org/officeDocument/2006/relationships/hyperlink" Target="file:///C:\Users\mtk65284\Documents\3GPP\tsg_ran\WG2_RL2\TSGR2_119-e\Docs\R2-2207777.zip" TargetMode="External"/><Relationship Id="rId1142" Type="http://schemas.openxmlformats.org/officeDocument/2006/relationships/hyperlink" Target="file:///C:\Users\mtk65284\Documents\3GPP\tsg_ran\WG2_RL2\TSGR2_119-e\Docs\R2-2207524.zip" TargetMode="External"/><Relationship Id="rId1587" Type="http://schemas.openxmlformats.org/officeDocument/2006/relationships/hyperlink" Target="file:///C:\Users\mtk65284\Documents\3GPP\tsg_ran\WG2_RL2\TSGR2_119-e\Docs\R2-2208475.zip" TargetMode="External"/><Relationship Id="rId1794" Type="http://schemas.openxmlformats.org/officeDocument/2006/relationships/hyperlink" Target="file:///C:\Users\mtk65284\Documents\3GPP\tsg_ran\WG2_RL2\TSGR2_119-e\Docs\R2-2207986.zip" TargetMode="External"/><Relationship Id="rId86" Type="http://schemas.openxmlformats.org/officeDocument/2006/relationships/hyperlink" Target="file:///C:\Users\mtk65284\Documents\3GPP\tsg_ran\WG2_RL2\TSGR2_119-e\Docs\R2-2208203.zip" TargetMode="External"/><Relationship Id="rId817" Type="http://schemas.openxmlformats.org/officeDocument/2006/relationships/hyperlink" Target="file:///C:\Users\mtk65284\Documents\3GPP\tsg_ran\WG2_RL2\TSGR2_119-e\Docs\R2-2208359.zip" TargetMode="External"/><Relationship Id="rId1002" Type="http://schemas.openxmlformats.org/officeDocument/2006/relationships/hyperlink" Target="file:///C:\Users\mtk65284\Documents\3GPP\tsg_ran\WG2_RL2\TSGR2_119-e\Docs\R2-2208491.zip" TargetMode="External"/><Relationship Id="rId1447" Type="http://schemas.openxmlformats.org/officeDocument/2006/relationships/hyperlink" Target="file:///C:\Users\mtk65284\Documents\3GPP\tsg_ran\WG2_RL2\TSGR2_119-e\Docs\R2-2207390.zip" TargetMode="External"/><Relationship Id="rId1654" Type="http://schemas.openxmlformats.org/officeDocument/2006/relationships/hyperlink" Target="file:///C:\Users\mtk65284\Documents\3GPP\tsg_ran\WG2_RL2\TSGR2_119-e\Docs\R2-2207999.zip" TargetMode="External"/><Relationship Id="rId1861" Type="http://schemas.openxmlformats.org/officeDocument/2006/relationships/hyperlink" Target="file:///C:\Users\mtk65284\Documents\3GPP\tsg_ran\WG2_RL2\TSGR2_119-e\Docs\R2-2207078.zip" TargetMode="External"/><Relationship Id="rId1307" Type="http://schemas.openxmlformats.org/officeDocument/2006/relationships/hyperlink" Target="file:///C:\Users\mtk65284\Documents\3GPP\tsg_ran\WG2_RL2\TSGR2_119-e\Docs\R2-2207136.zip" TargetMode="External"/><Relationship Id="rId1514" Type="http://schemas.openxmlformats.org/officeDocument/2006/relationships/hyperlink" Target="file:///C:\Users\mtk65284\Documents\3GPP\tsg_ran\WG2_RL2\TSGR2_119-e\Docs\R2-2207655.zip" TargetMode="External"/><Relationship Id="rId1721" Type="http://schemas.openxmlformats.org/officeDocument/2006/relationships/hyperlink" Target="file:///C:\Users\mtk65284\Documents\3GPP\tsg_ran\WG2_RL2\TSGR2_119-e\Docs\R2-2207483.zip" TargetMode="External"/><Relationship Id="rId1959" Type="http://schemas.openxmlformats.org/officeDocument/2006/relationships/hyperlink" Target="file:///C:\Users\mtk65284\Documents\3GPP\tsg_ran\WG2_RL2\TSGR2_119-e\Docs\R2-2208374.zip" TargetMode="External"/><Relationship Id="rId13" Type="http://schemas.openxmlformats.org/officeDocument/2006/relationships/hyperlink" Target="file:///C:\Users\mtk65284\Documents\3GPP\tsg_ran\WG2_RL2\TSGR2_119-e\Docs\R2-2207879.zip" TargetMode="External"/><Relationship Id="rId1819" Type="http://schemas.openxmlformats.org/officeDocument/2006/relationships/hyperlink" Target="file:///C:\Users\mtk65284\Documents\3GPP\tsg_ran\WG2_RL2\TSGR2_119-e\Docs\R2-2207836.zip" TargetMode="External"/><Relationship Id="rId162" Type="http://schemas.openxmlformats.org/officeDocument/2006/relationships/hyperlink" Target="file:///C:\Users\mtk65284\Documents\3GPP\tsg_ran\WG2_RL2\TSGR2_119-e\Docs\R2-2208372.zip" TargetMode="External"/><Relationship Id="rId467" Type="http://schemas.openxmlformats.org/officeDocument/2006/relationships/hyperlink" Target="file:///C:\Users\mtk65284\Documents\3GPP\tsg_ran\WG2_RL2\TSGR2_119-e\Docs\R2-2208046.zip" TargetMode="External"/><Relationship Id="rId1097" Type="http://schemas.openxmlformats.org/officeDocument/2006/relationships/hyperlink" Target="file:///C:\Users\mtk65284\Documents\3GPP\tsg_ran\WG2_RL2\TSGR2_119-e\Docs\R2-2208167.zip" TargetMode="External"/><Relationship Id="rId2050" Type="http://schemas.openxmlformats.org/officeDocument/2006/relationships/hyperlink" Target="file:///C:\Users\mtk65284\Documents\3GPP\tsg_ran\WG2_RL2\TSGR2_119-e\Docs\R2-2208244.zip" TargetMode="External"/><Relationship Id="rId674" Type="http://schemas.openxmlformats.org/officeDocument/2006/relationships/hyperlink" Target="file:///C:\Users\mtk65284\Documents\3GPP\tsg_ran\WG2_RL2\TSGR2_119-e\Docs\R2-2207670.zip" TargetMode="External"/><Relationship Id="rId881" Type="http://schemas.openxmlformats.org/officeDocument/2006/relationships/hyperlink" Target="file:///C:\Users\mtk65284\Documents\3GPP\tsg_ran\WG2_RL2\TSGR2_119-e\Docs\R2-2208016.zip" TargetMode="External"/><Relationship Id="rId979" Type="http://schemas.openxmlformats.org/officeDocument/2006/relationships/hyperlink" Target="file:///C:\Users\mtk65284\Documents\3GPP\tsg_ran\WG2_RL2\TSGR2_119-e\Docs\R2-2206945.zip" TargetMode="External"/><Relationship Id="rId327" Type="http://schemas.openxmlformats.org/officeDocument/2006/relationships/hyperlink" Target="file:///C:\Users\mtk65284\Documents\3GPP\tsg_ran\WG2_RL2\TSGR2_119-e\Docs\R2-2207158.zip" TargetMode="External"/><Relationship Id="rId534" Type="http://schemas.openxmlformats.org/officeDocument/2006/relationships/hyperlink" Target="file:///C:\Users\mtk65284\Documents\3GPP\tsg_ran\WG2_RL2\TSGR2_119-e\Docs\R2-2207006.zip" TargetMode="External"/><Relationship Id="rId741" Type="http://schemas.openxmlformats.org/officeDocument/2006/relationships/hyperlink" Target="file:///C:\Users\mtk65284\Documents\3GPP\tsg_ran\WG2_RL2\TSGR2_119-e\Docs\R2-2206907.zip" TargetMode="External"/><Relationship Id="rId839" Type="http://schemas.openxmlformats.org/officeDocument/2006/relationships/hyperlink" Target="file:///C:\Users\mtk65284\Documents\3GPP\tsg_ran\WG2_RL2\TSGR2_119-e\Docs\R2-2207678.zip" TargetMode="External"/><Relationship Id="rId1164" Type="http://schemas.openxmlformats.org/officeDocument/2006/relationships/hyperlink" Target="file:///C:\Users\mtk65284\Documents\3GPP\tsg_ran\WG2_RL2\TSGR2_119-e\Docs\R2-2207525.zip" TargetMode="External"/><Relationship Id="rId1371" Type="http://schemas.openxmlformats.org/officeDocument/2006/relationships/hyperlink" Target="file:///C:\Users\mtk65284\Documents\3GPP\tsg_ran\WG2_RL2\TSGR2_119-e\Docs\R2-2208129.zip" TargetMode="External"/><Relationship Id="rId1469" Type="http://schemas.openxmlformats.org/officeDocument/2006/relationships/hyperlink" Target="file:///C:\Users\mtk65284\Documents\3GPP\tsg_ran\WG2_RL2\TSGR2_119-e\Docs\R2-2207292.zip" TargetMode="External"/><Relationship Id="rId2008" Type="http://schemas.openxmlformats.org/officeDocument/2006/relationships/hyperlink" Target="file:///C:\Users\mtk65284\Documents\3GPP\tsg_ran\WG2_RL2\TSGR2_119-e\Docs\R2-2207627.zip" TargetMode="External"/><Relationship Id="rId601" Type="http://schemas.openxmlformats.org/officeDocument/2006/relationships/hyperlink" Target="file:///C:\Users\mtk65284\Documents\3GPP\tsg_ran\WG2_RL2\TSGR2_119-e\Docs\R2-2207814.zip" TargetMode="External"/><Relationship Id="rId1024" Type="http://schemas.openxmlformats.org/officeDocument/2006/relationships/hyperlink" Target="file:///C:\Users\mtk65284\Documents\3GPP\tsg_ran\WG2_RL2\TSGR2_119-e\Docs\R2-2207581.zip" TargetMode="External"/><Relationship Id="rId1231" Type="http://schemas.openxmlformats.org/officeDocument/2006/relationships/hyperlink" Target="file:///C:\Users\mtk65284\Documents\3GPP\tsg_ran\WG2_RL2\TSGR2_119-e\Docs\R2-2206960.zip" TargetMode="External"/><Relationship Id="rId1676" Type="http://schemas.openxmlformats.org/officeDocument/2006/relationships/hyperlink" Target="file:///C:\Users\mtk65284\Documents\3GPP\tsg_ran\WG2_RL2\TSGR2_119-e\Docs\R2-2207878.zip" TargetMode="External"/><Relationship Id="rId1883" Type="http://schemas.openxmlformats.org/officeDocument/2006/relationships/hyperlink" Target="file:///C:\Users\mtk65284\Documents\3GPP\tsg_ran\WG2_RL2\TSGR2_119-e\Docs\R2-2207137.zip" TargetMode="External"/><Relationship Id="rId906" Type="http://schemas.openxmlformats.org/officeDocument/2006/relationships/hyperlink" Target="file:///C:\Users\mtk65284\Documents\3GPP\tsg_ran\WG2_RL2\TSGR2_119-e\Docs\R2-2208273.zip" TargetMode="External"/><Relationship Id="rId1329" Type="http://schemas.openxmlformats.org/officeDocument/2006/relationships/hyperlink" Target="file:///C:\Users\mtk65284\Documents\3GPP\tsg_ran\WG2_RL2\TSGR2_119-e\Docs\R2-2207973.zip" TargetMode="External"/><Relationship Id="rId1536" Type="http://schemas.openxmlformats.org/officeDocument/2006/relationships/hyperlink" Target="file:///C:\Users\mtk65284\Documents\3GPP\tsg_ran\WG2_RL2\TSGR2_119-e\Docs\R2-2207467.zip" TargetMode="External"/><Relationship Id="rId1743" Type="http://schemas.openxmlformats.org/officeDocument/2006/relationships/hyperlink" Target="file:///C:\Users\mtk65284\Documents\3GPP\tsg_ran\WG2_RL2\TSGR2_119-e\Docs\R2-2208586.zip" TargetMode="External"/><Relationship Id="rId1950" Type="http://schemas.openxmlformats.org/officeDocument/2006/relationships/hyperlink" Target="file:///C:\Users\mtk65284\Documents\3GPP\tsg_ran\WG2_RL2\TSGR2_119-e\Docs\R2-2207698.zip" TargetMode="External"/><Relationship Id="rId35" Type="http://schemas.openxmlformats.org/officeDocument/2006/relationships/hyperlink" Target="file:///C:\Users\mtk65284\Documents\3GPP\tsg_ran\WG2_RL2\TSGR2_119-e\Docs\R2-2207606.zip" TargetMode="External"/><Relationship Id="rId1603" Type="http://schemas.openxmlformats.org/officeDocument/2006/relationships/hyperlink" Target="file:///C:\Users\mtk65284\Documents\3GPP\tsg_ran\WG2_RL2\TSGR2_119-e\Docs\R2-2207117.zip" TargetMode="External"/><Relationship Id="rId1810" Type="http://schemas.openxmlformats.org/officeDocument/2006/relationships/hyperlink" Target="file:///C:\Users\mtk65284\Documents\3GPP\tsg_ran\WG2_RL2\TSGR2_119-e\Docs\R2-2207154.zip" TargetMode="External"/><Relationship Id="rId184" Type="http://schemas.openxmlformats.org/officeDocument/2006/relationships/hyperlink" Target="file:///C:\Users\mtk65284\Documents\3GPP\tsg_ran\WG2_RL2\TSGR2_119-e\Docs\R2-2208107.zip" TargetMode="External"/><Relationship Id="rId391" Type="http://schemas.openxmlformats.org/officeDocument/2006/relationships/hyperlink" Target="file:///C:\Users\mtk65284\Documents\3GPP\tsg_ran\WG2_RL2\TSGR2_119-e\Docs\R2-2207577.zip" TargetMode="External"/><Relationship Id="rId1908" Type="http://schemas.openxmlformats.org/officeDocument/2006/relationships/hyperlink" Target="file:///C:\Users\mtk65284\Documents\3GPP\tsg_ran\WG2_RL2\TSGR2_119-e\Docs\R2-2207469.zip" TargetMode="External"/><Relationship Id="rId2072" Type="http://schemas.openxmlformats.org/officeDocument/2006/relationships/hyperlink" Target="file:///C:\Users\mtk65284\Documents\3GPP\tsg_ran\WG2_RL2\TSGR2_119-e\Docs\R2-2208619.zip" TargetMode="External"/><Relationship Id="rId251" Type="http://schemas.openxmlformats.org/officeDocument/2006/relationships/hyperlink" Target="file:///C:\Users\mtk65284\Documents\3GPP\tsg_ran\WG2_RL2\TSGR2_119-e\Docs\R2-2207259.zip" TargetMode="External"/><Relationship Id="rId489" Type="http://schemas.openxmlformats.org/officeDocument/2006/relationships/hyperlink" Target="file:///C:\Users\mtk65284\Documents\3GPP\tsg_ran\WG2_RL2\TSGR2_119-e\Docs\R2-2208354.zip" TargetMode="External"/><Relationship Id="rId696" Type="http://schemas.openxmlformats.org/officeDocument/2006/relationships/hyperlink" Target="file:///C:\Users\mtk65284\Documents\3GPP\tsg_ran\WG2_RL2\TSGR2_119-e\Docs\R2-2208643.zip" TargetMode="External"/><Relationship Id="rId349" Type="http://schemas.openxmlformats.org/officeDocument/2006/relationships/hyperlink" Target="file:///C:\Users\mtk65284\Documents\3GPP\tsg_ran\WG2_RL2\TSGR2_119-e\Docs\R2-2207547.zip" TargetMode="External"/><Relationship Id="rId556" Type="http://schemas.openxmlformats.org/officeDocument/2006/relationships/hyperlink" Target="file:///C:\Users\mtk65284\Documents\3GPP\tsg_ran\WG2_RL2\TSGR2_119-e\Docs\R2-2207971.zip" TargetMode="External"/><Relationship Id="rId763" Type="http://schemas.openxmlformats.org/officeDocument/2006/relationships/hyperlink" Target="file:///C:\Users\mtk65284\Documents\3GPP\tsg_ran\WG2_RL2\TSGR2_119-e\Docs\R2-2208266.zip" TargetMode="External"/><Relationship Id="rId1186" Type="http://schemas.openxmlformats.org/officeDocument/2006/relationships/hyperlink" Target="file:///C:\Users\mtk65284\Documents\3GPP\tsg_ran\WG2_RL2\TSGR2_119-e\Docs\R2-2208624.zip" TargetMode="External"/><Relationship Id="rId1393" Type="http://schemas.openxmlformats.org/officeDocument/2006/relationships/hyperlink" Target="file:///C:\Users\mtk65284\Documents\3GPP\tsg_ran\WG2_RL2\TSGR2_119-e\Docs\R2-2207517.zip" TargetMode="External"/><Relationship Id="rId111" Type="http://schemas.openxmlformats.org/officeDocument/2006/relationships/hyperlink" Target="file:///C:\Users\mtk65284\Documents\3GPP\tsg_ran\WG2_RL2\TSGR2_119-e\Docs\R2-2207095.zip" TargetMode="External"/><Relationship Id="rId209" Type="http://schemas.openxmlformats.org/officeDocument/2006/relationships/hyperlink" Target="file:///C:\Users\mtk65284\Documents\3GPP\tsg_ran\WG2_RL2\TSGR2_119-e\Docs\R2-2206928.zip" TargetMode="External"/><Relationship Id="rId416" Type="http://schemas.openxmlformats.org/officeDocument/2006/relationships/hyperlink" Target="file:///C:\Users\mtk65284\Documents\3GPP\tsg_ran\WG2_RL2\TSGR2_119-e\Docs\R2-2207559.zip" TargetMode="External"/><Relationship Id="rId970" Type="http://schemas.openxmlformats.org/officeDocument/2006/relationships/hyperlink" Target="file:///C:\Users\mtk65284\Documents\3GPP\tsg_ran\WG2_RL2\TSGR2_119-e\Docs\R2-2208578.zip" TargetMode="External"/><Relationship Id="rId1046" Type="http://schemas.openxmlformats.org/officeDocument/2006/relationships/hyperlink" Target="file:///C:\Users\mtk65284\Documents\3GPP\tsg_ran\WG2_RL2\TSGR2_119-e\Docs\R2-2208111.zip" TargetMode="External"/><Relationship Id="rId1253" Type="http://schemas.openxmlformats.org/officeDocument/2006/relationships/hyperlink" Target="file:///C:\Users\mtk65284\Documents\3GPP\tsg_ran\WG2_RL2\TSGR2_119-e\Docs\R2-2208252.zip" TargetMode="External"/><Relationship Id="rId1698" Type="http://schemas.openxmlformats.org/officeDocument/2006/relationships/hyperlink" Target="file:///C:\Users\mtk65284\Documents\3GPP\tsg_ran\WG2_RL2\TSGR2_119-e\Docs\R2-2208565.zip" TargetMode="External"/><Relationship Id="rId623" Type="http://schemas.openxmlformats.org/officeDocument/2006/relationships/hyperlink" Target="file:///C:\Users\mtk65284\Documents\3GPP\tsg_ran\WG2_RL2\TSGR2_119-e\Docs\R2-2208645.zip" TargetMode="External"/><Relationship Id="rId830" Type="http://schemas.openxmlformats.org/officeDocument/2006/relationships/hyperlink" Target="file:///C:\Users\mtk65284\Documents\3GPP\tsg_ran\WG2_RL2\TSGR2_119-e\Docs\R2-2207967.zip" TargetMode="External"/><Relationship Id="rId928" Type="http://schemas.openxmlformats.org/officeDocument/2006/relationships/hyperlink" Target="file:///C:\Users\mtk65284\Documents\3GPP\tsg_ran\WG2_RL2\TSGR2_119-e\Docs\R2-2207149.zip" TargetMode="External"/><Relationship Id="rId1460" Type="http://schemas.openxmlformats.org/officeDocument/2006/relationships/hyperlink" Target="file:///C:\Users\mtk65284\Documents\3GPP\tsg_ran\WG2_RL2\TSGR2_119-e\Docs\R2-2207867.zip" TargetMode="External"/><Relationship Id="rId1558" Type="http://schemas.openxmlformats.org/officeDocument/2006/relationships/hyperlink" Target="file:///C:\Users\mtk65284\Documents\3GPP\tsg_ran\WG2_RL2\TSGR2_119-e\Docs\R2-2207638.zip" TargetMode="External"/><Relationship Id="rId1765" Type="http://schemas.openxmlformats.org/officeDocument/2006/relationships/hyperlink" Target="file:///C:\Users\mtk65284\Documents\3GPP\tsg_ran\WG2_RL2\TSGR2_119-e\Docs\R2-2207022.zip" TargetMode="External"/><Relationship Id="rId57" Type="http://schemas.openxmlformats.org/officeDocument/2006/relationships/hyperlink" Target="file:///C:\Users\mtk65284\Documents\3GPP\tsg_ran\WG2_RL2\TSGR2_119-e\Docs\R2-2207504.zip" TargetMode="External"/><Relationship Id="rId1113" Type="http://schemas.openxmlformats.org/officeDocument/2006/relationships/hyperlink" Target="file:///C:\Users\mtk65284\Documents\3GPP\tsg_ran\WG2_RL2\TSGR2_119-e\Docs\R2-2207722.zip" TargetMode="External"/><Relationship Id="rId1320" Type="http://schemas.openxmlformats.org/officeDocument/2006/relationships/hyperlink" Target="file:///C:\Users\mtk65284\Documents\3GPP\tsg_ran\WG2_RL2\TSGR2_119-e\Docs\R2-2208510.zip" TargetMode="External"/><Relationship Id="rId1418" Type="http://schemas.openxmlformats.org/officeDocument/2006/relationships/hyperlink" Target="file:///C:\Users\mtk65284\Documents\3GPP\tsg_ran\WG2_RL2\TSGR2_119-e\Docs\R2-2207486.zip" TargetMode="External"/><Relationship Id="rId1972" Type="http://schemas.openxmlformats.org/officeDocument/2006/relationships/hyperlink" Target="file:///C:\Users\mtk65284\Documents\3GPP\tsg_ran\WG2_RL2\TSGR2_119-e\Docs\R2-2207567.zip" TargetMode="External"/><Relationship Id="rId1625" Type="http://schemas.openxmlformats.org/officeDocument/2006/relationships/hyperlink" Target="file:///C:\Users\mtk65284\Documents\3GPP\tsg_ran\WG2_RL2\TSGR2_119-e\Docs\R2-2208223.zip" TargetMode="External"/><Relationship Id="rId1832" Type="http://schemas.openxmlformats.org/officeDocument/2006/relationships/hyperlink" Target="file:///C:\Users\mtk65284\Documents\3GPP\tsg_ran\WG2_RL2\TSGR2_119-e\Docs\R2-2208445.zip" TargetMode="External"/><Relationship Id="rId2094" Type="http://schemas.openxmlformats.org/officeDocument/2006/relationships/hyperlink" Target="file:///C:\Users\mtk65284\Documents\3GPP\tsg_ran\WG2_RL2\TSGR2_119-e\Docs\R2-2206962.zip" TargetMode="External"/><Relationship Id="rId273" Type="http://schemas.openxmlformats.org/officeDocument/2006/relationships/hyperlink" Target="file:///C:\Users\mtk65284\Documents\3GPP\tsg_ran\WG2_RL2\TSGR2_119-e\Docs\R2-2208271.zip" TargetMode="External"/><Relationship Id="rId480" Type="http://schemas.openxmlformats.org/officeDocument/2006/relationships/hyperlink" Target="file:///C:\Users\mtk65284\Documents\3GPP\tsg_ran\WG2_RL2\TSGR2_119-e\Docs\R2-2207664.zip" TargetMode="External"/><Relationship Id="rId133" Type="http://schemas.openxmlformats.org/officeDocument/2006/relationships/hyperlink" Target="file:///C:\Users\mtk65284\Documents\3GPP\tsg_ran\WG2_RL2\TSGR2_119-e\Docs\R2-2207849.zip" TargetMode="External"/><Relationship Id="rId340" Type="http://schemas.openxmlformats.org/officeDocument/2006/relationships/hyperlink" Target="file:///C:\Users\mtk65284\Documents\3GPP\tsg_ran\WG2_RL2\TSGR2_119-e\Docs\R2-2207237.zip" TargetMode="External"/><Relationship Id="rId578" Type="http://schemas.openxmlformats.org/officeDocument/2006/relationships/hyperlink" Target="file:///C:\Users\mtk65284\Documents\3GPP\tsg_ran\WG2_RL2\TSGR2_119-e\Docs\R2-2208181.zip" TargetMode="External"/><Relationship Id="rId785" Type="http://schemas.openxmlformats.org/officeDocument/2006/relationships/hyperlink" Target="file:///C:\Users\mtk65284\Documents\3GPP\tsg_ran\WG2_RL2\TSGR2_119-e\Docs\R2-2207201.zip" TargetMode="External"/><Relationship Id="rId992" Type="http://schemas.openxmlformats.org/officeDocument/2006/relationships/hyperlink" Target="file:///C:\Users\mtk65284\Documents\3GPP\tsg_ran\WG2_RL2\TSGR2_119-e\Docs\R2-2207579.zip" TargetMode="External"/><Relationship Id="rId2021" Type="http://schemas.openxmlformats.org/officeDocument/2006/relationships/hyperlink" Target="file:///C:\Users\mtk65284\Documents\3GPP\tsg_ran\WG2_RL2\TSGR2_119-e\Docs\R2-2207955.zip" TargetMode="External"/><Relationship Id="rId200" Type="http://schemas.openxmlformats.org/officeDocument/2006/relationships/hyperlink" Target="file:///C:\Users\mtk65284\Documents\3GPP\tsg_ran\WG2_RL2\TSGR2_119-e\Docs\R2-2207024.zip" TargetMode="External"/><Relationship Id="rId438" Type="http://schemas.openxmlformats.org/officeDocument/2006/relationships/hyperlink" Target="file:///C:\Users\mtk65284\Documents\3GPP\tsg_ran\WG2_RL2\TSGR2_119-e\Docs\R2-2208501.zip" TargetMode="External"/><Relationship Id="rId645" Type="http://schemas.openxmlformats.org/officeDocument/2006/relationships/hyperlink" Target="file:///C:\Users\mtk65284\Documents\3GPP\tsg_ran\WG2_RL2\TSGR2_119-e\Docs\R2-2207494.zip" TargetMode="External"/><Relationship Id="rId852" Type="http://schemas.openxmlformats.org/officeDocument/2006/relationships/hyperlink" Target="file:///C:\Users\mtk65284\Documents\3GPP\tsg_ran\WG2_RL2\TSGR2_119-e\Docs\R2-2208495.zip" TargetMode="External"/><Relationship Id="rId1068" Type="http://schemas.openxmlformats.org/officeDocument/2006/relationships/hyperlink" Target="file:///C:\Users\mtk65284\Documents\3GPP\tsg_ran\WG2_RL2\TSGR2_119-e\Docs\R2-2208438.zip" TargetMode="External"/><Relationship Id="rId1275" Type="http://schemas.openxmlformats.org/officeDocument/2006/relationships/hyperlink" Target="file:///C:\Users\mtk65284\Documents\3GPP\tsg_ran\WG2_RL2\TSGR2_119-e\Docs\R2-2207529.zip" TargetMode="External"/><Relationship Id="rId1482" Type="http://schemas.openxmlformats.org/officeDocument/2006/relationships/hyperlink" Target="file:///C:\Users\mtk65284\Documents\3GPP\tsg_ran\WG2_RL2\TSGR2_119-e\Docs\R2-2207800.zip" TargetMode="External"/><Relationship Id="rId2119" Type="http://schemas.openxmlformats.org/officeDocument/2006/relationships/hyperlink" Target="file:///C:\Users\mtk65284\Documents\3GPP\tsg_ran\WG2_RL2\TSGR2_119-e\Docs\R2-2207775.zip" TargetMode="External"/><Relationship Id="rId505" Type="http://schemas.openxmlformats.org/officeDocument/2006/relationships/hyperlink" Target="file:///C:\Users\mtk65284\Documents\3GPP\tsg_ran\WG2_RL2\TSGR2_119-e\Docs\R2-2208071.zip" TargetMode="External"/><Relationship Id="rId712" Type="http://schemas.openxmlformats.org/officeDocument/2006/relationships/hyperlink" Target="file:///C:\Users\mtk65284\Documents\3GPP\tsg_ran\WG2_RL2\TSGR2_119-e\Docs\R2-2208100.zip" TargetMode="External"/><Relationship Id="rId1135" Type="http://schemas.openxmlformats.org/officeDocument/2006/relationships/hyperlink" Target="file:///C:\Users\mtk65284\Documents\3GPP\tsg_ran\WG2_RL2\TSGR2_119-e\Docs\R2-2207017.zip" TargetMode="External"/><Relationship Id="rId1342" Type="http://schemas.openxmlformats.org/officeDocument/2006/relationships/hyperlink" Target="file:///C:\Users\mtk65284\Documents\3GPP\tsg_ran\WG2_RL2\TSGR2_119-e\Docs\R2-2207153.zip" TargetMode="External"/><Relationship Id="rId1787" Type="http://schemas.openxmlformats.org/officeDocument/2006/relationships/hyperlink" Target="file:///C:\Users\mtk65284\Documents\3GPP\tsg_ran\WG2_RL2\TSGR2_119-e\Docs\R2-2207676.zip" TargetMode="External"/><Relationship Id="rId1994" Type="http://schemas.openxmlformats.org/officeDocument/2006/relationships/hyperlink" Target="file:///C:\Users\mtk65284\Documents\3GPP\tsg_ran\WG2_RL2\TSGR2_119-e\Docs\R2-2207816.zip" TargetMode="External"/><Relationship Id="rId79" Type="http://schemas.openxmlformats.org/officeDocument/2006/relationships/hyperlink" Target="file:///C:\Users\mtk65284\Documents\3GPP\tsg_ran\WG2_RL2\TSGR2_119-e\Docs\R2-2207560.zip" TargetMode="External"/><Relationship Id="rId1202" Type="http://schemas.openxmlformats.org/officeDocument/2006/relationships/hyperlink" Target="file:///C:\Users\mtk65284\Documents\3GPP\tsg_ran\WG2_RL2\TSGR2_119-e\Docs\R2-2208652.zip" TargetMode="External"/><Relationship Id="rId1647" Type="http://schemas.openxmlformats.org/officeDocument/2006/relationships/hyperlink" Target="file:///C:\Users\mtk65284\Documents\3GPP\tsg_ran\WG2_RL2\TSGR2_119-e\Docs\R2-2207757.zip" TargetMode="External"/><Relationship Id="rId1854" Type="http://schemas.openxmlformats.org/officeDocument/2006/relationships/hyperlink" Target="file:///C:\Users\mtk65284\Documents\3GPP\tsg_ran\WG2_RL2\TSGR2_119-e\Docs\R2-2208005.zip" TargetMode="External"/><Relationship Id="rId1507" Type="http://schemas.openxmlformats.org/officeDocument/2006/relationships/hyperlink" Target="file:///C:\Users\mtk65284\Documents\3GPP\tsg_ran\WG2_RL2\TSGR2_119-e\Docs\R2-2208455.zip" TargetMode="External"/><Relationship Id="rId1714" Type="http://schemas.openxmlformats.org/officeDocument/2006/relationships/hyperlink" Target="file:///C:\Users\mtk65284\Documents\3GPP\tsg_ran\WG2_RL2\TSGR2_119-e\Docs\R2-2208188.zip" TargetMode="External"/><Relationship Id="rId295" Type="http://schemas.openxmlformats.org/officeDocument/2006/relationships/hyperlink" Target="file:///C:\Users\mtk65284\Documents\3GPP\tsg_ran\WG2_RL2\TSGR2_119-e\Docs\R2-2208474.zip" TargetMode="External"/><Relationship Id="rId1921" Type="http://schemas.openxmlformats.org/officeDocument/2006/relationships/hyperlink" Target="file:///C:\Users\mtk65284\Documents\3GPP\tsg_ran\WG2_RL2\TSGR2_119-e\Docs\R2-2207718.zip" TargetMode="External"/><Relationship Id="rId155" Type="http://schemas.openxmlformats.org/officeDocument/2006/relationships/hyperlink" Target="file:///C:\Users\mtk65284\Documents\3GPP\tsg_ran\WG2_RL2\TSGR2_119-e\Docs\R2-2207189.zip" TargetMode="External"/><Relationship Id="rId362" Type="http://schemas.openxmlformats.org/officeDocument/2006/relationships/hyperlink" Target="file:///C:\Users\mtk65284\Documents\3GPP\tsg_ran\WG2_RL2\TSGR2_119-e\Docs\R2-2207560.zip" TargetMode="External"/><Relationship Id="rId1297" Type="http://schemas.openxmlformats.org/officeDocument/2006/relationships/hyperlink" Target="file:///C:\Users\mtk65284\Documents\3GPP\tsg_ran\WG2_RL2\TSGR2_119-e\Docs\R2-2206959.zip" TargetMode="External"/><Relationship Id="rId2043" Type="http://schemas.openxmlformats.org/officeDocument/2006/relationships/hyperlink" Target="file:///C:\Users\mtk65284\Documents\3GPP\tsg_ran\WG2_RL2\TSGR2_119-e\Docs\R2-2208067.zip" TargetMode="External"/><Relationship Id="rId222" Type="http://schemas.openxmlformats.org/officeDocument/2006/relationships/hyperlink" Target="file:///C:\Users\mtk65284\Documents\3GPP\tsg_ran\WG2_RL2\TSGR2_119-e\Docs\R2-2207131.zip" TargetMode="External"/><Relationship Id="rId667" Type="http://schemas.openxmlformats.org/officeDocument/2006/relationships/hyperlink" Target="file:///C:\Users\mtk65284\Documents\3GPP\tsg_ran\WG2_RL2\TSGR2_119-e\Docs\R2-2207164.zip" TargetMode="External"/><Relationship Id="rId874" Type="http://schemas.openxmlformats.org/officeDocument/2006/relationships/hyperlink" Target="file:///C:\Users\mtk65284\Documents\3GPP\tsg_ran\WG2_RL2\TSGR2_119-e\Docs\R2-2207403.zip" TargetMode="External"/><Relationship Id="rId2110" Type="http://schemas.openxmlformats.org/officeDocument/2006/relationships/hyperlink" Target="file:///C:\Users\mtk65284\Documents\3GPP\tsg_ran\WG2_RL2\TSGR2_119-e\Docs\R2-2208327.zip" TargetMode="External"/><Relationship Id="rId527" Type="http://schemas.openxmlformats.org/officeDocument/2006/relationships/hyperlink" Target="file:///C:\Users\mtk65284\Documents\3GPP\tsg_ran\WG2_RL2\TSGR2_119-e\Docs\R2-2207013.zip" TargetMode="External"/><Relationship Id="rId734" Type="http://schemas.openxmlformats.org/officeDocument/2006/relationships/hyperlink" Target="file:///C:\Users\mtk65284\Documents\3GPP\tsg_ran\WG2_RL2\TSGR2_119-e\Docs\R2-2208013.zip" TargetMode="External"/><Relationship Id="rId941" Type="http://schemas.openxmlformats.org/officeDocument/2006/relationships/hyperlink" Target="file:///C:\Users\mtk65284\Documents\3GPP\tsg_ran\WG2_RL2\TSGR2_119-e\Docs\R2-2207141.zip" TargetMode="External"/><Relationship Id="rId1157" Type="http://schemas.openxmlformats.org/officeDocument/2006/relationships/hyperlink" Target="file:///C:\Users\mtk65284\Documents\3GPP\tsg_ran\WG2_RL2\TSGR2_119-e\Docs\R2-2207214.zip" TargetMode="External"/><Relationship Id="rId1364" Type="http://schemas.openxmlformats.org/officeDocument/2006/relationships/hyperlink" Target="file:///C:\Users\mtk65284\Documents\3GPP\tsg_ran\WG2_RL2\TSGR2_119-e\Docs\R2-2207353.zip" TargetMode="External"/><Relationship Id="rId1571" Type="http://schemas.openxmlformats.org/officeDocument/2006/relationships/hyperlink" Target="file:///C:\Users\mtk65284\Documents\3GPP\tsg_ran\WG2_RL2\TSGR2_119-e\Docs\R2-2208467.zip" TargetMode="External"/><Relationship Id="rId70" Type="http://schemas.openxmlformats.org/officeDocument/2006/relationships/hyperlink" Target="file:///C:\Users\mtk65284\Documents\3GPP\tsg_ran\WG2_RL2\TSGR2_119-e\Docs\R2-2207611.zip" TargetMode="External"/><Relationship Id="rId801" Type="http://schemas.openxmlformats.org/officeDocument/2006/relationships/hyperlink" Target="file:///C:\Users\mtk65284\Documents\3GPP\tsg_ran\WG2_RL2\TSGR2_119-e\Docs\R2-2207451.zip" TargetMode="External"/><Relationship Id="rId1017" Type="http://schemas.openxmlformats.org/officeDocument/2006/relationships/hyperlink" Target="file:///C:\Users\mtk65284\Documents\3GPP\tsg_ran\WG2_RL2\TSGR2_119-e\Docs\R2-2208395.zip" TargetMode="External"/><Relationship Id="rId1224" Type="http://schemas.openxmlformats.org/officeDocument/2006/relationships/hyperlink" Target="file:///C:\Users\mtk65284\Documents\3GPP\tsg_ran\WG2_RL2\TSGR2_119-e\Docs\R2-2207905.zip" TargetMode="External"/><Relationship Id="rId1431" Type="http://schemas.openxmlformats.org/officeDocument/2006/relationships/hyperlink" Target="file:///C:\Users\mtk65284\Documents\3GPP\tsg_ran\WG2_RL2\TSGR2_119-e\Docs\R2-2207107.zip" TargetMode="External"/><Relationship Id="rId1669" Type="http://schemas.openxmlformats.org/officeDocument/2006/relationships/hyperlink" Target="file:///C:\Users\mtk65284\Documents\3GPP\tsg_ran\WG2_RL2\TSGR2_119-e\Docs\R2-2207674.zip" TargetMode="External"/><Relationship Id="rId1876" Type="http://schemas.openxmlformats.org/officeDocument/2006/relationships/hyperlink" Target="file:///C:\Users\mtk65284\Documents\3GPP\tsg_ran\WG2_RL2\TSGR2_119-e\Docs\R2-2208006.zip" TargetMode="External"/><Relationship Id="rId1529" Type="http://schemas.openxmlformats.org/officeDocument/2006/relationships/hyperlink" Target="file:///C:\Users\mtk65284\Documents\3GPP\tsg_ran\WG2_RL2\TSGR2_119-e\Docs\R2-2208201.zip" TargetMode="External"/><Relationship Id="rId1736" Type="http://schemas.openxmlformats.org/officeDocument/2006/relationships/hyperlink" Target="file:///C:\Users\mtk65284\Documents\3GPP\tsg_ran\WG2_RL2\TSGR2_119-e\Docs\R2-2207346.zip" TargetMode="External"/><Relationship Id="rId1943" Type="http://schemas.openxmlformats.org/officeDocument/2006/relationships/hyperlink" Target="file:///C:\Users\mtk65284\Documents\3GPP\tsg_ran\WG2_RL2\TSGR2_119-e\Docs\R2-2207415.zip" TargetMode="External"/><Relationship Id="rId28" Type="http://schemas.openxmlformats.org/officeDocument/2006/relationships/hyperlink" Target="file:///C:\Users\mtk65284\Documents\3GPP\tsg_ran\WG2_RL2\TSGR2_119-e\Docs\R2-2207550.zip" TargetMode="External"/><Relationship Id="rId1803" Type="http://schemas.openxmlformats.org/officeDocument/2006/relationships/hyperlink" Target="file:///C:\Users\mtk65284\Documents\3GPP\tsg_ran\WG2_RL2\TSGR2_119-e\Docs\R2-2208424.zip" TargetMode="External"/><Relationship Id="rId177" Type="http://schemas.openxmlformats.org/officeDocument/2006/relationships/hyperlink" Target="file:///C:\Users\mtk65284\Documents\3GPP\tsg_ran\WG2_RL2\TSGR2_119-e\Docs\R2-2207975.zip" TargetMode="External"/><Relationship Id="rId384" Type="http://schemas.openxmlformats.org/officeDocument/2006/relationships/hyperlink" Target="file:///C:\Users\mtk65284\Documents\3GPP\tsg_ran\WG2_RL2\TSGR2_119-e\Docs\R2-2208346.zip" TargetMode="External"/><Relationship Id="rId591" Type="http://schemas.openxmlformats.org/officeDocument/2006/relationships/hyperlink" Target="file:///C:\Users\mtk65284\Documents\3GPP\tsg_ran\WG2_RL2\TSGR2_119-e\Docs\R2-2208095.zip" TargetMode="External"/><Relationship Id="rId2065" Type="http://schemas.openxmlformats.org/officeDocument/2006/relationships/hyperlink" Target="file:///C:\Users\mtk65284\Documents\3GPP\tsg_ran\WG2_RL2\TSGR2_119-e\Docs\R2-2207957.zip" TargetMode="External"/><Relationship Id="rId244" Type="http://schemas.openxmlformats.org/officeDocument/2006/relationships/hyperlink" Target="file:///C:\Users\mtk65284\Documents\3GPP\tsg_ran\WG2_RL2\TSGR2_119-e\Docs\R2-2208457.zip" TargetMode="External"/><Relationship Id="rId689" Type="http://schemas.openxmlformats.org/officeDocument/2006/relationships/hyperlink" Target="file:///C:\Users\mtk65284\Documents\3GPP\tsg_ran\WG2_RL2\TSGR2_119-e\Docs\R2-2207784.zip" TargetMode="External"/><Relationship Id="rId896" Type="http://schemas.openxmlformats.org/officeDocument/2006/relationships/hyperlink" Target="file:///C:\Users\mtk65284\Documents\3GPP\tsg_ran\WG2_RL2\TSGR2_119-e\Docs\R2-2207924.zip" TargetMode="External"/><Relationship Id="rId1081" Type="http://schemas.openxmlformats.org/officeDocument/2006/relationships/hyperlink" Target="file:///C:\Users\mtk65284\Documents\3GPP\tsg_ran\WG2_RL2\TSGR2_119-e\Docs\R2-2207208.zip" TargetMode="External"/><Relationship Id="rId451" Type="http://schemas.openxmlformats.org/officeDocument/2006/relationships/hyperlink" Target="file:///C:\Users\mtk65284\Documents\3GPP\tsg_ran\WG2_RL2\TSGR2_119-e\Docs\R2-2208027.zip" TargetMode="External"/><Relationship Id="rId549" Type="http://schemas.openxmlformats.org/officeDocument/2006/relationships/hyperlink" Target="file:///C:\Users\mtk65284\Documents\3GPP\tsg_ran\WG2_RL2\TSGR2_119-e\Docs\R2-2208509.zip" TargetMode="External"/><Relationship Id="rId756" Type="http://schemas.openxmlformats.org/officeDocument/2006/relationships/hyperlink" Target="file:///C:\Users\mtk65284\Documents\3GPP\tsg_ran\WG2_RL2\TSGR2_119-e\Docs\R2-2207815.zip" TargetMode="External"/><Relationship Id="rId1179" Type="http://schemas.openxmlformats.org/officeDocument/2006/relationships/hyperlink" Target="file:///C:\Users\mtk65284\Documents\3GPP\tsg_ran\WG2_RL2\TSGR2_119-e\Docs\R2-2208365.zip" TargetMode="External"/><Relationship Id="rId1386" Type="http://schemas.openxmlformats.org/officeDocument/2006/relationships/hyperlink" Target="file:///C:\Users\mtk65284\Documents\3GPP\tsg_ran\WG2_RL2\TSGR2_119-e\Docs\R2-2208109.zip" TargetMode="External"/><Relationship Id="rId1593" Type="http://schemas.openxmlformats.org/officeDocument/2006/relationships/hyperlink" Target="file:///C:\Users\mtk65284\Documents\3GPP\tsg_ran\WG2_RL2\TSGR2_119-e\Docs\R2-2206969.zip" TargetMode="External"/><Relationship Id="rId2132" Type="http://schemas.openxmlformats.org/officeDocument/2006/relationships/hyperlink" Target="file:///C:\Users\mtk65284\Documents\3GPP\tsg_ran\WG2_RL2\TSGR2_119-e\Docs\R2-2207167.zip" TargetMode="External"/><Relationship Id="rId104" Type="http://schemas.openxmlformats.org/officeDocument/2006/relationships/hyperlink" Target="file:///C:\Users\mtk65284\Documents\3GPP\tsg_ran\WG2_RL2\TSGR2_119-e\Docs\R2-2208504.zip" TargetMode="External"/><Relationship Id="rId311" Type="http://schemas.openxmlformats.org/officeDocument/2006/relationships/hyperlink" Target="file:///C:\Users\mtk65284\Documents\3GPP\tsg_ran\WG2_RL2\TSGR2_119-e\Docs\R2-2208553.zip" TargetMode="External"/><Relationship Id="rId409" Type="http://schemas.openxmlformats.org/officeDocument/2006/relationships/hyperlink" Target="file:///C:\Users\mtk65284\Documents\3GPP\tsg_ran\WG2_RL2\TSGR2_119-e\Docs\R2-2207357.zip" TargetMode="External"/><Relationship Id="rId963" Type="http://schemas.openxmlformats.org/officeDocument/2006/relationships/hyperlink" Target="file:///C:\Users\mtk65284\Documents\3GPP\tsg_ran\WG2_RL2\TSGR2_119-e\Docs\R2-2208378.zip" TargetMode="External"/><Relationship Id="rId1039" Type="http://schemas.openxmlformats.org/officeDocument/2006/relationships/hyperlink" Target="file:///C:\Users\mtk65284\Documents\3GPP\tsg_ran\WG2_RL2\TSGR2_119-e\Docs\R2-2208307.zip" TargetMode="External"/><Relationship Id="rId1246" Type="http://schemas.openxmlformats.org/officeDocument/2006/relationships/hyperlink" Target="file:///C:\Users\mtk65284\Documents\3GPP\tsg_ran\WG2_RL2\TSGR2_119-e\Docs\R2-2207544.zip" TargetMode="External"/><Relationship Id="rId1898" Type="http://schemas.openxmlformats.org/officeDocument/2006/relationships/hyperlink" Target="file:///C:\Users\mtk65284\Documents\3GPP\tsg_ran\WG2_RL2\TSGR2_119-e\Docs\R2-2208081.zip" TargetMode="External"/><Relationship Id="rId92" Type="http://schemas.openxmlformats.org/officeDocument/2006/relationships/hyperlink" Target="file:///C:\Users\mtk65284\Documents\3GPP\tsg_ran\WG2_RL2\TSGR2_119-e\Docs\R2-2207357.zip" TargetMode="External"/><Relationship Id="rId616" Type="http://schemas.openxmlformats.org/officeDocument/2006/relationships/hyperlink" Target="file:///C:\Users\mtk65284\Documents\3GPP\tsg_ran\WG2_RL2\TSGR2_119-e\Docs\R2-2207692.zip" TargetMode="External"/><Relationship Id="rId823" Type="http://schemas.openxmlformats.org/officeDocument/2006/relationships/hyperlink" Target="file:///C:\Users\mtk65284\Documents\3GPP\tsg_ran\WG2_RL2\TSGR2_119-e\Docs\R2-2207516.zip" TargetMode="External"/><Relationship Id="rId1453" Type="http://schemas.openxmlformats.org/officeDocument/2006/relationships/hyperlink" Target="file:///C:\Users\mtk65284\Documents\3GPP\tsg_ran\WG2_RL2\TSGR2_119-e\Docs\R2-2207867.zip" TargetMode="External"/><Relationship Id="rId1660" Type="http://schemas.openxmlformats.org/officeDocument/2006/relationships/hyperlink" Target="file:///C:\Users\mtk65284\Documents\3GPP\tsg_ran\WG2_RL2\TSGR2_119-e\Docs\R2-2207173.zip" TargetMode="External"/><Relationship Id="rId1758" Type="http://schemas.openxmlformats.org/officeDocument/2006/relationships/hyperlink" Target="file:///C:\Users\mtk65284\Documents\3GPP\tsg_ran\WG2_RL2\TSGR2_119-e\Docs\R2-2207915.zip" TargetMode="External"/><Relationship Id="rId1106" Type="http://schemas.openxmlformats.org/officeDocument/2006/relationships/hyperlink" Target="file:///C:\Users\mtk65284\Documents\3GPP\tsg_ran\WG2_RL2\TSGR2_119-e\Docs\R2-2208541.zip" TargetMode="External"/><Relationship Id="rId1313" Type="http://schemas.openxmlformats.org/officeDocument/2006/relationships/hyperlink" Target="file:///C:\Users\mtk65284\Documents\3GPP\tsg_ran\WG2_RL2\TSGR2_119-e\Docs\R2-2207613.zip" TargetMode="External"/><Relationship Id="rId1520" Type="http://schemas.openxmlformats.org/officeDocument/2006/relationships/hyperlink" Target="file:///C:\Users\mtk65284\Documents\3GPP\tsg_ran\WG2_RL2\TSGR2_119-e\Docs\R2-2208522.zip" TargetMode="External"/><Relationship Id="rId1965" Type="http://schemas.openxmlformats.org/officeDocument/2006/relationships/hyperlink" Target="file:///C:\Users\mtk65284\Documents\3GPP\tsg_ran\WG2_RL2\TSGR2_119-e\Docs\R2-2206990.zip" TargetMode="External"/><Relationship Id="rId1618" Type="http://schemas.openxmlformats.org/officeDocument/2006/relationships/hyperlink" Target="file:///C:\Users\mtk65284\Documents\3GPP\tsg_ran\WG2_RL2\TSGR2_119-e\Docs\R2-2207831.zip" TargetMode="External"/><Relationship Id="rId1825" Type="http://schemas.openxmlformats.org/officeDocument/2006/relationships/hyperlink" Target="file:///C:\Users\mtk65284\Documents\3GPP\tsg_ran\WG2_RL2\TSGR2_119-e\Docs\R2-2208099.zip" TargetMode="External"/><Relationship Id="rId199" Type="http://schemas.openxmlformats.org/officeDocument/2006/relationships/hyperlink" Target="file:///C:\Users\mtk65284\Documents\3GPP\tsg_ran\WG2_RL2\TSGR2_119-e\Docs\R2-2207023.zip" TargetMode="External"/><Relationship Id="rId2087" Type="http://schemas.openxmlformats.org/officeDocument/2006/relationships/hyperlink" Target="file:///C:\Users\mtk65284\Documents\3GPP\tsg_ran\WG2_RL2\TSGR2_119-e\Docs\R2-2207823.zip" TargetMode="External"/><Relationship Id="rId266" Type="http://schemas.openxmlformats.org/officeDocument/2006/relationships/hyperlink" Target="file:///C:\Users\mtk65284\Documents\3GPP\tsg_ran\WG2_RL2\TSGR2_119-e\Docs\R2-2207606.zip" TargetMode="External"/><Relationship Id="rId473" Type="http://schemas.openxmlformats.org/officeDocument/2006/relationships/hyperlink" Target="file:///C:\Users\mtk65284\Documents\3GPP\tsg_ran\WG2_RL2\TSGR2_119-e\Docs\R2-2208600.zip" TargetMode="External"/><Relationship Id="rId680" Type="http://schemas.openxmlformats.org/officeDocument/2006/relationships/hyperlink" Target="file:///C:\Users\mtk65284\Documents\3GPP\tsg_ran\WG2_RL2\TSGR2_119-e\Docs\R2-2208030.zip" TargetMode="External"/><Relationship Id="rId126" Type="http://schemas.openxmlformats.org/officeDocument/2006/relationships/hyperlink" Target="file:///C:\Users\mtk65284\Documents\3GPP\tsg_ran\WG2_RL2\TSGR2_119-e\Docs\R2-2208141.zip" TargetMode="External"/><Relationship Id="rId333" Type="http://schemas.openxmlformats.org/officeDocument/2006/relationships/hyperlink" Target="file:///C:\Users\mtk65284\Documents\3GPP\tsg_ran\WG2_RL2\TSGR2_119-e\Docs\R2-2208059.zip" TargetMode="External"/><Relationship Id="rId540" Type="http://schemas.openxmlformats.org/officeDocument/2006/relationships/hyperlink" Target="file:///C:\Users\mtk65284\Documents\3GPP\tsg_ran\WG2_RL2\TSGR2_119-e\Docs\R2-2206971.zip" TargetMode="External"/><Relationship Id="rId778" Type="http://schemas.openxmlformats.org/officeDocument/2006/relationships/hyperlink" Target="file:///C:\Users\mtk65284\Documents\3GPP\tsg_ran\WG2_RL2\TSGR2_119-e\Docs\R2-2208218.zip" TargetMode="External"/><Relationship Id="rId985" Type="http://schemas.openxmlformats.org/officeDocument/2006/relationships/hyperlink" Target="file:///C:\Users\mtk65284\Documents\3GPP\tsg_ran\WG2_RL2\TSGR2_119-e\Docs\R2-2207385.zip" TargetMode="External"/><Relationship Id="rId1170" Type="http://schemas.openxmlformats.org/officeDocument/2006/relationships/hyperlink" Target="file:///C:\Users\mtk65284\Documents\3GPP\tsg_ran\WG2_RL2\TSGR2_119-e\Docs\R2-2207890.zip" TargetMode="External"/><Relationship Id="rId2014" Type="http://schemas.openxmlformats.org/officeDocument/2006/relationships/hyperlink" Target="file:///C:\Users\mtk65284\Documents\3GPP\tsg_ran\WG2_RL2\TSGR2_119-e\Docs\R2-2208452.zip" TargetMode="External"/><Relationship Id="rId638" Type="http://schemas.openxmlformats.org/officeDocument/2006/relationships/hyperlink" Target="file:///C:\Users\mtk65284\Documents\3GPP\tsg_ran\WG2_RL2\TSGR2_119-e\Docs\R2-2207395.zip" TargetMode="External"/><Relationship Id="rId845" Type="http://schemas.openxmlformats.org/officeDocument/2006/relationships/hyperlink" Target="file:///C:\Users\mtk65284\Documents\3GPP\tsg_ran\WG2_RL2\TSGR2_119-e\Docs\R2-2207934.zip" TargetMode="External"/><Relationship Id="rId1030" Type="http://schemas.openxmlformats.org/officeDocument/2006/relationships/hyperlink" Target="file:///C:\Users\mtk65284\Documents\3GPP\tsg_ran\WG2_RL2\TSGR2_119-e\Docs\R2-2208494.zip" TargetMode="External"/><Relationship Id="rId1268" Type="http://schemas.openxmlformats.org/officeDocument/2006/relationships/hyperlink" Target="file:///C:\Users\mtk65284\Documents\3GPP\tsg_ran\WG2_RL2\TSGR2_119-e\Docs\R2-2207610.zip" TargetMode="External"/><Relationship Id="rId1475" Type="http://schemas.openxmlformats.org/officeDocument/2006/relationships/hyperlink" Target="file:///C:\Users\mtk65284\Documents\3GPP\tsg_ran\WG2_RL2\TSGR2_119-e\Docs\R2-2207511.zip" TargetMode="External"/><Relationship Id="rId1682" Type="http://schemas.openxmlformats.org/officeDocument/2006/relationships/hyperlink" Target="file:///C:\Users\mtk65284\Documents\3GPP\tsg_ran\WG2_RL2\TSGR2_119-e\Docs\R2-2208417.zip" TargetMode="External"/><Relationship Id="rId400" Type="http://schemas.openxmlformats.org/officeDocument/2006/relationships/hyperlink" Target="file:///C:\Users\mtk65284\Documents\3GPP\tsg_ran\WG2_RL2\TSGR2_119-e\Docs\R2-2207558.zip" TargetMode="External"/><Relationship Id="rId705" Type="http://schemas.openxmlformats.org/officeDocument/2006/relationships/hyperlink" Target="file:///C:\Users\mtk65284\Documents\3GPP\tsg_ran\WG2_RL2\TSGR2_119-e\Docs\R2-2207190.zip" TargetMode="External"/><Relationship Id="rId1128" Type="http://schemas.openxmlformats.org/officeDocument/2006/relationships/hyperlink" Target="file:///C:\Users\mtk65284\Documents\3GPP\tsg_ran\WG2_RL2\TSGR2_119-e\Docs\R2-2207216.zip" TargetMode="External"/><Relationship Id="rId1335" Type="http://schemas.openxmlformats.org/officeDocument/2006/relationships/hyperlink" Target="file:///C:\Users\mtk65284\Documents\3GPP\tsg_ran\WG2_RL2\TSGR2_119-e\Docs\R2-2208303.zip" TargetMode="External"/><Relationship Id="rId1542" Type="http://schemas.openxmlformats.org/officeDocument/2006/relationships/hyperlink" Target="file:///C:\Users\mtk65284\Documents\3GPP\tsg_ran\WG2_RL2\TSGR2_119-e\Docs\R2-2208186.zip" TargetMode="External"/><Relationship Id="rId1987" Type="http://schemas.openxmlformats.org/officeDocument/2006/relationships/hyperlink" Target="file:///C:\Users\mtk65284\Documents\3GPP\tsg_ran\WG2_RL2\TSGR2_119-e\Docs\R2-2208268.zip" TargetMode="External"/><Relationship Id="rId912" Type="http://schemas.openxmlformats.org/officeDocument/2006/relationships/hyperlink" Target="file:///C:\Users\mtk65284\Documents\3GPP\tsg_ran\WG2_RL2\TSGR2_119-e\Docs\R2-2208570.zip" TargetMode="External"/><Relationship Id="rId1847" Type="http://schemas.openxmlformats.org/officeDocument/2006/relationships/hyperlink" Target="file:///C:\Users\mtk65284\Documents\3GPP\tsg_ran\WG2_RL2\TSGR2_119-e\Docs\R2-2207644.zip" TargetMode="External"/><Relationship Id="rId41" Type="http://schemas.openxmlformats.org/officeDocument/2006/relationships/hyperlink" Target="file:///C:\Users\mtk65284\Documents\3GPP\tsg_ran\WG2_RL2\TSGR2_119-e\Docs\R2-2208476.zip" TargetMode="External"/><Relationship Id="rId1402" Type="http://schemas.openxmlformats.org/officeDocument/2006/relationships/hyperlink" Target="file:///C:\Users\mtk65284\Documents\3GPP\tsg_ran\WG2_RL2\TSGR2_119-e\Docs\R2-2208416.zip" TargetMode="External"/><Relationship Id="rId1707" Type="http://schemas.openxmlformats.org/officeDocument/2006/relationships/hyperlink" Target="file:///C:\Users\mtk65284\Documents\3GPP\tsg_ran\WG2_RL2\TSGR2_119-e\Docs\R2-2207711.zip" TargetMode="External"/><Relationship Id="rId190" Type="http://schemas.openxmlformats.org/officeDocument/2006/relationships/hyperlink" Target="file:///C:\Users\mtk65284\Documents\3GPP\tsg_ran\WG2_RL2\TSGR2_119-e\Docs\R2-2206901.zip" TargetMode="External"/><Relationship Id="rId288" Type="http://schemas.openxmlformats.org/officeDocument/2006/relationships/hyperlink" Target="file:///C:\Users\mtk65284\Documents\3GPP\tsg_ran\WG2_RL2\TSGR2_119-e\Docs\R2-2207604.zip" TargetMode="External"/><Relationship Id="rId1914" Type="http://schemas.openxmlformats.org/officeDocument/2006/relationships/hyperlink" Target="file:///C:\Users\mtk65284\Documents\3GPP\tsg_ran\WG2_RL2\TSGR2_119-e\Docs\R2-2207968.zip" TargetMode="External"/><Relationship Id="rId495" Type="http://schemas.openxmlformats.org/officeDocument/2006/relationships/hyperlink" Target="file:///C:\Users\mtk65284\Documents\3GPP\tsg_ran\WG2_RL2\TSGR2_119-e\Docs\R2-2207874.zip" TargetMode="External"/><Relationship Id="rId148" Type="http://schemas.openxmlformats.org/officeDocument/2006/relationships/hyperlink" Target="file:///C:\Users\mtk65284\Documents\3GPP\tsg_ran\WG2_RL2\TSGR2_119-e\Docs\R2-2208101.zip" TargetMode="External"/><Relationship Id="rId355" Type="http://schemas.openxmlformats.org/officeDocument/2006/relationships/hyperlink" Target="file:///C:\Users\mtk65284\Documents\3GPP\tsg_ran\WG2_RL2\TSGR2_119-e\Docs\R2-2208337.zip" TargetMode="External"/><Relationship Id="rId562" Type="http://schemas.openxmlformats.org/officeDocument/2006/relationships/hyperlink" Target="file:///C:\Users\mtk65284\Documents\3GPP\tsg_ran\WG2_RL2\TSGR2_119-e\Docs\R2-2208497.zip" TargetMode="External"/><Relationship Id="rId1192" Type="http://schemas.openxmlformats.org/officeDocument/2006/relationships/hyperlink" Target="file:///C:\Users\mtk65284\Documents\3GPP\tsg_ran\WG2_RL2\TSGR2_119-e\Docs\R2-2208963.zip" TargetMode="External"/><Relationship Id="rId2036" Type="http://schemas.openxmlformats.org/officeDocument/2006/relationships/hyperlink" Target="file:///C:\Users\mtk65284\Documents\3GPP\tsg_ran\WG2_RL2\TSGR2_119-e\Docs\R2-2207706.zip" TargetMode="External"/><Relationship Id="rId215" Type="http://schemas.openxmlformats.org/officeDocument/2006/relationships/hyperlink" Target="file:///C:\Users\mtk65284\Documents\3GPP\tsg_ran\WG2_RL2\TSGR2_119-e\Docs\R2-2207879.zip" TargetMode="External"/><Relationship Id="rId422" Type="http://schemas.openxmlformats.org/officeDocument/2006/relationships/hyperlink" Target="file:///C:\Users\mtk65284\Documents\3GPP\tsg_ran\WG2_RL2\TSGR2_119-e\Docs\R2-2207640.zip" TargetMode="External"/><Relationship Id="rId867" Type="http://schemas.openxmlformats.org/officeDocument/2006/relationships/hyperlink" Target="file:///C:\Users\mtk65284\Documents\3GPP\tsg_ran\WG2_RL2\TSGR2_119-e\Docs\R2-2207743.zip" TargetMode="External"/><Relationship Id="rId1052" Type="http://schemas.openxmlformats.org/officeDocument/2006/relationships/hyperlink" Target="file:///C:\Users\mtk65284\Documents\3GPP\tsg_ran\WG2_RL2\TSGR2_119-e\Docs\R2-2207054.zip" TargetMode="External"/><Relationship Id="rId1497" Type="http://schemas.openxmlformats.org/officeDocument/2006/relationships/hyperlink" Target="file:///C:\Users\mtk65284\Documents\3GPP\tsg_ran\WG2_RL2\TSGR2_119-e\Docs\R2-2208573.zip" TargetMode="External"/><Relationship Id="rId2103" Type="http://schemas.openxmlformats.org/officeDocument/2006/relationships/hyperlink" Target="file:///C:\Users\mtk65284\Documents\3GPP\tsg_ran\WG2_RL2\TSGR2_119-e\Docs\R2-2208460.zip" TargetMode="External"/><Relationship Id="rId727" Type="http://schemas.openxmlformats.org/officeDocument/2006/relationships/hyperlink" Target="file:///C:\Users\mtk65284\Documents\3GPP\tsg_ran\WG2_RL2\TSGR2_119-e\Docs\R2-2208060.zip" TargetMode="External"/><Relationship Id="rId934" Type="http://schemas.openxmlformats.org/officeDocument/2006/relationships/hyperlink" Target="file:///C:\Users\mtk65284\Documents\3GPP\tsg_ran\WG2_RL2\TSGR2_119-e\Docs\R2-2208466.zip" TargetMode="External"/><Relationship Id="rId1357" Type="http://schemas.openxmlformats.org/officeDocument/2006/relationships/hyperlink" Target="file:///C:\Users\mtk65284\Documents\3GPP\tsg_ran\WG2_RL2\TSGR2_119-e\Docs\R2-2207151.zip" TargetMode="External"/><Relationship Id="rId1564" Type="http://schemas.openxmlformats.org/officeDocument/2006/relationships/hyperlink" Target="file:///C:\Users\mtk65284\Documents\3GPP\tsg_ran\WG2_RL2\TSGR2_119-e\Docs\R2-2207910.zip" TargetMode="External"/><Relationship Id="rId1771" Type="http://schemas.openxmlformats.org/officeDocument/2006/relationships/hyperlink" Target="file:///C:\Users\mtk65284\Documents\3GPP\tsg_ran\WG2_RL2\TSGR2_119-e\Docs\R2-2207245.zip" TargetMode="External"/><Relationship Id="rId63" Type="http://schemas.openxmlformats.org/officeDocument/2006/relationships/hyperlink" Target="file:///C:\Users\mtk65284\Documents\3GPP\tsg_ran\WG2_RL2\TSGR2_119-e\Docs\R2-2208058.zip" TargetMode="External"/><Relationship Id="rId1217" Type="http://schemas.openxmlformats.org/officeDocument/2006/relationships/hyperlink" Target="file:///C:\Users\mtk65284\Documents\3GPP\tsg_ran\WG2_RL2\TSGR2_119-e\Docs\R2-2207820.zip" TargetMode="External"/><Relationship Id="rId1424" Type="http://schemas.openxmlformats.org/officeDocument/2006/relationships/hyperlink" Target="file:///C:\Users\mtk65284\Documents\3GPP\tsg_ran\WG2_RL2\TSGR2_119-e\Docs\R2-2208126.zip" TargetMode="External"/><Relationship Id="rId1631" Type="http://schemas.openxmlformats.org/officeDocument/2006/relationships/hyperlink" Target="file:///C:\Users\mtk65284\Documents\3GPP\tsg_ran\WG2_RL2\TSGR2_119-e\Docs\R2-2208677.zip" TargetMode="External"/><Relationship Id="rId1869" Type="http://schemas.openxmlformats.org/officeDocument/2006/relationships/hyperlink" Target="file:///C:\Users\mtk65284\Documents\3GPP\tsg_ran\WG2_RL2\TSGR2_119-e\Docs\R2-2207521.zip" TargetMode="External"/><Relationship Id="rId1729" Type="http://schemas.openxmlformats.org/officeDocument/2006/relationships/hyperlink" Target="file:///C:\Users\mtk65284\Documents\3GPP\tsg_ran\WG2_RL2\TSGR2_119-e\Docs\R2-2208115.zip" TargetMode="External"/><Relationship Id="rId1936" Type="http://schemas.openxmlformats.org/officeDocument/2006/relationships/hyperlink" Target="file:///C:\Users\mtk65284\Documents\3GPP\tsg_ran\WG2_RL2\TSGR2_119-e\Docs\R2-2206997.zip" TargetMode="External"/><Relationship Id="rId377" Type="http://schemas.openxmlformats.org/officeDocument/2006/relationships/hyperlink" Target="file:///C:\Users\mtk65284\Documents\3GPP\tsg_ran\WG2_RL2\TSGR2_119-e\Docs\R2-2207615.zip" TargetMode="External"/><Relationship Id="rId584" Type="http://schemas.openxmlformats.org/officeDocument/2006/relationships/hyperlink" Target="file:///C:\Users\mtk65284\Documents\3GPP\tsg_ran\WG2_RL2\TSGR2_119-e\Docs\R2-2207035.zip" TargetMode="External"/><Relationship Id="rId2058" Type="http://schemas.openxmlformats.org/officeDocument/2006/relationships/hyperlink" Target="file:///C:\Users\mtk65284\Documents\3GPP\tsg_ran\WG2_RL2\TSGR2_119-e\Docs\R2-220854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e\Docs\R2-2208025.zip" TargetMode="External"/><Relationship Id="rId791" Type="http://schemas.openxmlformats.org/officeDocument/2006/relationships/hyperlink" Target="file:///C:\Users\mtk65284\Documents\3GPP\tsg_ran\WG2_RL2\TSGR2_119-e\Docs\R2-2208485.zip" TargetMode="External"/><Relationship Id="rId889" Type="http://schemas.openxmlformats.org/officeDocument/2006/relationships/hyperlink" Target="file:///C:\Users\mtk65284\Documents\3GPP\tsg_ran\WG2_RL2\TSGR2_119-e\Docs\R2-2206948.zip" TargetMode="External"/><Relationship Id="rId1074" Type="http://schemas.openxmlformats.org/officeDocument/2006/relationships/hyperlink" Target="file:///C:\Users\mtk65284\Documents\3GPP\tsg_ran\WG2_RL2\TSGR2_119-e\Docs\R2-2207622.zip" TargetMode="External"/><Relationship Id="rId444" Type="http://schemas.openxmlformats.org/officeDocument/2006/relationships/hyperlink" Target="file:///C:\Users\mtk65284\Documents\3GPP\tsg_ran\WG2_RL2\TSGR2_119-e\Docs\R2-2207049.zip" TargetMode="External"/><Relationship Id="rId651" Type="http://schemas.openxmlformats.org/officeDocument/2006/relationships/hyperlink" Target="file:///C:\Users\mtk65284\Documents\3GPP\tsg_ran\WG2_RL2\TSGR2_119-e\Docs\R2-2207396.zip" TargetMode="External"/><Relationship Id="rId749" Type="http://schemas.openxmlformats.org/officeDocument/2006/relationships/hyperlink" Target="file:///C:\Users\mtk65284\Documents\3GPP\tsg_ran\WG2_RL2\TSGR2_119-e\Docs\R2-2207004.zip" TargetMode="External"/><Relationship Id="rId1281" Type="http://schemas.openxmlformats.org/officeDocument/2006/relationships/hyperlink" Target="file:///C:\Users\mtk65284\Documents\3GPP\tsg_ran\WG2_RL2\TSGR2_119-e\Docs\R2-2208105.zip" TargetMode="External"/><Relationship Id="rId1379" Type="http://schemas.openxmlformats.org/officeDocument/2006/relationships/hyperlink" Target="file:///C:\Users\mtk65284\Documents\3GPP\tsg_ran\WG2_RL2\TSGR2_119-e\Docs\R2-2207058.zip" TargetMode="External"/><Relationship Id="rId1586" Type="http://schemas.openxmlformats.org/officeDocument/2006/relationships/hyperlink" Target="file:///C:\Users\mtk65284\Documents\3GPP\tsg_ran\WG2_RL2\TSGR2_119-e\Docs\R2-2208411.zip" TargetMode="External"/><Relationship Id="rId2125" Type="http://schemas.openxmlformats.org/officeDocument/2006/relationships/hyperlink" Target="file:///C:\Users\mtk65284\Documents\3GPP\tsg_ran\WG2_RL2\TSGR2_119-e\Docs\R2-2207289.zip" TargetMode="External"/><Relationship Id="rId304" Type="http://schemas.openxmlformats.org/officeDocument/2006/relationships/hyperlink" Target="file:///C:\Users\mtk65284\Documents\3GPP\tsg_ran\WG2_RL2\TSGR2_119-e\Docs\R2-2207400.zip" TargetMode="External"/><Relationship Id="rId511" Type="http://schemas.openxmlformats.org/officeDocument/2006/relationships/hyperlink" Target="file:///C:\Users\mtk65284\Documents\3GPP\tsg_ran\WG2_RL2\TSGR2_119-e\Docs\R2-2207942.zip" TargetMode="External"/><Relationship Id="rId609" Type="http://schemas.openxmlformats.org/officeDocument/2006/relationships/hyperlink" Target="file:///C:\Users\mtk65284\Documents\3GPP\tsg_ran\WG2_RL2\TSGR2_119-e\Docs\R2-2207593.zip" TargetMode="External"/><Relationship Id="rId956" Type="http://schemas.openxmlformats.org/officeDocument/2006/relationships/hyperlink" Target="file:///C:\Users\mtk65284\Documents\3GPP\tsg_ran\WG2_RL2\TSGR2_119-e\Docs\R2-2207769.zip" TargetMode="External"/><Relationship Id="rId1141" Type="http://schemas.openxmlformats.org/officeDocument/2006/relationships/hyperlink" Target="file:///C:\Users\mtk65284\Documents\3GPP\tsg_ran\WG2_RL2\TSGR2_119-e\Docs\R2-2207523.zip" TargetMode="External"/><Relationship Id="rId1239" Type="http://schemas.openxmlformats.org/officeDocument/2006/relationships/hyperlink" Target="file:///C:\Users\mtk65284\Documents\3GPP\tsg_ran\WG2_RL2\TSGR2_119-e\Docs\R2-2207256.zip" TargetMode="External"/><Relationship Id="rId1793" Type="http://schemas.openxmlformats.org/officeDocument/2006/relationships/hyperlink" Target="file:///C:\Users\mtk65284\Documents\3GPP\tsg_ran\WG2_RL2\TSGR2_119-e\Docs\R2-2207916.zip" TargetMode="External"/><Relationship Id="rId85" Type="http://schemas.openxmlformats.org/officeDocument/2006/relationships/hyperlink" Target="file:///C:\Users\mtk65284\Documents\3GPP\tsg_ran\WG2_RL2\TSGR2_119-e\Docs\R2-2208202.zip" TargetMode="External"/><Relationship Id="rId816" Type="http://schemas.openxmlformats.org/officeDocument/2006/relationships/hyperlink" Target="file:///C:\Users\mtk65284\Documents\3GPP\tsg_ran\WG2_RL2\TSGR2_119-e\Docs\R2-2208358.zip" TargetMode="External"/><Relationship Id="rId1001" Type="http://schemas.openxmlformats.org/officeDocument/2006/relationships/hyperlink" Target="file:///C:\Users\mtk65284\Documents\3GPP\tsg_ran\WG2_RL2\TSGR2_119-e\Docs\R2-2208300.zip" TargetMode="External"/><Relationship Id="rId1446" Type="http://schemas.openxmlformats.org/officeDocument/2006/relationships/hyperlink" Target="file:///C:\Users\mtk65284\Documents\3GPP\tsg_ran\WG2_RL2\TSGR2_119-e\Docs\R2-2207111.zip" TargetMode="External"/><Relationship Id="rId1653" Type="http://schemas.openxmlformats.org/officeDocument/2006/relationships/hyperlink" Target="file:///C:\Users\mtk65284\Documents\3GPP\tsg_ran\WG2_RL2\TSGR2_119-e\Docs\R2-2207979.zip" TargetMode="External"/><Relationship Id="rId1860" Type="http://schemas.openxmlformats.org/officeDocument/2006/relationships/hyperlink" Target="file:///C:\Users\mtk65284\Documents\3GPP\tsg_ran\WG2_RL2\TSGR2_119-e\Docs\R2-2208489.zip" TargetMode="External"/><Relationship Id="rId1306" Type="http://schemas.openxmlformats.org/officeDocument/2006/relationships/hyperlink" Target="file:///C:\Users\mtk65284\Documents\3GPP\tsg_ran\WG2_RL2\TSGR2_119-e\Docs\R2-2207135.zip" TargetMode="External"/><Relationship Id="rId1513" Type="http://schemas.openxmlformats.org/officeDocument/2006/relationships/hyperlink" Target="file:///C:\Users\mtk65284\Documents\3GPP\tsg_ran\WG2_RL2\TSGR2_119-e\Docs\R2-2207496.zip" TargetMode="External"/><Relationship Id="rId1720" Type="http://schemas.openxmlformats.org/officeDocument/2006/relationships/hyperlink" Target="file:///C:\Users\mtk65284\Documents\3GPP\tsg_ran\WG2_RL2\TSGR2_119-e\Docs\R2-2207356.zip" TargetMode="External"/><Relationship Id="rId1958" Type="http://schemas.openxmlformats.org/officeDocument/2006/relationships/hyperlink" Target="file:///C:\Users\mtk65284\Documents\3GPP\tsg_ran\WG2_RL2\TSGR2_119-e\Docs\R2-2208312.zip" TargetMode="External"/><Relationship Id="rId12" Type="http://schemas.openxmlformats.org/officeDocument/2006/relationships/hyperlink" Target="file:///C:\Users\mtk65284\Documents\3GPP\tsg_ran\WG2_RL2\TSGR2_119-e\Docs\R2-2207134.zip" TargetMode="External"/><Relationship Id="rId1818" Type="http://schemas.openxmlformats.org/officeDocument/2006/relationships/hyperlink" Target="file:///C:\Users\mtk65284\Documents\3GPP\tsg_ran\WG2_RL2\TSGR2_119-e\Docs\R2-2207715.zip" TargetMode="External"/><Relationship Id="rId161" Type="http://schemas.openxmlformats.org/officeDocument/2006/relationships/hyperlink" Target="file:///C:\Users\mtk65284\Documents\3GPP\tsg_ran\WG2_RL2\TSGR2_119-e\Docs\R2-2207529.zip" TargetMode="External"/><Relationship Id="rId399" Type="http://schemas.openxmlformats.org/officeDocument/2006/relationships/hyperlink" Target="file:///C:\Users\mtk65284\Documents\3GPP\tsg_ran\WG2_RL2\TSGR2_119-e\Docs\R2-2207540.zip" TargetMode="External"/><Relationship Id="rId259" Type="http://schemas.openxmlformats.org/officeDocument/2006/relationships/hyperlink" Target="file:///C:\Users\mtk65284\Documents\3GPP\tsg_ran\WG2_RL2\TSGR2_119-e\Docs\R2-2207550.zip" TargetMode="External"/><Relationship Id="rId466" Type="http://schemas.openxmlformats.org/officeDocument/2006/relationships/hyperlink" Target="file:///C:\Users\mtk65284\Documents\3GPP\tsg_ran\WG2_RL2\TSGR2_119-e\Docs\R2-2208045.zip" TargetMode="External"/><Relationship Id="rId673" Type="http://schemas.openxmlformats.org/officeDocument/2006/relationships/hyperlink" Target="file:///C:\Users\mtk65284\Documents\3GPP\tsg_ran\WG2_RL2\TSGR2_119-e\Docs\R2-2207505.zip" TargetMode="External"/><Relationship Id="rId880" Type="http://schemas.openxmlformats.org/officeDocument/2006/relationships/hyperlink" Target="file:///C:\Users\mtk65284\Documents\3GPP\tsg_ran\WG2_RL2\TSGR2_119-e\Docs\R2-2208554.zip" TargetMode="External"/><Relationship Id="rId1096" Type="http://schemas.openxmlformats.org/officeDocument/2006/relationships/hyperlink" Target="file:///C:\Users\mtk65284\Documents\3GPP\tsg_ran\WG2_RL2\TSGR2_119-e\Docs\R2-2208166.zip" TargetMode="External"/><Relationship Id="rId119" Type="http://schemas.openxmlformats.org/officeDocument/2006/relationships/hyperlink" Target="file:///C:\Users\mtk65284\Documents\3GPP\tsg_ran\WG2_RL2\TSGR2_119-e\Docs\R2-2208506.zip" TargetMode="External"/><Relationship Id="rId326" Type="http://schemas.openxmlformats.org/officeDocument/2006/relationships/hyperlink" Target="file:///C:\Users\mtk65284\Documents\3GPP\tsg_ran\WG2_RL2\TSGR2_119-e\Docs\R2-2207504.zip" TargetMode="External"/><Relationship Id="rId533" Type="http://schemas.openxmlformats.org/officeDocument/2006/relationships/hyperlink" Target="file:///C:\Users\mtk65284\Documents\3GPP\tsg_ran\WG2_RL2\TSGR2_119-e\Docs\R2-2207002.zip" TargetMode="External"/><Relationship Id="rId978" Type="http://schemas.openxmlformats.org/officeDocument/2006/relationships/hyperlink" Target="file:///C:\Users\mtk65284\Documents\3GPP\tsg_ran\WG2_RL2\TSGR2_119-e\Docs\R2-2206927.zip" TargetMode="External"/><Relationship Id="rId1163" Type="http://schemas.openxmlformats.org/officeDocument/2006/relationships/hyperlink" Target="file:///C:\Users\mtk65284\Documents\3GPP\tsg_ran\WG2_RL2\TSGR2_119-e\Docs\R2-2207455.zip" TargetMode="External"/><Relationship Id="rId1370" Type="http://schemas.openxmlformats.org/officeDocument/2006/relationships/hyperlink" Target="file:///C:\Users\mtk65284\Documents\3GPP\tsg_ran\WG2_RL2\TSGR2_119-e\Docs\R2-2208684.zip" TargetMode="External"/><Relationship Id="rId2007" Type="http://schemas.openxmlformats.org/officeDocument/2006/relationships/hyperlink" Target="file:///C:\Users\mtk65284\Documents\3GPP\tsg_ran\WG2_RL2\TSGR2_119-e\Docs\R2-2207422.zip" TargetMode="External"/><Relationship Id="rId740" Type="http://schemas.openxmlformats.org/officeDocument/2006/relationships/hyperlink" Target="file:///C:\Users\mtk65284\Documents\3GPP\tsg_ran\WG2_RL2\TSGR2_119-e\Docs\R2-2208588.zip" TargetMode="External"/><Relationship Id="rId838" Type="http://schemas.openxmlformats.org/officeDocument/2006/relationships/hyperlink" Target="file:///C:\Users\mtk65284\Documents\3GPP\tsg_ran\WG2_RL2\TSGR2_119-e\Docs\R2-2207338.zip" TargetMode="External"/><Relationship Id="rId1023" Type="http://schemas.openxmlformats.org/officeDocument/2006/relationships/hyperlink" Target="file:///C:\Users\mtk65284\Documents\3GPP\tsg_ran\WG2_RL2\TSGR2_119-e\Docs\R2-2207578.zip" TargetMode="External"/><Relationship Id="rId1468" Type="http://schemas.openxmlformats.org/officeDocument/2006/relationships/hyperlink" Target="file:///C:\Users\mtk65284\Documents\3GPP\tsg_ran\WG2_RL2\TSGR2_119-e\Docs\R2-2207247.zip" TargetMode="External"/><Relationship Id="rId1675" Type="http://schemas.openxmlformats.org/officeDocument/2006/relationships/hyperlink" Target="file:///C:\Users\mtk65284\Documents\3GPP\tsg_ran\WG2_RL2\TSGR2_119-e\Docs\R2-2207833.zip" TargetMode="External"/><Relationship Id="rId1882" Type="http://schemas.openxmlformats.org/officeDocument/2006/relationships/hyperlink" Target="file:///C:\Users\mtk65284\Documents\3GPP\tsg_ran\WG2_RL2\TSGR2_119-e\Docs\R2-2207015.zip" TargetMode="External"/><Relationship Id="rId600" Type="http://schemas.openxmlformats.org/officeDocument/2006/relationships/hyperlink" Target="file:///C:\Users\mtk65284\Documents\3GPP\tsg_ran\WG2_RL2\TSGR2_119-e\Docs\R2-2207811.zip" TargetMode="External"/><Relationship Id="rId1230" Type="http://schemas.openxmlformats.org/officeDocument/2006/relationships/hyperlink" Target="file:///C:\Users\mtk65284\Documents\3GPP\tsg_ran\WG2_RL2\TSGR2_119-e\Docs\R2-2208662.zip" TargetMode="External"/><Relationship Id="rId1328" Type="http://schemas.openxmlformats.org/officeDocument/2006/relationships/hyperlink" Target="file:///C:\Users\mtk65284\Documents\3GPP\tsg_ran\WG2_RL2\TSGR2_119-e\Docs\R2-2207975.zip" TargetMode="External"/><Relationship Id="rId1535" Type="http://schemas.openxmlformats.org/officeDocument/2006/relationships/hyperlink" Target="file:///C:\Users\mtk65284\Documents\3GPP\tsg_ran\WG2_RL2\TSGR2_119-e\Docs\R2-2207381.zip" TargetMode="External"/><Relationship Id="rId905" Type="http://schemas.openxmlformats.org/officeDocument/2006/relationships/hyperlink" Target="file:///C:\Users\mtk65284\Documents\3GPP\tsg_ran\WG2_RL2\TSGR2_119-e\Docs\R2-2207629.zip" TargetMode="External"/><Relationship Id="rId1742" Type="http://schemas.openxmlformats.org/officeDocument/2006/relationships/hyperlink" Target="file:///C:\Users\mtk65284\Documents\3GPP\tsg_ran\WG2_RL2\TSGR2_119-e\Docs\R2-2208567.zip" TargetMode="External"/><Relationship Id="rId34" Type="http://schemas.openxmlformats.org/officeDocument/2006/relationships/hyperlink" Target="file:///C:\Users\mtk65284\Documents\3GPP\tsg_ran\WG2_RL2\TSGR2_119-e\Docs\R2-2207605.zip" TargetMode="External"/><Relationship Id="rId1602" Type="http://schemas.openxmlformats.org/officeDocument/2006/relationships/hyperlink" Target="file:///C:\Users\mtk65284\Documents\3GPP\tsg_ran\WG2_RL2\TSGR2_119-e\Docs\R2-2207044.zip" TargetMode="External"/><Relationship Id="rId183" Type="http://schemas.openxmlformats.org/officeDocument/2006/relationships/hyperlink" Target="file:///C:\Users\mtk65284\Documents\3GPP\tsg_ran\WG2_RL2\TSGR2_119-e\Docs\R2-2208324.zip" TargetMode="External"/><Relationship Id="rId390" Type="http://schemas.openxmlformats.org/officeDocument/2006/relationships/hyperlink" Target="file:///C:\Users\mtk65284\Documents\3GPP\tsg_ran\WG2_RL2\TSGR2_119-e\Docs\R2-2207576.zip" TargetMode="External"/><Relationship Id="rId1907" Type="http://schemas.openxmlformats.org/officeDocument/2006/relationships/hyperlink" Target="file:///C:\Users\mtk65284\Documents\3GPP\tsg_ran\WG2_RL2\TSGR2_119-e\Docs\R2-2207162.zip" TargetMode="External"/><Relationship Id="rId2071" Type="http://schemas.openxmlformats.org/officeDocument/2006/relationships/hyperlink" Target="https://www.3gpp.org/ftp/tsg_ran/TSG_RAN/TSGR_96/Docs/RP-221803.zip" TargetMode="External"/><Relationship Id="rId250" Type="http://schemas.openxmlformats.org/officeDocument/2006/relationships/hyperlink" Target="file:///C:\Users\mtk65284\Documents\3GPP\tsg_ran\WG2_RL2\TSGR2_119-e\Docs\R2-2207258.zip" TargetMode="External"/><Relationship Id="rId488" Type="http://schemas.openxmlformats.org/officeDocument/2006/relationships/hyperlink" Target="file:///C:\Users\mtk65284\Documents\3GPP\tsg_ran\WG2_RL2\TSGR2_119-e\Docs\R2-2208353.zip" TargetMode="External"/><Relationship Id="rId695" Type="http://schemas.openxmlformats.org/officeDocument/2006/relationships/hyperlink" Target="file:///C:\Users\mtk65284\Documents\3GPP\tsg_ran\WG2_RL2\TSGR2_119-e\Docs\R2-2208604.zip" TargetMode="External"/><Relationship Id="rId110" Type="http://schemas.openxmlformats.org/officeDocument/2006/relationships/hyperlink" Target="file:///C:\Users\mtk65284\Documents\3GPP\tsg_ran\WG2_RL2\TSGR2_119-e\Docs\R2-2207094.zip" TargetMode="External"/><Relationship Id="rId348" Type="http://schemas.openxmlformats.org/officeDocument/2006/relationships/hyperlink" Target="file:///C:\Users\mtk65284\Documents\3GPP\tsg_ran\WG2_RL2\TSGR2_119-e\Docs\R2-2208473.zip" TargetMode="External"/><Relationship Id="rId555" Type="http://schemas.openxmlformats.org/officeDocument/2006/relationships/hyperlink" Target="file:///C:\Users\mtk65284\Documents\3GPP\tsg_ran\WG2_RL2\TSGR2_119-e\Docs\R2-2207849.zip" TargetMode="External"/><Relationship Id="rId762" Type="http://schemas.openxmlformats.org/officeDocument/2006/relationships/hyperlink" Target="file:///C:\Users\mtk65284\Documents\3GPP\tsg_ran\WG2_RL2\TSGR2_119-e\Docs\R2-2208117.zip" TargetMode="External"/><Relationship Id="rId1185" Type="http://schemas.openxmlformats.org/officeDocument/2006/relationships/hyperlink" Target="file:///C:\Users\mtk65284\Documents\3GPP\tsg_ran\WG2_RL2\TSGR2_119-e\Docs\R2-2207501.zip" TargetMode="External"/><Relationship Id="rId1392" Type="http://schemas.openxmlformats.org/officeDocument/2006/relationships/hyperlink" Target="file:///C:\Users\mtk65284\Documents\3GPP\tsg_ran\WG2_RL2\TSGR2_119-e\Docs\R2-2207485.zip" TargetMode="External"/><Relationship Id="rId2029" Type="http://schemas.openxmlformats.org/officeDocument/2006/relationships/hyperlink" Target="file:///C:\Users\mtk65284\Documents\3GPP\tsg_ran\WG2_RL2\TSGR2_119-e\Docs\R2-2207092.zip" TargetMode="External"/><Relationship Id="rId208" Type="http://schemas.openxmlformats.org/officeDocument/2006/relationships/hyperlink" Target="file:///C:\Users\mtk65284\Documents\3GPP\tsg_ran\WG2_RL2\TSGR2_119-e\Docs\R2-2206952.zip" TargetMode="External"/><Relationship Id="rId415" Type="http://schemas.openxmlformats.org/officeDocument/2006/relationships/hyperlink" Target="file:///C:\Users\mtk65284\Documents\3GPP\tsg_ran\WG2_RL2\TSGR2_119-e\Docs\R2-2207558.zip" TargetMode="External"/><Relationship Id="rId622" Type="http://schemas.openxmlformats.org/officeDocument/2006/relationships/hyperlink" Target="file:///C:\Users\mtk65284\Documents\3GPP\tsg_ran\WG2_RL2\TSGR2_119-e\Docs\R2-2208644.zip" TargetMode="External"/><Relationship Id="rId1045" Type="http://schemas.openxmlformats.org/officeDocument/2006/relationships/hyperlink" Target="file:///C:\Users\mtk65284\Documents\3GPP\tsg_ran\WG2_RL2\TSGR2_119-e\Docs\R2-2207995.zip" TargetMode="External"/><Relationship Id="rId1252" Type="http://schemas.openxmlformats.org/officeDocument/2006/relationships/hyperlink" Target="file:///C:\Users\mtk65284\Documents\3GPP\tsg_ran\WG2_RL2\TSGR2_119-e\Docs\R2-2208065.zip" TargetMode="External"/><Relationship Id="rId1697" Type="http://schemas.openxmlformats.org/officeDocument/2006/relationships/hyperlink" Target="file:///C:\Users\mtk65284\Documents\3GPP\tsg_ran\WG2_RL2\TSGR2_119-e\Docs\R2-2208448.zip" TargetMode="External"/><Relationship Id="rId927" Type="http://schemas.openxmlformats.org/officeDocument/2006/relationships/hyperlink" Target="file:///C:\Users\mtk65284\Documents\3GPP\tsg_ran\WG2_RL2\TSGR2_119-e\Docs\R2-2208379.zip" TargetMode="External"/><Relationship Id="rId1112" Type="http://schemas.openxmlformats.org/officeDocument/2006/relationships/hyperlink" Target="file:///C:\Users\mtk65284\Documents\3GPP\tsg_ran\WG2_RL2\TSGR2_119-e\Docs\R2-2207530.zip" TargetMode="External"/><Relationship Id="rId1557" Type="http://schemas.openxmlformats.org/officeDocument/2006/relationships/hyperlink" Target="file:///C:\Users\mtk65284\Documents\3GPP\tsg_ran\WG2_RL2\TSGR2_119-e\Docs\R2-2207534.zip" TargetMode="External"/><Relationship Id="rId1764" Type="http://schemas.openxmlformats.org/officeDocument/2006/relationships/hyperlink" Target="file:///C:\Users\mtk65284\Documents\3GPP\tsg_ran\WG2_RL2\TSGR2_119-e\Docs\R2-2208674.zip" TargetMode="External"/><Relationship Id="rId1971" Type="http://schemas.openxmlformats.org/officeDocument/2006/relationships/hyperlink" Target="file:///C:\Users\mtk65284\Documents\3GPP\tsg_ran\WG2_RL2\TSGR2_119-e\Docs\R2-2207448.zip" TargetMode="External"/><Relationship Id="rId56" Type="http://schemas.openxmlformats.org/officeDocument/2006/relationships/hyperlink" Target="file:///C:\Users\mtk65284\Documents\3GPP\tsg_ran\WG2_RL2\TSGR2_119-e\Docs\R2-2207503.zip" TargetMode="External"/><Relationship Id="rId1417" Type="http://schemas.openxmlformats.org/officeDocument/2006/relationships/hyperlink" Target="file:///C:\Users\mtk65284\Documents\3GPP\tsg_ran\WG2_RL2\TSGR2_119-e\Docs\R2-2207435.zip" TargetMode="External"/><Relationship Id="rId1624" Type="http://schemas.openxmlformats.org/officeDocument/2006/relationships/hyperlink" Target="file:///C:\Users\mtk65284\Documents\3GPP\tsg_ran\WG2_RL2\TSGR2_119-e\Docs\R2-2208021.zip" TargetMode="External"/><Relationship Id="rId1831" Type="http://schemas.openxmlformats.org/officeDocument/2006/relationships/hyperlink" Target="file:///C:\Users\mtk65284\Documents\3GPP\tsg_ran\WG2_RL2\TSGR2_119-e\Docs\R2-2208421.zip" TargetMode="External"/><Relationship Id="rId1929" Type="http://schemas.openxmlformats.org/officeDocument/2006/relationships/hyperlink" Target="file:///C:\Users\mtk65284\Documents\3GPP\tsg_ran\WG2_RL2\TSGR2_119-e\Docs\R2-2208397.zip" TargetMode="External"/><Relationship Id="rId2093" Type="http://schemas.openxmlformats.org/officeDocument/2006/relationships/hyperlink" Target="file:///C:\Users\mtk65284\Documents\3GPP\tsg_ran\WG2_RL2\TSGR2_119-e\Docs\R2-2208629.zip" TargetMode="External"/><Relationship Id="rId272" Type="http://schemas.openxmlformats.org/officeDocument/2006/relationships/hyperlink" Target="file:///C:\Users\mtk65284\Documents\3GPP\tsg_ran\WG2_RL2\TSGR2_119-e\Docs\R2-2208270.zip" TargetMode="External"/><Relationship Id="rId577" Type="http://schemas.openxmlformats.org/officeDocument/2006/relationships/hyperlink" Target="file:///C:\Users\mtk65284\Documents\3GPP\tsg_ran\WG2_RL2\TSGR2_119-e\Docs\R2-2208086.zip" TargetMode="External"/><Relationship Id="rId132" Type="http://schemas.openxmlformats.org/officeDocument/2006/relationships/hyperlink" Target="file:///C:\Users\mtk65284\Documents\3GPP\tsg_ran\WG2_RL2\TSGR2_119-e\Docs\R2-2207962.zip" TargetMode="External"/><Relationship Id="rId784" Type="http://schemas.openxmlformats.org/officeDocument/2006/relationships/hyperlink" Target="file:///C:\Users\mtk65284\Documents\3GPP\tsg_ran\WG2_RL2\TSGR2_119-e\Docs\R2-2207079.zip" TargetMode="External"/><Relationship Id="rId991" Type="http://schemas.openxmlformats.org/officeDocument/2006/relationships/hyperlink" Target="file:///C:\Users\mtk65284\Documents\3GPP\tsg_ran\WG2_RL2\TSGR2_119-e\Docs\R2-2207411.zip" TargetMode="External"/><Relationship Id="rId1067" Type="http://schemas.openxmlformats.org/officeDocument/2006/relationships/hyperlink" Target="file:///C:\Users\mtk65284\Documents\3GPP\tsg_ran\WG2_RL2\TSGR2_119-e\Docs\R2-2208386.zip" TargetMode="External"/><Relationship Id="rId2020" Type="http://schemas.openxmlformats.org/officeDocument/2006/relationships/hyperlink" Target="file:///C:\Users\mtk65284\Documents\3GPP\tsg_ran\WG2_RL2\TSGR2_119-e\Docs\R2-2207954.zip" TargetMode="External"/><Relationship Id="rId437" Type="http://schemas.openxmlformats.org/officeDocument/2006/relationships/hyperlink" Target="file:///C:\Users\mtk65284\Documents\3GPP\tsg_ran\WG2_RL2\TSGR2_119-e\Docs\R2-2206911.zip" TargetMode="External"/><Relationship Id="rId644" Type="http://schemas.openxmlformats.org/officeDocument/2006/relationships/hyperlink" Target="file:///C:\Users\mtk65284\Documents\3GPP\tsg_ran\WG2_RL2\TSGR2_119-e\Docs\R2-2207321.zip" TargetMode="External"/><Relationship Id="rId851" Type="http://schemas.openxmlformats.org/officeDocument/2006/relationships/hyperlink" Target="file:///C:\Users\mtk65284\Documents\3GPP\tsg_ran\WG2_RL2\TSGR2_119-e\Docs\R2-2208446.zip" TargetMode="External"/><Relationship Id="rId1274" Type="http://schemas.openxmlformats.org/officeDocument/2006/relationships/hyperlink" Target="file:///C:\Users\mtk65284\Documents\3GPP\tsg_ran\WG2_RL2\TSGR2_119-e\Docs\R2-2207610.zip" TargetMode="External"/><Relationship Id="rId1481" Type="http://schemas.openxmlformats.org/officeDocument/2006/relationships/hyperlink" Target="file:///C:\Users\mtk65284\Documents\3GPP\tsg_ran\WG2_RL2\TSGR2_119-e\Docs\R2-2207799.zip" TargetMode="External"/><Relationship Id="rId1579" Type="http://schemas.openxmlformats.org/officeDocument/2006/relationships/hyperlink" Target="file:///C:\Users\mtk65284\Documents\3GPP\tsg_ran\WG2_RL2\TSGR2_119-e\Docs\R2-2207696.zip" TargetMode="External"/><Relationship Id="rId2118" Type="http://schemas.openxmlformats.org/officeDocument/2006/relationships/hyperlink" Target="file:///C:\Users\mtk65284\Documents\3GPP\tsg_ran\WG2_RL2\TSGR2_119-e\Docs\R2-2207768.zip" TargetMode="External"/><Relationship Id="rId504" Type="http://schemas.openxmlformats.org/officeDocument/2006/relationships/hyperlink" Target="file:///C:\Users\mtk65284\Documents\3GPP\tsg_ran\WG2_RL2\TSGR2_119-e\Docs\R2-2208070.zip" TargetMode="External"/><Relationship Id="rId711" Type="http://schemas.openxmlformats.org/officeDocument/2006/relationships/hyperlink" Target="file:///C:\Users\mtk65284\Documents\3GPP\tsg_ran\WG2_RL2\TSGR2_119-e\Docs\R2-2207782.zip" TargetMode="External"/><Relationship Id="rId949" Type="http://schemas.openxmlformats.org/officeDocument/2006/relationships/hyperlink" Target="file:///C:\Users\mtk65284\Documents\3GPP\tsg_ran\WG2_RL2\TSGR2_119-e\Docs\R2-2207343.zip" TargetMode="External"/><Relationship Id="rId1134" Type="http://schemas.openxmlformats.org/officeDocument/2006/relationships/hyperlink" Target="file:///C:\Users\mtk65284\Documents\3GPP\tsg_ran\WG2_RL2\TSGR2_119-e\Docs\R2-2207016.zip" TargetMode="External"/><Relationship Id="rId1341" Type="http://schemas.openxmlformats.org/officeDocument/2006/relationships/hyperlink" Target="file:///C:\Users\mtk65284\Documents\3GPP\tsg_ran\WG2_RL2\TSGR2_119-e\Docs\R2-2206961.zip" TargetMode="External"/><Relationship Id="rId1786" Type="http://schemas.openxmlformats.org/officeDocument/2006/relationships/hyperlink" Target="file:///C:\Users\mtk65284\Documents\3GPP\tsg_ran\WG2_RL2\TSGR2_119-e\Docs\R2-2207650.zip" TargetMode="External"/><Relationship Id="rId1993" Type="http://schemas.openxmlformats.org/officeDocument/2006/relationships/hyperlink" Target="file:///C:\Users\mtk65284\Documents\3GPP\tsg_ran\WG2_RL2\TSGR2_119-e\Docs\R2-2207283.zip" TargetMode="External"/><Relationship Id="rId78" Type="http://schemas.openxmlformats.org/officeDocument/2006/relationships/hyperlink" Target="file:///C:\Users\mtk65284\Documents\3GPP\tsg_ran\WG2_RL2\TSGR2_119-e\Docs\R2-2207618.zip" TargetMode="External"/><Relationship Id="rId809" Type="http://schemas.openxmlformats.org/officeDocument/2006/relationships/hyperlink" Target="file:///C:\Users\mtk65284\Documents\3GPP\tsg_ran\WG2_RL2\TSGR2_119-e\Docs\R2-2208156.zip" TargetMode="External"/><Relationship Id="rId1201" Type="http://schemas.openxmlformats.org/officeDocument/2006/relationships/hyperlink" Target="file:///C:\Users\mtk65284\Documents\3GPP\tsg_ran\WG2_RL2\TSGR2_119-e\Docs\R2-2208558.zip" TargetMode="External"/><Relationship Id="rId1439" Type="http://schemas.openxmlformats.org/officeDocument/2006/relationships/hyperlink" Target="file:///C:\Users\mtk65284\Documents\3GPP\tsg_ran\WG2_RL2\TSGR2_119-e\Docs\R2-2207911.zip" TargetMode="External"/><Relationship Id="rId1646" Type="http://schemas.openxmlformats.org/officeDocument/2006/relationships/hyperlink" Target="file:///C:\Users\mtk65284\Documents\3GPP\tsg_ran\WG2_RL2\TSGR2_119-e\Docs\R2-2207673.zip" TargetMode="External"/><Relationship Id="rId1853" Type="http://schemas.openxmlformats.org/officeDocument/2006/relationships/hyperlink" Target="file:///C:\Users\mtk65284\Documents\3GPP\tsg_ran\WG2_RL2\TSGR2_119-e\Docs\R2-2207861.zip" TargetMode="External"/><Relationship Id="rId1506" Type="http://schemas.openxmlformats.org/officeDocument/2006/relationships/hyperlink" Target="file:///C:\Users\mtk65284\Documents\3GPP\tsg_ran\WG2_RL2\TSGR2_119-e\Docs\R2-2207380.zip" TargetMode="External"/><Relationship Id="rId1713" Type="http://schemas.openxmlformats.org/officeDocument/2006/relationships/hyperlink" Target="file:///C:\Users\mtk65284\Documents\3GPP\tsg_ran\WG2_RL2\TSGR2_119-e\Docs\R2-2208146.zip" TargetMode="External"/><Relationship Id="rId1920" Type="http://schemas.openxmlformats.org/officeDocument/2006/relationships/hyperlink" Target="file:///C:\Users\mtk65284\Documents\3GPP\tsg_ran\WG2_RL2\TSGR2_119-e\Docs\R2-2207379.zip" TargetMode="External"/><Relationship Id="rId294" Type="http://schemas.openxmlformats.org/officeDocument/2006/relationships/hyperlink" Target="file:///C:\Users\mtk65284\Documents\3GPP\tsg_ran\WG2_RL2\TSGR2_119-e\Docs\R2-2207143.zip" TargetMode="External"/><Relationship Id="rId154" Type="http://schemas.openxmlformats.org/officeDocument/2006/relationships/hyperlink" Target="file:///C:\Users\mtk65284\Documents\3GPP\tsg_ran\WG2_RL2\TSGR2_119-e\Docs\R2-2207701.zip" TargetMode="External"/><Relationship Id="rId361" Type="http://schemas.openxmlformats.org/officeDocument/2006/relationships/hyperlink" Target="file:///C:\Users\mtk65284\Documents\3GPP\tsg_ran\WG2_RL2\TSGR2_119-e\Docs\R2-2207618.zip" TargetMode="External"/><Relationship Id="rId599" Type="http://schemas.openxmlformats.org/officeDocument/2006/relationships/hyperlink" Target="file:///C:\Users\mtk65284\Documents\3GPP\tsg_ran\WG2_RL2\TSGR2_119-e\Docs\R2-2207564.zip" TargetMode="External"/><Relationship Id="rId2042" Type="http://schemas.openxmlformats.org/officeDocument/2006/relationships/hyperlink" Target="file:///C:\Users\mtk65284\Documents\3GPP\tsg_ran\WG2_RL2\TSGR2_119-e\Docs\R2-2208066.zip" TargetMode="External"/><Relationship Id="rId459" Type="http://schemas.openxmlformats.org/officeDocument/2006/relationships/hyperlink" Target="file:///C:\Users\mtk65284\Documents\3GPP\tsg_ran\WG2_RL2\TSGR2_119-e\Docs\R2-2206975.zip" TargetMode="External"/><Relationship Id="rId666" Type="http://schemas.openxmlformats.org/officeDocument/2006/relationships/hyperlink" Target="file:///C:\Users\mtk65284\Documents\3GPP\tsg_ran\WG2_RL2\TSGR2_119-e\Docs\R2-2208462.zip" TargetMode="External"/><Relationship Id="rId873" Type="http://schemas.openxmlformats.org/officeDocument/2006/relationships/hyperlink" Target="file:///C:\Users\mtk65284\Documents\3GPP\tsg_ran\WG2_RL2\TSGR2_119-e\Docs\R2-2207072.zip" TargetMode="External"/><Relationship Id="rId1089" Type="http://schemas.openxmlformats.org/officeDocument/2006/relationships/hyperlink" Target="file:///C:\Users\mtk65284\Documents\3GPP\tsg_ran\WG2_RL2\TSGR2_119-e\Docs\R2-2208539.zip" TargetMode="External"/><Relationship Id="rId1296" Type="http://schemas.openxmlformats.org/officeDocument/2006/relationships/hyperlink" Target="file:///C:\Users\mtk65284\Documents\3GPP\tsg_ran\WG2_RL2\TSGR2_119-e\Docs\R2-2206937.zip" TargetMode="External"/><Relationship Id="rId221" Type="http://schemas.openxmlformats.org/officeDocument/2006/relationships/hyperlink" Target="file:///C:\Users\mtk65284\Documents\3GPP\tsg_ran\WG2_RL2\TSGR2_119-e\Docs\R2-2208192.zip" TargetMode="External"/><Relationship Id="rId319" Type="http://schemas.openxmlformats.org/officeDocument/2006/relationships/hyperlink" Target="file:///C:\Users\mtk65284\Documents\3GPP\tsg_ran\WG2_RL2\TSGR2_119-e\Docs\R2-2207401.zip" TargetMode="External"/><Relationship Id="rId526" Type="http://schemas.openxmlformats.org/officeDocument/2006/relationships/hyperlink" Target="file:///C:\Users\mtk65284\Documents\3GPP\tsg_ran\WG2_RL2\TSGR2_119-e\Docs\R2-2207006.zip" TargetMode="External"/><Relationship Id="rId1156" Type="http://schemas.openxmlformats.org/officeDocument/2006/relationships/hyperlink" Target="file:///C:\Users\mtk65284\Documents\3GPP\tsg_ran\WG2_RL2\TSGR2_119-e\Docs\R2-2207183.zip" TargetMode="External"/><Relationship Id="rId1363" Type="http://schemas.openxmlformats.org/officeDocument/2006/relationships/hyperlink" Target="file:///C:\Users\mtk65284\Documents\3GPP\tsg_ran\WG2_RL2\TSGR2_119-e\Docs\R2-2207350.zip" TargetMode="External"/><Relationship Id="rId733" Type="http://schemas.openxmlformats.org/officeDocument/2006/relationships/hyperlink" Target="file:///C:\Users\mtk65284\Documents\3GPP\tsg_ran\WG2_RL2\TSGR2_119-e\Docs\R2-2207796.zip" TargetMode="External"/><Relationship Id="rId940" Type="http://schemas.openxmlformats.org/officeDocument/2006/relationships/hyperlink" Target="file:///C:\Users\mtk65284\Documents\3GPP\tsg_ran\WG2_RL2\TSGR2_119-e\Docs\R2-2207068.zip" TargetMode="External"/><Relationship Id="rId1016" Type="http://schemas.openxmlformats.org/officeDocument/2006/relationships/hyperlink" Target="file:///C:\Users\mtk65284\Documents\3GPP\tsg_ran\WG2_RL2\TSGR2_119-e\Docs\R2-2208075.zip" TargetMode="External"/><Relationship Id="rId1570" Type="http://schemas.openxmlformats.org/officeDocument/2006/relationships/hyperlink" Target="file:///C:\Users\mtk65284\Documents\3GPP\tsg_ran\WG2_RL2\TSGR2_119-e\Docs\R2-2208451.zip" TargetMode="External"/><Relationship Id="rId1668" Type="http://schemas.openxmlformats.org/officeDocument/2006/relationships/hyperlink" Target="file:///C:\Users\mtk65284\Documents\3GPP\tsg_ran\WG2_RL2\TSGR2_119-e\Docs\R2-2207510.zip" TargetMode="External"/><Relationship Id="rId1875" Type="http://schemas.openxmlformats.org/officeDocument/2006/relationships/hyperlink" Target="file:///C:\Users\mtk65284\Documents\3GPP\tsg_ran\WG2_RL2\TSGR2_119-e\Docs\R2-2207963.zip" TargetMode="External"/><Relationship Id="rId800" Type="http://schemas.openxmlformats.org/officeDocument/2006/relationships/hyperlink" Target="file:///C:\Users\mtk65284\Documents\3GPP\tsg_ran\WG2_RL2\TSGR2_119-e\Docs\R2-2207362.zip" TargetMode="External"/><Relationship Id="rId1223" Type="http://schemas.openxmlformats.org/officeDocument/2006/relationships/hyperlink" Target="file:///C:\Users\mtk65284\Documents\3GPP\tsg_ran\WG2_RL2\TSGR2_119-e\Docs\R2-2208399.zip" TargetMode="External"/><Relationship Id="rId1430" Type="http://schemas.openxmlformats.org/officeDocument/2006/relationships/hyperlink" Target="file:///C:\Users\mtk65284\Documents\3GPP\tsg_ran\WG2_RL2\TSGR2_119-e\Docs\R2-2207082.zip" TargetMode="External"/><Relationship Id="rId1528" Type="http://schemas.openxmlformats.org/officeDocument/2006/relationships/hyperlink" Target="file:///C:\Users\mtk65284\Documents\3GPP\tsg_ran\WG2_RL2\TSGR2_119-e\Docs\R2-2207738.zip" TargetMode="External"/><Relationship Id="rId1735" Type="http://schemas.openxmlformats.org/officeDocument/2006/relationships/hyperlink" Target="file:///C:\Users\mtk65284\Documents\3GPP\tsg_ran\WG2_RL2\TSGR2_119-e\Docs\R2-2207096.zip" TargetMode="External"/><Relationship Id="rId1942" Type="http://schemas.openxmlformats.org/officeDocument/2006/relationships/hyperlink" Target="file:///C:\Users\mtk65284\Documents\3GPP\tsg_ran\WG2_RL2\TSGR2_119-e\Docs\R2-2207412.zip" TargetMode="External"/><Relationship Id="rId27" Type="http://schemas.openxmlformats.org/officeDocument/2006/relationships/hyperlink" Target="file:///C:\Users\mtk65284\Documents\3GPP\tsg_ran\WG2_RL2\TSGR2_119-e\Docs\R2-2206918.zip" TargetMode="External"/><Relationship Id="rId1802" Type="http://schemas.openxmlformats.org/officeDocument/2006/relationships/hyperlink" Target="file:///C:\Users\mtk65284\Documents\3GPP\tsg_ran\WG2_RL2\TSGR2_119-e\Docs\R2-2208377.zip" TargetMode="External"/><Relationship Id="rId176" Type="http://schemas.openxmlformats.org/officeDocument/2006/relationships/hyperlink" Target="file:///C:\Users\mtk65284\Documents\3GPP\tsg_ran\WG2_RL2\TSGR2_119-e\Docs\R2-2207974.zip" TargetMode="External"/><Relationship Id="rId383" Type="http://schemas.openxmlformats.org/officeDocument/2006/relationships/hyperlink" Target="file:///C:\Users\mtk65284\Documents\3GPP\tsg_ran\WG2_RL2\TSGR2_119-e\Docs\R2-2207574.zip" TargetMode="External"/><Relationship Id="rId590" Type="http://schemas.openxmlformats.org/officeDocument/2006/relationships/hyperlink" Target="file:///C:\Users\mtk65284\Documents\3GPP\tsg_ran\WG2_RL2\TSGR2_119-e\Docs\R2-2208084.zip" TargetMode="External"/><Relationship Id="rId2064" Type="http://schemas.openxmlformats.org/officeDocument/2006/relationships/hyperlink" Target="file:///C:\Users\mtk65284\Documents\3GPP\tsg_ran\WG2_RL2\TSGR2_119-e\Docs\R2-2207480.zip" TargetMode="External"/><Relationship Id="rId243" Type="http://schemas.openxmlformats.org/officeDocument/2006/relationships/hyperlink" Target="file:///C:\Users\mtk65284\Documents\3GPP\tsg_ran\WG2_RL2\TSGR2_119-e\Docs\R2-2208139.zip" TargetMode="External"/><Relationship Id="rId450" Type="http://schemas.openxmlformats.org/officeDocument/2006/relationships/hyperlink" Target="file:///C:\Users\mtk65284\Documents\3GPP\tsg_ran\WG2_RL2\TSGR2_119-e\Docs\R2-2207114.zip" TargetMode="External"/><Relationship Id="rId688" Type="http://schemas.openxmlformats.org/officeDocument/2006/relationships/hyperlink" Target="file:///C:\Users\mtk65284\Documents\3GPP\tsg_ran\WG2_RL2\TSGR2_119-e\Docs\R2-2208496.zip" TargetMode="External"/><Relationship Id="rId895" Type="http://schemas.openxmlformats.org/officeDocument/2006/relationships/hyperlink" Target="file:///C:\Users\mtk65284\Documents\3GPP\tsg_ran\WG2_RL2\TSGR2_119-e\Docs\R2-2207322.zip" TargetMode="External"/><Relationship Id="rId1080" Type="http://schemas.openxmlformats.org/officeDocument/2006/relationships/hyperlink" Target="file:///C:\Users\mtk65284\Documents\3GPP\tsg_ran\WG2_RL2\TSGR2_119-e\Docs\R2-2207010.zip" TargetMode="External"/><Relationship Id="rId2131" Type="http://schemas.openxmlformats.org/officeDocument/2006/relationships/hyperlink" Target="file:///C:\Users\mtk65284\Documents\3GPP\tsg_ran\WG2_RL2\TSGR2_119-e\Docs\R2-2207288.zip" TargetMode="External"/><Relationship Id="rId103" Type="http://schemas.openxmlformats.org/officeDocument/2006/relationships/hyperlink" Target="file:///C:\Users\mtk65284\Documents\3GPP\tsg_ran\WG2_RL2\TSGR2_119-e\Docs\R2-2208503.zip" TargetMode="External"/><Relationship Id="rId310" Type="http://schemas.openxmlformats.org/officeDocument/2006/relationships/hyperlink" Target="file:///C:\Users\mtk65284\Documents\3GPP\tsg_ran\WG2_RL2\TSGR2_119-e\Docs\R2-2208476.zip" TargetMode="External"/><Relationship Id="rId548" Type="http://schemas.openxmlformats.org/officeDocument/2006/relationships/hyperlink" Target="file:///C:\Users\mtk65284\Documents\3GPP\tsg_ran\WG2_RL2\TSGR2_119-e\Docs\R2-2208508.zip" TargetMode="External"/><Relationship Id="rId755" Type="http://schemas.openxmlformats.org/officeDocument/2006/relationships/hyperlink" Target="file:///C:\Users\mtk65284\Documents\3GPP\tsg_ran\WG2_RL2\TSGR2_119-e\Docs\R2-2207573.zip" TargetMode="External"/><Relationship Id="rId962" Type="http://schemas.openxmlformats.org/officeDocument/2006/relationships/hyperlink" Target="file:///C:\Users\mtk65284\Documents\3GPP\tsg_ran\WG2_RL2\TSGR2_119-e\Docs\R2-2208364.zip" TargetMode="External"/><Relationship Id="rId1178" Type="http://schemas.openxmlformats.org/officeDocument/2006/relationships/hyperlink" Target="file:///C:\Users\mtk65284\Documents\3GPP\tsg_ran\WG2_RL2\TSGR2_119-e\Docs\R2-2208258.zip" TargetMode="External"/><Relationship Id="rId1385" Type="http://schemas.openxmlformats.org/officeDocument/2006/relationships/hyperlink" Target="file:///C:\Users\mtk65284\Documents\3GPP\tsg_ran\WG2_RL2\TSGR2_119-e\Docs\R2-2208108.zip" TargetMode="External"/><Relationship Id="rId1592" Type="http://schemas.openxmlformats.org/officeDocument/2006/relationships/hyperlink" Target="file:///C:\Users\mtk65284\Documents\3GPP\tsg_ran\WG2_RL2\TSGR2_119-e\Docs\R2-2206966.zip" TargetMode="External"/><Relationship Id="rId91" Type="http://schemas.openxmlformats.org/officeDocument/2006/relationships/hyperlink" Target="file:///C:\Users\mtk65284\Documents\3GPP\tsg_ran\WG2_RL2\TSGR2_119-e\Docs\R2-2208208.zip" TargetMode="External"/><Relationship Id="rId408" Type="http://schemas.openxmlformats.org/officeDocument/2006/relationships/hyperlink" Target="file:///C:\Users\mtk65284\Documents\3GPP\tsg_ran\WG2_RL2\TSGR2_119-e\Docs\R2-2208208.zip" TargetMode="External"/><Relationship Id="rId615" Type="http://schemas.openxmlformats.org/officeDocument/2006/relationships/hyperlink" Target="file:///C:\Users\mtk65284\Documents\3GPP\tsg_ran\WG2_RL2\TSGR2_119-e\Docs\R2-2207595.zip" TargetMode="External"/><Relationship Id="rId822" Type="http://schemas.openxmlformats.org/officeDocument/2006/relationships/hyperlink" Target="file:///C:\Users\mtk65284\Documents\3GPP\tsg_ran\WG2_RL2\TSGR2_119-e\Docs\R2-2207453.zip" TargetMode="External"/><Relationship Id="rId1038" Type="http://schemas.openxmlformats.org/officeDocument/2006/relationships/hyperlink" Target="file:///C:\Users\mtk65284\Documents\3GPP\tsg_ran\WG2_RL2\TSGR2_119-e\Docs\R2-2208306.zip" TargetMode="External"/><Relationship Id="rId1245" Type="http://schemas.openxmlformats.org/officeDocument/2006/relationships/hyperlink" Target="file:///C:\Users\mtk65284\Documents\3GPP\tsg_ran\WG2_RL2\TSGR2_119-e\Docs\R2-2207543.zip" TargetMode="External"/><Relationship Id="rId1452" Type="http://schemas.openxmlformats.org/officeDocument/2006/relationships/hyperlink" Target="file:///C:\Users\mtk65284\Documents\3GPP\tsg_ran\WG2_RL2\TSGR2_119-e\Docs\R2-2207830.zip" TargetMode="External"/><Relationship Id="rId1897" Type="http://schemas.openxmlformats.org/officeDocument/2006/relationships/hyperlink" Target="file:///C:\Users\mtk65284\Documents\3GPP\tsg_ran\WG2_RL2\TSGR2_119-e\Docs\R2-2207964.zip" TargetMode="External"/><Relationship Id="rId1105" Type="http://schemas.openxmlformats.org/officeDocument/2006/relationships/hyperlink" Target="file:///C:\Users\mtk65284\Documents\3GPP\tsg_ran\WG2_RL2\TSGR2_119-e\Docs\R2-2208540.zip" TargetMode="External"/><Relationship Id="rId1312" Type="http://schemas.openxmlformats.org/officeDocument/2006/relationships/hyperlink" Target="file:///C:\Users\mtk65284\Documents\3GPP\tsg_ran\WG2_RL2\TSGR2_119-e\Docs\R2-2206951.zip" TargetMode="External"/><Relationship Id="rId1757" Type="http://schemas.openxmlformats.org/officeDocument/2006/relationships/hyperlink" Target="file:///C:\Users\mtk65284\Documents\3GPP\tsg_ran\WG2_RL2\TSGR2_119-e\Docs\R2-2207866.zip" TargetMode="External"/><Relationship Id="rId1964" Type="http://schemas.openxmlformats.org/officeDocument/2006/relationships/hyperlink" Target="file:///C:\Users\mtk65284\Documents\3GPP\tsg_ran\WG2_RL2\TSGR2_119-e\Docs\R2-2206989.zip" TargetMode="External"/><Relationship Id="rId49" Type="http://schemas.openxmlformats.org/officeDocument/2006/relationships/hyperlink" Target="file:///C:\Users\mtk65284\Documents\3GPP\tsg_ran\WG2_RL2\TSGR2_119-e\Docs\R2-2207400.zip" TargetMode="External"/><Relationship Id="rId1617" Type="http://schemas.openxmlformats.org/officeDocument/2006/relationships/hyperlink" Target="file:///C:\Users\mtk65284\Documents\3GPP\tsg_ran\WG2_RL2\TSGR2_119-e\Docs\R2-2207801.zip" TargetMode="External"/><Relationship Id="rId1824" Type="http://schemas.openxmlformats.org/officeDocument/2006/relationships/hyperlink" Target="file:///C:\Users\mtk65284\Documents\3GPP\tsg_ran\WG2_RL2\TSGR2_119-e\Docs\R2-2208098.zip" TargetMode="External"/><Relationship Id="rId198" Type="http://schemas.openxmlformats.org/officeDocument/2006/relationships/hyperlink" Target="file:///C:\Users\mtk65284\Documents\3GPP\tsg_ran\WG2_RL2\TSGR2_119-e\Docs\R2-2208595.zip" TargetMode="External"/><Relationship Id="rId2086" Type="http://schemas.openxmlformats.org/officeDocument/2006/relationships/hyperlink" Target="file:///C:\Users\mtk65284\Documents\3GPP\tsg_ran\WG2_RL2\TSGR2_119-e\Docs\R2-2207724.zip" TargetMode="External"/><Relationship Id="rId265" Type="http://schemas.openxmlformats.org/officeDocument/2006/relationships/hyperlink" Target="file:///C:\Users\mtk65284\Documents\3GPP\tsg_ran\WG2_RL2\TSGR2_119-e\Docs\R2-2207605.zip" TargetMode="External"/><Relationship Id="rId472" Type="http://schemas.openxmlformats.org/officeDocument/2006/relationships/hyperlink" Target="file:///C:\Users\mtk65284\Documents\3GPP\tsg_ran\WG2_RL2\TSGR2_119-e\Docs\R2-2208351.zip" TargetMode="External"/><Relationship Id="rId125" Type="http://schemas.openxmlformats.org/officeDocument/2006/relationships/hyperlink" Target="file:///C:\Users\mtk65284\Documents\3GPP\tsg_ran\WG2_RL2\TSGR2_119-e\Docs\R2-2207013.zip" TargetMode="External"/><Relationship Id="rId332" Type="http://schemas.openxmlformats.org/officeDocument/2006/relationships/hyperlink" Target="file:///C:\Users\mtk65284\Documents\3GPP\tsg_ran\WG2_RL2\TSGR2_119-e\Docs\R2-2208058.zip" TargetMode="External"/><Relationship Id="rId777" Type="http://schemas.openxmlformats.org/officeDocument/2006/relationships/hyperlink" Target="file:///C:\Users\mtk65284\Documents\3GPP\tsg_ran\WG2_RL2\TSGR2_119-e\Docs\R2-2208130.zip" TargetMode="External"/><Relationship Id="rId984" Type="http://schemas.openxmlformats.org/officeDocument/2006/relationships/hyperlink" Target="file:///C:\Users\mtk65284\Documents\3GPP\tsg_ran\WG2_RL2\TSGR2_119-e\Docs\R2-2207384.zip" TargetMode="External"/><Relationship Id="rId2013" Type="http://schemas.openxmlformats.org/officeDocument/2006/relationships/hyperlink" Target="file:///C:\Users\mtk65284\Documents\3GPP\tsg_ran\WG2_RL2\TSGR2_119-e\Docs\R2-2208251.zip" TargetMode="External"/><Relationship Id="rId637" Type="http://schemas.openxmlformats.org/officeDocument/2006/relationships/hyperlink" Target="file:///C:\Users\mtk65284\Documents\3GPP\tsg_ran\WG2_RL2\TSGR2_119-e\Docs\R2-2207394.zip" TargetMode="External"/><Relationship Id="rId844" Type="http://schemas.openxmlformats.org/officeDocument/2006/relationships/hyperlink" Target="file:///C:\Users\mtk65284\Documents\3GPP\tsg_ran\WG2_RL2\TSGR2_119-e\Docs\R2-2207933.zip" TargetMode="External"/><Relationship Id="rId1267" Type="http://schemas.openxmlformats.org/officeDocument/2006/relationships/hyperlink" Target="file:///C:\Users\mtk65284\Documents\3GPP\tsg_ran\WG2_RL2\TSGR2_119-e\Docs\R2-2207609.zip" TargetMode="External"/><Relationship Id="rId1474" Type="http://schemas.openxmlformats.org/officeDocument/2006/relationships/hyperlink" Target="file:///C:\Users\mtk65284\Documents\3GPP\tsg_ran\WG2_RL2\TSGR2_119-e\Docs\R2-2207424.zip" TargetMode="External"/><Relationship Id="rId1681" Type="http://schemas.openxmlformats.org/officeDocument/2006/relationships/hyperlink" Target="file:///C:\Users\mtk65284\Documents\3GPP\tsg_ran\WG2_RL2\TSGR2_119-e\Docs\R2-2208401.zip" TargetMode="External"/><Relationship Id="rId704" Type="http://schemas.openxmlformats.org/officeDocument/2006/relationships/hyperlink" Target="file:///C:\Users\mtk65284\Documents\3GPP\tsg_ran\WG2_RL2\TSGR2_119-e\Docs\R2-2206935.zip" TargetMode="External"/><Relationship Id="rId911" Type="http://schemas.openxmlformats.org/officeDocument/2006/relationships/hyperlink" Target="file:///C:\Users\mtk65284\Documents\3GPP\tsg_ran\WG2_RL2\TSGR2_119-e\Docs\R2-2208569.zip" TargetMode="External"/><Relationship Id="rId1127" Type="http://schemas.openxmlformats.org/officeDocument/2006/relationships/hyperlink" Target="file:///C:\Users\mtk65284\Documents\3GPP\tsg_ran\WG2_RL2\TSGR2_119-e\Docs\R2-2207175.zip" TargetMode="External"/><Relationship Id="rId1334" Type="http://schemas.openxmlformats.org/officeDocument/2006/relationships/hyperlink" Target="file:///C:\Users\mtk65284\Documents\3GPP\tsg_ran\WG2_RL2\TSGR2_119-e\Docs\R2-2207493.zip" TargetMode="External"/><Relationship Id="rId1541" Type="http://schemas.openxmlformats.org/officeDocument/2006/relationships/hyperlink" Target="file:///C:\Users\mtk65284\Documents\3GPP\tsg_ran\WG2_RL2\TSGR2_119-e\Docs\R2-2207807.zip" TargetMode="External"/><Relationship Id="rId1779" Type="http://schemas.openxmlformats.org/officeDocument/2006/relationships/hyperlink" Target="file:///C:\Users\mtk65284\Documents\3GPP\tsg_ran\WG2_RL2\TSGR2_119-e\Docs\R2-2207347.zip" TargetMode="External"/><Relationship Id="rId1986" Type="http://schemas.openxmlformats.org/officeDocument/2006/relationships/hyperlink" Target="file:///C:\Users\mtk65284\Documents\3GPP\tsg_ran\WG2_RL2\TSGR2_119-e\Docs\R2-2207128.zip" TargetMode="External"/><Relationship Id="rId40" Type="http://schemas.openxmlformats.org/officeDocument/2006/relationships/hyperlink" Target="file:///C:\Users\mtk65284\Documents\3GPP\tsg_ran\WG2_RL2\TSGR2_119-e\Docs\R2-2208474.zip" TargetMode="External"/><Relationship Id="rId1401" Type="http://schemas.openxmlformats.org/officeDocument/2006/relationships/hyperlink" Target="file:///C:\Users\mtk65284\Documents\3GPP\tsg_ran\WG2_RL2\TSGR2_119-e\Docs\R2-2208390.zip" TargetMode="External"/><Relationship Id="rId1639" Type="http://schemas.openxmlformats.org/officeDocument/2006/relationships/hyperlink" Target="file:///C:\Users\mtk65284\Documents\3GPP\tsg_ran\WG2_RL2\TSGR2_119-e\Docs\R2-2207294.zip" TargetMode="External"/><Relationship Id="rId1846" Type="http://schemas.openxmlformats.org/officeDocument/2006/relationships/hyperlink" Target="file:///C:\Users\mtk65284\Documents\3GPP\tsg_ran\WG2_RL2\TSGR2_119-e\Docs\R2-2207520.zip" TargetMode="External"/><Relationship Id="rId1706" Type="http://schemas.openxmlformats.org/officeDocument/2006/relationships/hyperlink" Target="file:///C:\Users\mtk65284\Documents\3GPP\tsg_ran\WG2_RL2\TSGR2_119-e\Docs\R2-2207682.zip" TargetMode="External"/><Relationship Id="rId1913" Type="http://schemas.openxmlformats.org/officeDocument/2006/relationships/hyperlink" Target="file:///C:\Users\mtk65284\Documents\3GPP\tsg_ran\WG2_RL2\TSGR2_119-e\Docs\R2-2207936.zip" TargetMode="External"/><Relationship Id="rId287" Type="http://schemas.openxmlformats.org/officeDocument/2006/relationships/hyperlink" Target="file:///C:\Users\mtk65284\Documents\3GPP\tsg_ran\WG2_RL2\TSGR2_119-e\Docs\R2-2207603.zip" TargetMode="External"/><Relationship Id="rId494" Type="http://schemas.openxmlformats.org/officeDocument/2006/relationships/hyperlink" Target="file:///C:\Users\mtk65284\Documents\3GPP\tsg_ran\WG2_RL2\TSGR2_119-e\Docs\R2-2207873.zip" TargetMode="External"/><Relationship Id="rId147" Type="http://schemas.openxmlformats.org/officeDocument/2006/relationships/hyperlink" Target="file:///C:\Users\mtk65284\Documents\3GPP\tsg_ran\WG2_RL2\TSGR2_119-e\Docs\R2-2208642.zip" TargetMode="External"/><Relationship Id="rId354" Type="http://schemas.openxmlformats.org/officeDocument/2006/relationships/hyperlink" Target="file:///C:\Users\mtk65284\Documents\3GPP\tsg_ran\WG2_RL2\TSGR2_119-e\Docs\R2-2207612.zip" TargetMode="External"/><Relationship Id="rId799" Type="http://schemas.openxmlformats.org/officeDocument/2006/relationships/hyperlink" Target="file:///C:\Users\mtk65284\Documents\3GPP\tsg_ran\WG2_RL2\TSGR2_119-e\Docs\R2-2207202.zip" TargetMode="External"/><Relationship Id="rId1191" Type="http://schemas.openxmlformats.org/officeDocument/2006/relationships/hyperlink" Target="file:///C:\Users\mtk65284\Documents\3GPP\tsg_ran\WG2_RL2\TSGR2_119-e\Docs\R2-2208906.zip" TargetMode="External"/><Relationship Id="rId2035" Type="http://schemas.openxmlformats.org/officeDocument/2006/relationships/hyperlink" Target="file:///C:\Users\mtk65284\Documents\3GPP\tsg_ran\WG2_RL2\TSGR2_119-e\Docs\R2-2207705.zip" TargetMode="External"/><Relationship Id="rId561" Type="http://schemas.openxmlformats.org/officeDocument/2006/relationships/hyperlink" Target="file:///C:\Users\mtk65284\Documents\3GPP\tsg_ran\WG2_RL2\TSGR2_119-e\Docs\R2-2206949.zip" TargetMode="External"/><Relationship Id="rId659" Type="http://schemas.openxmlformats.org/officeDocument/2006/relationships/hyperlink" Target="file:///C:\Users\mtk65284\Documents\3GPP\tsg_ran\WG2_RL2\TSGR2_119-e\Docs\R2-2208647.zip" TargetMode="External"/><Relationship Id="rId866" Type="http://schemas.openxmlformats.org/officeDocument/2006/relationships/hyperlink" Target="file:///C:\Users\mtk65284\Documents\3GPP\tsg_ran\WG2_RL2\TSGR2_119-e\Docs\R2-2207538.zip" TargetMode="External"/><Relationship Id="rId1289" Type="http://schemas.openxmlformats.org/officeDocument/2006/relationships/hyperlink" Target="file:///C:\Users\mtk65284\Documents\3GPP\tsg_ran\WG2_RL2\TSGR2_119-e\Docs\R2-2207940.zip" TargetMode="External"/><Relationship Id="rId1496" Type="http://schemas.openxmlformats.org/officeDocument/2006/relationships/hyperlink" Target="file:///C:\Users\mtk65284\Documents\3GPP\tsg_ran\WG2_RL2\TSGR2_119-e\Docs\R2-2208432.zip" TargetMode="External"/><Relationship Id="rId214" Type="http://schemas.openxmlformats.org/officeDocument/2006/relationships/hyperlink" Target="file:///C:\Users\mtk65284\Documents\3GPP\tsg_ran\WG2_RL2\TSGR2_119-e\Docs\R2-2207134.zip" TargetMode="External"/><Relationship Id="rId421" Type="http://schemas.openxmlformats.org/officeDocument/2006/relationships/hyperlink" Target="file:///C:\Users\mtk65284\Documents\3GPP\tsg_ran\WG2_RL2\TSGR2_119-e\Docs\R2-2208504.zip" TargetMode="External"/><Relationship Id="rId519" Type="http://schemas.openxmlformats.org/officeDocument/2006/relationships/hyperlink" Target="file:///C:\Users\mtk65284\Documents\3GPP\tsg_ran\WG2_RL2\TSGR2_119-e\Docs\R2-2208174.zip" TargetMode="External"/><Relationship Id="rId1051" Type="http://schemas.openxmlformats.org/officeDocument/2006/relationships/hyperlink" Target="file:///C:\Users\mtk65284\Documents\3GPP\tsg_ran\WG2_RL2\TSGR2_119-e\Docs\R2-2208398.zip" TargetMode="External"/><Relationship Id="rId1149" Type="http://schemas.openxmlformats.org/officeDocument/2006/relationships/hyperlink" Target="file:///C:\Users\mtk65284\Documents\3GPP\tsg_ran\WG2_RL2\TSGR2_119-e\Docs\R2-2208284.zip" TargetMode="External"/><Relationship Id="rId1356" Type="http://schemas.openxmlformats.org/officeDocument/2006/relationships/hyperlink" Target="file:///C:\Users\mtk65284\Documents\3GPP\tsg_ran\WG2_RL2\TSGR2_119-e\Docs\R2-2207150.zip" TargetMode="External"/><Relationship Id="rId2102" Type="http://schemas.openxmlformats.org/officeDocument/2006/relationships/hyperlink" Target="file:///C:\Users\mtk65284\Documents\3GPP\tsg_ran\WG2_RL2\TSGR2_119-e\Docs\R2-2207028.zip" TargetMode="External"/><Relationship Id="rId726" Type="http://schemas.openxmlformats.org/officeDocument/2006/relationships/hyperlink" Target="file:///C:\Users\mtk65284\Documents\3GPP\tsg_ran\WG2_RL2\TSGR2_119-e\Docs\R2-2208012.zip" TargetMode="External"/><Relationship Id="rId933" Type="http://schemas.openxmlformats.org/officeDocument/2006/relationships/hyperlink" Target="file:///C:\Users\mtk65284\Documents\3GPP\tsg_ran\WG2_RL2\TSGR2_119-e\Docs\R2-2208214.zip" TargetMode="External"/><Relationship Id="rId1009" Type="http://schemas.openxmlformats.org/officeDocument/2006/relationships/hyperlink" Target="file:///C:\Users\mtk65284\Documents\3GPP\tsg_ran\WG2_RL2\TSGR2_119-e\Docs\R2-2208074.zip" TargetMode="External"/><Relationship Id="rId1563" Type="http://schemas.openxmlformats.org/officeDocument/2006/relationships/hyperlink" Target="file:///C:\Users\mtk65284\Documents\3GPP\tsg_ran\WG2_RL2\TSGR2_119-e\Docs\R2-2207858.zip" TargetMode="External"/><Relationship Id="rId1770" Type="http://schemas.openxmlformats.org/officeDocument/2006/relationships/hyperlink" Target="file:///C:\Users\mtk65284\Documents\3GPP\tsg_ran\WG2_RL2\TSGR2_119-e\Docs\R2-2207244.zip" TargetMode="External"/><Relationship Id="rId1868" Type="http://schemas.openxmlformats.org/officeDocument/2006/relationships/hyperlink" Target="file:///C:\Users\mtk65284\Documents\3GPP\tsg_ran\WG2_RL2\TSGR2_119-e\Docs\R2-2207420.zip" TargetMode="External"/><Relationship Id="rId62" Type="http://schemas.openxmlformats.org/officeDocument/2006/relationships/hyperlink" Target="file:///C:\Users\mtk65284\Documents\3GPP\tsg_ran\WG2_RL2\TSGR2_119-e\Docs\R2-2208905.zip" TargetMode="External"/><Relationship Id="rId1216" Type="http://schemas.openxmlformats.org/officeDocument/2006/relationships/hyperlink" Target="file:///C:\Users\mtk65284\Documents\3GPP\tsg_ran\WG2_RL2\TSGR2_119-e\Docs\R2-2207679.zip" TargetMode="External"/><Relationship Id="rId1423" Type="http://schemas.openxmlformats.org/officeDocument/2006/relationships/hyperlink" Target="file:///C:\Users\mtk65284\Documents\3GPP\tsg_ran\WG2_RL2\TSGR2_119-e\Docs\R2-2207868.zip" TargetMode="External"/><Relationship Id="rId1630" Type="http://schemas.openxmlformats.org/officeDocument/2006/relationships/hyperlink" Target="file:///C:\Users\mtk65284\Documents\3GPP\tsg_ran\WG2_RL2\TSGR2_119-e\Docs\R2-2208618.zip" TargetMode="External"/><Relationship Id="rId1728" Type="http://schemas.openxmlformats.org/officeDocument/2006/relationships/hyperlink" Target="file:///C:\Users\mtk65284\Documents\3GPP\tsg_ran\WG2_RL2\TSGR2_119-e\Docs\R2-2208023.zip" TargetMode="External"/><Relationship Id="rId1935" Type="http://schemas.openxmlformats.org/officeDocument/2006/relationships/hyperlink" Target="file:///C:\Users\mtk65284\Documents\3GPP\tsg_ran\WG2_RL2\TSGR2_119-e\Docs\R2-2206988.zip" TargetMode="External"/><Relationship Id="rId169" Type="http://schemas.openxmlformats.org/officeDocument/2006/relationships/hyperlink" Target="file:///C:\Users\mtk65284\Documents\3GPP\tsg_ran\WG2_RL2\TSGR2_119-e\Docs\R2-2207136.zip" TargetMode="External"/><Relationship Id="rId376" Type="http://schemas.openxmlformats.org/officeDocument/2006/relationships/hyperlink" Target="file:///C:\Users\mtk65284\Documents\3GPP\tsg_ran\WG2_RL2\TSGR2_119-e\Docs\R2-2207257.zip" TargetMode="External"/><Relationship Id="rId583" Type="http://schemas.openxmlformats.org/officeDocument/2006/relationships/hyperlink" Target="file:///C:\Users\mtk65284\Documents\3GPP\tsg_ran\WG2_RL2\TSGR2_119-e\Docs\R2-2207034.zip" TargetMode="External"/><Relationship Id="rId790" Type="http://schemas.openxmlformats.org/officeDocument/2006/relationships/hyperlink" Target="file:///C:\Users\mtk65284\Documents\3GPP\tsg_ran\WG2_RL2\TSGR2_119-e\Docs\R2-2208193.zip" TargetMode="External"/><Relationship Id="rId2057" Type="http://schemas.openxmlformats.org/officeDocument/2006/relationships/hyperlink" Target="file:///C:\Users\mtk65284\Documents\3GPP\tsg_ran\WG2_RL2\TSGR2_119-e\Docs\R2-2208543.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e\Docs\R2-2208024.zip" TargetMode="External"/><Relationship Id="rId443" Type="http://schemas.openxmlformats.org/officeDocument/2006/relationships/hyperlink" Target="file:///C:\Users\mtk65284\Documents\3GPP\tsg_ran\WG2_RL2\TSGR2_119-e\Docs\R2-2207641.zip" TargetMode="External"/><Relationship Id="rId650" Type="http://schemas.openxmlformats.org/officeDocument/2006/relationships/hyperlink" Target="file:///C:\Users\mtk65284\Documents\3GPP\tsg_ran\WG2_RL2\TSGR2_119-e\Docs\R2-2207740.zip" TargetMode="External"/><Relationship Id="rId888" Type="http://schemas.openxmlformats.org/officeDocument/2006/relationships/hyperlink" Target="file:///C:\Users\mtk65284\Documents\3GPP\tsg_ran\WG2_RL2\TSGR2_119-e\Docs\R2-2208090.zip" TargetMode="External"/><Relationship Id="rId1073" Type="http://schemas.openxmlformats.org/officeDocument/2006/relationships/hyperlink" Target="file:///C:\Users\mtk65284\Documents\3GPP\tsg_ran\WG2_RL2\TSGR2_119-e\Docs\R2-2207207.zip" TargetMode="External"/><Relationship Id="rId1280" Type="http://schemas.openxmlformats.org/officeDocument/2006/relationships/hyperlink" Target="file:///C:\Users\mtk65284\Documents\3GPP\tsg_ran\WG2_RL2\TSGR2_119-e\Docs\R2-2207145.zip" TargetMode="External"/><Relationship Id="rId2124" Type="http://schemas.openxmlformats.org/officeDocument/2006/relationships/hyperlink" Target="file:///C:\Users\mtk65284\Documents\3GPP\tsg_ran\WG2_RL2\TSGR2_119-e\Docs\R2-2208317.zip" TargetMode="External"/><Relationship Id="rId303" Type="http://schemas.openxmlformats.org/officeDocument/2006/relationships/hyperlink" Target="file:///C:\Users\mtk65284\Documents\3GPP\tsg_ran\WG2_RL2\TSGR2_119-e\Docs\R2-2208581.zip" TargetMode="External"/><Relationship Id="rId748" Type="http://schemas.openxmlformats.org/officeDocument/2006/relationships/hyperlink" Target="file:///C:\Users\mtk65284\Documents\3GPP\tsg_ran\WG2_RL2\TSGR2_119-e\Docs\R2-2207001.zip" TargetMode="External"/><Relationship Id="rId955" Type="http://schemas.openxmlformats.org/officeDocument/2006/relationships/hyperlink" Target="file:///C:\Users\mtk65284\Documents\3GPP\tsg_ran\WG2_RL2\TSGR2_119-e\Docs\R2-2207631.zip" TargetMode="External"/><Relationship Id="rId1140" Type="http://schemas.openxmlformats.org/officeDocument/2006/relationships/hyperlink" Target="file:///C:\Users\mtk65284\Documents\3GPP\tsg_ran\WG2_RL2\TSGR2_119-e\Docs\R2-2207456.zip" TargetMode="External"/><Relationship Id="rId1378" Type="http://schemas.openxmlformats.org/officeDocument/2006/relationships/hyperlink" Target="file:///C:\Users\mtk65284\Documents\3GPP\tsg_ran\WG2_RL2\TSGR2_119-e\Docs\R2-2208669.zip" TargetMode="External"/><Relationship Id="rId1585" Type="http://schemas.openxmlformats.org/officeDocument/2006/relationships/hyperlink" Target="file:///C:\Users\mtk65284\Documents\3GPP\tsg_ran\WG2_RL2\TSGR2_119-e\Docs\R2-2208262.zip" TargetMode="External"/><Relationship Id="rId1792" Type="http://schemas.openxmlformats.org/officeDocument/2006/relationships/hyperlink" Target="file:///C:\Users\mtk65284\Documents\3GPP\tsg_ran\WG2_RL2\TSGR2_119-e\Docs\R2-2207894.zip" TargetMode="External"/><Relationship Id="rId84" Type="http://schemas.openxmlformats.org/officeDocument/2006/relationships/hyperlink" Target="file:///C:\Users\mtk65284\Documents\3GPP\tsg_ran\WG2_RL2\TSGR2_119-e\Docs\R2-2208348.zip" TargetMode="External"/><Relationship Id="rId510" Type="http://schemas.openxmlformats.org/officeDocument/2006/relationships/hyperlink" Target="file:///C:\Users\mtk65284\Documents\3GPP\tsg_ran\WG2_RL2\TSGR2_119-e\Docs\R2-2207528.zip" TargetMode="External"/><Relationship Id="rId608" Type="http://schemas.openxmlformats.org/officeDocument/2006/relationships/hyperlink" Target="file:///C:\Users\mtk65284\Documents\3GPP\tsg_ran\WG2_RL2\TSGR2_119-e\Docs\R2-2207470.zip" TargetMode="External"/><Relationship Id="rId815" Type="http://schemas.openxmlformats.org/officeDocument/2006/relationships/hyperlink" Target="file:///C:\Users\mtk65284\Documents\3GPP\tsg_ran\WG2_RL2\TSGR2_119-e\Docs\R2-2208256.zip" TargetMode="External"/><Relationship Id="rId1238" Type="http://schemas.openxmlformats.org/officeDocument/2006/relationships/hyperlink" Target="file:///C:\Users\mtk65284\Documents\3GPP\tsg_ran\WG2_RL2\TSGR2_119-e\Docs\R2-2207254.zip" TargetMode="External"/><Relationship Id="rId1445" Type="http://schemas.openxmlformats.org/officeDocument/2006/relationships/hyperlink" Target="file:///C:\Users\mtk65284\Documents\3GPP\tsg_ran\WG2_RL2\TSGR2_119-e\Docs\R2-2207089.zip" TargetMode="External"/><Relationship Id="rId1652" Type="http://schemas.openxmlformats.org/officeDocument/2006/relationships/hyperlink" Target="file:///C:\Users\mtk65284\Documents\3GPP\tsg_ran\WG2_RL2\TSGR2_119-e\Docs\R2-2207888.zip" TargetMode="External"/><Relationship Id="rId1000" Type="http://schemas.openxmlformats.org/officeDocument/2006/relationships/hyperlink" Target="file:///C:\Users\mtk65284\Documents\3GPP\tsg_ran\WG2_RL2\TSGR2_119-e\Docs\R2-2208204.zip" TargetMode="External"/><Relationship Id="rId1305" Type="http://schemas.openxmlformats.org/officeDocument/2006/relationships/hyperlink" Target="file:///C:\Users\mtk65284\Documents\3GPP\tsg_ran\WG2_RL2\TSGR2_119-e\Docs\R2-2207613.zip" TargetMode="External"/><Relationship Id="rId1957" Type="http://schemas.openxmlformats.org/officeDocument/2006/relationships/hyperlink" Target="file:///C:\Users\mtk65284\Documents\3GPP\tsg_ran\WG2_RL2\TSGR2_119-e\Docs\R2-2208289.zip" TargetMode="External"/><Relationship Id="rId1512" Type="http://schemas.openxmlformats.org/officeDocument/2006/relationships/hyperlink" Target="file:///C:\Users\mtk65284\Documents\3GPP\tsg_ran\WG2_RL2\TSGR2_119-e\Docs\R2-2207466.zip" TargetMode="External"/><Relationship Id="rId1817" Type="http://schemas.openxmlformats.org/officeDocument/2006/relationships/hyperlink" Target="file:///C:\Users\mtk65284\Documents\3GPP\tsg_ran\WG2_RL2\TSGR2_119-e\Docs\R2-2207624.zip" TargetMode="External"/><Relationship Id="rId11" Type="http://schemas.openxmlformats.org/officeDocument/2006/relationships/hyperlink" Target="file:///C:\Users\mtk65284\Documents\3GPP\tsg_ran\WG2_RL2\TSGR2_119-e\Docs\R2-2207131.zip" TargetMode="External"/><Relationship Id="rId398" Type="http://schemas.openxmlformats.org/officeDocument/2006/relationships/hyperlink" Target="file:///C:\Users\mtk65284\Documents\3GPP\tsg_ran\WG2_RL2\TSGR2_119-e\Docs\R2-2208211.zip" TargetMode="External"/><Relationship Id="rId2079" Type="http://schemas.openxmlformats.org/officeDocument/2006/relationships/hyperlink" Target="file:///C:\Users\mtk65284\Documents\3GPP\tsg_ran\WG2_RL2\TSGR2_119-e\Docs\R2-2208391.zip" TargetMode="External"/><Relationship Id="rId160" Type="http://schemas.openxmlformats.org/officeDocument/2006/relationships/hyperlink" Target="file:///C:\Users\mtk65284\Documents\3GPP\tsg_ran\WG2_RL2\TSGR2_119-e\Docs\R2-2207610.zip" TargetMode="External"/><Relationship Id="rId258" Type="http://schemas.openxmlformats.org/officeDocument/2006/relationships/hyperlink" Target="file:///C:\Users\mtk65284\Documents\3GPP\tsg_ran\WG2_RL2\TSGR2_119-e\Docs\R2-2206918.zip" TargetMode="External"/><Relationship Id="rId465" Type="http://schemas.openxmlformats.org/officeDocument/2006/relationships/hyperlink" Target="file:///C:\Users\mtk65284\Documents\3GPP\tsg_ran\WG2_RL2\TSGR2_119-e\Docs\R2-2207218.zip" TargetMode="External"/><Relationship Id="rId672" Type="http://schemas.openxmlformats.org/officeDocument/2006/relationships/hyperlink" Target="file:///C:\Users\mtk65284\Documents\3GPP\tsg_ran\WG2_RL2\TSGR2_119-e\Docs\R2-2207238.zip" TargetMode="External"/><Relationship Id="rId1095" Type="http://schemas.openxmlformats.org/officeDocument/2006/relationships/hyperlink" Target="file:///C:\Users\mtk65284\Documents\3GPP\tsg_ran\WG2_RL2\TSGR2_119-e\Docs\R2-2207947.zip" TargetMode="External"/><Relationship Id="rId118" Type="http://schemas.openxmlformats.org/officeDocument/2006/relationships/hyperlink" Target="file:///C:\Users\mtk65284\Documents\3GPP\tsg_ran\WG2_RL2\TSGR2_119-e\Docs\R2-2208505.zip" TargetMode="External"/><Relationship Id="rId325" Type="http://schemas.openxmlformats.org/officeDocument/2006/relationships/hyperlink" Target="file:///C:\Users\mtk65284\Documents\3GPP\tsg_ran\WG2_RL2\TSGR2_119-e\Docs\R2-2207503.zip" TargetMode="External"/><Relationship Id="rId532" Type="http://schemas.openxmlformats.org/officeDocument/2006/relationships/hyperlink" Target="file:///C:\Users\mtk65284\Documents\3GPP\tsg_ran\WG2_RL2\TSGR2_119-e\Docs\R2-2207267.zip" TargetMode="External"/><Relationship Id="rId977" Type="http://schemas.openxmlformats.org/officeDocument/2006/relationships/hyperlink" Target="file:///C:\Users\mtk65284\Documents\3GPP\tsg_ran\WG2_RL2\TSGR2_119-e\Docs\R2-2206919.zip" TargetMode="External"/><Relationship Id="rId1162" Type="http://schemas.openxmlformats.org/officeDocument/2006/relationships/hyperlink" Target="file:///C:\Users\mtk65284\Documents\3GPP\tsg_ran\WG2_RL2\TSGR2_119-e\Docs\R2-2207454.zip" TargetMode="External"/><Relationship Id="rId2006" Type="http://schemas.openxmlformats.org/officeDocument/2006/relationships/hyperlink" Target="file:///C:\Users\mtk65284\Documents\3GPP\tsg_ran\WG2_RL2\TSGR2_119-e\Docs\R2-2207185.zip" TargetMode="External"/><Relationship Id="rId837" Type="http://schemas.openxmlformats.org/officeDocument/2006/relationships/hyperlink" Target="file:///C:\Users\mtk65284\Documents\3GPP\tsg_ran\WG2_RL2\TSGR2_119-e\Docs\R2-2207337.zip" TargetMode="External"/><Relationship Id="rId1022" Type="http://schemas.openxmlformats.org/officeDocument/2006/relationships/hyperlink" Target="file:///C:\Users\mtk65284\Documents\3GPP\tsg_ran\WG2_RL2\TSGR2_119-e\Docs\R2-2207102.zip" TargetMode="External"/><Relationship Id="rId1467" Type="http://schemas.openxmlformats.org/officeDocument/2006/relationships/hyperlink" Target="file:///C:\Users\mtk65284\Documents\3GPP\tsg_ran\WG2_RL2\TSGR2_119-e\Docs\R2-2207246.zip" TargetMode="External"/><Relationship Id="rId1674" Type="http://schemas.openxmlformats.org/officeDocument/2006/relationships/hyperlink" Target="file:///C:\Users\mtk65284\Documents\3GPP\tsg_ran\WG2_RL2\TSGR2_119-e\Docs\R2-2207802.zip" TargetMode="External"/><Relationship Id="rId1881" Type="http://schemas.openxmlformats.org/officeDocument/2006/relationships/hyperlink" Target="file:///C:\Users\mtk65284\Documents\3GPP\tsg_ran\WG2_RL2\TSGR2_119-e\Docs\R2-2208428.zip" TargetMode="External"/><Relationship Id="rId904" Type="http://schemas.openxmlformats.org/officeDocument/2006/relationships/hyperlink" Target="file:///C:\Users\mtk65284\Documents\3GPP\tsg_ran\WG2_RL2\TSGR2_119-e\Docs\R2-2207628.zip" TargetMode="External"/><Relationship Id="rId1327" Type="http://schemas.openxmlformats.org/officeDocument/2006/relationships/hyperlink" Target="file:///C:\Users\mtk65284\Documents\3GPP\tsg_ran\WG2_RL2\TSGR2_119-e\Docs\R2-2207974.zip" TargetMode="External"/><Relationship Id="rId1534" Type="http://schemas.openxmlformats.org/officeDocument/2006/relationships/hyperlink" Target="file:///C:\Users\mtk65284\Documents\3GPP\tsg_ran\WG2_RL2\TSGR2_119-e\Docs\R2-2207340.zip" TargetMode="External"/><Relationship Id="rId1741" Type="http://schemas.openxmlformats.org/officeDocument/2006/relationships/hyperlink" Target="file:///C:\Users\mtk65284\Documents\3GPP\tsg_ran\WG2_RL2\TSGR2_119-e\Docs\R2-2208375.zip" TargetMode="External"/><Relationship Id="rId1979" Type="http://schemas.openxmlformats.org/officeDocument/2006/relationships/hyperlink" Target="file:///C:\Users\mtk65284\Documents\3GPP\tsg_ran\WG2_RL2\TSGR2_119-e\Docs\R2-2208182.zip" TargetMode="External"/><Relationship Id="rId33" Type="http://schemas.openxmlformats.org/officeDocument/2006/relationships/hyperlink" Target="file:///C:\Users\mtk65284\Documents\3GPP\tsg_ran\WG2_RL2\TSGR2_119-e\Docs\R2-2207604.zip" TargetMode="External"/><Relationship Id="rId1601" Type="http://schemas.openxmlformats.org/officeDocument/2006/relationships/hyperlink" Target="file:///C:\Users\mtk65284\Documents\3GPP\tsg_ran\WG2_RL2\TSGR2_119-e\Docs\R2-2208316.zip" TargetMode="External"/><Relationship Id="rId1839" Type="http://schemas.openxmlformats.org/officeDocument/2006/relationships/hyperlink" Target="file:///C:\Users\mtk65284\Documents\3GPP\tsg_ran\WG2_RL2\TSGR2_119-e\Docs\R2-2207182.zip" TargetMode="External"/><Relationship Id="rId182" Type="http://schemas.openxmlformats.org/officeDocument/2006/relationships/hyperlink" Target="file:///C:\Users\mtk65284\Documents\3GPP\tsg_ran\WG2_RL2\TSGR2_119-e\Docs\R2-2208327.zip" TargetMode="External"/><Relationship Id="rId1906" Type="http://schemas.openxmlformats.org/officeDocument/2006/relationships/hyperlink" Target="file:///C:\Users\mtk65284\Documents\3GPP\tsg_ran\WG2_RL2\TSGR2_119-e\Docs\R2-2207803.zip" TargetMode="External"/><Relationship Id="rId487" Type="http://schemas.openxmlformats.org/officeDocument/2006/relationships/hyperlink" Target="file:///C:\Users\mtk65284\Documents\3GPP\tsg_ran\WG2_RL2\TSGR2_119-e\Docs\R2-2208352.zip" TargetMode="External"/><Relationship Id="rId694" Type="http://schemas.openxmlformats.org/officeDocument/2006/relationships/hyperlink" Target="file:///C:\Users\mtk65284\Documents\3GPP\tsg_ran\WG2_RL2\TSGR2_119-e\Docs\R2-2208463.zip" TargetMode="External"/><Relationship Id="rId2070" Type="http://schemas.openxmlformats.org/officeDocument/2006/relationships/hyperlink" Target="file:///C:\Users\mtk65284\Documents\3GPP\tsg_ran\WG2_RL2\TSGR2_119-e\Docs\R2-2208545.zip" TargetMode="External"/><Relationship Id="rId347" Type="http://schemas.openxmlformats.org/officeDocument/2006/relationships/hyperlink" Target="file:///C:\Users\mtk65284\Documents\3GPP\tsg_ran\WG2_RL2\TSGR2_119-e\Docs\R2-2208059.zip" TargetMode="External"/><Relationship Id="rId999" Type="http://schemas.openxmlformats.org/officeDocument/2006/relationships/hyperlink" Target="file:///C:\Users\mtk65284\Documents\3GPP\tsg_ran\WG2_RL2\TSGR2_119-e\Docs\R2-2208125.zip" TargetMode="External"/><Relationship Id="rId1184" Type="http://schemas.openxmlformats.org/officeDocument/2006/relationships/hyperlink" Target="file:///C:\Users\mtk65284\Documents\3GPP\tsg_ran\WG2_RL2\TSGR2_119-e\Docs\R2-2207163.zip" TargetMode="External"/><Relationship Id="rId2028" Type="http://schemas.openxmlformats.org/officeDocument/2006/relationships/hyperlink" Target="file:///C:\Users\mtk65284\Documents\3GPP\tsg_ran\WG2_RL2\TSGR2_119-e\Docs\R2-2207091.zip" TargetMode="External"/><Relationship Id="rId554" Type="http://schemas.openxmlformats.org/officeDocument/2006/relationships/hyperlink" Target="file:///C:\Users\mtk65284\Documents\3GPP\tsg_ran\WG2_RL2\TSGR2_119-e\Docs\R2-2207962.zip" TargetMode="External"/><Relationship Id="rId761" Type="http://schemas.openxmlformats.org/officeDocument/2006/relationships/hyperlink" Target="file:///C:\Users\mtk65284\Documents\3GPP\tsg_ran\WG2_RL2\TSGR2_119-e\Docs\R2-2207930.zip" TargetMode="External"/><Relationship Id="rId859" Type="http://schemas.openxmlformats.org/officeDocument/2006/relationships/hyperlink" Target="file:///C:\Users\mtk65284\Documents\3GPP\tsg_ran\WG2_RL2\TSGR2_119-e\Docs\R2-2206932.zip" TargetMode="External"/><Relationship Id="rId1391" Type="http://schemas.openxmlformats.org/officeDocument/2006/relationships/hyperlink" Target="file:///C:\Users\mtk65284\Documents\3GPP\tsg_ran\WG2_RL2\TSGR2_119-e\Docs\R2-2207459.zip" TargetMode="External"/><Relationship Id="rId1489" Type="http://schemas.openxmlformats.org/officeDocument/2006/relationships/hyperlink" Target="file:///C:\Users\mtk65284\Documents\3GPP\tsg_ran\WG2_RL2\TSGR2_119-e\Docs\R2-2208233.zip" TargetMode="External"/><Relationship Id="rId1696" Type="http://schemas.openxmlformats.org/officeDocument/2006/relationships/hyperlink" Target="file:///C:\Users\mtk65284\Documents\3GPP\tsg_ran\WG2_RL2\TSGR2_119-e\Docs\R2-2208388.zip" TargetMode="External"/><Relationship Id="rId207" Type="http://schemas.openxmlformats.org/officeDocument/2006/relationships/hyperlink" Target="file:///C:\Users\mtk65284\Documents\3GPP\tsg_ran\WG2_RL2\TSGR2_119-e\Docs\R2-2206921.zip" TargetMode="External"/><Relationship Id="rId414" Type="http://schemas.openxmlformats.org/officeDocument/2006/relationships/hyperlink" Target="file:///C:\Users\mtk65284\Documents\3GPP\tsg_ran\WG2_RL2\TSGR2_119-e\Docs\R2-2207540.zip" TargetMode="External"/><Relationship Id="rId621" Type="http://schemas.openxmlformats.org/officeDocument/2006/relationships/hyperlink" Target="file:///C:\Users\mtk65284\Documents\3GPP\tsg_ran\WG2_RL2\TSGR2_119-e\Docs\R2-2208404.zip" TargetMode="External"/><Relationship Id="rId1044" Type="http://schemas.openxmlformats.org/officeDocument/2006/relationships/hyperlink" Target="file:///C:\Users\mtk65284\Documents\3GPP\tsg_ran\WG2_RL2\TSGR2_119-e\Docs\R2-2207748.zip" TargetMode="External"/><Relationship Id="rId1251" Type="http://schemas.openxmlformats.org/officeDocument/2006/relationships/hyperlink" Target="file:///C:\Users\mtk65284\Documents\3GPP\tsg_ran\WG2_RL2\TSGR2_119-e\Docs\R2-2208064.zip" TargetMode="External"/><Relationship Id="rId1349" Type="http://schemas.openxmlformats.org/officeDocument/2006/relationships/hyperlink" Target="file:///C:\Users\mtk65284\Documents\3GPP\tsg_ran\WG2_RL2\TSGR2_119-e\Docs\R2-2207817.zip" TargetMode="External"/><Relationship Id="rId719" Type="http://schemas.openxmlformats.org/officeDocument/2006/relationships/hyperlink" Target="file:///C:\Users\mtk65284\Documents\3GPP\tsg_ran\WG2_RL2\TSGR2_119-e\Docs\R2-2207701.zip" TargetMode="External"/><Relationship Id="rId926" Type="http://schemas.openxmlformats.org/officeDocument/2006/relationships/hyperlink" Target="file:///C:\Users\mtk65284\Documents\3GPP\tsg_ran\WG2_RL2\TSGR2_119-e\Docs\R2-2208137.zip" TargetMode="External"/><Relationship Id="rId1111" Type="http://schemas.openxmlformats.org/officeDocument/2006/relationships/hyperlink" Target="file:///C:\Users\mtk65284\Documents\3GPP\tsg_ran\WG2_RL2\TSGR2_119-e\Docs\R2-2207426.zip" TargetMode="External"/><Relationship Id="rId1556" Type="http://schemas.openxmlformats.org/officeDocument/2006/relationships/hyperlink" Target="file:///C:\Users\mtk65284\Documents\3GPP\tsg_ran\WG2_RL2\TSGR2_119-e\Docs\R2-2207498.zip" TargetMode="External"/><Relationship Id="rId1763" Type="http://schemas.openxmlformats.org/officeDocument/2006/relationships/hyperlink" Target="file:///C:\Users\mtk65284\Documents\3GPP\tsg_ran\WG2_RL2\TSGR2_119-e\Docs\R2-2208546.zip" TargetMode="External"/><Relationship Id="rId1970" Type="http://schemas.openxmlformats.org/officeDocument/2006/relationships/hyperlink" Target="file:///C:\Users\mtk65284\Documents\3GPP\tsg_ran\WG2_RL2\TSGR2_119-e\Docs\R2-2207228.zip" TargetMode="External"/><Relationship Id="rId55" Type="http://schemas.openxmlformats.org/officeDocument/2006/relationships/hyperlink" Target="file:///C:\Users\mtk65284\Documents\3GPP\tsg_ran\WG2_RL2\TSGR2_119-e\Docs\R2-2207502.zip" TargetMode="External"/><Relationship Id="rId1209" Type="http://schemas.openxmlformats.org/officeDocument/2006/relationships/hyperlink" Target="file:///C:\Users\mtk65284\Documents\3GPP\tsg_ran\WG2_RL2\TSGR2_119-e\Docs\R2-2207809.zip" TargetMode="External"/><Relationship Id="rId1416" Type="http://schemas.openxmlformats.org/officeDocument/2006/relationships/hyperlink" Target="file:///C:\Users\mtk65284\Documents\3GPP\tsg_ran\WG2_RL2\TSGR2_119-e\Docs\R2-2207388.zip" TargetMode="External"/><Relationship Id="rId1623" Type="http://schemas.openxmlformats.org/officeDocument/2006/relationships/hyperlink" Target="file:///C:\Users\mtk65284\Documents\3GPP\tsg_ran\WG2_RL2\TSGR2_119-e\Docs\R2-2207998.zip" TargetMode="External"/><Relationship Id="rId1830" Type="http://schemas.openxmlformats.org/officeDocument/2006/relationships/hyperlink" Target="file:///C:\Users\mtk65284\Documents\3GPP\tsg_ran\WG2_RL2\TSGR2_119-e\Docs\R2-2208412.zip" TargetMode="External"/><Relationship Id="rId1928" Type="http://schemas.openxmlformats.org/officeDocument/2006/relationships/hyperlink" Target="file:///C:\Users\mtk65284\Documents\3GPP\tsg_ran\WG2_RL2\TSGR2_119-e\Docs\R2-2208231.zip" TargetMode="External"/><Relationship Id="rId2092" Type="http://schemas.openxmlformats.org/officeDocument/2006/relationships/hyperlink" Target="file:///C:\Users\mtk65284\Documents\3GPP\tsg_ran\WG2_RL2\TSGR2_119-e\Docs\R2-2208613.zip" TargetMode="External"/><Relationship Id="rId271" Type="http://schemas.openxmlformats.org/officeDocument/2006/relationships/hyperlink" Target="file:///C:\Users\mtk65284\Documents\3GPP\tsg_ran\WG2_RL2\TSGR2_119-e\Docs\R2-2208972.zip" TargetMode="External"/><Relationship Id="rId131" Type="http://schemas.openxmlformats.org/officeDocument/2006/relationships/hyperlink" Target="file:///C:\Users\mtk65284\Documents\3GPP\tsg_ran\WG2_RL2\TSGR2_119-e\Docs\R2-2207277.zip" TargetMode="External"/><Relationship Id="rId369" Type="http://schemas.openxmlformats.org/officeDocument/2006/relationships/hyperlink" Target="file:///C:\Users\mtk65284\Documents\3GPP\tsg_ran\WG2_RL2\TSGR2_119-e\Docs\R2-2207548.zip" TargetMode="External"/><Relationship Id="rId576" Type="http://schemas.openxmlformats.org/officeDocument/2006/relationships/hyperlink" Target="file:///C:\Users\mtk65284\Documents\3GPP\tsg_ran\WG2_RL2\TSGR2_119-e\Docs\R2-2207813.zip" TargetMode="External"/><Relationship Id="rId783" Type="http://schemas.openxmlformats.org/officeDocument/2006/relationships/hyperlink" Target="file:///C:\Users\mtk65284\Documents\3GPP\tsg_ran\WG2_RL2\TSGR2_119-e\Docs\R2-2208484.zip" TargetMode="External"/><Relationship Id="rId990" Type="http://schemas.openxmlformats.org/officeDocument/2006/relationships/hyperlink" Target="file:///C:\Users\mtk65284\Documents\3GPP\tsg_ran\WG2_RL2\TSGR2_119-e\Docs\R2-2207110.zip" TargetMode="External"/><Relationship Id="rId229" Type="http://schemas.openxmlformats.org/officeDocument/2006/relationships/hyperlink" Target="file:///C:\Users\mtk65284\Documents\3GPP\tsg_ran\WG2_RL2\TSGR2_119-e\Docs\R2-2207897.zip" TargetMode="External"/><Relationship Id="rId436" Type="http://schemas.openxmlformats.org/officeDocument/2006/relationships/hyperlink" Target="file:///C:\Users\mtk65284\Documents\3GPP\tsg_ran\WG2_RL2\TSGR2_119-e\Docs\R2-2208506.zip" TargetMode="External"/><Relationship Id="rId643" Type="http://schemas.openxmlformats.org/officeDocument/2006/relationships/hyperlink" Target="file:///C:\Users\mtk65284\Documents\3GPP\tsg_ran\WG2_RL2\TSGR2_119-e\Docs\R2-2207320.zip" TargetMode="External"/><Relationship Id="rId1066" Type="http://schemas.openxmlformats.org/officeDocument/2006/relationships/hyperlink" Target="file:///C:\Users\mtk65284\Documents\3GPP\tsg_ran\WG2_RL2\TSGR2_119-e\Docs\R2-2208385.zip" TargetMode="External"/><Relationship Id="rId1273" Type="http://schemas.openxmlformats.org/officeDocument/2006/relationships/hyperlink" Target="file:///C:\Users\mtk65284\Documents\3GPP\tsg_ran\WG2_RL2\TSGR2_119-e\Docs\R2-2207609.zip" TargetMode="External"/><Relationship Id="rId1480" Type="http://schemas.openxmlformats.org/officeDocument/2006/relationships/hyperlink" Target="file:///C:\Users\mtk65284\Documents\3GPP\tsg_ran\WG2_RL2\TSGR2_119-e\Docs\R2-2207787.zip" TargetMode="External"/><Relationship Id="rId2117" Type="http://schemas.openxmlformats.org/officeDocument/2006/relationships/hyperlink" Target="file:///C:\Users\mtk65284\Documents\3GPP\tsg_ran\WG2_RL2\TSGR2_119-e\Docs\R2-2207043.zip" TargetMode="External"/><Relationship Id="rId850" Type="http://schemas.openxmlformats.org/officeDocument/2006/relationships/hyperlink" Target="file:///C:\Users\mtk65284\Documents\3GPP\tsg_ran\WG2_RL2\TSGR2_119-e\Docs\R2-2208296.zip" TargetMode="External"/><Relationship Id="rId948" Type="http://schemas.openxmlformats.org/officeDocument/2006/relationships/hyperlink" Target="file:///C:\Users\mtk65284\Documents\3GPP\tsg_ran\WG2_RL2\TSGR2_119-e\Docs\R2-2207342.zip" TargetMode="External"/><Relationship Id="rId1133" Type="http://schemas.openxmlformats.org/officeDocument/2006/relationships/hyperlink" Target="file:///C:\Users\mtk65284\Documents\3GPP\tsg_ran\WG2_RL2\TSGR2_119-e\Docs\R2-2208605.zip" TargetMode="External"/><Relationship Id="rId1578" Type="http://schemas.openxmlformats.org/officeDocument/2006/relationships/hyperlink" Target="file:///C:\Users\mtk65284\Documents\3GPP\tsg_ran\WG2_RL2\TSGR2_119-e\Docs\R2-2207695.zip" TargetMode="External"/><Relationship Id="rId1785" Type="http://schemas.openxmlformats.org/officeDocument/2006/relationships/hyperlink" Target="file:///C:\Users\mtk65284\Documents\3GPP\tsg_ran\WG2_RL2\TSGR2_119-e\Docs\R2-2207646.zip" TargetMode="External"/><Relationship Id="rId1992" Type="http://schemas.openxmlformats.org/officeDocument/2006/relationships/hyperlink" Target="file:///C:\Users\mtk65284\Documents\3GPP\tsg_ran\WG2_RL2\TSGR2_119-e\Docs\R2-2207186.zip" TargetMode="External"/><Relationship Id="rId77" Type="http://schemas.openxmlformats.org/officeDocument/2006/relationships/hyperlink" Target="file:///C:\Users\mtk65284\Documents\3GPP\tsg_ran\WG2_RL2\TSGR2_119-e\Docs\R2-2207617.zip" TargetMode="External"/><Relationship Id="rId503" Type="http://schemas.openxmlformats.org/officeDocument/2006/relationships/hyperlink" Target="file:///C:\Users\mtk65284\Documents\3GPP\tsg_ran\WG2_RL2\TSGR2_119-e\Docs\R2-2208069.zip" TargetMode="External"/><Relationship Id="rId710" Type="http://schemas.openxmlformats.org/officeDocument/2006/relationships/hyperlink" Target="file:///C:\Users\mtk65284\Documents\3GPP\tsg_ran\WG2_RL2\TSGR2_119-e\Docs\R2-2207625.zip" TargetMode="External"/><Relationship Id="rId808" Type="http://schemas.openxmlformats.org/officeDocument/2006/relationships/hyperlink" Target="file:///C:\Users\mtk65284\Documents\3GPP\tsg_ran\WG2_RL2\TSGR2_119-e\Docs\R2-2207764.zip" TargetMode="External"/><Relationship Id="rId1340" Type="http://schemas.openxmlformats.org/officeDocument/2006/relationships/hyperlink" Target="file:///C:\Users\mtk65284\Documents\3GPP\tsg_ran\WG2_RL2\TSGR2_119-e\Docs\R2-2206938.zip" TargetMode="External"/><Relationship Id="rId1438" Type="http://schemas.openxmlformats.org/officeDocument/2006/relationships/hyperlink" Target="file:///C:\Users\mtk65284\Documents\3GPP\tsg_ran\WG2_RL2\TSGR2_119-e\Docs\R2-2207869.zip" TargetMode="External"/><Relationship Id="rId1645" Type="http://schemas.openxmlformats.org/officeDocument/2006/relationships/hyperlink" Target="file:///C:\Users\mtk65284\Documents\3GPP\tsg_ran\WG2_RL2\TSGR2_119-e\Docs\R2-2207569.zip" TargetMode="External"/><Relationship Id="rId1200" Type="http://schemas.openxmlformats.org/officeDocument/2006/relationships/hyperlink" Target="file:///C:\Users\mtk65284\Documents\3GPP\tsg_ran\WG2_RL2\TSGR2_119-e\Docs\R2-2208557.zip" TargetMode="External"/><Relationship Id="rId1852" Type="http://schemas.openxmlformats.org/officeDocument/2006/relationships/hyperlink" Target="file:///C:\Users\mtk65284\Documents\3GPP\tsg_ran\WG2_RL2\TSGR2_119-e\Docs\R2-2207860.zip" TargetMode="External"/><Relationship Id="rId1505" Type="http://schemas.openxmlformats.org/officeDocument/2006/relationships/hyperlink" Target="file:///C:\Users\mtk65284\Documents\3GPP\tsg_ran\WG2_RL2\TSGR2_119-e\Docs\R2-2207537.zip" TargetMode="External"/><Relationship Id="rId1712" Type="http://schemas.openxmlformats.org/officeDocument/2006/relationships/hyperlink" Target="file:///C:\Users\mtk65284\Documents\3GPP\tsg_ran\WG2_RL2\TSGR2_119-e\Docs\R2-2208037.zip" TargetMode="External"/><Relationship Id="rId293" Type="http://schemas.openxmlformats.org/officeDocument/2006/relationships/hyperlink" Target="file:///C:\Users\mtk65284\Documents\3GPP\tsg_ran\WG2_RL2\TSGR2_119-e\Docs\R2-2207142.zip" TargetMode="External"/><Relationship Id="rId153" Type="http://schemas.openxmlformats.org/officeDocument/2006/relationships/hyperlink" Target="file:///C:\Users\mtk65284\Documents\3GPP\tsg_ran\WG2_RL2\TSGR2_119-e\Docs\R2-2208102.zip" TargetMode="External"/><Relationship Id="rId360" Type="http://schemas.openxmlformats.org/officeDocument/2006/relationships/hyperlink" Target="file:///C:\Users\mtk65284\Documents\3GPP\tsg_ran\WG2_RL2\TSGR2_119-e\Docs\R2-2207617.zip" TargetMode="External"/><Relationship Id="rId598" Type="http://schemas.openxmlformats.org/officeDocument/2006/relationships/hyperlink" Target="file:///C:\Users\mtk65284\Documents\3GPP\tsg_ran\WG2_RL2\TSGR2_119-e\Docs\R2-2207563.zip" TargetMode="External"/><Relationship Id="rId2041" Type="http://schemas.openxmlformats.org/officeDocument/2006/relationships/hyperlink" Target="file:///C:\Users\mtk65284\Documents\3GPP\tsg_ran\WG2_RL2\TSGR2_119-e\Docs\R2-2207956.zip" TargetMode="External"/><Relationship Id="rId220" Type="http://schemas.openxmlformats.org/officeDocument/2006/relationships/hyperlink" Target="file:///C:\Users\mtk65284\Documents\3GPP\tsg_ran\WG2_RL2\TSGR2_119-e\Docs\R2-2208191.zip" TargetMode="External"/><Relationship Id="rId458" Type="http://schemas.openxmlformats.org/officeDocument/2006/relationships/hyperlink" Target="file:///C:\Users\mtk65284\Documents\3GPP\tsg_ran\WG2_RL2\TSGR2_119-e\Docs\R2-2206950.zip" TargetMode="External"/><Relationship Id="rId665" Type="http://schemas.openxmlformats.org/officeDocument/2006/relationships/hyperlink" Target="file:///C:\Users\mtk65284\Documents\3GPP\tsg_ran\WG2_RL2\TSGR2_119-e\Docs\R2-2208461.zip" TargetMode="External"/><Relationship Id="rId872" Type="http://schemas.openxmlformats.org/officeDocument/2006/relationships/hyperlink" Target="file:///C:\Users\mtk65284\Documents\3GPP\tsg_ran\WG2_RL2\TSGR2_119-e\Docs\R2-2207071.zip" TargetMode="External"/><Relationship Id="rId1088" Type="http://schemas.openxmlformats.org/officeDocument/2006/relationships/hyperlink" Target="file:///C:\Users\mtk65284\Documents\3GPP\tsg_ran\WG2_RL2\TSGR2_119-e\Docs\R2-2208234.zip" TargetMode="External"/><Relationship Id="rId1295" Type="http://schemas.openxmlformats.org/officeDocument/2006/relationships/hyperlink" Target="file:///C:\Users\mtk65284\Documents\3GPP\tsg_ran\WG2_RL2\TSGR2_119-e\Docs\R2-2206936.zip" TargetMode="External"/><Relationship Id="rId2139" Type="http://schemas.openxmlformats.org/officeDocument/2006/relationships/theme" Target="theme/theme1.xml"/><Relationship Id="rId318" Type="http://schemas.openxmlformats.org/officeDocument/2006/relationships/hyperlink" Target="file:///C:\Users\mtk65284\Documents\3GPP\tsg_ran\WG2_RL2\TSGR2_119-e\Docs\R2-2207400.zip" TargetMode="External"/><Relationship Id="rId525" Type="http://schemas.openxmlformats.org/officeDocument/2006/relationships/hyperlink" Target="file:///C:\Users\mtk65284\Documents\3GPP\tsg_ran\WG2_RL2\TSGR2_119-e\Docs\R2-2207002.zip" TargetMode="External"/><Relationship Id="rId732" Type="http://schemas.openxmlformats.org/officeDocument/2006/relationships/hyperlink" Target="file:///C:\Users\mtk65284\Documents\3GPP\tsg_ran\WG2_RL2\TSGR2_119-e\Docs\R2-2207507.zip" TargetMode="External"/><Relationship Id="rId1155" Type="http://schemas.openxmlformats.org/officeDocument/2006/relationships/hyperlink" Target="file:///C:\Users\mtk65284\Documents\3GPP\tsg_ran\WG2_RL2\TSGR2_119-e\Docs\R2-2207174.zip" TargetMode="External"/><Relationship Id="rId1362" Type="http://schemas.openxmlformats.org/officeDocument/2006/relationships/hyperlink" Target="file:///C:\Users\mtk65284\Documents\3GPP\tsg_ran\WG2_RL2\TSGR2_119-e\Docs\R2-2207311.zip" TargetMode="External"/><Relationship Id="rId99" Type="http://schemas.openxmlformats.org/officeDocument/2006/relationships/hyperlink" Target="file:///C:\Users\mtk65284\Documents\3GPP\tsg_ran\WG2_RL2\TSGR2_119-e\Docs\R2-2207559.zip" TargetMode="External"/><Relationship Id="rId1015" Type="http://schemas.openxmlformats.org/officeDocument/2006/relationships/hyperlink" Target="file:///C:\Users\mtk65284\Documents\3GPP\tsg_ran\WG2_RL2\TSGR2_119-e\Docs\R2-2207736.zip" TargetMode="External"/><Relationship Id="rId1222" Type="http://schemas.openxmlformats.org/officeDocument/2006/relationships/hyperlink" Target="file:///C:\Users\mtk65284\Documents\3GPP\tsg_ran\WG2_RL2\TSGR2_119-e\Docs\R2-2208240.zip" TargetMode="External"/><Relationship Id="rId1667" Type="http://schemas.openxmlformats.org/officeDocument/2006/relationships/hyperlink" Target="file:///C:\Users\mtk65284\Documents\3GPP\tsg_ran\WG2_RL2\TSGR2_119-e\Docs\R2-2207491.zip" TargetMode="External"/><Relationship Id="rId1874" Type="http://schemas.openxmlformats.org/officeDocument/2006/relationships/hyperlink" Target="file:///C:\Users\mtk65284\Documents\3GPP\tsg_ran\WG2_RL2\TSGR2_119-e\Docs\R2-2207839.zip" TargetMode="External"/><Relationship Id="rId1527" Type="http://schemas.openxmlformats.org/officeDocument/2006/relationships/hyperlink" Target="file:///C:\Users\mtk65284\Documents\3GPP\tsg_ran\WG2_RL2\TSGR2_119-e\Docs\R2-2206983.zip" TargetMode="External"/><Relationship Id="rId1734" Type="http://schemas.openxmlformats.org/officeDocument/2006/relationships/hyperlink" Target="file:///C:\Users\mtk65284\Documents\3GPP\tsg_ran\WG2_RL2\TSGR2_119-e\Docs\R2-2208672.zip" TargetMode="External"/><Relationship Id="rId1941" Type="http://schemas.openxmlformats.org/officeDocument/2006/relationships/hyperlink" Target="file:///C:\Users\mtk65284\Documents\3GPP\tsg_ran\WG2_RL2\TSGR2_119-e\Docs\R2-2207318.zip" TargetMode="External"/><Relationship Id="rId26" Type="http://schemas.openxmlformats.org/officeDocument/2006/relationships/hyperlink" Target="file:///C:\Users\mtk65284\Documents\3GPP\tsg_ran\WG2_RL2\TSGR2_119-e\Docs\R2-2207942.zip" TargetMode="External"/><Relationship Id="rId175" Type="http://schemas.openxmlformats.org/officeDocument/2006/relationships/hyperlink" Target="file:///C:\Users\mtk65284\Documents\3GPP\tsg_ran\WG2_RL2\TSGR2_119-e\Docs\R2-2208511.zip" TargetMode="External"/><Relationship Id="rId1801" Type="http://schemas.openxmlformats.org/officeDocument/2006/relationships/hyperlink" Target="file:///C:\Users\mtk65284\Documents\3GPP\tsg_ran\WG2_RL2\TSGR2_119-e\Docs\R2-2208333.zip" TargetMode="External"/><Relationship Id="rId382" Type="http://schemas.openxmlformats.org/officeDocument/2006/relationships/hyperlink" Target="file:///C:\Users\mtk65284\Documents\3GPP\tsg_ran\WG2_RL2\TSGR2_119-e\Docs\R2-2207568.zip" TargetMode="External"/><Relationship Id="rId687" Type="http://schemas.openxmlformats.org/officeDocument/2006/relationships/hyperlink" Target="file:///C:\Users\mtk65284\Documents\3GPP\tsg_ran\WG2_RL2\TSGR2_119-e\Docs\R2-2208470.zip" TargetMode="External"/><Relationship Id="rId2063" Type="http://schemas.openxmlformats.org/officeDocument/2006/relationships/hyperlink" Target="file:///C:\Users\mtk65284\Documents\3GPP\tsg_ran\WG2_RL2\TSGR2_119-e\Docs\R2-2207479.zip" TargetMode="External"/><Relationship Id="rId242" Type="http://schemas.openxmlformats.org/officeDocument/2006/relationships/hyperlink" Target="file:///C:\Users\mtk65284\Documents\3GPP\tsg_ran\WG2_RL2\TSGR2_119-e\Docs\R2-2207261.zip" TargetMode="External"/><Relationship Id="rId894" Type="http://schemas.openxmlformats.org/officeDocument/2006/relationships/hyperlink" Target="file:///C:\Users\mtk65284\Documents\3GPP\tsg_ran\WG2_RL2\TSGR2_119-e\Docs\R2-2207097.zip" TargetMode="External"/><Relationship Id="rId1177" Type="http://schemas.openxmlformats.org/officeDocument/2006/relationships/hyperlink" Target="file:///C:\Users\mtk65284\Documents\3GPP\tsg_ran\WG2_RL2\TSGR2_119-e\Docs\R2-2208150.zip" TargetMode="External"/><Relationship Id="rId2130" Type="http://schemas.openxmlformats.org/officeDocument/2006/relationships/hyperlink" Target="file:///C:\Users\mtk65284\Documents\3GPP\tsg_ran\WG2_RL2\TSGR2_119-e\Docs\R2-2207287.zip" TargetMode="External"/><Relationship Id="rId102" Type="http://schemas.openxmlformats.org/officeDocument/2006/relationships/hyperlink" Target="file:///C:\Users\mtk65284\Documents\3GPP\tsg_ran\WG2_RL2\TSGR2_119-e\Docs\R2-2208502.zip" TargetMode="External"/><Relationship Id="rId547" Type="http://schemas.openxmlformats.org/officeDocument/2006/relationships/hyperlink" Target="file:///C:\Users\mtk65284\Documents\3GPP\tsg_ran\WG2_RL2\TSGR2_119-e\Docs\R2-2208507.zip" TargetMode="External"/><Relationship Id="rId754" Type="http://schemas.openxmlformats.org/officeDocument/2006/relationships/hyperlink" Target="file:///C:\Users\mtk65284\Documents\3GPP\tsg_ran\WG2_RL2\TSGR2_119-e\Docs\R2-2207572.zip" TargetMode="External"/><Relationship Id="rId961" Type="http://schemas.openxmlformats.org/officeDocument/2006/relationships/hyperlink" Target="file:///C:\Users\mtk65284\Documents\3GPP\tsg_ran\WG2_RL2\TSGR2_119-e\Docs\R2-2208363.zip" TargetMode="External"/><Relationship Id="rId1384" Type="http://schemas.openxmlformats.org/officeDocument/2006/relationships/hyperlink" Target="file:///C:\Users\mtk65284\Documents\3GPP\tsg_ran\WG2_RL2\TSGR2_119-e\Docs\R2-2208667.zip" TargetMode="External"/><Relationship Id="rId1591" Type="http://schemas.openxmlformats.org/officeDocument/2006/relationships/hyperlink" Target="file:///C:\Users\mtk65284\Documents\3GPP\tsg_ran\WG2_RL2\TSGR2_119-e\Docs\R2-2206964.zip" TargetMode="External"/><Relationship Id="rId1689" Type="http://schemas.openxmlformats.org/officeDocument/2006/relationships/hyperlink" Target="file:///C:\Users\mtk65284\Documents\3GPP\tsg_ran\WG2_RL2\TSGR2_119-e\Docs\R2-2207300.zip" TargetMode="External"/><Relationship Id="rId90" Type="http://schemas.openxmlformats.org/officeDocument/2006/relationships/hyperlink" Target="file:///C:\Users\mtk65284\Documents\3GPP\tsg_ran\WG2_RL2\TSGR2_119-e\Docs\R2-2208207.zip" TargetMode="External"/><Relationship Id="rId407" Type="http://schemas.openxmlformats.org/officeDocument/2006/relationships/hyperlink" Target="file:///C:\Users\mtk65284\Documents\3GPP\tsg_ran\WG2_RL2\TSGR2_119-e\Docs\R2-2208207.zip" TargetMode="External"/><Relationship Id="rId614" Type="http://schemas.openxmlformats.org/officeDocument/2006/relationships/hyperlink" Target="file:///C:\Users\mtk65284\Documents\3GPP\tsg_ran\WG2_RL2\TSGR2_119-e\Docs\R2-2207565.zip" TargetMode="External"/><Relationship Id="rId821" Type="http://schemas.openxmlformats.org/officeDocument/2006/relationships/hyperlink" Target="file:///C:\Users\mtk65284\Documents\3GPP\tsg_ran\WG2_RL2\TSGR2_119-e\Docs\R2-2207020.zip" TargetMode="External"/><Relationship Id="rId1037" Type="http://schemas.openxmlformats.org/officeDocument/2006/relationships/hyperlink" Target="file:///C:\Users\mtk65284\Documents\3GPP\tsg_ran\WG2_RL2\TSGR2_119-e\Docs\R2-2208219.zip" TargetMode="External"/><Relationship Id="rId1244" Type="http://schemas.openxmlformats.org/officeDocument/2006/relationships/hyperlink" Target="file:///C:\Users\mtk65284\Documents\3GPP\tsg_ran\WG2_RL2\TSGR2_119-e\Docs\R2-2207461.zip" TargetMode="External"/><Relationship Id="rId1451" Type="http://schemas.openxmlformats.org/officeDocument/2006/relationships/hyperlink" Target="file:///C:\Users\mtk65284\Documents\3GPP\tsg_ran\WG2_RL2\TSGR2_119-e\Docs\R2-2207703.zip" TargetMode="External"/><Relationship Id="rId1896" Type="http://schemas.openxmlformats.org/officeDocument/2006/relationships/hyperlink" Target="file:///C:\Users\mtk65284\Documents\3GPP\tsg_ran\WG2_RL2\TSGR2_119-e\Docs\R2-2207862.zip" TargetMode="External"/><Relationship Id="rId919" Type="http://schemas.openxmlformats.org/officeDocument/2006/relationships/hyperlink" Target="file:///C:\Users\mtk65284\Documents\3GPP\tsg_ran\WG2_RL2\TSGR2_119-e\Docs\R2-2208561.zip" TargetMode="External"/><Relationship Id="rId1104" Type="http://schemas.openxmlformats.org/officeDocument/2006/relationships/hyperlink" Target="file:///C:\Users\mtk65284\Documents\3GPP\tsg_ran\WG2_RL2\TSGR2_119-e\Docs\R2-2208237.zip" TargetMode="External"/><Relationship Id="rId1311" Type="http://schemas.openxmlformats.org/officeDocument/2006/relationships/hyperlink" Target="file:///C:\Users\mtk65284\Documents\3GPP\tsg_ran\WG2_RL2\TSGR2_119-e\Docs\R2-2208371.zip" TargetMode="External"/><Relationship Id="rId1549" Type="http://schemas.openxmlformats.org/officeDocument/2006/relationships/hyperlink" Target="file:///C:\Users\mtk65284\Documents\3GPP\tsg_ran\WG2_RL2\TSGR2_119-e\Docs\R2-2207726.zip" TargetMode="External"/><Relationship Id="rId1756" Type="http://schemas.openxmlformats.org/officeDocument/2006/relationships/hyperlink" Target="file:///C:\Users\mtk65284\Documents\3GPP\tsg_ran\WG2_RL2\TSGR2_119-e\Docs\R2-2207779.zip" TargetMode="External"/><Relationship Id="rId1963" Type="http://schemas.openxmlformats.org/officeDocument/2006/relationships/hyperlink" Target="file:///C:\Users\mtk65284\Documents\3GPP\tsg_ran\WG2_RL2\TSGR2_119-e\Docs\R2-2208633.zip" TargetMode="External"/><Relationship Id="rId48" Type="http://schemas.openxmlformats.org/officeDocument/2006/relationships/hyperlink" Target="file:///C:\Users\mtk65284\Documents\3GPP\tsg_ran\WG2_RL2\TSGR2_119-e\Docs\R2-2208581.zip" TargetMode="External"/><Relationship Id="rId1409" Type="http://schemas.openxmlformats.org/officeDocument/2006/relationships/hyperlink" Target="file:///C:\Users\mtk65284\Documents\3GPP\tsg_ran\WG2_RL2\TSGR2_119-e\Docs\R2-2207737.zip" TargetMode="External"/><Relationship Id="rId1616" Type="http://schemas.openxmlformats.org/officeDocument/2006/relationships/hyperlink" Target="file:///C:\Users\mtk65284\Documents\3GPP\tsg_ran\WG2_RL2\TSGR2_119-e\Docs\R2-2207780.zip" TargetMode="External"/><Relationship Id="rId1823" Type="http://schemas.openxmlformats.org/officeDocument/2006/relationships/hyperlink" Target="file:///C:\Users\mtk65284\Documents\3GPP\tsg_ran\WG2_RL2\TSGR2_119-e\Docs\R2-2207624.zip" TargetMode="External"/><Relationship Id="rId197" Type="http://schemas.openxmlformats.org/officeDocument/2006/relationships/hyperlink" Target="file:///C:\Users\mtk65284\Documents\3GPP\tsg_ran\WG2_RL2\TSGR2_119-e\Docs\R2-2208594.zip" TargetMode="External"/><Relationship Id="rId2085" Type="http://schemas.openxmlformats.org/officeDocument/2006/relationships/hyperlink" Target="file:///C:\Users\mtk65284\Documents\3GPP\tsg_ran\WG2_RL2\TSGR2_119-e\Docs\R2-2207533.zip" TargetMode="External"/><Relationship Id="rId264" Type="http://schemas.openxmlformats.org/officeDocument/2006/relationships/hyperlink" Target="file:///C:\Users\mtk65284\Documents\3GPP\tsg_ran\WG2_RL2\TSGR2_119-e\Docs\R2-2207604.zip" TargetMode="External"/><Relationship Id="rId471" Type="http://schemas.openxmlformats.org/officeDocument/2006/relationships/hyperlink" Target="file:///C:\Users\mtk65284\Documents\3GPP\tsg_ran\WG2_RL2\TSGR2_119-e\Docs\R2-2208350.zip" TargetMode="External"/><Relationship Id="rId124" Type="http://schemas.openxmlformats.org/officeDocument/2006/relationships/hyperlink" Target="file:///C:\Users\mtk65284\Documents\3GPP\tsg_ran\WG2_RL2\TSGR2_119-e\Docs\R2-2207006.zip" TargetMode="External"/><Relationship Id="rId569" Type="http://schemas.openxmlformats.org/officeDocument/2006/relationships/hyperlink" Target="file:///C:\Users\mtk65284\Documents\3GPP\tsg_ran\WG2_RL2\TSGR2_119-e\Docs\R2-2206912.zip" TargetMode="External"/><Relationship Id="rId776" Type="http://schemas.openxmlformats.org/officeDocument/2006/relationships/hyperlink" Target="file:///C:\Users\mtk65284\Documents\3GPP\tsg_ran\WG2_RL2\TSGR2_119-e\Docs\R2-2207988.zip" TargetMode="External"/><Relationship Id="rId983" Type="http://schemas.openxmlformats.org/officeDocument/2006/relationships/hyperlink" Target="file:///C:\Users\mtk65284\Documents\3GPP\tsg_ran\WG2_RL2\TSGR2_119-e\Docs\R2-2207100.zip" TargetMode="External"/><Relationship Id="rId1199" Type="http://schemas.openxmlformats.org/officeDocument/2006/relationships/hyperlink" Target="file:///C:\Users\mtk65284\Documents\3GPP\tsg_ran\WG2_RL2\TSGR2_119-e\Docs\R2-2207810.zip" TargetMode="External"/><Relationship Id="rId331" Type="http://schemas.openxmlformats.org/officeDocument/2006/relationships/hyperlink" Target="file:///C:\Users\mtk65284\Documents\3GPP\tsg_ran\WG2_RL2\TSGR2_119-e\Docs\R2-2208905.zip" TargetMode="External"/><Relationship Id="rId429" Type="http://schemas.openxmlformats.org/officeDocument/2006/relationships/hyperlink" Target="file:///C:\Users\mtk65284\Documents\3GPP\tsg_ran\WG2_RL2\TSGR2_119-e\Docs\R2-2207113.zip" TargetMode="External"/><Relationship Id="rId636" Type="http://schemas.openxmlformats.org/officeDocument/2006/relationships/hyperlink" Target="file:///C:\Users\mtk65284\Documents\3GPP\tsg_ran\WG2_RL2\TSGR2_119-e\Docs\R2-2207306.zip" TargetMode="External"/><Relationship Id="rId1059" Type="http://schemas.openxmlformats.org/officeDocument/2006/relationships/hyperlink" Target="file:///C:\Users\mtk65284\Documents\3GPP\tsg_ran\WG2_RL2\TSGR2_119-e\Docs\R2-2207621.zip" TargetMode="External"/><Relationship Id="rId1266" Type="http://schemas.openxmlformats.org/officeDocument/2006/relationships/hyperlink" Target="file:///C:\Users\mtk65284\Documents\3GPP\tsg_ran\WG2_RL2\TSGR2_119-e\Docs\R2-2207608.zip" TargetMode="External"/><Relationship Id="rId1473" Type="http://schemas.openxmlformats.org/officeDocument/2006/relationships/hyperlink" Target="file:///C:\Users\mtk65284\Documents\3GPP\tsg_ran\WG2_RL2\TSGR2_119-e\Docs\R2-2207423.zip" TargetMode="External"/><Relationship Id="rId2012" Type="http://schemas.openxmlformats.org/officeDocument/2006/relationships/hyperlink" Target="file:///C:\Users\mtk65284\Documents\3GPP\tsg_ran\WG2_RL2\TSGR2_119-e\Docs\R2-2208104.zip" TargetMode="External"/><Relationship Id="rId843" Type="http://schemas.openxmlformats.org/officeDocument/2006/relationships/hyperlink" Target="file:///C:\Users\mtk65284\Documents\3GPP\tsg_ran\WG2_RL2\TSGR2_119-e\Docs\R2-2207932.zip" TargetMode="External"/><Relationship Id="rId1126" Type="http://schemas.openxmlformats.org/officeDocument/2006/relationships/hyperlink" Target="file:///C:\Users\mtk65284\Documents\3GPP\tsg_ran\WG2_RL2\TSGR2_119-e\Docs\R2-2208598.zip" TargetMode="External"/><Relationship Id="rId1680" Type="http://schemas.openxmlformats.org/officeDocument/2006/relationships/hyperlink" Target="file:///C:\Users\mtk65284\Documents\3GPP\tsg_ran\WG2_RL2\TSGR2_119-e\Docs\R2-2208302.zip" TargetMode="External"/><Relationship Id="rId1778" Type="http://schemas.openxmlformats.org/officeDocument/2006/relationships/hyperlink" Target="file:///C:\Users\mtk65284\Documents\3GPP\tsg_ran\WG2_RL2\TSGR2_119-e\Docs\R2-2207327.zip" TargetMode="External"/><Relationship Id="rId1985" Type="http://schemas.openxmlformats.org/officeDocument/2006/relationships/hyperlink" Target="file:///C:\Users\mtk65284\Documents\3GPP\tsg_ran\WG2_RL2\TSGR2_119-e\Docs\R2-2207282.zip" TargetMode="External"/><Relationship Id="rId703" Type="http://schemas.openxmlformats.org/officeDocument/2006/relationships/hyperlink" Target="file:///C:\Users\mtk65284\Documents\3GPP\tsg_ran\WG2_RL2\TSGR2_119-e\Docs\R2-2206929.zip" TargetMode="External"/><Relationship Id="rId910" Type="http://schemas.openxmlformats.org/officeDocument/2006/relationships/hyperlink" Target="file:///C:\Users\mtk65284\Documents\3GPP\tsg_ran\WG2_RL2\TSGR2_119-e\Docs\R2-2208560.zip" TargetMode="External"/><Relationship Id="rId1333" Type="http://schemas.openxmlformats.org/officeDocument/2006/relationships/hyperlink" Target="file:///C:\Users\mtk65284\Documents\3GPP\tsg_ran\WG2_RL2\TSGR2_119-e\Docs\R2-2207492.zip" TargetMode="External"/><Relationship Id="rId1540" Type="http://schemas.openxmlformats.org/officeDocument/2006/relationships/hyperlink" Target="file:///C:\Users\mtk65284\Documents\3GPP\tsg_ran\WG2_RL2\TSGR2_119-e\Docs\R2-2207681.zip" TargetMode="External"/><Relationship Id="rId1638" Type="http://schemas.openxmlformats.org/officeDocument/2006/relationships/hyperlink" Target="file:///C:\Users\mtk65284\Documents\3GPP\tsg_ran\WG2_RL2\TSGR2_119-e\Docs\R2-2207211.zip" TargetMode="External"/><Relationship Id="rId1400" Type="http://schemas.openxmlformats.org/officeDocument/2006/relationships/hyperlink" Target="file:///C:\Users\mtk65284\Documents\3GPP\tsg_ran\WG2_RL2\TSGR2_119-e\Docs\R2-2208293.zip" TargetMode="External"/><Relationship Id="rId1845" Type="http://schemas.openxmlformats.org/officeDocument/2006/relationships/hyperlink" Target="file:///C:\Users\mtk65284\Documents\3GPP\tsg_ran\WG2_RL2\TSGR2_119-e\Docs\R2-2207457.zip" TargetMode="External"/><Relationship Id="rId1705" Type="http://schemas.openxmlformats.org/officeDocument/2006/relationships/hyperlink" Target="file:///C:\Users\mtk65284\Documents\3GPP\tsg_ran\WG2_RL2\TSGR2_119-e\Docs\R2-2207648.zip" TargetMode="External"/><Relationship Id="rId1912" Type="http://schemas.openxmlformats.org/officeDocument/2006/relationships/hyperlink" Target="file:///C:\Users\mtk65284\Documents\3GPP\tsg_ran\WG2_RL2\TSGR2_119-e\Docs\R2-2207844.zip" TargetMode="External"/><Relationship Id="rId286" Type="http://schemas.openxmlformats.org/officeDocument/2006/relationships/hyperlink" Target="file:///C:\Users\mtk65284\Documents\3GPP\tsg_ran\WG2_RL2\TSGR2_119-e\Docs\R2-2207553.zip" TargetMode="External"/><Relationship Id="rId493" Type="http://schemas.openxmlformats.org/officeDocument/2006/relationships/hyperlink" Target="file:///C:\Users\mtk65284\Documents\3GPP\tsg_ran\WG2_RL2\TSGR2_119-e\Docs\R2-2207561.zip" TargetMode="External"/><Relationship Id="rId146" Type="http://schemas.openxmlformats.org/officeDocument/2006/relationships/hyperlink" Target="file:///C:\Users\mtk65284\Documents\3GPP\tsg_ran\WG2_RL2\TSGR2_119-e\Docs\R2-2207783.zip" TargetMode="External"/><Relationship Id="rId353" Type="http://schemas.openxmlformats.org/officeDocument/2006/relationships/hyperlink" Target="file:///C:\Users\mtk65284\Documents\3GPP\tsg_ran\WG2_RL2\TSGR2_119-e\Docs\R2-2207611.zip" TargetMode="External"/><Relationship Id="rId560" Type="http://schemas.openxmlformats.org/officeDocument/2006/relationships/hyperlink" Target="file:///C:\Users\mtk65284\Documents\3GPP\tsg_ran\WG2_RL2\TSGR2_119-e\Docs\R2-2208509.zip" TargetMode="External"/><Relationship Id="rId798" Type="http://schemas.openxmlformats.org/officeDocument/2006/relationships/hyperlink" Target="file:///C:\Users\mtk65284\Documents\3GPP\tsg_ran\WG2_RL2\TSGR2_119-e\Docs\R2-2207200.zip" TargetMode="External"/><Relationship Id="rId1190" Type="http://schemas.openxmlformats.org/officeDocument/2006/relationships/hyperlink" Target="file:///C:\Users\mtk65284\Documents\3GPP\tsg_ran\WG2_RL2\TSGR2_119-e\Docs\R2-2206926.zip" TargetMode="External"/><Relationship Id="rId2034" Type="http://schemas.openxmlformats.org/officeDocument/2006/relationships/hyperlink" Target="file:///C:\Users\mtk65284\Documents\3GPP\tsg_ran\WG2_RL2\TSGR2_119-e\Docs\R2-2207478.zip" TargetMode="External"/><Relationship Id="rId213" Type="http://schemas.openxmlformats.org/officeDocument/2006/relationships/hyperlink" Target="file:///C:\Users\mtk65284\Documents\3GPP\tsg_ran\WG2_RL2\TSGR2_119-e\Docs\R2-2207131.zip" TargetMode="External"/><Relationship Id="rId420" Type="http://schemas.openxmlformats.org/officeDocument/2006/relationships/hyperlink" Target="file:///C:\Users\mtk65284\Documents\3GPP\tsg_ran\WG2_RL2\TSGR2_119-e\Docs\R2-2208503.zip" TargetMode="External"/><Relationship Id="rId658" Type="http://schemas.openxmlformats.org/officeDocument/2006/relationships/hyperlink" Target="file:///C:\Users\mtk65284\Documents\3GPP\tsg_ran\WG2_RL2\TSGR2_119-e\Docs\R2-2208408.zip" TargetMode="External"/><Relationship Id="rId865" Type="http://schemas.openxmlformats.org/officeDocument/2006/relationships/hyperlink" Target="file:///C:\Users\mtk65284\Documents\3GPP\tsg_ran\WG2_RL2\TSGR2_119-e\Docs\R2-2208091.zip" TargetMode="External"/><Relationship Id="rId1050" Type="http://schemas.openxmlformats.org/officeDocument/2006/relationships/hyperlink" Target="file:///C:\Users\mtk65284\Documents\3GPP\tsg_ran\WG2_RL2\TSGR2_119-e\Docs\R2-2208383.zip" TargetMode="External"/><Relationship Id="rId1288" Type="http://schemas.openxmlformats.org/officeDocument/2006/relationships/hyperlink" Target="file:///C:\Users\mtk65284\Documents\3GPP\tsg_ran\WG2_RL2\TSGR2_119-e\Docs\R2-2207895.zip" TargetMode="External"/><Relationship Id="rId1495" Type="http://schemas.openxmlformats.org/officeDocument/2006/relationships/hyperlink" Target="file:///C:\Users\mtk65284\Documents\3GPP\tsg_ran\WG2_RL2\TSGR2_119-e\Docs\R2-2208431.zip" TargetMode="External"/><Relationship Id="rId2101" Type="http://schemas.openxmlformats.org/officeDocument/2006/relationships/hyperlink" Target="file:///C:\Users\mtk65284\Documents\3GPP\tsg_ran\WG2_RL2\TSGR2_119-e\Docs\R2-2206976.zip" TargetMode="External"/><Relationship Id="rId518" Type="http://schemas.openxmlformats.org/officeDocument/2006/relationships/hyperlink" Target="file:///C:\Users\mtk65284\Documents\3GPP\tsg_ran\WG2_RL2\TSGR2_119-e\Docs\R2-2208173.zip" TargetMode="External"/><Relationship Id="rId725" Type="http://schemas.openxmlformats.org/officeDocument/2006/relationships/hyperlink" Target="file:///C:\Users\mtk65284\Documents\3GPP\tsg_ran\WG2_RL2\TSGR2_119-e\Docs\R2-2206922.zip" TargetMode="External"/><Relationship Id="rId932" Type="http://schemas.openxmlformats.org/officeDocument/2006/relationships/hyperlink" Target="file:///C:\Users\mtk65284\Documents\3GPP\tsg_ran\WG2_RL2\TSGR2_119-e\Docs\R2-2207345.zip" TargetMode="External"/><Relationship Id="rId1148" Type="http://schemas.openxmlformats.org/officeDocument/2006/relationships/hyperlink" Target="file:///C:\Users\mtk65284\Documents\3GPP\tsg_ran\WG2_RL2\TSGR2_119-e\Docs\R2-2208053.zip" TargetMode="External"/><Relationship Id="rId1355" Type="http://schemas.openxmlformats.org/officeDocument/2006/relationships/hyperlink" Target="file:///C:\Users\mtk65284\Documents\3GPP\tsg_ran\WG2_RL2\TSGR2_119-e\Docs\R2-2207059.zip" TargetMode="External"/><Relationship Id="rId1562" Type="http://schemas.openxmlformats.org/officeDocument/2006/relationships/hyperlink" Target="file:///C:\Users\mtk65284\Documents\3GPP\tsg_ran\WG2_RL2\TSGR2_119-e\Docs\R2-2207754.zip" TargetMode="External"/><Relationship Id="rId1008" Type="http://schemas.openxmlformats.org/officeDocument/2006/relationships/hyperlink" Target="file:///C:\Users\mtk65284\Documents\3GPP\tsg_ran\WG2_RL2\TSGR2_119-e\Docs\R2-2208072.zip" TargetMode="External"/><Relationship Id="rId1215" Type="http://schemas.openxmlformats.org/officeDocument/2006/relationships/hyperlink" Target="file:///C:\Users\mtk65284\Documents\3GPP\tsg_ran\WG2_RL2\TSGR2_119-e\Docs\R2-2207731.zip" TargetMode="External"/><Relationship Id="rId1422" Type="http://schemas.openxmlformats.org/officeDocument/2006/relationships/hyperlink" Target="file:///C:\Users\mtk65284\Documents\3GPP\tsg_ran\WG2_RL2\TSGR2_119-e\Docs\R2-2207865.zip" TargetMode="External"/><Relationship Id="rId1867" Type="http://schemas.openxmlformats.org/officeDocument/2006/relationships/hyperlink" Target="file:///C:\Users\mtk65284\Documents\3GPP\tsg_ran\WG2_RL2\TSGR2_119-e\Docs\R2-2207279.zip" TargetMode="External"/><Relationship Id="rId61" Type="http://schemas.openxmlformats.org/officeDocument/2006/relationships/hyperlink" Target="file:///C:\Users\mtk65284\Documents\3GPP\tsg_ran\WG2_RL2\TSGR2_119-e\Docs\R2-2207157.zip" TargetMode="External"/><Relationship Id="rId1727" Type="http://schemas.openxmlformats.org/officeDocument/2006/relationships/hyperlink" Target="file:///C:\Users\mtk65284\Documents\3GPP\tsg_ran\WG2_RL2\TSGR2_119-e\Docs\R2-2207914.zip" TargetMode="External"/><Relationship Id="rId1934" Type="http://schemas.openxmlformats.org/officeDocument/2006/relationships/hyperlink" Target="file:///C:\Users\mtk65284\Documents\3GPP\tsg_ran\WG2_RL2\TSGR2_119-e\Docs\R2-2206987.zip" TargetMode="External"/><Relationship Id="rId19" Type="http://schemas.openxmlformats.org/officeDocument/2006/relationships/hyperlink" Target="file:///C:\Users\mtk65284\Documents\3GPP\tsg_ran\WG2_RL2\TSGR2_119-e\Docs\R2-2207258.zip" TargetMode="External"/><Relationship Id="rId168" Type="http://schemas.openxmlformats.org/officeDocument/2006/relationships/hyperlink" Target="file:///C:\Users\mtk65284\Documents\3GPP\tsg_ran\WG2_RL2\TSGR2_119-e\Docs\R2-2207135.zip" TargetMode="External"/><Relationship Id="rId375" Type="http://schemas.openxmlformats.org/officeDocument/2006/relationships/hyperlink" Target="file:///C:\Users\mtk65284\Documents\3GPP\tsg_ran\WG2_RL2\TSGR2_119-e\Docs\R2-2208338.zip" TargetMode="External"/><Relationship Id="rId582" Type="http://schemas.openxmlformats.org/officeDocument/2006/relationships/hyperlink" Target="file:///C:\Users\mtk65284\Documents\3GPP\tsg_ran\WG2_RL2\TSGR2_119-e\Docs\R2-2207033.zip" TargetMode="External"/><Relationship Id="rId2056" Type="http://schemas.openxmlformats.org/officeDocument/2006/relationships/hyperlink" Target="file:///C:\Users\mtk65284\Documents\3GPP\tsg_ran\WG2_RL2\TSGR2_119-e\Docs\R2-2208435.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e\Docs\R2-2208011.zip" TargetMode="External"/><Relationship Id="rId442" Type="http://schemas.openxmlformats.org/officeDocument/2006/relationships/hyperlink" Target="file:///C:\Users\mtk65284\Documents\3GPP\tsg_ran\WG2_RL2\TSGR2_119-e\Docs\R2-2207640.zip" TargetMode="External"/><Relationship Id="rId887" Type="http://schemas.openxmlformats.org/officeDocument/2006/relationships/hyperlink" Target="file:///C:\Users\mtk65284\Documents\3GPP\tsg_ran\WG2_RL2\TSGR2_119-e\Docs\R2-2208089.zip" TargetMode="External"/><Relationship Id="rId1072" Type="http://schemas.openxmlformats.org/officeDocument/2006/relationships/hyperlink" Target="file:///C:\Users\mtk65284\Documents\3GPP\tsg_ran\WG2_RL2\TSGR2_119-e\Docs\R2-2207007.zip" TargetMode="External"/><Relationship Id="rId2123" Type="http://schemas.openxmlformats.org/officeDocument/2006/relationships/hyperlink" Target="file:///C:\Users\mtk65284\Documents\3GPP\tsg_ran\WG2_RL2\TSGR2_119-e\Docs\R2-2207288.zip" TargetMode="External"/><Relationship Id="rId302" Type="http://schemas.openxmlformats.org/officeDocument/2006/relationships/hyperlink" Target="file:///C:\Users\mtk65284\Documents\3GPP\tsg_ran\WG2_RL2\TSGR2_119-e\Docs\R2-2208580.zip" TargetMode="External"/><Relationship Id="rId747" Type="http://schemas.openxmlformats.org/officeDocument/2006/relationships/hyperlink" Target="file:///C:\Users\mtk65284\Documents\3GPP\tsg_ran\WG2_RL2\TSGR2_119-e\Docs\R2-2208596.zip" TargetMode="External"/><Relationship Id="rId954" Type="http://schemas.openxmlformats.org/officeDocument/2006/relationships/hyperlink" Target="file:///C:\Users\mtk65284\Documents\3GPP\tsg_ran\WG2_RL2\TSGR2_119-e\Docs\R2-2207630.zip" TargetMode="External"/><Relationship Id="rId1377" Type="http://schemas.openxmlformats.org/officeDocument/2006/relationships/hyperlink" Target="file:///C:\Users\mtk65284\Documents\3GPP\tsg_ran\WG2_RL2\TSGR2_119-e\Docs\R2-2208138.zip" TargetMode="External"/><Relationship Id="rId1584" Type="http://schemas.openxmlformats.org/officeDocument/2006/relationships/hyperlink" Target="file:///C:\Users\mtk65284\Documents\3GPP\tsg_ran\WG2_RL2\TSGR2_119-e\Docs\R2-2208144.zip" TargetMode="External"/><Relationship Id="rId1791" Type="http://schemas.openxmlformats.org/officeDocument/2006/relationships/hyperlink" Target="file:///C:\Users\mtk65284\Documents\3GPP\tsg_ran\WG2_RL2\TSGR2_119-e\Docs\R2-2207835.zip" TargetMode="External"/><Relationship Id="rId83" Type="http://schemas.openxmlformats.org/officeDocument/2006/relationships/hyperlink" Target="file:///C:\Users\mtk65284\Documents\3GPP\tsg_ran\WG2_RL2\TSGR2_119-e\Docs\R2-2208347.zip" TargetMode="External"/><Relationship Id="rId607" Type="http://schemas.openxmlformats.org/officeDocument/2006/relationships/hyperlink" Target="file:///C:\Users\mtk65284\Documents\3GPP\tsg_ran\WG2_RL2\TSGR2_119-e\Docs\R2-2207226.zip" TargetMode="External"/><Relationship Id="rId814" Type="http://schemas.openxmlformats.org/officeDocument/2006/relationships/hyperlink" Target="file:///C:\Users\mtk65284\Documents\3GPP\tsg_ran\WG2_RL2\TSGR2_119-e\Docs\R2-2208255.zip" TargetMode="External"/><Relationship Id="rId1237" Type="http://schemas.openxmlformats.org/officeDocument/2006/relationships/hyperlink" Target="file:///C:\Users\mtk65284\Documents\3GPP\tsg_ran\WG2_RL2\TSGR2_119-e\Docs\R2-2206956.zip" TargetMode="External"/><Relationship Id="rId1444" Type="http://schemas.openxmlformats.org/officeDocument/2006/relationships/hyperlink" Target="file:///C:\Users\mtk65284\Documents\3GPP\tsg_ran\WG2_RL2\TSGR2_119-e\Docs\R2-2207083.zip" TargetMode="External"/><Relationship Id="rId1651" Type="http://schemas.openxmlformats.org/officeDocument/2006/relationships/hyperlink" Target="file:///C:\Users\mtk65284\Documents\3GPP\tsg_ran\WG2_RL2\TSGR2_119-e\Docs\R2-2207877.zip" TargetMode="External"/><Relationship Id="rId1889" Type="http://schemas.openxmlformats.org/officeDocument/2006/relationships/hyperlink" Target="file:///C:\Users\mtk65284\Documents\3GPP\tsg_ran\WG2_RL2\TSGR2_119-e\Docs\R2-2207458.zip" TargetMode="External"/><Relationship Id="rId1304" Type="http://schemas.openxmlformats.org/officeDocument/2006/relationships/hyperlink" Target="file:///C:\Users\mtk65284\Documents\3GPP\tsg_ran\WG2_RL2\TSGR2_119-e\Docs\R2-2206951.zip" TargetMode="External"/><Relationship Id="rId1511" Type="http://schemas.openxmlformats.org/officeDocument/2006/relationships/hyperlink" Target="file:///C:\Users\mtk65284\Documents\3GPP\tsg_ran\WG2_RL2\TSGR2_119-e\Docs\R2-2207407.zip" TargetMode="External"/><Relationship Id="rId1749" Type="http://schemas.openxmlformats.org/officeDocument/2006/relationships/hyperlink" Target="file:///C:\Users\mtk65284\Documents\3GPP\tsg_ran\WG2_RL2\TSGR2_119-e\Docs\R2-2207302.zip" TargetMode="External"/><Relationship Id="rId1956" Type="http://schemas.openxmlformats.org/officeDocument/2006/relationships/hyperlink" Target="file:///C:\Users\mtk65284\Documents\3GPP\tsg_ran\WG2_RL2\TSGR2_119-e\Docs\R2-2208096.zip" TargetMode="External"/><Relationship Id="rId1609" Type="http://schemas.openxmlformats.org/officeDocument/2006/relationships/hyperlink" Target="file:///C:\Users\mtk65284\Documents\3GPP\tsg_ran\WG2_RL2\TSGR2_119-e\Docs\R2-2207429.zip" TargetMode="External"/><Relationship Id="rId1816" Type="http://schemas.openxmlformats.org/officeDocument/2006/relationships/hyperlink" Target="file:///C:\Users\mtk65284\Documents\3GPP\tsg_ran\WG2_RL2\TSGR2_119-e\Docs\R2-2207602.zip" TargetMode="External"/><Relationship Id="rId10" Type="http://schemas.openxmlformats.org/officeDocument/2006/relationships/hyperlink" Target="file:///C:\Users\mtk65284\Documents\3GPP\tsg_ran\WG2_RL2\TSGR2_119-e\Docs\R2-2208192.zip" TargetMode="External"/><Relationship Id="rId397" Type="http://schemas.openxmlformats.org/officeDocument/2006/relationships/hyperlink" Target="file:///C:\Users\mtk65284\Documents\3GPP\tsg_ran\WG2_RL2\TSGR2_119-e\Docs\R2-2208210.zip" TargetMode="External"/><Relationship Id="rId2078" Type="http://schemas.openxmlformats.org/officeDocument/2006/relationships/hyperlink" Target="file:///C:\Users\mtk65284\Documents\3GPP\tsg_ran\WG2_RL2\TSGR2_119-e\Docs\R2-2208248.zip" TargetMode="External"/><Relationship Id="rId257" Type="http://schemas.openxmlformats.org/officeDocument/2006/relationships/hyperlink" Target="file:///C:\Users\mtk65284\Documents\3GPP\tsg_ran\WG2_RL2\TSGR2_119-e\Docs\R2-2207942.zip" TargetMode="External"/><Relationship Id="rId464" Type="http://schemas.openxmlformats.org/officeDocument/2006/relationships/hyperlink" Target="file:///C:\Users\mtk65284\Documents\3GPP\tsg_ran\WG2_RL2\TSGR2_119-e\Docs\R2-2207217.zip" TargetMode="External"/><Relationship Id="rId1094" Type="http://schemas.openxmlformats.org/officeDocument/2006/relationships/hyperlink" Target="file:///C:\Users\mtk65284\Documents\3GPP\tsg_ran\WG2_RL2\TSGR2_119-e\Docs\R2-2207946.zip" TargetMode="External"/><Relationship Id="rId117" Type="http://schemas.openxmlformats.org/officeDocument/2006/relationships/hyperlink" Target="file:///C:\Users\mtk65284\Documents\3GPP\tsg_ran\WG2_RL2\TSGR2_119-e\Docs\R2-2207332.zip" TargetMode="External"/><Relationship Id="rId671" Type="http://schemas.openxmlformats.org/officeDocument/2006/relationships/hyperlink" Target="file:///C:\Users\mtk65284\Documents\3GPP\tsg_ran\WG2_RL2\TSGR2_119-e\Docs\R2-2207232.zip" TargetMode="External"/><Relationship Id="rId769" Type="http://schemas.openxmlformats.org/officeDocument/2006/relationships/hyperlink" Target="file:///C:\Users\mtk65284\Documents\3GPP\tsg_ran\WG2_RL2\TSGR2_119-e\Docs\R2-2207003.zip" TargetMode="External"/><Relationship Id="rId976" Type="http://schemas.openxmlformats.org/officeDocument/2006/relationships/hyperlink" Target="file:///C:\Users\mtk65284\Documents\3GPP\tsg_ran\WG2_RL2\TSGR2_119-e\Docs\R2-2206916.zip" TargetMode="External"/><Relationship Id="rId1399" Type="http://schemas.openxmlformats.org/officeDocument/2006/relationships/hyperlink" Target="file:///C:\Users\mtk65284\Documents\3GPP\tsg_ran\WG2_RL2\TSGR2_119-e\Docs\R2-2208198.zip" TargetMode="External"/><Relationship Id="rId324" Type="http://schemas.openxmlformats.org/officeDocument/2006/relationships/hyperlink" Target="file:///C:\Users\mtk65284\Documents\3GPP\tsg_ran\WG2_RL2\TSGR2_119-e\Docs\R2-2207502.zip" TargetMode="External"/><Relationship Id="rId531" Type="http://schemas.openxmlformats.org/officeDocument/2006/relationships/hyperlink" Target="file:///C:\Users\mtk65284\Documents\3GPP\tsg_ran\WG2_RL2\TSGR2_119-e\Docs\R2-2208654.zip" TargetMode="External"/><Relationship Id="rId629" Type="http://schemas.openxmlformats.org/officeDocument/2006/relationships/hyperlink" Target="file:///C:\Users\mtk65284\Documents\3GPP\tsg_ran\WG2_RL2\TSGR2_119-e\Docs\R2-2207853.zip" TargetMode="External"/><Relationship Id="rId1161" Type="http://schemas.openxmlformats.org/officeDocument/2006/relationships/hyperlink" Target="file:///C:\Users\mtk65284\Documents\3GPP\tsg_ran\WG2_RL2\TSGR2_119-e\Docs\R2-2207250.zip" TargetMode="External"/><Relationship Id="rId1259" Type="http://schemas.openxmlformats.org/officeDocument/2006/relationships/hyperlink" Target="file:///C:\Users\mtk65284\Documents\3GPP\tsg_ran\WG2_RL2\TSGR2_119-e\Docs\R2-2206974.zip" TargetMode="External"/><Relationship Id="rId1466" Type="http://schemas.openxmlformats.org/officeDocument/2006/relationships/hyperlink" Target="file:///C:\Users\mtk65284\Documents\3GPP\tsg_ran\WG2_RL2\TSGR2_119-e\Docs\R2-2207116.zip" TargetMode="External"/><Relationship Id="rId2005" Type="http://schemas.openxmlformats.org/officeDocument/2006/relationships/hyperlink" Target="file:///C:\Users\mtk65284\Documents\3GPP\tsg_ran\WG2_RL2\TSGR2_119-e\Docs\R2-2207284.zip" TargetMode="External"/><Relationship Id="rId836" Type="http://schemas.openxmlformats.org/officeDocument/2006/relationships/hyperlink" Target="file:///C:\Users\mtk65284\Documents\3GPP\tsg_ran\WG2_RL2\TSGR2_119-e\Docs\R2-2206909.zip" TargetMode="External"/><Relationship Id="rId1021" Type="http://schemas.openxmlformats.org/officeDocument/2006/relationships/hyperlink" Target="file:///C:\Users\mtk65284\Documents\3GPP\tsg_ran\WG2_RL2\TSGR2_119-e\Docs\R2-2207088.zip" TargetMode="External"/><Relationship Id="rId1119" Type="http://schemas.openxmlformats.org/officeDocument/2006/relationships/hyperlink" Target="file:///C:\Users\mtk65284\Documents\3GPP\tsg_ran\WG2_RL2\TSGR2_119-e\Docs\R2-2208238.zip" TargetMode="External"/><Relationship Id="rId1673" Type="http://schemas.openxmlformats.org/officeDocument/2006/relationships/hyperlink" Target="file:///C:\Users\mtk65284\Documents\3GPP\tsg_ran\WG2_RL2\TSGR2_119-e\Docs\R2-2207785.zip" TargetMode="External"/><Relationship Id="rId1880" Type="http://schemas.openxmlformats.org/officeDocument/2006/relationships/hyperlink" Target="file:///C:\Users\mtk65284\Documents\3GPP\tsg_ran\WG2_RL2\TSGR2_119-e\Docs\R2-2208260.zip" TargetMode="External"/><Relationship Id="rId1978" Type="http://schemas.openxmlformats.org/officeDocument/2006/relationships/hyperlink" Target="file:///C:\Users\mtk65284\Documents\3GPP\tsg_ran\WG2_RL2\TSGR2_119-e\Docs\R2-2208097.zip" TargetMode="External"/><Relationship Id="rId903" Type="http://schemas.openxmlformats.org/officeDocument/2006/relationships/hyperlink" Target="file:///C:\Users\mtk65284\Documents\3GPP\tsg_ran\WG2_RL2\TSGR2_119-e\Docs\R2-2207598.zip" TargetMode="External"/><Relationship Id="rId1326" Type="http://schemas.openxmlformats.org/officeDocument/2006/relationships/hyperlink" Target="file:///C:\Users\mtk65284\Documents\3GPP\tsg_ran\WG2_RL2\TSGR2_119-e\Docs\R2-2208511.zip" TargetMode="External"/><Relationship Id="rId1533" Type="http://schemas.openxmlformats.org/officeDocument/2006/relationships/hyperlink" Target="file:///C:\Users\mtk65284\Documents\3GPP\tsg_ran\WG2_RL2\TSGR2_119-e\Docs\R2-2207339.zip" TargetMode="External"/><Relationship Id="rId1740" Type="http://schemas.openxmlformats.org/officeDocument/2006/relationships/hyperlink" Target="file:///C:\Users\mtk65284\Documents\3GPP\tsg_ran\WG2_RL2\TSGR2_119-e\Docs\R2-2208323.zip" TargetMode="External"/><Relationship Id="rId32" Type="http://schemas.openxmlformats.org/officeDocument/2006/relationships/hyperlink" Target="file:///C:\Users\mtk65284\Documents\3GPP\tsg_ran\WG2_RL2\TSGR2_119-e\Docs\R2-2207603.zip" TargetMode="External"/><Relationship Id="rId1600" Type="http://schemas.openxmlformats.org/officeDocument/2006/relationships/hyperlink" Target="file:///C:\Users\mtk65284\Documents\3GPP\tsg_ran\WG2_RL2\TSGR2_119-e\Docs\R2-2207376.zip" TargetMode="External"/><Relationship Id="rId1838" Type="http://schemas.openxmlformats.org/officeDocument/2006/relationships/hyperlink" Target="file:///C:\Users\mtk65284\Documents\3GPP\tsg_ran\WG2_RL2\TSGR2_119-e\Docs\R2-2207170.zip" TargetMode="External"/><Relationship Id="rId181" Type="http://schemas.openxmlformats.org/officeDocument/2006/relationships/hyperlink" Target="file:///C:\Users\mtk65284\Documents\3GPP\tsg_ran\WG2_RL2\TSGR2_119-e\Docs\R2-2207623.zip" TargetMode="External"/><Relationship Id="rId1905" Type="http://schemas.openxmlformats.org/officeDocument/2006/relationships/hyperlink" Target="file:///C:\Users\mtk65284\Documents\3GPP\tsg_ran\WG2_RL2\TSGR2_119-e\Docs\R2-2207161.zip" TargetMode="External"/><Relationship Id="rId279" Type="http://schemas.openxmlformats.org/officeDocument/2006/relationships/hyperlink" Target="file:///C:\Users\mtk65284\Documents\3GPP\tsg_ran\WG2_RL2\TSGR2_119-e\Docs\R2-2207265.zip" TargetMode="External"/><Relationship Id="rId486" Type="http://schemas.openxmlformats.org/officeDocument/2006/relationships/hyperlink" Target="file:///C:\Users\mtk65284\Documents\3GPP\tsg_ran\WG2_RL2\TSGR2_119-e\Docs\R2-2208281.zip" TargetMode="External"/><Relationship Id="rId693" Type="http://schemas.openxmlformats.org/officeDocument/2006/relationships/hyperlink" Target="file:///C:\Users\mtk65284\Documents\3GPP\tsg_ran\WG2_RL2\TSGR2_119-e\Docs\R2-2207784.zip" TargetMode="External"/><Relationship Id="rId139" Type="http://schemas.openxmlformats.org/officeDocument/2006/relationships/hyperlink" Target="file:///C:\Users\mtk65284\Documents\3GPP\tsg_ran\WG2_RL2\TSGR2_119-e\Docs\R2-2207784.zip" TargetMode="External"/><Relationship Id="rId346" Type="http://schemas.openxmlformats.org/officeDocument/2006/relationships/hyperlink" Target="file:///C:\Users\mtk65284\Documents\3GPP\tsg_ran\WG2_RL2\TSGR2_119-e\Docs\R2-2208058.zip" TargetMode="External"/><Relationship Id="rId553" Type="http://schemas.openxmlformats.org/officeDocument/2006/relationships/hyperlink" Target="file:///C:\Users\mtk65284\Documents\3GPP\tsg_ran\WG2_RL2\TSGR2_119-e\Docs\R2-2207277.zip" TargetMode="External"/><Relationship Id="rId760" Type="http://schemas.openxmlformats.org/officeDocument/2006/relationships/hyperlink" Target="file:///C:\Users\mtk65284\Documents\3GPP\tsg_ran\WG2_RL2\TSGR2_119-e\Docs\R2-2207929.zip" TargetMode="External"/><Relationship Id="rId998" Type="http://schemas.openxmlformats.org/officeDocument/2006/relationships/hyperlink" Target="file:///C:\Users\mtk65284\Documents\3GPP\tsg_ran\WG2_RL2\TSGR2_119-e\Docs\R2-2208124.zip" TargetMode="External"/><Relationship Id="rId1183" Type="http://schemas.openxmlformats.org/officeDocument/2006/relationships/hyperlink" Target="file:///C:\Users\mtk65284\Documents\3GPP\tsg_ran\WG2_RL2\TSGR2_119-e\Docs\R2-2208602.zip" TargetMode="External"/><Relationship Id="rId1390" Type="http://schemas.openxmlformats.org/officeDocument/2006/relationships/hyperlink" Target="file:///C:\Users\mtk65284\Documents\3GPP\tsg_ran\WG2_RL2\TSGR2_119-e\Docs\R2-2207413.zip" TargetMode="External"/><Relationship Id="rId2027" Type="http://schemas.openxmlformats.org/officeDocument/2006/relationships/hyperlink" Target="file:///C:\Users\mtk65284\Documents\3GPP\tsg_ran\WG2_RL2\TSGR2_119-e\Docs\R2-2208610.zip" TargetMode="External"/><Relationship Id="rId206" Type="http://schemas.openxmlformats.org/officeDocument/2006/relationships/hyperlink" Target="file:///C:\Users\mtk65284\Documents\3GPP\tsg_ran\WG2_RL2\TSGR2_119-e\Docs\R2-2208533.zip" TargetMode="External"/><Relationship Id="rId413" Type="http://schemas.openxmlformats.org/officeDocument/2006/relationships/hyperlink" Target="file:///C:\Users\mtk65284\Documents\3GPP\tsg_ran\WG2_RL2\TSGR2_119-e\Docs\R2-2208211.zip" TargetMode="External"/><Relationship Id="rId858" Type="http://schemas.openxmlformats.org/officeDocument/2006/relationships/hyperlink" Target="file:///C:\Users\mtk65284\Documents\3GPP\tsg_ran\WG2_RL2\TSGR2_119-e\Docs\R2-2208142.zip" TargetMode="External"/><Relationship Id="rId1043" Type="http://schemas.openxmlformats.org/officeDocument/2006/relationships/hyperlink" Target="file:///C:\Users\mtk65284\Documents\3GPP\tsg_ran\WG2_RL2\TSGR2_119-e\Docs\R2-2207619.zip" TargetMode="External"/><Relationship Id="rId1488" Type="http://schemas.openxmlformats.org/officeDocument/2006/relationships/hyperlink" Target="file:///C:\Users\mtk65284\Documents\3GPP\tsg_ran\WG2_RL2\TSGR2_119-e\Docs\R2-2208120.zip" TargetMode="External"/><Relationship Id="rId1695" Type="http://schemas.openxmlformats.org/officeDocument/2006/relationships/hyperlink" Target="file:///C:\Users\mtk65284\Documents\3GPP\tsg_ran\WG2_RL2\TSGR2_119-e\Docs\R2-2208187.zip" TargetMode="External"/><Relationship Id="rId620" Type="http://schemas.openxmlformats.org/officeDocument/2006/relationships/hyperlink" Target="file:///C:\Users\mtk65284\Documents\3GPP\tsg_ran\WG2_RL2\TSGR2_119-e\Docs\R2-2207741.zip" TargetMode="External"/><Relationship Id="rId718" Type="http://schemas.openxmlformats.org/officeDocument/2006/relationships/hyperlink" Target="file:///C:\Users\mtk65284\Documents\3GPP\tsg_ran\WG2_RL2\TSGR2_119-e\Docs\R2-2208102.zip" TargetMode="External"/><Relationship Id="rId925" Type="http://schemas.openxmlformats.org/officeDocument/2006/relationships/hyperlink" Target="file:///C:\Users\mtk65284\Documents\3GPP\tsg_ran\WG2_RL2\TSGR2_119-e\Docs\R2-2208094.zip" TargetMode="External"/><Relationship Id="rId1250" Type="http://schemas.openxmlformats.org/officeDocument/2006/relationships/hyperlink" Target="file:///C:\Users\mtk65284\Documents\3GPP\tsg_ran\WG2_RL2\TSGR2_119-e\Docs\R2-2208063.zip" TargetMode="External"/><Relationship Id="rId1348" Type="http://schemas.openxmlformats.org/officeDocument/2006/relationships/hyperlink" Target="file:///C:\Users\mtk65284\Documents\3GPP\tsg_ran\WG2_RL2\TSGR2_119-e\Docs\R2-2207600.zip" TargetMode="External"/><Relationship Id="rId1555" Type="http://schemas.openxmlformats.org/officeDocument/2006/relationships/hyperlink" Target="file:///C:\Users\mtk65284\Documents\3GPP\tsg_ran\WG2_RL2\TSGR2_119-e\Docs\R2-2207382.zip" TargetMode="External"/><Relationship Id="rId1762" Type="http://schemas.openxmlformats.org/officeDocument/2006/relationships/hyperlink" Target="file:///C:\Users\mtk65284\Documents\3GPP\tsg_ran\WG2_RL2\TSGR2_119-e\Docs\R2-2208444.zip" TargetMode="External"/><Relationship Id="rId1110" Type="http://schemas.openxmlformats.org/officeDocument/2006/relationships/hyperlink" Target="file:///C:\Users\mtk65284\Documents\3GPP\tsg_ran\WG2_RL2\TSGR2_119-e\Docs\R2-2207425.zip" TargetMode="External"/><Relationship Id="rId1208" Type="http://schemas.openxmlformats.org/officeDocument/2006/relationships/hyperlink" Target="file:///C:\Users\mtk65284\Documents\3GPP\tsg_ran\WG2_RL2\TSGR2_119-e\Docs\R2-2207774.zip" TargetMode="External"/><Relationship Id="rId1415" Type="http://schemas.openxmlformats.org/officeDocument/2006/relationships/hyperlink" Target="file:///C:\Users\mtk65284\Documents\3GPP\tsg_ran\WG2_RL2\TSGR2_119-e\Docs\R2-2207286.zip" TargetMode="External"/><Relationship Id="rId54" Type="http://schemas.openxmlformats.org/officeDocument/2006/relationships/hyperlink" Target="file:///C:\Users\mtk65284\Documents\3GPP\tsg_ran\WG2_RL2\TSGR2_119-e\Docs\R2-2206930.zip" TargetMode="External"/><Relationship Id="rId1622" Type="http://schemas.openxmlformats.org/officeDocument/2006/relationships/hyperlink" Target="file:///C:\Users\mtk65284\Documents\3GPP\tsg_ran\WG2_RL2\TSGR2_119-e\Docs\R2-2207991.zip" TargetMode="External"/><Relationship Id="rId1927" Type="http://schemas.openxmlformats.org/officeDocument/2006/relationships/hyperlink" Target="file:///C:\Users\mtk65284\Documents\3GPP\tsg_ran\WG2_RL2\TSGR2_119-e\Docs\R2-2208118.zip" TargetMode="External"/><Relationship Id="rId2091" Type="http://schemas.openxmlformats.org/officeDocument/2006/relationships/hyperlink" Target="file:///C:\Users\mtk65284\Documents\3GPP\tsg_ran\WG2_RL2\TSGR2_119-e\Docs\R2-2208616.zip" TargetMode="External"/><Relationship Id="rId270" Type="http://schemas.openxmlformats.org/officeDocument/2006/relationships/hyperlink" Target="file:///C:\Users\mtk65284\Documents\3GPP\tsg_ran\WG2_RL2\TSGR2_119-e\Docs\R2-2207143.zip" TargetMode="External"/><Relationship Id="rId130" Type="http://schemas.openxmlformats.org/officeDocument/2006/relationships/hyperlink" Target="file:///C:\Users\mtk65284\Documents\3GPP\tsg_ran\WG2_RL2\TSGR2_119-e\Docs\R2-2207276.zip" TargetMode="External"/><Relationship Id="rId368" Type="http://schemas.openxmlformats.org/officeDocument/2006/relationships/hyperlink" Target="file:///C:\Users\mtk65284\Documents\3GPP\tsg_ran\WG2_RL2\TSGR2_119-e\Docs\R2-2207547.zip" TargetMode="External"/><Relationship Id="rId575" Type="http://schemas.openxmlformats.org/officeDocument/2006/relationships/hyperlink" Target="file:///C:\Users\mtk65284\Documents\3GPP\tsg_ran\WG2_RL2\TSGR2_119-e\Docs\R2-2207590.zip" TargetMode="External"/><Relationship Id="rId782" Type="http://schemas.openxmlformats.org/officeDocument/2006/relationships/hyperlink" Target="file:///C:\Users\mtk65284\Documents\3GPP\tsg_ran\WG2_RL2\TSGR2_119-e\Docs\R2-2207449.zip" TargetMode="External"/><Relationship Id="rId2049" Type="http://schemas.openxmlformats.org/officeDocument/2006/relationships/hyperlink" Target="file:///C:\Users\mtk65284\Documents\3GPP\tsg_ran\WG2_RL2\TSGR2_119-e\Docs\R2-2208243.zip" TargetMode="External"/><Relationship Id="rId228" Type="http://schemas.openxmlformats.org/officeDocument/2006/relationships/hyperlink" Target="file:///C:\Users\mtk65284\Documents\3GPP\tsg_ran\WG2_RL2\TSGR2_119-e\Docs\R2-2207896.zip" TargetMode="External"/><Relationship Id="rId435" Type="http://schemas.openxmlformats.org/officeDocument/2006/relationships/hyperlink" Target="file:///C:\Users\mtk65284\Documents\3GPP\tsg_ran\WG2_RL2\TSGR2_119-e\Docs\R2-2208505.zip" TargetMode="External"/><Relationship Id="rId642" Type="http://schemas.openxmlformats.org/officeDocument/2006/relationships/hyperlink" Target="file:///C:\Users\mtk65284\Documents\3GPP\tsg_ran\WG2_RL2\TSGR2_119-e\Docs\R2-2208651.zip" TargetMode="External"/><Relationship Id="rId1065" Type="http://schemas.openxmlformats.org/officeDocument/2006/relationships/hyperlink" Target="file:///C:\Users\mtk65284\Documents\3GPP\tsg_ran\WG2_RL2\TSGR2_119-e\Docs\R2-2208310.zip" TargetMode="External"/><Relationship Id="rId1272" Type="http://schemas.openxmlformats.org/officeDocument/2006/relationships/hyperlink" Target="file:///C:\Users\mtk65284\Documents\3GPP\tsg_ran\WG2_RL2\TSGR2_119-e\Docs\R2-2207608.zip" TargetMode="External"/><Relationship Id="rId2116" Type="http://schemas.openxmlformats.org/officeDocument/2006/relationships/hyperlink" Target="file:///C:\Users\mtk65284\Documents\3GPP\tsg_ran\WG2_RL2\TSGR2_119-e\Docs\R2-2208007.zip" TargetMode="External"/><Relationship Id="rId502" Type="http://schemas.openxmlformats.org/officeDocument/2006/relationships/hyperlink" Target="file:///C:\Users\mtk65284\Documents\3GPP\tsg_ran\WG2_RL2\TSGR2_119-e\Docs\R2-2207872.zip" TargetMode="External"/><Relationship Id="rId947" Type="http://schemas.openxmlformats.org/officeDocument/2006/relationships/hyperlink" Target="file:///C:\Users\mtk65284\Documents\3GPP\tsg_ran\WG2_RL2\TSGR2_119-e\Docs\R2-2207324.zip" TargetMode="External"/><Relationship Id="rId1132" Type="http://schemas.openxmlformats.org/officeDocument/2006/relationships/hyperlink" Target="file:///C:\Users\mtk65284\Documents\3GPP\tsg_ran\WG2_RL2\TSGR2_119-e\Docs\R2-2208257.zip" TargetMode="External"/><Relationship Id="rId1577" Type="http://schemas.openxmlformats.org/officeDocument/2006/relationships/hyperlink" Target="file:///C:\Users\mtk65284\Documents\3GPP\tsg_ran\WG2_RL2\TSGR2_119-e\Docs\R2-2206995.zip" TargetMode="External"/><Relationship Id="rId1784" Type="http://schemas.openxmlformats.org/officeDocument/2006/relationships/hyperlink" Target="file:///C:\Users\mtk65284\Documents\3GPP\tsg_ran\WG2_RL2\TSGR2_119-e\Docs\R2-2207635.zip" TargetMode="External"/><Relationship Id="rId1991" Type="http://schemas.openxmlformats.org/officeDocument/2006/relationships/hyperlink" Target="file:///C:\Users\mtk65284\Documents\3GPP\tsg_ran\WG2_RL2\TSGR2_119-e\Docs\R2-2207121.zip" TargetMode="External"/><Relationship Id="rId76" Type="http://schemas.openxmlformats.org/officeDocument/2006/relationships/hyperlink" Target="file:///C:\Users\mtk65284\Documents\3GPP\tsg_ran\WG2_RL2\TSGR2_119-e\Docs\R2-2207616.zip" TargetMode="External"/><Relationship Id="rId807" Type="http://schemas.openxmlformats.org/officeDocument/2006/relationships/hyperlink" Target="file:///C:\Users\mtk65284\Documents\3GPP\tsg_ran\WG2_RL2\TSGR2_119-e\Docs\R2-2207763.zip" TargetMode="External"/><Relationship Id="rId1437" Type="http://schemas.openxmlformats.org/officeDocument/2006/relationships/hyperlink" Target="file:///C:\Users\mtk65284\Documents\3GPP\tsg_ran\WG2_RL2\TSGR2_119-e\Docs\R2-2207829.zip" TargetMode="External"/><Relationship Id="rId1644" Type="http://schemas.openxmlformats.org/officeDocument/2006/relationships/hyperlink" Target="file:///C:\Users\mtk65284\Documents\3GPP\tsg_ran\WG2_RL2\TSGR2_119-e\Docs\R2-2207509.zip" TargetMode="External"/><Relationship Id="rId1851" Type="http://schemas.openxmlformats.org/officeDocument/2006/relationships/hyperlink" Target="file:///C:\Users\mtk65284\Documents\3GPP\tsg_ran\WG2_RL2\TSGR2_119-e\Docs\R2-2207838.zip" TargetMode="External"/><Relationship Id="rId1504" Type="http://schemas.openxmlformats.org/officeDocument/2006/relationships/hyperlink" Target="file:///C:\Users\mtk65284\Documents\3GPP\tsg_ran\WG2_RL2\TSGR2_119-e\Docs\R2-2207637.zip" TargetMode="External"/><Relationship Id="rId1711" Type="http://schemas.openxmlformats.org/officeDocument/2006/relationships/hyperlink" Target="file:///C:\Users\mtk65284\Documents\3GPP\tsg_ran\WG2_RL2\TSGR2_119-e\Docs\R2-2207939.zip" TargetMode="External"/><Relationship Id="rId1949" Type="http://schemas.openxmlformats.org/officeDocument/2006/relationships/hyperlink" Target="file:///C:\Users\mtk65284\Documents\3GPP\tsg_ran\WG2_RL2\TSGR2_119-e\Docs\R2-2207689.zip" TargetMode="External"/><Relationship Id="rId292" Type="http://schemas.openxmlformats.org/officeDocument/2006/relationships/hyperlink" Target="file:///C:\Users\mtk65284\Documents\3GPP\tsg_ran\WG2_RL2\TSGR2_119-e\Docs\R2-2207140.zip" TargetMode="External"/><Relationship Id="rId1809" Type="http://schemas.openxmlformats.org/officeDocument/2006/relationships/hyperlink" Target="file:///C:\Users\mtk65284\Documents\3GPP\tsg_ran\WG2_RL2\TSGR2_119-e\Docs\R2-2207076.zip" TargetMode="External"/><Relationship Id="rId597" Type="http://schemas.openxmlformats.org/officeDocument/2006/relationships/hyperlink" Target="file:///C:\Users\mtk65284\Documents\3GPP\tsg_ran\WG2_RL2\TSGR2_119-e\Docs\R2-2207562.zip" TargetMode="External"/><Relationship Id="rId152" Type="http://schemas.openxmlformats.org/officeDocument/2006/relationships/hyperlink" Target="file:///C:\Users\mtk65284\Documents\3GPP\tsg_ran\WG2_RL2\TSGR2_119-e\Docs\R2-2208100.zip" TargetMode="External"/><Relationship Id="rId457" Type="http://schemas.openxmlformats.org/officeDocument/2006/relationships/hyperlink" Target="file:///C:\Users\mtk65284\Documents\3GPP\tsg_ran\WG2_RL2\TSGR2_119-e\Docs\R2-2206905.zip" TargetMode="External"/><Relationship Id="rId1087" Type="http://schemas.openxmlformats.org/officeDocument/2006/relationships/hyperlink" Target="file:///C:\Users\mtk65284\Documents\3GPP\tsg_ran\WG2_RL2\TSGR2_119-e\Docs\R2-2207472.zip" TargetMode="External"/><Relationship Id="rId1294" Type="http://schemas.openxmlformats.org/officeDocument/2006/relationships/hyperlink" Target="file:///C:\Users\mtk65284\Documents\3GPP\tsg_ran\WG2_RL2\TSGR2_119-e\Docs\R2-2208587.zip" TargetMode="External"/><Relationship Id="rId2040" Type="http://schemas.openxmlformats.org/officeDocument/2006/relationships/hyperlink" Target="file:///C:\Users\mtk65284\Documents\3GPP\tsg_ran\WG2_RL2\TSGR2_119-e\Docs\R2-2207909.zip" TargetMode="External"/><Relationship Id="rId2138" Type="http://schemas.microsoft.com/office/2011/relationships/people" Target="people.xml"/><Relationship Id="rId664" Type="http://schemas.openxmlformats.org/officeDocument/2006/relationships/hyperlink" Target="file:///C:\Users\mtk65284\Documents\3GPP\tsg_ran\WG2_RL2\TSGR2_119-e\Docs\R2-2208033.zip" TargetMode="External"/><Relationship Id="rId871" Type="http://schemas.openxmlformats.org/officeDocument/2006/relationships/hyperlink" Target="file:///C:\Users\mtk65284\Documents\3GPP\tsg_ran\WG2_RL2\TSGR2_119-e\Docs\R2-2208224.zip" TargetMode="External"/><Relationship Id="rId969" Type="http://schemas.openxmlformats.org/officeDocument/2006/relationships/hyperlink" Target="file:///C:\Users\mtk65284\Documents\3GPP\tsg_ran\WG2_RL2\TSGR2_119-e\Docs\R2-2208577.zip" TargetMode="External"/><Relationship Id="rId1599" Type="http://schemas.openxmlformats.org/officeDocument/2006/relationships/hyperlink" Target="file:///C:\Users\mtk65284\Documents\3GPP\tsg_ran\WG2_RL2\TSGR2_119-e\Docs\R2-2207375.zip" TargetMode="External"/><Relationship Id="rId317" Type="http://schemas.openxmlformats.org/officeDocument/2006/relationships/hyperlink" Target="file:///C:\Users\mtk65284\Documents\3GPP\tsg_ran\WG2_RL2\TSGR2_119-e\Docs\R2-2208581.zip" TargetMode="External"/><Relationship Id="rId524" Type="http://schemas.openxmlformats.org/officeDocument/2006/relationships/hyperlink" Target="file:///C:\Users\mtk65284\Documents\3GPP\tsg_ran\WG2_RL2\TSGR2_119-e\Docs\R2-2207267.zip" TargetMode="External"/><Relationship Id="rId731" Type="http://schemas.openxmlformats.org/officeDocument/2006/relationships/hyperlink" Target="file:///C:\Users\mtk65284\Documents\3GPP\tsg_ran\WG2_RL2\TSGR2_119-e\Docs\R2-2207506.zip" TargetMode="External"/><Relationship Id="rId1154" Type="http://schemas.openxmlformats.org/officeDocument/2006/relationships/hyperlink" Target="file:///C:\Users\mtk65284\Documents\3GPP\tsg_ran\WG2_RL2\TSGR2_119-e\Docs\R2-2207030.zip" TargetMode="External"/><Relationship Id="rId1361" Type="http://schemas.openxmlformats.org/officeDocument/2006/relationships/hyperlink" Target="file:///C:\Users\mtk65284\Documents\3GPP\tsg_ran\WG2_RL2\TSGR2_119-e\Docs\R2-2207310.zip" TargetMode="External"/><Relationship Id="rId1459" Type="http://schemas.openxmlformats.org/officeDocument/2006/relationships/hyperlink" Target="file:///C:\Users\mtk65284\Documents\3GPP\tsg_ran\WG2_RL2\TSGR2_119-e\Docs\R2-2208626.zip" TargetMode="External"/><Relationship Id="rId98" Type="http://schemas.openxmlformats.org/officeDocument/2006/relationships/hyperlink" Target="file:///C:\Users\mtk65284\Documents\3GPP\tsg_ran\WG2_RL2\TSGR2_119-e\Docs\R2-2207558.zip" TargetMode="External"/><Relationship Id="rId829" Type="http://schemas.openxmlformats.org/officeDocument/2006/relationships/hyperlink" Target="file:///C:\Users\mtk65284\Documents\3GPP\tsg_ran\WG2_RL2\TSGR2_119-e\Docs\R2-2207766.zip" TargetMode="External"/><Relationship Id="rId1014" Type="http://schemas.openxmlformats.org/officeDocument/2006/relationships/hyperlink" Target="file:///C:\Users\mtk65284\Documents\3GPP\tsg_ran\WG2_RL2\TSGR2_119-e\Docs\R2-2208493.zip" TargetMode="External"/><Relationship Id="rId1221" Type="http://schemas.openxmlformats.org/officeDocument/2006/relationships/hyperlink" Target="file:///C:\Users\mtk65284\Documents\3GPP\tsg_ran\WG2_RL2\TSGR2_119-e\Docs\R2-2207997.zip" TargetMode="External"/><Relationship Id="rId1666" Type="http://schemas.openxmlformats.org/officeDocument/2006/relationships/hyperlink" Target="file:///C:\Users\mtk65284\Documents\3GPP\tsg_ran\WG2_RL2\TSGR2_119-e\Docs\R2-2207431.zip" TargetMode="External"/><Relationship Id="rId1873" Type="http://schemas.openxmlformats.org/officeDocument/2006/relationships/hyperlink" Target="file:///C:\Users\mtk65284\Documents\3GPP\tsg_ran\WG2_RL2\TSGR2_119-e\Docs\R2-2207700.zip" TargetMode="External"/><Relationship Id="rId1319" Type="http://schemas.openxmlformats.org/officeDocument/2006/relationships/hyperlink" Target="file:///C:\Users\mtk65284\Documents\3GPP\tsg_ran\WG2_RL2\TSGR2_119-e\Docs\R2-2208371.zip" TargetMode="External"/><Relationship Id="rId1526" Type="http://schemas.openxmlformats.org/officeDocument/2006/relationships/hyperlink" Target="file:///C:\Users\mtk65284\Documents\3GPP\tsg_ran\WG2_RL2\TSGR2_119-e\Docs\R2-2206993.zip" TargetMode="External"/><Relationship Id="rId1733" Type="http://schemas.openxmlformats.org/officeDocument/2006/relationships/hyperlink" Target="file:///C:\Users\mtk65284\Documents\3GPP\tsg_ran\WG2_RL2\TSGR2_119-e\Docs\R2-2208663.zip" TargetMode="External"/><Relationship Id="rId1940" Type="http://schemas.openxmlformats.org/officeDocument/2006/relationships/hyperlink" Target="file:///C:\Users\mtk65284\Documents\3GPP\tsg_ran\WG2_RL2\TSGR2_119-e\Docs\R2-2207227.zip" TargetMode="External"/><Relationship Id="rId25" Type="http://schemas.openxmlformats.org/officeDocument/2006/relationships/hyperlink" Target="file:///C:\Users\mtk65284\Documents\3GPP\tsg_ran\WG2_RL2\TSGR2_119-e\Docs\R2-2207266.zip" TargetMode="External"/><Relationship Id="rId1800" Type="http://schemas.openxmlformats.org/officeDocument/2006/relationships/hyperlink" Target="file:///C:\Users\mtk65284\Documents\3GPP\tsg_ran\WG2_RL2\TSGR2_119-e\Docs\R2-2208332.zip" TargetMode="External"/><Relationship Id="rId174" Type="http://schemas.openxmlformats.org/officeDocument/2006/relationships/hyperlink" Target="file:///C:\Users\mtk65284\Documents\3GPP\tsg_ran\WG2_RL2\TSGR2_119-e\Docs\R2-2208510.zip" TargetMode="External"/><Relationship Id="rId381" Type="http://schemas.openxmlformats.org/officeDocument/2006/relationships/hyperlink" Target="file:///C:\Users\mtk65284\Documents\3GPP\tsg_ran\WG2_RL2\TSGR2_119-e\Docs\R2-2207560.zip" TargetMode="External"/><Relationship Id="rId2062" Type="http://schemas.openxmlformats.org/officeDocument/2006/relationships/hyperlink" Target="file:///C:\Users\mtk65284\Documents\3GPP\tsg_ran\WG2_RL2\TSGR2_119-e\Docs\R2-2208661.zip" TargetMode="External"/><Relationship Id="rId241" Type="http://schemas.openxmlformats.org/officeDocument/2006/relationships/hyperlink" Target="file:///C:\Users\mtk65284\Documents\3GPP\tsg_ran\WG2_RL2\TSGR2_119-e\Docs\R2-2206980.zip" TargetMode="External"/><Relationship Id="rId479" Type="http://schemas.openxmlformats.org/officeDocument/2006/relationships/hyperlink" Target="file:///C:\Users\mtk65284\Documents\3GPP\tsg_ran\WG2_RL2\TSGR2_119-e\Docs\R2-2207663.zip" TargetMode="External"/><Relationship Id="rId686" Type="http://schemas.openxmlformats.org/officeDocument/2006/relationships/hyperlink" Target="file:///C:\Users\mtk65284\Documents\3GPP\tsg_ran\WG2_RL2\TSGR2_119-e\Docs\R2-2208369.zip" TargetMode="External"/><Relationship Id="rId893" Type="http://schemas.openxmlformats.org/officeDocument/2006/relationships/hyperlink" Target="file:///C:\Users\mtk65284\Documents\3GPP\tsg_ran\WG2_RL2\TSGR2_119-e\Docs\R2-2207065.zip" TargetMode="External"/><Relationship Id="rId339" Type="http://schemas.openxmlformats.org/officeDocument/2006/relationships/hyperlink" Target="file:///C:\Users\mtk65284\Documents\3GPP\tsg_ran\WG2_RL2\TSGR2_119-e\Docs\R2-2207158.zip" TargetMode="External"/><Relationship Id="rId546" Type="http://schemas.openxmlformats.org/officeDocument/2006/relationships/hyperlink" Target="file:///C:\Users\mtk65284\Documents\3GPP\tsg_ran\WG2_RL2\TSGR2_119-e\Docs\R2-2207972.zip" TargetMode="External"/><Relationship Id="rId753" Type="http://schemas.openxmlformats.org/officeDocument/2006/relationships/hyperlink" Target="file:///C:\Users\mtk65284\Documents\3GPP\tsg_ran\WG2_RL2\TSGR2_119-e\Docs\R2-2207571.zip" TargetMode="External"/><Relationship Id="rId1176" Type="http://schemas.openxmlformats.org/officeDocument/2006/relationships/hyperlink" Target="file:///C:\Users\mtk65284\Documents\3GPP\tsg_ran\WG2_RL2\TSGR2_119-e\Docs\R2-2208149.zip" TargetMode="External"/><Relationship Id="rId1383" Type="http://schemas.openxmlformats.org/officeDocument/2006/relationships/hyperlink" Target="file:///C:\Users\mtk65284\Documents\3GPP\tsg_ran\WG2_RL2\TSGR2_119-e\Docs\R2-2208666.zip" TargetMode="External"/><Relationship Id="rId101" Type="http://schemas.openxmlformats.org/officeDocument/2006/relationships/hyperlink" Target="file:///C:\Users\mtk65284\Documents\3GPP\tsg_ran\WG2_RL2\TSGR2_119-e\Docs\R2-2208501.zip" TargetMode="External"/><Relationship Id="rId406" Type="http://schemas.openxmlformats.org/officeDocument/2006/relationships/hyperlink" Target="file:///C:\Users\mtk65284\Documents\3GPP\tsg_ran\WG2_RL2\TSGR2_119-e\Docs\R2-2207577.zip" TargetMode="External"/><Relationship Id="rId960" Type="http://schemas.openxmlformats.org/officeDocument/2006/relationships/hyperlink" Target="file:///C:\Users\mtk65284\Documents\3GPP\tsg_ran\WG2_RL2\TSGR2_119-e\Docs\R2-2208362.zip" TargetMode="External"/><Relationship Id="rId1036" Type="http://schemas.openxmlformats.org/officeDocument/2006/relationships/hyperlink" Target="file:///C:\Users\mtk65284\Documents\3GPP\tsg_ran\WG2_RL2\TSGR2_119-e\Docs\R2-2207746.zip" TargetMode="External"/><Relationship Id="rId1243" Type="http://schemas.openxmlformats.org/officeDocument/2006/relationships/hyperlink" Target="file:///C:\Users\mtk65284\Documents\3GPP\tsg_ran\WG2_RL2\TSGR2_119-e\Docs\R2-2207460.zip" TargetMode="External"/><Relationship Id="rId1590" Type="http://schemas.openxmlformats.org/officeDocument/2006/relationships/hyperlink" Target="file:///C:\Users\mtk65284\Documents\3GPP\tsg_ran\WG2_RL2\TSGR2_119-e\Docs\R2-2206923.zip" TargetMode="External"/><Relationship Id="rId1688" Type="http://schemas.openxmlformats.org/officeDocument/2006/relationships/hyperlink" Target="file:///C:\Users\mtk65284\Documents\3GPP\tsg_ran\WG2_RL2\TSGR2_119-e\Docs\R2-2207075.zip" TargetMode="External"/><Relationship Id="rId1895" Type="http://schemas.openxmlformats.org/officeDocument/2006/relationships/hyperlink" Target="file:///C:\Users\mtk65284\Documents\3GPP\tsg_ran\WG2_RL2\TSGR2_119-e\Docs\R2-2207847.zip" TargetMode="External"/><Relationship Id="rId613" Type="http://schemas.openxmlformats.org/officeDocument/2006/relationships/hyperlink" Target="file:///C:\Users\mtk65284\Documents\3GPP\tsg_ran\WG2_RL2\TSGR2_119-e\Docs\R2-2207370.zip" TargetMode="External"/><Relationship Id="rId820" Type="http://schemas.openxmlformats.org/officeDocument/2006/relationships/hyperlink" Target="file:///C:\Users\mtk65284\Documents\3GPP\tsg_ran\WG2_RL2\TSGR2_119-e\Docs\R2-2208486.zip" TargetMode="External"/><Relationship Id="rId918" Type="http://schemas.openxmlformats.org/officeDocument/2006/relationships/hyperlink" Target="file:///C:\Users\mtk65284\Documents\3GPP\tsg_ran\WG2_RL2\TSGR2_119-e\Docs\R2-2207671.zip" TargetMode="External"/><Relationship Id="rId1450" Type="http://schemas.openxmlformats.org/officeDocument/2006/relationships/hyperlink" Target="file:///C:\Users\mtk65284\Documents\3GPP\tsg_ran\WG2_RL2\TSGR2_119-e\Docs\R2-2207584.zip" TargetMode="External"/><Relationship Id="rId1548" Type="http://schemas.openxmlformats.org/officeDocument/2006/relationships/hyperlink" Target="file:///C:\Users\mtk65284\Documents\3GPP\tsg_ran\WG2_RL2\TSGR2_119-e\Docs\R2-2208529.zip" TargetMode="External"/><Relationship Id="rId1755" Type="http://schemas.openxmlformats.org/officeDocument/2006/relationships/hyperlink" Target="file:///C:\Users\mtk65284\Documents\3GPP\tsg_ran\WG2_RL2\TSGR2_119-e\Docs\R2-2207675.zip" TargetMode="External"/><Relationship Id="rId1103" Type="http://schemas.openxmlformats.org/officeDocument/2006/relationships/hyperlink" Target="file:///C:\Users\mtk65284\Documents\3GPP\tsg_ran\WG2_RL2\TSGR2_119-e\Docs\R2-2208206.zip" TargetMode="External"/><Relationship Id="rId1310" Type="http://schemas.openxmlformats.org/officeDocument/2006/relationships/hyperlink" Target="file:///C:\Users\mtk65284\Documents\3GPP\tsg_ran\WG2_RL2\TSGR2_119-e\Docs\R2-2208370.zip" TargetMode="External"/><Relationship Id="rId1408" Type="http://schemas.openxmlformats.org/officeDocument/2006/relationships/hyperlink" Target="file:///C:\Users\mtk65284\Documents\3GPP\tsg_ran\WG2_RL2\TSGR2_119-e\Docs\R2-2207387.zip" TargetMode="External"/><Relationship Id="rId1962" Type="http://schemas.openxmlformats.org/officeDocument/2006/relationships/hyperlink" Target="file:///C:\Users\mtk65284\Documents\3GPP\tsg_ran\WG2_RL2\TSGR2_119-e\Docs\R2-2208520.zip" TargetMode="External"/><Relationship Id="rId47" Type="http://schemas.openxmlformats.org/officeDocument/2006/relationships/hyperlink" Target="file:///C:\Users\mtk65284\Documents\3GPP\tsg_ran\WG2_RL2\TSGR2_119-e\Docs\R2-2208580.zip" TargetMode="External"/><Relationship Id="rId1615" Type="http://schemas.openxmlformats.org/officeDocument/2006/relationships/hyperlink" Target="file:///C:\Users\mtk65284\Documents\3GPP\tsg_ran\WG2_RL2\TSGR2_119-e\Docs\R2-2207761.zip" TargetMode="External"/><Relationship Id="rId1822" Type="http://schemas.openxmlformats.org/officeDocument/2006/relationships/hyperlink" Target="file:///C:\Users\mtk65284\Documents\3GPP\tsg_ran\WG2_RL2\TSGR2_119-e\Docs\R2-2208042.zip" TargetMode="External"/><Relationship Id="rId196" Type="http://schemas.openxmlformats.org/officeDocument/2006/relationships/hyperlink" Target="file:///C:\Users\mtk65284\Documents\3GPP\tsg_ran\WG2_RL2\TSGR2_119-e\Docs\R2-2207314.zip" TargetMode="External"/><Relationship Id="rId2084" Type="http://schemas.openxmlformats.org/officeDocument/2006/relationships/hyperlink" Target="file:///C:\Users\mtk65284\Documents\3GPP\tsg_ran\WG2_RL2\TSGR2_119-e\Docs\R2-2207428.zip" TargetMode="External"/><Relationship Id="rId263" Type="http://schemas.openxmlformats.org/officeDocument/2006/relationships/hyperlink" Target="file:///C:\Users\mtk65284\Documents\3GPP\tsg_ran\WG2_RL2\TSGR2_119-e\Docs\R2-2207603.zip" TargetMode="External"/><Relationship Id="rId470" Type="http://schemas.openxmlformats.org/officeDocument/2006/relationships/hyperlink" Target="file:///C:\Users\mtk65284\Documents\3GPP\tsg_ran\WG2_RL2\TSGR2_119-e\Docs\R2-2208283.zip" TargetMode="External"/><Relationship Id="rId123" Type="http://schemas.openxmlformats.org/officeDocument/2006/relationships/hyperlink" Target="file:///C:\Users\mtk65284\Documents\3GPP\tsg_ran\WG2_RL2\TSGR2_119-e\Docs\R2-2207002.zip" TargetMode="External"/><Relationship Id="rId330" Type="http://schemas.openxmlformats.org/officeDocument/2006/relationships/hyperlink" Target="file:///C:\Users\mtk65284\Documents\3GPP\tsg_ran\WG2_RL2\TSGR2_119-e\Docs\R2-2207157.zip" TargetMode="External"/><Relationship Id="rId568" Type="http://schemas.openxmlformats.org/officeDocument/2006/relationships/hyperlink" Target="file:///C:\Users\mtk65284\Documents\3GPP\tsg_ran\WG2_RL2\TSGR2_119-e\Docs\R2-2206910.zip" TargetMode="External"/><Relationship Id="rId775" Type="http://schemas.openxmlformats.org/officeDocument/2006/relationships/hyperlink" Target="file:///C:\Users\mtk65284\Documents\3GPP\tsg_ran\WG2_RL2\TSGR2_119-e\Docs\R2-2207977.zip" TargetMode="External"/><Relationship Id="rId982" Type="http://schemas.openxmlformats.org/officeDocument/2006/relationships/hyperlink" Target="file:///C:\Users\mtk65284\Documents\3GPP\tsg_ran\WG2_RL2\TSGR2_119-e\Docs\R2-2207099.zip" TargetMode="External"/><Relationship Id="rId1198" Type="http://schemas.openxmlformats.org/officeDocument/2006/relationships/hyperlink" Target="file:///C:\Users\mtk65284\Documents\3GPP\tsg_ran\WG2_RL2\TSGR2_119-e\Docs\R2-2207773.zip" TargetMode="External"/><Relationship Id="rId2011" Type="http://schemas.openxmlformats.org/officeDocument/2006/relationships/hyperlink" Target="file:///C:\Users\mtk65284\Documents\3GPP\tsg_ran\WG2_RL2\TSGR2_119-e\Docs\R2-2207827.zip" TargetMode="External"/><Relationship Id="rId428" Type="http://schemas.openxmlformats.org/officeDocument/2006/relationships/hyperlink" Target="file:///C:\Users\mtk65284\Documents\3GPP\tsg_ran\WG2_RL2\TSGR2_119-e\Docs\R2-2207095.zip" TargetMode="External"/><Relationship Id="rId635" Type="http://schemas.openxmlformats.org/officeDocument/2006/relationships/hyperlink" Target="file:///C:\Users\mtk65284\Documents\3GPP\tsg_ran\WG2_RL2\TSGR2_119-e\Docs\R2-2207305.zip" TargetMode="External"/><Relationship Id="rId842" Type="http://schemas.openxmlformats.org/officeDocument/2006/relationships/hyperlink" Target="file:///C:\Users\mtk65284\Documents\3GPP\tsg_ran\WG2_RL2\TSGR2_119-e\Docs\R2-2207819.zip" TargetMode="External"/><Relationship Id="rId1058" Type="http://schemas.openxmlformats.org/officeDocument/2006/relationships/hyperlink" Target="file:///C:\Users\mtk65284\Documents\3GPP\tsg_ran\WG2_RL2\TSGR2_119-e\Docs\R2-2207620.zip" TargetMode="External"/><Relationship Id="rId1265" Type="http://schemas.openxmlformats.org/officeDocument/2006/relationships/hyperlink" Target="file:///C:\Users\mtk65284\Documents\3GPP\tsg_ran\WG2_RL2\TSGR2_119-e\Docs\R2-2207607.zip" TargetMode="External"/><Relationship Id="rId1472" Type="http://schemas.openxmlformats.org/officeDocument/2006/relationships/hyperlink" Target="file:///C:\Users\mtk65284\Documents\3GPP\tsg_ran\WG2_RL2\TSGR2_119-e\Docs\R2-2207414.zip" TargetMode="External"/><Relationship Id="rId2109" Type="http://schemas.openxmlformats.org/officeDocument/2006/relationships/hyperlink" Target="file:///C:\Users\mtk65284\Documents\3GPP\tsg_ran\WG2_RL2\TSGR2_119-e\Docs\R2-2208481.zip" TargetMode="External"/><Relationship Id="rId702" Type="http://schemas.openxmlformats.org/officeDocument/2006/relationships/hyperlink" Target="file:///C:\Users\mtk65284\Documents\3GPP\tsg_ran\WG2_RL2\TSGR2_119-e\Docs\R2-2208101.zip" TargetMode="External"/><Relationship Id="rId1125" Type="http://schemas.openxmlformats.org/officeDocument/2006/relationships/hyperlink" Target="file:///C:\Users\mtk65284\Documents\3GPP\tsg_ran\WG2_RL2\TSGR2_119-e\Docs\R2-2206915.zip" TargetMode="External"/><Relationship Id="rId1332" Type="http://schemas.openxmlformats.org/officeDocument/2006/relationships/hyperlink" Target="file:///C:\Users\mtk65284\Documents\3GPP\tsg_ran\WG2_RL2\TSGR2_119-e\Docs\R2-2206972.zip" TargetMode="External"/><Relationship Id="rId1777" Type="http://schemas.openxmlformats.org/officeDocument/2006/relationships/hyperlink" Target="file:///C:\Users\mtk65284\Documents\3GPP\tsg_ran\WG2_RL2\TSGR2_119-e\Docs\R2-2207304.zip" TargetMode="External"/><Relationship Id="rId1984" Type="http://schemas.openxmlformats.org/officeDocument/2006/relationships/hyperlink" Target="file:///C:\Users\mtk65284\Documents\3GPP\tsg_ran\WG2_RL2\TSGR2_119-e\Docs\R2-2208634.zip" TargetMode="External"/><Relationship Id="rId69" Type="http://schemas.openxmlformats.org/officeDocument/2006/relationships/hyperlink" Target="file:///C:\Users\mtk65284\Documents\3GPP\tsg_ran\WG2_RL2\TSGR2_119-e\Docs\R2-2208265.zip" TargetMode="External"/><Relationship Id="rId1637" Type="http://schemas.openxmlformats.org/officeDocument/2006/relationships/hyperlink" Target="file:///C:\Users\mtk65284\Documents\3GPP\tsg_ran\WG2_RL2\TSGR2_119-e\Docs\R2-2207171.zip" TargetMode="External"/><Relationship Id="rId1844" Type="http://schemas.openxmlformats.org/officeDocument/2006/relationships/hyperlink" Target="file:///C:\Users\mtk65284\Documents\3GPP\tsg_ran\WG2_RL2\TSGR2_119-e\Docs\R2-2207336.zip" TargetMode="External"/><Relationship Id="rId1704" Type="http://schemas.openxmlformats.org/officeDocument/2006/relationships/hyperlink" Target="file:///C:\Users\mtk65284\Documents\3GPP\tsg_ran\WG2_RL2\TSGR2_119-e\Docs\R2-2207500.zip" TargetMode="External"/><Relationship Id="rId285" Type="http://schemas.openxmlformats.org/officeDocument/2006/relationships/hyperlink" Target="file:///C:\Users\mtk65284\Documents\3GPP\tsg_ran\WG2_RL2\TSGR2_119-e\Docs\R2-2207552.zip" TargetMode="External"/><Relationship Id="rId1911" Type="http://schemas.openxmlformats.org/officeDocument/2006/relationships/hyperlink" Target="file:///C:\Users\mtk65284\Documents\3GPP\tsg_ran\WG2_RL2\TSGR2_119-e\Docs\R2-2207804.zip" TargetMode="External"/><Relationship Id="rId492" Type="http://schemas.openxmlformats.org/officeDocument/2006/relationships/hyperlink" Target="file:///C:\Users\mtk65284\Documents\3GPP\tsg_ran\WG2_RL2\TSGR2_119-e\Docs\R2-2207408.zip" TargetMode="External"/><Relationship Id="rId797" Type="http://schemas.openxmlformats.org/officeDocument/2006/relationships/hyperlink" Target="file:///C:\Users\mtk65284\Documents\3GPP\tsg_ran\WG2_RL2\TSGR2_119-e\Docs\R2-2207179.zip" TargetMode="External"/><Relationship Id="rId145" Type="http://schemas.openxmlformats.org/officeDocument/2006/relationships/hyperlink" Target="file:///C:\Users\mtk65284\Documents\3GPP\tsg_ran\WG2_RL2\TSGR2_119-e\Docs\R2-2207190.zip" TargetMode="External"/><Relationship Id="rId352" Type="http://schemas.openxmlformats.org/officeDocument/2006/relationships/hyperlink" Target="file:///C:\Users\mtk65284\Documents\3GPP\tsg_ran\WG2_RL2\TSGR2_119-e\Docs\R2-2208265.zip" TargetMode="External"/><Relationship Id="rId1287" Type="http://schemas.openxmlformats.org/officeDocument/2006/relationships/hyperlink" Target="file:///C:\Users\mtk65284\Documents\3GPP\tsg_ran\WG2_RL2\TSGR2_119-e\Docs\R2-2208106.zip" TargetMode="External"/><Relationship Id="rId2033" Type="http://schemas.openxmlformats.org/officeDocument/2006/relationships/hyperlink" Target="file:///C:\Users\mtk65284\Documents\3GPP\tsg_ran\WG2_RL2\TSGR2_119-e\Docs\R2-2207477.zip" TargetMode="External"/><Relationship Id="rId212" Type="http://schemas.openxmlformats.org/officeDocument/2006/relationships/hyperlink" Target="file:///C:\Users\mtk65284\Documents\3GPP\tsg_ran\WG2_RL2\TSGR2_119-e\Docs\R2-2208192.zip" TargetMode="External"/><Relationship Id="rId657" Type="http://schemas.openxmlformats.org/officeDocument/2006/relationships/hyperlink" Target="file:///C:\Users\mtk65284\Documents\3GPP\tsg_ran\WG2_RL2\TSGR2_119-e\Docs\R2-2208407.zip" TargetMode="External"/><Relationship Id="rId864" Type="http://schemas.openxmlformats.org/officeDocument/2006/relationships/hyperlink" Target="file:///C:\Users\mtk65284\Documents\3GPP\tsg_ran\WG2_RL2\TSGR2_119-e\Docs\R2-2207399.zip" TargetMode="External"/><Relationship Id="rId1494" Type="http://schemas.openxmlformats.org/officeDocument/2006/relationships/hyperlink" Target="file:///C:\Users\mtk65284\Documents\3GPP\tsg_ran\WG2_RL2\TSGR2_119-e\Docs\R2-2208343.zip" TargetMode="External"/><Relationship Id="rId1799" Type="http://schemas.openxmlformats.org/officeDocument/2006/relationships/hyperlink" Target="file:///C:\Users\mtk65284\Documents\3GPP\tsg_ran\WG2_RL2\TSGR2_119-e\Docs\R2-2208282.zip" TargetMode="External"/><Relationship Id="rId2100" Type="http://schemas.openxmlformats.org/officeDocument/2006/relationships/hyperlink" Target="file:///C:\Users\mtk65284\Documents\3GPP\tsg_ran\WG2_RL2\TSGR2_119-e\Docs\R2-2207623.zip" TargetMode="External"/><Relationship Id="rId517" Type="http://schemas.openxmlformats.org/officeDocument/2006/relationships/hyperlink" Target="file:///C:\Users\mtk65284\Documents\3GPP\tsg_ran\WG2_RL2\TSGR2_119-e\Docs\R2-2208172.zip" TargetMode="External"/><Relationship Id="rId724" Type="http://schemas.openxmlformats.org/officeDocument/2006/relationships/hyperlink" Target="file:///C:\Users\mtk65284\Documents\3GPP\tsg_ran\WG2_RL2\TSGR2_119-e\Docs\R2-2207402.zip" TargetMode="External"/><Relationship Id="rId931" Type="http://schemas.openxmlformats.org/officeDocument/2006/relationships/hyperlink" Target="file:///C:\Users\mtk65284\Documents\3GPP\tsg_ran\WG2_RL2\TSGR2_119-e\Docs\R2-2207344.zip" TargetMode="External"/><Relationship Id="rId1147" Type="http://schemas.openxmlformats.org/officeDocument/2006/relationships/hyperlink" Target="file:///C:\Users\mtk65284\Documents\3GPP\tsg_ran\WG2_RL2\TSGR2_119-e\Docs\R2-2207970.zip" TargetMode="External"/><Relationship Id="rId1354" Type="http://schemas.openxmlformats.org/officeDocument/2006/relationships/hyperlink" Target="file:///C:\Users\mtk65284\Documents\3GPP\tsg_ran\WG2_RL2\TSGR2_119-e\Docs\R2-2207057.zip" TargetMode="External"/><Relationship Id="rId1561" Type="http://schemas.openxmlformats.org/officeDocument/2006/relationships/hyperlink" Target="file:///C:\Users\mtk65284\Documents\3GPP\tsg_ran\WG2_RL2\TSGR2_119-e\Docs\R2-2207694.zip" TargetMode="External"/><Relationship Id="rId60" Type="http://schemas.openxmlformats.org/officeDocument/2006/relationships/hyperlink" Target="file:///C:\Users\mtk65284\Documents\3GPP\tsg_ran\WG2_RL2\TSGR2_119-e\Docs\R2-2207160.zip" TargetMode="External"/><Relationship Id="rId1007" Type="http://schemas.openxmlformats.org/officeDocument/2006/relationships/hyperlink" Target="file:///C:\Users\mtk65284\Documents\3GPP\tsg_ran\WG2_RL2\TSGR2_119-e\Docs\R2-2207883.zip" TargetMode="External"/><Relationship Id="rId1214" Type="http://schemas.openxmlformats.org/officeDocument/2006/relationships/hyperlink" Target="file:///C:\Users\mtk65284\Documents\3GPP\tsg_ran\WG2_RL2\TSGR2_119-e\Docs\R2-2208653.zip" TargetMode="External"/><Relationship Id="rId1421" Type="http://schemas.openxmlformats.org/officeDocument/2006/relationships/hyperlink" Target="file:///C:\Users\mtk65284\Documents\3GPP\tsg_ran\WG2_RL2\TSGR2_119-e\Docs\R2-2207828.zip" TargetMode="External"/><Relationship Id="rId1659" Type="http://schemas.openxmlformats.org/officeDocument/2006/relationships/hyperlink" Target="file:///C:\Users\mtk65284\Documents\3GPP\tsg_ran\WG2_RL2\TSGR2_119-e\Docs\R2-2208680.zip" TargetMode="External"/><Relationship Id="rId1866" Type="http://schemas.openxmlformats.org/officeDocument/2006/relationships/hyperlink" Target="file:///C:\Users\mtk65284\Documents\3GPP\tsg_ran\WG2_RL2\TSGR2_119-e\Docs\R2-2207220.zip" TargetMode="External"/><Relationship Id="rId1519" Type="http://schemas.openxmlformats.org/officeDocument/2006/relationships/hyperlink" Target="file:///C:\Users\mtk65284\Documents\3GPP\tsg_ran\WG2_RL2\TSGR2_119-e\Docs\R2-2208367.zip" TargetMode="External"/><Relationship Id="rId1726" Type="http://schemas.openxmlformats.org/officeDocument/2006/relationships/hyperlink" Target="file:///C:\Users\mtk65284\Documents\3GPP\tsg_ran\WG2_RL2\TSGR2_119-e\Docs\R2-2207843.zip" TargetMode="External"/><Relationship Id="rId1933" Type="http://schemas.openxmlformats.org/officeDocument/2006/relationships/hyperlink" Target="file:///C:\Users\mtk65284\Documents\3GPP\tsg_ran\WG2_RL2\TSGR2_119-e\Docs\R2-2207770.zip" TargetMode="External"/><Relationship Id="rId18" Type="http://schemas.openxmlformats.org/officeDocument/2006/relationships/hyperlink" Target="file:///C:\Users\mtk65284\Documents\3GPP\tsg_ran\WG2_RL2\TSGR2_119-e\Docs\R2-2208271.zip" TargetMode="External"/><Relationship Id="rId167" Type="http://schemas.openxmlformats.org/officeDocument/2006/relationships/hyperlink" Target="file:///C:\Users\mtk65284\Documents\3GPP\tsg_ran\WG2_RL2\TSGR2_119-e\Docs\R2-2207613.zip" TargetMode="External"/><Relationship Id="rId374" Type="http://schemas.openxmlformats.org/officeDocument/2006/relationships/hyperlink" Target="file:///C:\Users\mtk65284\Documents\3GPP\tsg_ran\WG2_RL2\TSGR2_119-e\Docs\R2-2208337.zip" TargetMode="External"/><Relationship Id="rId581" Type="http://schemas.openxmlformats.org/officeDocument/2006/relationships/hyperlink" Target="file:///C:\Users\mtk65284\Documents\3GPP\tsg_ran\WG2_RL2\TSGR2_119-e\Docs\R2-2207032.zip" TargetMode="External"/><Relationship Id="rId2055" Type="http://schemas.openxmlformats.org/officeDocument/2006/relationships/hyperlink" Target="file:///C:\Users\mtk65284\Documents\3GPP\tsg_ran\WG2_RL2\TSGR2_119-e\Docs\R2-2208434.zip" TargetMode="External"/><Relationship Id="rId234" Type="http://schemas.openxmlformats.org/officeDocument/2006/relationships/hyperlink" Target="file:///C:\Users\mtk65284\Documents\3GPP\tsg_ran\WG2_RL2\TSGR2_119-e\Docs\R2-2208010.zip" TargetMode="External"/><Relationship Id="rId679" Type="http://schemas.openxmlformats.org/officeDocument/2006/relationships/hyperlink" Target="file:///C:\Users\mtk65284\Documents\3GPP\tsg_ran\WG2_RL2\TSGR2_119-e\Docs\R2-2208029.zip" TargetMode="External"/><Relationship Id="rId886" Type="http://schemas.openxmlformats.org/officeDocument/2006/relationships/hyperlink" Target="file:///C:\Users\mtk65284\Documents\3GPP\tsg_ran\WG2_RL2\TSGR2_119-e\Docs\R2-220801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8504.zip" TargetMode="External"/><Relationship Id="rId539" Type="http://schemas.openxmlformats.org/officeDocument/2006/relationships/hyperlink" Target="file:///C:\Users\mtk65284\Documents\3GPP\tsg_ran\WG2_RL2\TSGR2_119-e\Docs\R2-2206957.zip" TargetMode="External"/><Relationship Id="rId746" Type="http://schemas.openxmlformats.org/officeDocument/2006/relationships/hyperlink" Target="file:///C:\Users\mtk65284\Documents\3GPP\tsg_ran\WG2_RL2\TSGR2_119-e\Docs\R2-2207976.zip" TargetMode="External"/><Relationship Id="rId1071" Type="http://schemas.openxmlformats.org/officeDocument/2006/relationships/hyperlink" Target="file:///C:\Users\mtk65284\Documents\3GPP\tsg_ran\WG2_RL2\TSGR2_119-e\Docs\R2-2208632.zip" TargetMode="External"/><Relationship Id="rId1169" Type="http://schemas.openxmlformats.org/officeDocument/2006/relationships/hyperlink" Target="file:///C:\Users\mtk65284\Documents\3GPP\tsg_ran\WG2_RL2\TSGR2_119-e\Docs\R2-2207887.zip" TargetMode="External"/><Relationship Id="rId1376" Type="http://schemas.openxmlformats.org/officeDocument/2006/relationships/hyperlink" Target="file:///C:\Users\mtk65284\Documents\3GPP\tsg_ran\WG2_RL2\TSGR2_119-e\Docs\R2-2208681.zip" TargetMode="External"/><Relationship Id="rId1583" Type="http://schemas.openxmlformats.org/officeDocument/2006/relationships/hyperlink" Target="file:///C:\Users\mtk65284\Documents\3GPP\tsg_ran\WG2_RL2\TSGR2_119-e\Docs\R2-2207859.zip" TargetMode="External"/><Relationship Id="rId2122" Type="http://schemas.openxmlformats.org/officeDocument/2006/relationships/hyperlink" Target="file:///C:\Users\mtk65284\Documents\3GPP\tsg_ran\WG2_RL2\TSGR2_119-e\Docs\R2-2208315.zip" TargetMode="External"/><Relationship Id="rId301" Type="http://schemas.openxmlformats.org/officeDocument/2006/relationships/hyperlink" Target="file:///C:\Users\mtk65284\Documents\3GPP\tsg_ran\WG2_RL2\TSGR2_119-e\Docs\R2-2208579.zip" TargetMode="External"/><Relationship Id="rId953" Type="http://schemas.openxmlformats.org/officeDocument/2006/relationships/hyperlink" Target="file:///C:\Users\mtk65284\Documents\3GPP\tsg_ran\WG2_RL2\TSGR2_119-e\Docs\R2-2207597.zip" TargetMode="External"/><Relationship Id="rId1029" Type="http://schemas.openxmlformats.org/officeDocument/2006/relationships/hyperlink" Target="file:///C:\Users\mtk65284\Documents\3GPP\tsg_ran\WG2_RL2\TSGR2_119-e\Docs\R2-2208073.zip" TargetMode="External"/><Relationship Id="rId1236" Type="http://schemas.openxmlformats.org/officeDocument/2006/relationships/hyperlink" Target="file:///C:\Users\mtk65284\Documents\3GPP\tsg_ran\WG2_RL2\TSGR2_119-e\Docs\R2-2206925.zip" TargetMode="External"/><Relationship Id="rId1790" Type="http://schemas.openxmlformats.org/officeDocument/2006/relationships/hyperlink" Target="file:///C:\Users\mtk65284\Documents\3GPP\tsg_ran\WG2_RL2\TSGR2_119-e\Docs\R2-2207834.zip" TargetMode="External"/><Relationship Id="rId1888" Type="http://schemas.openxmlformats.org/officeDocument/2006/relationships/hyperlink" Target="file:///C:\Users\mtk65284\Documents\3GPP\tsg_ran\WG2_RL2\TSGR2_119-e\Docs\R2-2207361.zip" TargetMode="External"/><Relationship Id="rId82" Type="http://schemas.openxmlformats.org/officeDocument/2006/relationships/hyperlink" Target="file:///C:\Users\mtk65284\Documents\3GPP\tsg_ran\WG2_RL2\TSGR2_119-e\Docs\R2-2208346.zip" TargetMode="External"/><Relationship Id="rId606" Type="http://schemas.openxmlformats.org/officeDocument/2006/relationships/hyperlink" Target="file:///C:\Users\mtk65284\Documents\3GPP\tsg_ran\WG2_RL2\TSGR2_119-e\Docs\R2-2207046.zip" TargetMode="External"/><Relationship Id="rId813" Type="http://schemas.openxmlformats.org/officeDocument/2006/relationships/hyperlink" Target="file:///C:\Users\mtk65284\Documents\3GPP\tsg_ran\WG2_RL2\TSGR2_119-e\Docs\R2-2208215.zip" TargetMode="External"/><Relationship Id="rId1443" Type="http://schemas.openxmlformats.org/officeDocument/2006/relationships/hyperlink" Target="file:///C:\Users\mtk65284\Documents\3GPP\tsg_ran\WG2_RL2\TSGR2_119-e\Docs\R2-2208322.zip" TargetMode="External"/><Relationship Id="rId1650" Type="http://schemas.openxmlformats.org/officeDocument/2006/relationships/hyperlink" Target="file:///C:\Users\mtk65284\Documents\3GPP\tsg_ran\WG2_RL2\TSGR2_119-e\Docs\R2-2207864.zip" TargetMode="External"/><Relationship Id="rId1748" Type="http://schemas.openxmlformats.org/officeDocument/2006/relationships/hyperlink" Target="file:///C:\Users\mtk65284\Documents\3GPP\tsg_ran\WG2_RL2\TSGR2_119-e\Docs\R2-2207296.zip" TargetMode="External"/><Relationship Id="rId1303" Type="http://schemas.openxmlformats.org/officeDocument/2006/relationships/hyperlink" Target="file:///C:\Users\mtk65284\Documents\3GPP\tsg_ran\WG2_RL2\TSGR2_119-e\Docs\R2-2208611.zip" TargetMode="External"/><Relationship Id="rId1510" Type="http://schemas.openxmlformats.org/officeDocument/2006/relationships/hyperlink" Target="file:///C:\Users\mtk65284\Documents\3GPP\tsg_ran\WG2_RL2\TSGR2_119-e\Docs\R2-2206992.zip" TargetMode="External"/><Relationship Id="rId1955" Type="http://schemas.openxmlformats.org/officeDocument/2006/relationships/hyperlink" Target="file:///C:\Users\mtk65284\Documents\3GPP\tsg_ran\WG2_RL2\TSGR2_119-e\Docs\R2-2208093.zip" TargetMode="External"/><Relationship Id="rId1608" Type="http://schemas.openxmlformats.org/officeDocument/2006/relationships/hyperlink" Target="file:///C:\Users\mtk65284\Documents\3GPP\tsg_ran\WG2_RL2\TSGR2_119-e\Docs\R2-2207377.zip" TargetMode="External"/><Relationship Id="rId1815" Type="http://schemas.openxmlformats.org/officeDocument/2006/relationships/hyperlink" Target="file:///C:\Users\mtk65284\Documents\3GPP\tsg_ran\WG2_RL2\TSGR2_119-e\Docs\R2-2207601.zip" TargetMode="External"/><Relationship Id="rId189" Type="http://schemas.openxmlformats.org/officeDocument/2006/relationships/hyperlink" Target="file:///C:\Users\mtk65284\Documents\3GPP\tsg_ran\WG2_RL2\TSGR2_119-e\Docs\R2-2206900.zip" TargetMode="External"/><Relationship Id="rId396" Type="http://schemas.openxmlformats.org/officeDocument/2006/relationships/hyperlink" Target="file:///C:\Users\mtk65284\Documents\3GPP\tsg_ran\WG2_RL2\TSGR2_119-e\Docs\R2-2208209.zip" TargetMode="External"/><Relationship Id="rId2077" Type="http://schemas.openxmlformats.org/officeDocument/2006/relationships/hyperlink" Target="file:///C:\Users\mtk65284\Documents\3GPP\tsg_ran\WG2_RL2\TSGR2_119-e\Docs\R2-2207992.zip" TargetMode="External"/><Relationship Id="rId256" Type="http://schemas.openxmlformats.org/officeDocument/2006/relationships/hyperlink" Target="file:///C:\Users\mtk65284\Documents\3GPP\tsg_ran\WG2_RL2\TSGR2_119-e\Docs\R2-2207266.zip" TargetMode="External"/><Relationship Id="rId463" Type="http://schemas.openxmlformats.org/officeDocument/2006/relationships/hyperlink" Target="file:///C:\Users\mtk65284\Documents\3GPP\tsg_ran\WG2_RL2\TSGR2_119-e\Docs\R2-2208051.zip" TargetMode="External"/><Relationship Id="rId670" Type="http://schemas.openxmlformats.org/officeDocument/2006/relationships/hyperlink" Target="file:///C:\Users\mtk65284\Documents\3GPP\tsg_ran\WG2_RL2\TSGR2_119-e\Docs\R2-2207231.zip" TargetMode="External"/><Relationship Id="rId1093" Type="http://schemas.openxmlformats.org/officeDocument/2006/relationships/hyperlink" Target="file:///C:\Users\mtk65284\Documents\3GPP\tsg_ran\WG2_RL2\TSGR2_119-e\Docs\R2-2207945.zip" TargetMode="External"/><Relationship Id="rId116" Type="http://schemas.openxmlformats.org/officeDocument/2006/relationships/hyperlink" Target="file:///C:\Users\mtk65284\Documents\3GPP\tsg_ran\WG2_RL2\TSGR2_119-e\Docs\R2-2207331.zip" TargetMode="External"/><Relationship Id="rId323" Type="http://schemas.openxmlformats.org/officeDocument/2006/relationships/hyperlink" Target="file:///C:\Users\mtk65284\Documents\3GPP\tsg_ran\WG2_RL2\TSGR2_119-e\Docs\R2-2206930.zip" TargetMode="External"/><Relationship Id="rId530" Type="http://schemas.openxmlformats.org/officeDocument/2006/relationships/hyperlink" Target="file:///C:\Users\mtk65284\Documents\3GPP\tsg_ran\WG2_RL2\TSGR2_119-e\Docs\R2-2207776.zip" TargetMode="External"/><Relationship Id="rId768" Type="http://schemas.openxmlformats.org/officeDocument/2006/relationships/hyperlink" Target="file:///C:\Users\mtk65284\Documents\3GPP\tsg_ran\WG2_RL2\TSGR2_119-e\Docs\R2-2208660.zip" TargetMode="External"/><Relationship Id="rId975" Type="http://schemas.openxmlformats.org/officeDocument/2006/relationships/hyperlink" Target="file:///C:\Users\mtk65284\Documents\3GPP\tsg_ran\WG2_RL2\TSGR2_119-e\Docs\R2-2206914.zip" TargetMode="External"/><Relationship Id="rId1160" Type="http://schemas.openxmlformats.org/officeDocument/2006/relationships/hyperlink" Target="file:///C:\Users\mtk65284\Documents\3GPP\tsg_ran\WG2_RL2\TSGR2_119-e\Docs\R2-2207249.zip" TargetMode="External"/><Relationship Id="rId1398" Type="http://schemas.openxmlformats.org/officeDocument/2006/relationships/hyperlink" Target="file:///C:\Users\mtk65284\Documents\3GPP\tsg_ran\WG2_RL2\TSGR2_119-e\Docs\R2-2208110.zip" TargetMode="External"/><Relationship Id="rId2004" Type="http://schemas.openxmlformats.org/officeDocument/2006/relationships/hyperlink" Target="file:///C:\Users\mtk65284\Documents\3GPP\tsg_ran\WG2_RL2\TSGR2_119-e\Docs\R2-2207122.zip" TargetMode="External"/><Relationship Id="rId628" Type="http://schemas.openxmlformats.org/officeDocument/2006/relationships/hyperlink" Target="file:///C:\Users\mtk65284\Documents\3GPP\tsg_ran\WG2_RL2\TSGR2_119-e\Docs\R2-2207852.zip" TargetMode="External"/><Relationship Id="rId835" Type="http://schemas.openxmlformats.org/officeDocument/2006/relationships/hyperlink" Target="file:///C:\Users\mtk65284\Documents\3GPP\tsg_ran\WG2_RL2\TSGR2_119-e\Docs\R2-2208002.zip" TargetMode="External"/><Relationship Id="rId1258" Type="http://schemas.openxmlformats.org/officeDocument/2006/relationships/hyperlink" Target="file:///C:\Users\mtk65284\Documents\3GPP\tsg_ran\WG2_RL2\TSGR2_119-e\Docs\R2-2206904.zip" TargetMode="External"/><Relationship Id="rId1465" Type="http://schemas.openxmlformats.org/officeDocument/2006/relationships/hyperlink" Target="file:///C:\Users\mtk65284\Documents\3GPP\tsg_ran\WG2_RL2\TSGR2_119-e\Docs\R2-2207115.zip" TargetMode="External"/><Relationship Id="rId1672" Type="http://schemas.openxmlformats.org/officeDocument/2006/relationships/hyperlink" Target="file:///C:\Users\mtk65284\Documents\3GPP\tsg_ran\WG2_RL2\TSGR2_119-e\Docs\R2-2207762.zip" TargetMode="External"/><Relationship Id="rId1020" Type="http://schemas.openxmlformats.org/officeDocument/2006/relationships/hyperlink" Target="file:///C:\Users\mtk65284\Documents\3GPP\tsg_ran\WG2_RL2\TSGR2_119-e\Docs\R2-2207087.zip" TargetMode="External"/><Relationship Id="rId1118" Type="http://schemas.openxmlformats.org/officeDocument/2006/relationships/hyperlink" Target="file:///C:\Users\mtk65284\Documents\3GPP\tsg_ran\WG2_RL2\TSGR2_119-e\Docs\R2-2207950.zip" TargetMode="External"/><Relationship Id="rId1325" Type="http://schemas.openxmlformats.org/officeDocument/2006/relationships/hyperlink" Target="file:///C:\Users\mtk65284\Documents\3GPP\tsg_ran\WG2_RL2\TSGR2_119-e\Docs\R2-2208510.zip" TargetMode="External"/><Relationship Id="rId1532" Type="http://schemas.openxmlformats.org/officeDocument/2006/relationships/hyperlink" Target="file:///C:\Users\mtk65284\Documents\3GPP\tsg_ran\WG2_RL2\TSGR2_119-e\Docs\R2-2207316.zip" TargetMode="External"/><Relationship Id="rId1977" Type="http://schemas.openxmlformats.org/officeDocument/2006/relationships/hyperlink" Target="file:///C:\Users\mtk65284\Documents\3GPP\tsg_ran\WG2_RL2\TSGR2_119-e\Docs\R2-2208092.zip" TargetMode="External"/><Relationship Id="rId902" Type="http://schemas.openxmlformats.org/officeDocument/2006/relationships/hyperlink" Target="file:///C:\Users\mtk65284\Documents\3GPP\tsg_ran\WG2_RL2\TSGR2_119-e\Docs\R2-2207596.zip" TargetMode="External"/><Relationship Id="rId1837" Type="http://schemas.openxmlformats.org/officeDocument/2006/relationships/hyperlink" Target="file:///C:\Users\mtk65284\Documents\3GPP\tsg_ran\WG2_RL2\TSGR2_119-e\Docs\R2-2207126.zip" TargetMode="External"/><Relationship Id="rId31" Type="http://schemas.openxmlformats.org/officeDocument/2006/relationships/hyperlink" Target="file:///C:\Users\mtk65284\Documents\3GPP\tsg_ran\WG2_RL2\TSGR2_119-e\Docs\R2-2207553.zip" TargetMode="External"/><Relationship Id="rId2099" Type="http://schemas.openxmlformats.org/officeDocument/2006/relationships/hyperlink" Target="file:///C:\Users\mtk65284\Documents\3GPP\tsg_ran\WG2_RL2\TSGR2_119-e\Docs\R2-2208568.zip" TargetMode="External"/><Relationship Id="rId180" Type="http://schemas.openxmlformats.org/officeDocument/2006/relationships/hyperlink" Target="file:///C:\Users\mtk65284\Documents\3GPP\tsg_ran\WG2_RL2\TSGR2_119-e\Docs\R2-2208568.zip" TargetMode="External"/><Relationship Id="rId278" Type="http://schemas.openxmlformats.org/officeDocument/2006/relationships/hyperlink" Target="file:///C:\Users\mtk65284\Documents\3GPP\tsg_ran\WG2_RL2\TSGR2_119-e\Docs\R2-2207264.zip" TargetMode="External"/><Relationship Id="rId1904" Type="http://schemas.openxmlformats.org/officeDocument/2006/relationships/hyperlink" Target="file:///C:\Users\mtk65284\Documents\3GPP\tsg_ran\WG2_RL2\TSGR2_119-e\Docs\R2-2208488.zip" TargetMode="External"/><Relationship Id="rId485" Type="http://schemas.openxmlformats.org/officeDocument/2006/relationships/hyperlink" Target="file:///C:\Users\mtk65284\Documents\3GPP\tsg_ran\WG2_RL2\TSGR2_119-e\Docs\R2-2208048.zip" TargetMode="External"/><Relationship Id="rId692" Type="http://schemas.openxmlformats.org/officeDocument/2006/relationships/hyperlink" Target="file:///C:\Users\mtk65284\Documents\3GPP\tsg_ran\WG2_RL2\TSGR2_119-e\Docs\R2-2208643.zip" TargetMode="External"/><Relationship Id="rId138" Type="http://schemas.openxmlformats.org/officeDocument/2006/relationships/hyperlink" Target="file:///C:\Users\mtk65284\Documents\3GPP\tsg_ran\WG2_RL2\TSGR2_119-e\Docs\R2-2208509.zip" TargetMode="External"/><Relationship Id="rId345" Type="http://schemas.openxmlformats.org/officeDocument/2006/relationships/hyperlink" Target="file:///C:\Users\mtk65284\Documents\3GPP\tsg_ran\WG2_RL2\TSGR2_119-e\Docs\R2-2207160.zip" TargetMode="External"/><Relationship Id="rId552" Type="http://schemas.openxmlformats.org/officeDocument/2006/relationships/hyperlink" Target="file:///C:\Users\mtk65284\Documents\3GPP\tsg_ran\WG2_RL2\TSGR2_119-e\Docs\R2-2207276.zip" TargetMode="External"/><Relationship Id="rId997" Type="http://schemas.openxmlformats.org/officeDocument/2006/relationships/hyperlink" Target="file:///C:\Users\mtk65284\Documents\3GPP\tsg_ran\WG2_RL2\TSGR2_119-e\Docs\R2-2208077.zip" TargetMode="External"/><Relationship Id="rId1182" Type="http://schemas.openxmlformats.org/officeDocument/2006/relationships/hyperlink" Target="file:///C:\Users\mtk65284\Documents\3GPP\tsg_ran\WG2_RL2\TSGR2_119-e\Docs\R2-2208599.zip" TargetMode="External"/><Relationship Id="rId2026" Type="http://schemas.openxmlformats.org/officeDocument/2006/relationships/hyperlink" Target="file:///C:\Users\mtk65284\Documents\3GPP\tsg_ran\WG2_RL2\TSGR2_119-e\Docs\R2-2208583.zip" TargetMode="External"/><Relationship Id="rId205" Type="http://schemas.openxmlformats.org/officeDocument/2006/relationships/hyperlink" Target="file:///C:\Users\mtk65284\Documents\3GPP\tsg_ran\WG2_RL2\TSGR2_119-e\Docs\R2-2208532.zip" TargetMode="External"/><Relationship Id="rId412" Type="http://schemas.openxmlformats.org/officeDocument/2006/relationships/hyperlink" Target="file:///C:\Users\mtk65284\Documents\3GPP\tsg_ran\WG2_RL2\TSGR2_119-e\Docs\R2-2208210.zip" TargetMode="External"/><Relationship Id="rId857" Type="http://schemas.openxmlformats.org/officeDocument/2006/relationships/hyperlink" Target="file:///C:\Users\mtk65284\Documents\3GPP\tsg_ran\WG2_RL2\TSGR2_119-e\Docs\R2-2207798.zip" TargetMode="External"/><Relationship Id="rId1042" Type="http://schemas.openxmlformats.org/officeDocument/2006/relationships/hyperlink" Target="file:///C:\Users\mtk65284\Documents\3GPP\tsg_ran\WG2_RL2\TSGR2_119-e\Docs\R2-2207465.zip" TargetMode="External"/><Relationship Id="rId1487" Type="http://schemas.openxmlformats.org/officeDocument/2006/relationships/hyperlink" Target="file:///C:\Users\mtk65284\Documents\3GPP\tsg_ran\WG2_RL2\TSGR2_119-e\Docs\R2-2208031.zip" TargetMode="External"/><Relationship Id="rId1694" Type="http://schemas.openxmlformats.org/officeDocument/2006/relationships/hyperlink" Target="file:///C:\Users\mtk65284\Documents\3GPP\tsg_ran\WG2_RL2\TSGR2_119-e\Docs\R2-2207841.zip" TargetMode="External"/><Relationship Id="rId717" Type="http://schemas.openxmlformats.org/officeDocument/2006/relationships/hyperlink" Target="file:///C:\Users\mtk65284\Documents\3GPP\tsg_ran\WG2_RL2\TSGR2_119-e\Docs\R2-2208100.zip" TargetMode="External"/><Relationship Id="rId924" Type="http://schemas.openxmlformats.org/officeDocument/2006/relationships/hyperlink" Target="file:///C:\Users\mtk65284\Documents\3GPP\tsg_ran\WG2_RL2\TSGR2_119-e\Docs\R2-2207863.zip" TargetMode="External"/><Relationship Id="rId1347" Type="http://schemas.openxmlformats.org/officeDocument/2006/relationships/hyperlink" Target="file:///C:\Users\mtk65284\Documents\3GPP\tsg_ran\WG2_RL2\TSGR2_119-e\Docs\R2-2207599.zip" TargetMode="External"/><Relationship Id="rId1554" Type="http://schemas.openxmlformats.org/officeDocument/2006/relationships/hyperlink" Target="file:///C:\Users\mtk65284\Documents\3GPP\tsg_ran\WG2_RL2\TSGR2_119-e\Docs\R2-2207125.zip" TargetMode="External"/><Relationship Id="rId1761" Type="http://schemas.openxmlformats.org/officeDocument/2006/relationships/hyperlink" Target="file:///C:\Users\mtk65284\Documents\3GPP\tsg_ran\WG2_RL2\TSGR2_119-e\Docs\R2-2208376.zip" TargetMode="External"/><Relationship Id="rId1999" Type="http://schemas.openxmlformats.org/officeDocument/2006/relationships/hyperlink" Target="file:///C:\Users\mtk65284\Documents\3GPP\tsg_ran\WG2_RL2\TSGR2_119-e\Docs\R2-2208267.zip" TargetMode="External"/><Relationship Id="rId53" Type="http://schemas.openxmlformats.org/officeDocument/2006/relationships/hyperlink" Target="file:///C:\Users\mtk65284\Documents\3GPP\tsg_ran\WG2_RL2\TSGR2_119-e\Docs\R2-2208691.zip" TargetMode="External"/><Relationship Id="rId1207" Type="http://schemas.openxmlformats.org/officeDocument/2006/relationships/hyperlink" Target="file:///C:\Users\mtk65284\Documents\3GPP\tsg_ran\WG2_RL2\TSGR2_119-e\Docs\R2-2207570.zip" TargetMode="External"/><Relationship Id="rId1414" Type="http://schemas.openxmlformats.org/officeDocument/2006/relationships/hyperlink" Target="file:///C:\Users\mtk65284\Documents\3GPP\tsg_ran\WG2_RL2\TSGR2_119-e\Docs\R2-2207229.zip" TargetMode="External"/><Relationship Id="rId1621" Type="http://schemas.openxmlformats.org/officeDocument/2006/relationships/hyperlink" Target="file:///C:\Users\mtk65284\Documents\3GPP\tsg_ran\WG2_RL2\TSGR2_119-e\Docs\R2-2207980.zip" TargetMode="External"/><Relationship Id="rId1859" Type="http://schemas.openxmlformats.org/officeDocument/2006/relationships/hyperlink" Target="file:///C:\Users\mtk65284\Documents\3GPP\tsg_ran\WG2_RL2\TSGR2_119-e\Docs\R2-2208427.zip" TargetMode="External"/><Relationship Id="rId1719" Type="http://schemas.openxmlformats.org/officeDocument/2006/relationships/hyperlink" Target="file:///C:\Users\mtk65284\Documents\3GPP\tsg_ran\WG2_RL2\TSGR2_119-e\Docs\R2-2207301.zip" TargetMode="External"/><Relationship Id="rId1926" Type="http://schemas.openxmlformats.org/officeDocument/2006/relationships/hyperlink" Target="file:///C:\Users\mtk65284\Documents\3GPP\tsg_ran\WG2_RL2\TSGR2_119-e\Docs\R2-2208113.zip" TargetMode="External"/><Relationship Id="rId2090" Type="http://schemas.openxmlformats.org/officeDocument/2006/relationships/hyperlink" Target="file:///C:\Users\mtk65284\Documents\3GPP\tsg_ran\WG2_RL2\TSGR2_119-e\Docs\R2-2208392.zip" TargetMode="External"/><Relationship Id="rId367" Type="http://schemas.openxmlformats.org/officeDocument/2006/relationships/hyperlink" Target="file:///C:\Users\mtk65284\Documents\3GPP\tsg_ran\WG2_RL2\TSGR2_119-e\Docs\R2-2208348.zip" TargetMode="External"/><Relationship Id="rId574" Type="http://schemas.openxmlformats.org/officeDocument/2006/relationships/hyperlink" Target="file:///C:\Users\mtk65284\Documents\3GPP\tsg_ran\WG2_RL2\TSGR2_119-e\Docs\R2-2207223.zip" TargetMode="External"/><Relationship Id="rId2048" Type="http://schemas.openxmlformats.org/officeDocument/2006/relationships/hyperlink" Target="file:///C:\Users\mtk65284\Documents\3GPP\tsg_ran\WG2_RL2\TSGR2_119-e\Docs\R2-2208178.zip" TargetMode="External"/><Relationship Id="rId227" Type="http://schemas.openxmlformats.org/officeDocument/2006/relationships/hyperlink" Target="file:///C:\Users\mtk65284\Documents\3GPP\tsg_ran\WG2_RL2\TSGR2_119-e\Docs\R2-2208418.zip" TargetMode="External"/><Relationship Id="rId781" Type="http://schemas.openxmlformats.org/officeDocument/2006/relationships/hyperlink" Target="file:///C:\Users\mtk65284\Documents\3GPP\tsg_ran\WG2_RL2\TSGR2_119-e\Docs\R2-2207021.zip" TargetMode="External"/><Relationship Id="rId879" Type="http://schemas.openxmlformats.org/officeDocument/2006/relationships/hyperlink" Target="file:///C:\Users\mtk65284\Documents\3GPP\tsg_ran\WG2_RL2\TSGR2_119-e\Docs\R2-2208334.zip" TargetMode="External"/><Relationship Id="rId434" Type="http://schemas.openxmlformats.org/officeDocument/2006/relationships/hyperlink" Target="file:///C:\Users\mtk65284\Documents\3GPP\tsg_ran\WG2_RL2\TSGR2_119-e\Docs\R2-2207332.zip" TargetMode="External"/><Relationship Id="rId641" Type="http://schemas.openxmlformats.org/officeDocument/2006/relationships/hyperlink" Target="file:///C:\Users\mtk65284\Documents\3GPP\tsg_ran\WG2_RL2\TSGR2_119-e\Docs\R2-2208648.zip" TargetMode="External"/><Relationship Id="rId739" Type="http://schemas.openxmlformats.org/officeDocument/2006/relationships/hyperlink" Target="file:///C:\Users\mtk65284\Documents\3GPP\tsg_ran\WG2_RL2\TSGR2_119-e\Docs\R2-2208355.zip" TargetMode="External"/><Relationship Id="rId1064" Type="http://schemas.openxmlformats.org/officeDocument/2006/relationships/hyperlink" Target="file:///C:\Users\mtk65284\Documents\3GPP\tsg_ran\WG2_RL2\TSGR2_119-e\Docs\R2-2208309.zip" TargetMode="External"/><Relationship Id="rId1271" Type="http://schemas.openxmlformats.org/officeDocument/2006/relationships/hyperlink" Target="file:///C:\Users\mtk65284\Documents\3GPP\tsg_ran\WG2_RL2\TSGR2_119-e\Docs\R2-2207607.zip" TargetMode="External"/><Relationship Id="rId1369" Type="http://schemas.openxmlformats.org/officeDocument/2006/relationships/hyperlink" Target="file:///C:\Users\mtk65284\Documents\3GPP\tsg_ran\WG2_RL2\TSGR2_119-e\Docs\R2-2208684.zip" TargetMode="External"/><Relationship Id="rId1576" Type="http://schemas.openxmlformats.org/officeDocument/2006/relationships/hyperlink" Target="file:///C:\Users\mtk65284\Documents\3GPP\tsg_ran\WG2_RL2\TSGR2_119-e\Docs\R2-2207325.zip" TargetMode="External"/><Relationship Id="rId2115" Type="http://schemas.openxmlformats.org/officeDocument/2006/relationships/hyperlink" Target="file:///C:\Users\mtk65284\Documents\3GPP\tsg_ran\WG2_RL2\TSGR2_119-e\Docs\R2-2208134.zip" TargetMode="External"/><Relationship Id="rId501" Type="http://schemas.openxmlformats.org/officeDocument/2006/relationships/hyperlink" Target="file:///C:\Users\mtk65284\Documents\3GPP\tsg_ran\WG2_RL2\TSGR2_119-e\Docs\R2-2207871.zip" TargetMode="External"/><Relationship Id="rId946" Type="http://schemas.openxmlformats.org/officeDocument/2006/relationships/hyperlink" Target="file:///C:\Users\mtk65284\Documents\3GPP\tsg_ran\WG2_RL2\TSGR2_119-e\Docs\R2-2207270.zip" TargetMode="External"/><Relationship Id="rId1131" Type="http://schemas.openxmlformats.org/officeDocument/2006/relationships/hyperlink" Target="file:///C:\Users\mtk65284\Documents\3GPP\tsg_ran\WG2_RL2\TSGR2_119-e\Docs\R2-2208222.zip" TargetMode="External"/><Relationship Id="rId1229" Type="http://schemas.openxmlformats.org/officeDocument/2006/relationships/hyperlink" Target="file:///C:\Users\mtk65284\Documents\3GPP\tsg_ran\WG2_RL2\TSGR2_119-e\Docs\R2-2208614.zip" TargetMode="External"/><Relationship Id="rId1783" Type="http://schemas.openxmlformats.org/officeDocument/2006/relationships/hyperlink" Target="file:///C:\Users\mtk65284\Documents\3GPP\tsg_ran\WG2_RL2\TSGR2_119-e\Docs\R2-2207499.zip" TargetMode="External"/><Relationship Id="rId1990" Type="http://schemas.openxmlformats.org/officeDocument/2006/relationships/hyperlink" Target="file:///C:\Users\mtk65284\Documents\3GPP\tsg_ran\WG2_RL2\TSGR2_119-e\Docs\R2-2208292.zip" TargetMode="External"/><Relationship Id="rId75" Type="http://schemas.openxmlformats.org/officeDocument/2006/relationships/hyperlink" Target="file:///C:\Users\mtk65284\Documents\3GPP\tsg_ran\WG2_RL2\TSGR2_119-e\Docs\R2-2207615.zip" TargetMode="External"/><Relationship Id="rId806" Type="http://schemas.openxmlformats.org/officeDocument/2006/relationships/hyperlink" Target="file:///C:\Users\mtk65284\Documents\3GPP\tsg_ran\WG2_RL2\TSGR2_119-e\Docs\R2-2207651.zip" TargetMode="External"/><Relationship Id="rId1436" Type="http://schemas.openxmlformats.org/officeDocument/2006/relationships/hyperlink" Target="file:///C:\Users\mtk65284\Documents\3GPP\tsg_ran\WG2_RL2\TSGR2_119-e\Docs\R2-2207702.zip" TargetMode="External"/><Relationship Id="rId1643" Type="http://schemas.openxmlformats.org/officeDocument/2006/relationships/hyperlink" Target="file:///C:\Users\mtk65284\Documents\3GPP\tsg_ran\WG2_RL2\TSGR2_119-e\Docs\R2-2207490.zip" TargetMode="External"/><Relationship Id="rId1850" Type="http://schemas.openxmlformats.org/officeDocument/2006/relationships/hyperlink" Target="file:///C:\Users\mtk65284\Documents\3GPP\tsg_ran\WG2_RL2\TSGR2_119-e\Docs\R2-2207729.zip" TargetMode="External"/><Relationship Id="rId1503" Type="http://schemas.openxmlformats.org/officeDocument/2006/relationships/hyperlink" Target="file:///C:\Users\mtk65284\Documents\3GPP\tsg_ran\WG2_RL2\TSGR2_119-e\Docs\R2-2208212.zip" TargetMode="External"/><Relationship Id="rId1710" Type="http://schemas.openxmlformats.org/officeDocument/2006/relationships/hyperlink" Target="file:///C:\Users\mtk65284\Documents\3GPP\tsg_ran\WG2_RL2\TSGR2_119-e\Docs\R2-2207931.zip" TargetMode="External"/><Relationship Id="rId1948" Type="http://schemas.openxmlformats.org/officeDocument/2006/relationships/hyperlink" Target="file:///C:\Users\mtk65284\Documents\3GPP\tsg_ran\WG2_RL2\TSGR2_119-e\Docs\R2-2207588.zip" TargetMode="External"/><Relationship Id="rId291" Type="http://schemas.openxmlformats.org/officeDocument/2006/relationships/hyperlink" Target="file:///C:\Users\mtk65284\Documents\3GPP\tsg_ran\WG2_RL2\TSGR2_119-e\Docs\R2-2207139.zip" TargetMode="External"/><Relationship Id="rId1808" Type="http://schemas.openxmlformats.org/officeDocument/2006/relationships/hyperlink" Target="file:///C:\Users\mtk65284\Documents\3GPP\tsg_ran\WG2_RL2\TSGR2_119-e\Docs\R2-2207328.zip" TargetMode="External"/><Relationship Id="rId151" Type="http://schemas.openxmlformats.org/officeDocument/2006/relationships/hyperlink" Target="file:///C:\Users\mtk65284\Documents\3GPP\tsg_ran\WG2_RL2\TSGR2_119-e\Docs\R2-2207782.zip" TargetMode="External"/><Relationship Id="rId389" Type="http://schemas.openxmlformats.org/officeDocument/2006/relationships/hyperlink" Target="file:///C:\Users\mtk65284\Documents\3GPP\tsg_ran\WG2_RL2\TSGR2_119-e\Docs\R2-2207575.zip" TargetMode="External"/><Relationship Id="rId596" Type="http://schemas.openxmlformats.org/officeDocument/2006/relationships/hyperlink" Target="file:///C:\Users\mtk65284\Documents\3GPP\tsg_ran\WG2_RL2\TSGR2_119-e\Docs\R2-2207554.zip" TargetMode="External"/><Relationship Id="rId249" Type="http://schemas.openxmlformats.org/officeDocument/2006/relationships/hyperlink" Target="file:///C:\Users\mtk65284\Documents\3GPP\tsg_ran\WG2_RL2\TSGR2_119-e\Docs\R2-2208271.zip" TargetMode="External"/><Relationship Id="rId456" Type="http://schemas.openxmlformats.org/officeDocument/2006/relationships/hyperlink" Target="file:///C:\Users\mtk65284\Documents\3GPP\tsg_ran\WG2_RL2\TSGR2_119-e\Docs\R2-2208506.zip" TargetMode="External"/><Relationship Id="rId663" Type="http://schemas.openxmlformats.org/officeDocument/2006/relationships/hyperlink" Target="file:///C:\Users\mtk65284\Documents\3GPP\tsg_ran\WG2_RL2\TSGR2_119-e\Docs\R2-2208000.zip" TargetMode="External"/><Relationship Id="rId870" Type="http://schemas.openxmlformats.org/officeDocument/2006/relationships/hyperlink" Target="file:///C:\Users\mtk65284\Documents\3GPP\tsg_ran\WG2_RL2\TSGR2_119-e\Docs\R2-2208555.zip" TargetMode="External"/><Relationship Id="rId1086" Type="http://schemas.openxmlformats.org/officeDocument/2006/relationships/hyperlink" Target="file:///C:\Users\mtk65284\Documents\3GPP\tsg_ran\WG2_RL2\TSGR2_119-e\Docs\R2-2206979.zip" TargetMode="External"/><Relationship Id="rId1293" Type="http://schemas.openxmlformats.org/officeDocument/2006/relationships/hyperlink" Target="file:///C:\Users\mtk65284\Documents\3GPP\tsg_ran\WG2_RL2\TSGR2_119-e\Docs\R2-2208205.zip" TargetMode="External"/><Relationship Id="rId2137" Type="http://schemas.openxmlformats.org/officeDocument/2006/relationships/fontTable" Target="fontTable.xml"/><Relationship Id="rId109" Type="http://schemas.openxmlformats.org/officeDocument/2006/relationships/hyperlink" Target="file:///C:\Users\mtk65284\Documents\3GPP\tsg_ran\WG2_RL2\TSGR2_119-e\Docs\R2-2207086.zip" TargetMode="External"/><Relationship Id="rId316" Type="http://schemas.openxmlformats.org/officeDocument/2006/relationships/hyperlink" Target="file:///C:\Users\mtk65284\Documents\3GPP\tsg_ran\WG2_RL2\TSGR2_119-e\Docs\R2-2208580.zip" TargetMode="External"/><Relationship Id="rId523" Type="http://schemas.openxmlformats.org/officeDocument/2006/relationships/hyperlink" Target="file:///C:\Users\mtk65284\Documents\3GPP\tsg_ran\WG2_RL2\TSGR2_119-e\Docs\R2-2208654.zip" TargetMode="External"/><Relationship Id="rId968" Type="http://schemas.openxmlformats.org/officeDocument/2006/relationships/hyperlink" Target="file:///C:\Users\mtk65284\Documents\3GPP\tsg_ran\WG2_RL2\TSGR2_119-e\Docs\R2-2208575.zip" TargetMode="External"/><Relationship Id="rId1153" Type="http://schemas.openxmlformats.org/officeDocument/2006/relationships/hyperlink" Target="file:///C:\Users\mtk65284\Documents\3GPP\tsg_ran\WG2_RL2\TSGR2_119-e\Docs\R2-2207029.zip" TargetMode="External"/><Relationship Id="rId1598" Type="http://schemas.openxmlformats.org/officeDocument/2006/relationships/hyperlink" Target="file:///C:\Users\mtk65284\Documents\3GPP\tsg_ran\WG2_RL2\TSGR2_119-e\Docs\R2-2207374.zip" TargetMode="External"/><Relationship Id="rId97" Type="http://schemas.openxmlformats.org/officeDocument/2006/relationships/hyperlink" Target="file:///C:\Users\mtk65284\Documents\3GPP\tsg_ran\WG2_RL2\TSGR2_119-e\Docs\R2-2207540.zip" TargetMode="External"/><Relationship Id="rId730" Type="http://schemas.openxmlformats.org/officeDocument/2006/relationships/hyperlink" Target="file:///C:\Users\mtk65284\Documents\3GPP\tsg_ran\WG2_RL2\TSGR2_119-e\Docs\R2-2207433.zip" TargetMode="External"/><Relationship Id="rId828" Type="http://schemas.openxmlformats.org/officeDocument/2006/relationships/hyperlink" Target="file:///C:\Users\mtk65284\Documents\3GPP\tsg_ran\WG2_RL2\TSGR2_119-e\Docs\R2-2207765.zip" TargetMode="External"/><Relationship Id="rId1013" Type="http://schemas.openxmlformats.org/officeDocument/2006/relationships/hyperlink" Target="file:///C:\Users\mtk65284\Documents\3GPP\tsg_ran\WG2_RL2\TSGR2_119-e\Docs\R2-2207419.zip" TargetMode="External"/><Relationship Id="rId1360" Type="http://schemas.openxmlformats.org/officeDocument/2006/relationships/hyperlink" Target="file:///C:\Users\mtk65284\Documents\3GPP\tsg_ran\WG2_RL2\TSGR2_119-e\Docs\R2-2207309.zip" TargetMode="External"/><Relationship Id="rId1458" Type="http://schemas.openxmlformats.org/officeDocument/2006/relationships/hyperlink" Target="file:///C:\Users\mtk65284\Documents\3GPP\tsg_ran\WG2_RL2\TSGR2_119-e\Docs\R2-2208454.zip" TargetMode="External"/><Relationship Id="rId1665" Type="http://schemas.openxmlformats.org/officeDocument/2006/relationships/hyperlink" Target="file:///C:\Users\mtk65284\Documents\3GPP\tsg_ran\WG2_RL2\TSGR2_119-e\Docs\R2-2207410.zip" TargetMode="External"/><Relationship Id="rId1872" Type="http://schemas.openxmlformats.org/officeDocument/2006/relationships/hyperlink" Target="file:///C:\Users\mtk65284\Documents\3GPP\tsg_ran\WG2_RL2\TSGR2_119-e\Docs\R2-2207687.zip" TargetMode="External"/><Relationship Id="rId1220" Type="http://schemas.openxmlformats.org/officeDocument/2006/relationships/hyperlink" Target="file:///C:\Users\mtk65284\Documents\3GPP\tsg_ran\WG2_RL2\TSGR2_119-e\Docs\R2-2207989.zip" TargetMode="External"/><Relationship Id="rId1318" Type="http://schemas.openxmlformats.org/officeDocument/2006/relationships/hyperlink" Target="file:///C:\Users\mtk65284\Documents\3GPP\tsg_ran\WG2_RL2\TSGR2_119-e\Docs\R2-2208370.zip" TargetMode="External"/><Relationship Id="rId1525" Type="http://schemas.openxmlformats.org/officeDocument/2006/relationships/hyperlink" Target="file:///C:\Users\mtk65284\Documents\3GPP\tsg_ran\WG2_RL2\TSGR2_119-e\Docs\R2-2207656.zip" TargetMode="External"/><Relationship Id="rId1732" Type="http://schemas.openxmlformats.org/officeDocument/2006/relationships/hyperlink" Target="file:///C:\Users\mtk65284\Documents\3GPP\tsg_ran\WG2_RL2\TSGR2_119-e\Docs\R2-2208566.zip" TargetMode="External"/><Relationship Id="rId24" Type="http://schemas.openxmlformats.org/officeDocument/2006/relationships/hyperlink" Target="file:///C:\Users\mtk65284\Documents\3GPP\tsg_ran\WG2_RL2\TSGR2_119-e\Docs\R2-2207265.zip" TargetMode="External"/><Relationship Id="rId173" Type="http://schemas.openxmlformats.org/officeDocument/2006/relationships/hyperlink" Target="file:///C:\Users\mtk65284\Documents\3GPP\tsg_ran\WG2_RL2\TSGR2_119-e\Docs\R2-2208371.zip" TargetMode="External"/><Relationship Id="rId380" Type="http://schemas.openxmlformats.org/officeDocument/2006/relationships/hyperlink" Target="file:///C:\Users\mtk65284\Documents\3GPP\tsg_ran\WG2_RL2\TSGR2_119-e\Docs\R2-2207618.zip" TargetMode="External"/><Relationship Id="rId2061" Type="http://schemas.openxmlformats.org/officeDocument/2006/relationships/hyperlink" Target="file:///C:\Users\mtk65284\Documents\3GPP\tsg_ran\WG2_RL2\TSGR2_119-e\Docs\R2-2208603.zip" TargetMode="External"/><Relationship Id="rId240" Type="http://schemas.openxmlformats.org/officeDocument/2006/relationships/hyperlink" Target="file:///C:\Users\mtk65284\Documents\3GPP\tsg_ran\WG2_RL2\TSGR2_119-e\Docs\R2-2208263.zip" TargetMode="External"/><Relationship Id="rId478" Type="http://schemas.openxmlformats.org/officeDocument/2006/relationships/hyperlink" Target="file:///C:\Users\mtk65284\Documents\3GPP\tsg_ran\WG2_RL2\TSGR2_119-e\Docs\R2-2207662.zip" TargetMode="External"/><Relationship Id="rId685" Type="http://schemas.openxmlformats.org/officeDocument/2006/relationships/hyperlink" Target="file:///C:\Users\mtk65284\Documents\3GPP\tsg_ran\WG2_RL2\TSGR2_119-e\Docs\R2-2208344.zip" TargetMode="External"/><Relationship Id="rId892" Type="http://schemas.openxmlformats.org/officeDocument/2006/relationships/hyperlink" Target="file:///C:\Users\mtk65284\Documents\3GPP\tsg_ran\WG2_RL2\TSGR2_119-e\Docs\R2-2207271.zip" TargetMode="External"/><Relationship Id="rId100" Type="http://schemas.openxmlformats.org/officeDocument/2006/relationships/hyperlink" Target="file:///C:\Users\mtk65284\Documents\3GPP\tsg_ran\WG2_RL2\TSGR2_119-e\Docs\R2-2206911.zip" TargetMode="External"/><Relationship Id="rId338" Type="http://schemas.openxmlformats.org/officeDocument/2006/relationships/hyperlink" Target="file:///C:\Users\mtk65284\Documents\3GPP\tsg_ran\WG2_RL2\TSGR2_119-e\Docs\R2-2207504.zip" TargetMode="External"/><Relationship Id="rId545" Type="http://schemas.openxmlformats.org/officeDocument/2006/relationships/hyperlink" Target="file:///C:\Users\mtk65284\Documents\3GPP\tsg_ran\WG2_RL2\TSGR2_119-e\Docs\R2-2207971.zip" TargetMode="External"/><Relationship Id="rId752" Type="http://schemas.openxmlformats.org/officeDocument/2006/relationships/hyperlink" Target="file:///C:\Users\mtk65284\Documents\3GPP\tsg_ran\WG2_RL2\TSGR2_119-e\Docs\R2-2207416.zip" TargetMode="External"/><Relationship Id="rId1175" Type="http://schemas.openxmlformats.org/officeDocument/2006/relationships/hyperlink" Target="file:///C:\Users\mtk65284\Documents\3GPP\tsg_ran\WG2_RL2\TSGR2_119-e\Docs\R2-2208148.zip" TargetMode="External"/><Relationship Id="rId1382" Type="http://schemas.openxmlformats.org/officeDocument/2006/relationships/hyperlink" Target="file:///C:\Users\mtk65284\Documents\3GPP\tsg_ran\WG2_RL2\TSGR2_119-e\Docs\R2-2208044.zip" TargetMode="External"/><Relationship Id="rId2019" Type="http://schemas.openxmlformats.org/officeDocument/2006/relationships/hyperlink" Target="file:///C:\Users\mtk65284\Documents\3GPP\tsg_ran\WG2_RL2\TSGR2_119-e\Docs\R2-2207704.zip" TargetMode="External"/><Relationship Id="rId405" Type="http://schemas.openxmlformats.org/officeDocument/2006/relationships/hyperlink" Target="file:///C:\Users\mtk65284\Documents\3GPP\tsg_ran\WG2_RL2\TSGR2_119-e\Docs\R2-2207576.zip" TargetMode="External"/><Relationship Id="rId612" Type="http://schemas.openxmlformats.org/officeDocument/2006/relationships/hyperlink" Target="file:///C:\Users\mtk65284\Documents\3GPP\tsg_ran\WG2_RL2\TSGR2_119-e\Docs\R2-2208637.zip" TargetMode="External"/><Relationship Id="rId1035" Type="http://schemas.openxmlformats.org/officeDocument/2006/relationships/hyperlink" Target="file:///C:\Users\mtk65284\Documents\3GPP\tsg_ran\WG2_RL2\TSGR2_119-e\Docs\R2-2206944.zip" TargetMode="External"/><Relationship Id="rId1242" Type="http://schemas.openxmlformats.org/officeDocument/2006/relationships/hyperlink" Target="file:///C:\Users\mtk65284\Documents\3GPP\tsg_ran\WG2_RL2\TSGR2_119-e\Docs\R2-2207255.zip" TargetMode="External"/><Relationship Id="rId1687" Type="http://schemas.openxmlformats.org/officeDocument/2006/relationships/hyperlink" Target="file:///C:\Users\mtk65284\Documents\3GPP\tsg_ran\WG2_RL2\TSGR2_119-e\Docs\R2-2207060.zip" TargetMode="External"/><Relationship Id="rId1894" Type="http://schemas.openxmlformats.org/officeDocument/2006/relationships/hyperlink" Target="file:///C:\Users\mtk65284\Documents\3GPP\tsg_ran\WG2_RL2\TSGR2_119-e\Docs\R2-2207840.zip" TargetMode="External"/><Relationship Id="rId917" Type="http://schemas.openxmlformats.org/officeDocument/2006/relationships/hyperlink" Target="file:///C:\Users\mtk65284\Documents\3GPP\tsg_ran\WG2_RL2\TSGR2_119-e\Docs\R2-2207341.zip" TargetMode="External"/><Relationship Id="rId1102" Type="http://schemas.openxmlformats.org/officeDocument/2006/relationships/hyperlink" Target="file:///C:\Users\mtk65284\Documents\3GPP\tsg_ran\WG2_RL2\TSGR2_119-e\Docs\R2-2207948.zip" TargetMode="External"/><Relationship Id="rId1547" Type="http://schemas.openxmlformats.org/officeDocument/2006/relationships/hyperlink" Target="file:///C:\Users\mtk65284\Documents\3GPP\tsg_ran\WG2_RL2\TSGR2_119-e\Docs\R2-2208456.zip" TargetMode="External"/><Relationship Id="rId1754" Type="http://schemas.openxmlformats.org/officeDocument/2006/relationships/hyperlink" Target="file:///C:\Users\mtk65284\Documents\3GPP\tsg_ran\WG2_RL2\TSGR2_119-e\Docs\R2-2207645.zip" TargetMode="External"/><Relationship Id="rId1961" Type="http://schemas.openxmlformats.org/officeDocument/2006/relationships/hyperlink" Target="file:///C:\Users\mtk65284\Documents\3GPP\tsg_ran\WG2_RL2\TSGR2_119-e\Docs\R2-2208499.zip" TargetMode="External"/><Relationship Id="rId46" Type="http://schemas.openxmlformats.org/officeDocument/2006/relationships/hyperlink" Target="file:///C:\Users\mtk65284\Documents\3GPP\tsg_ran\WG2_RL2\TSGR2_119-e\Docs\R2-2208579.zip" TargetMode="External"/><Relationship Id="rId1407" Type="http://schemas.openxmlformats.org/officeDocument/2006/relationships/hyperlink" Target="file:///C:\Users\mtk65284\Documents\3GPP\tsg_ran\WG2_RL2\TSGR2_119-e\Docs\R2-2207105.zip" TargetMode="External"/><Relationship Id="rId1614" Type="http://schemas.openxmlformats.org/officeDocument/2006/relationships/hyperlink" Target="file:///C:\Users\mtk65284\Documents\3GPP\tsg_ran\WG2_RL2\TSGR2_119-e\Docs\R2-2207756.zip" TargetMode="External"/><Relationship Id="rId1821" Type="http://schemas.openxmlformats.org/officeDocument/2006/relationships/hyperlink" Target="file:///C:\Users\mtk65284\Documents\3GPP\tsg_ran\WG2_RL2\TSGR2_119-e\Docs\R2-2207935.zip" TargetMode="External"/><Relationship Id="rId195" Type="http://schemas.openxmlformats.org/officeDocument/2006/relationships/hyperlink" Target="file:///C:\Users\mtk65284\Documents\3GPP\tsg_ran\WG2_RL2\TSGR2_119-e\Docs\R2-2207313.zip" TargetMode="External"/><Relationship Id="rId1919" Type="http://schemas.openxmlformats.org/officeDocument/2006/relationships/hyperlink" Target="file:///C:\Users\mtk65284\Documents\3GPP\tsg_ran\WG2_RL2\TSGR2_119-e\Docs\R2-2208524.zip" TargetMode="External"/><Relationship Id="rId2083" Type="http://schemas.openxmlformats.org/officeDocument/2006/relationships/hyperlink" Target="file:///C:\Users\mtk65284\Documents\3GPP\tsg_ran\WG2_RL2\TSGR2_119-e\Docs\R2-2207027.zip" TargetMode="External"/><Relationship Id="rId262" Type="http://schemas.openxmlformats.org/officeDocument/2006/relationships/hyperlink" Target="file:///C:\Users\mtk65284\Documents\3GPP\tsg_ran\WG2_RL2\TSGR2_119-e\Docs\R2-2207553.zip" TargetMode="External"/><Relationship Id="rId567" Type="http://schemas.openxmlformats.org/officeDocument/2006/relationships/hyperlink" Target="file:///C:\Users\mtk65284\Documents\3GPP\tsg_ran\WG2_RL2\TSGR2_119-e\Docs\R2-2208472.zip" TargetMode="External"/><Relationship Id="rId1197" Type="http://schemas.openxmlformats.org/officeDocument/2006/relationships/hyperlink" Target="file:///C:\Users\mtk65284\Documents\3GPP\tsg_ran\WG2_RL2\TSGR2_119-e\Docs\R2-2207733.zip" TargetMode="External"/><Relationship Id="rId122" Type="http://schemas.openxmlformats.org/officeDocument/2006/relationships/hyperlink" Target="file:///C:\Users\mtk65284\Documents\3GPP\tsg_ran\WG2_RL2\TSGR2_119-e\Docs\R2-2207267.zip" TargetMode="External"/><Relationship Id="rId774" Type="http://schemas.openxmlformats.org/officeDocument/2006/relationships/hyperlink" Target="file:///C:\Users\mtk65284\Documents\3GPP\tsg_ran\WG2_RL2\TSGR2_119-e\Docs\R2-2207965.zip" TargetMode="External"/><Relationship Id="rId981" Type="http://schemas.openxmlformats.org/officeDocument/2006/relationships/hyperlink" Target="file:///C:\Users\mtk65284\Documents\3GPP\tsg_ran\WG2_RL2\TSGR2_119-e\Docs\R2-2206947.zip" TargetMode="External"/><Relationship Id="rId1057" Type="http://schemas.openxmlformats.org/officeDocument/2006/relationships/hyperlink" Target="file:///C:\Users\mtk65284\Documents\3GPP\tsg_ran\WG2_RL2\TSGR2_119-e\Docs\R2-2207386.zip" TargetMode="External"/><Relationship Id="rId2010" Type="http://schemas.openxmlformats.org/officeDocument/2006/relationships/hyperlink" Target="file:///C:\Users\mtk65284\Documents\3GPP\tsg_ran\WG2_RL2\TSGR2_119-e\Docs\R2-2208291.zip" TargetMode="External"/><Relationship Id="rId427" Type="http://schemas.openxmlformats.org/officeDocument/2006/relationships/hyperlink" Target="file:///C:\Users\mtk65284\Documents\3GPP\tsg_ran\WG2_RL2\TSGR2_119-e\Docs\R2-2207094.zip" TargetMode="External"/><Relationship Id="rId634" Type="http://schemas.openxmlformats.org/officeDocument/2006/relationships/hyperlink" Target="file:///C:\Users\mtk65284\Documents\3GPP\tsg_ran\WG2_RL2\TSGR2_119-e\Docs\R2-2208650.zip" TargetMode="External"/><Relationship Id="rId841" Type="http://schemas.openxmlformats.org/officeDocument/2006/relationships/hyperlink" Target="file:///C:\Users\mtk65284\Documents\3GPP\tsg_ran\WG2_RL2\TSGR2_119-e\Docs\R2-2207818.zip" TargetMode="External"/><Relationship Id="rId1264" Type="http://schemas.openxmlformats.org/officeDocument/2006/relationships/hyperlink" Target="file:///C:\Users\mtk65284\Documents\3GPP\tsg_ran\WG2_RL2\TSGR2_119-e\Docs\R2-2207938.zip" TargetMode="External"/><Relationship Id="rId1471" Type="http://schemas.openxmlformats.org/officeDocument/2006/relationships/hyperlink" Target="file:///C:\Users\mtk65284\Documents\3GPP\tsg_ran\WG2_RL2\TSGR2_119-e\Docs\R2-2207406.zip" TargetMode="External"/><Relationship Id="rId1569" Type="http://schemas.openxmlformats.org/officeDocument/2006/relationships/hyperlink" Target="file:///C:\Users\mtk65284\Documents\3GPP\tsg_ran\WG2_RL2\TSGR2_119-e\Docs\R2-2208410.zip" TargetMode="External"/><Relationship Id="rId2108" Type="http://schemas.openxmlformats.org/officeDocument/2006/relationships/hyperlink" Target="file:///C:\Users\mtk65284\Documents\3GPP\tsg_ran\WG2_RL2\TSGR2_119-e\Docs\R2-2208107.zip" TargetMode="External"/><Relationship Id="rId701" Type="http://schemas.openxmlformats.org/officeDocument/2006/relationships/hyperlink" Target="file:///C:\Users\mtk65284\Documents\3GPP\tsg_ran\WG2_RL2\TSGR2_119-e\Docs\R2-2208642.zip" TargetMode="External"/><Relationship Id="rId939" Type="http://schemas.openxmlformats.org/officeDocument/2006/relationships/hyperlink" Target="file:///C:\Users\mtk65284\Documents\3GPP\tsg_ran\WG2_RL2\TSGR2_119-e\Docs\R2-2207066.zip" TargetMode="External"/><Relationship Id="rId1124" Type="http://schemas.openxmlformats.org/officeDocument/2006/relationships/hyperlink" Target="file:///C:\Users\mtk65284\Documents\3GPP\tsg_ran\WG2_RL2\TSGR2_119-e\Docs\R2-2208547.zip" TargetMode="External"/><Relationship Id="rId1331" Type="http://schemas.openxmlformats.org/officeDocument/2006/relationships/hyperlink" Target="file:///C:\Users\mtk65284\Documents\3GPP\tsg_ran\WG2_RL2\TSGR2_119-e\Docs\R2-2208133.zip" TargetMode="External"/><Relationship Id="rId1776" Type="http://schemas.openxmlformats.org/officeDocument/2006/relationships/hyperlink" Target="file:///C:\Users\mtk65284\Documents\3GPP\tsg_ran\WG2_RL2\TSGR2_119-e\Docs\R2-2207303.zip" TargetMode="External"/><Relationship Id="rId1983" Type="http://schemas.openxmlformats.org/officeDocument/2006/relationships/hyperlink" Target="file:///C:\Users\mtk65284\Documents\3GPP\tsg_ran\WG2_RL2\TSGR2_119-e\Docs\R2-2208591.zip" TargetMode="External"/><Relationship Id="rId68" Type="http://schemas.openxmlformats.org/officeDocument/2006/relationships/hyperlink" Target="file:///C:\Users\mtk65284\Documents\3GPP\tsg_ran\WG2_RL2\TSGR2_119-e\Docs\R2-2207549.zip" TargetMode="External"/><Relationship Id="rId1429" Type="http://schemas.openxmlformats.org/officeDocument/2006/relationships/hyperlink" Target="file:///C:\Users\mtk65284\Documents\3GPP\tsg_ran\WG2_RL2\TSGR2_119-e\Docs\R2-2208582.zip" TargetMode="External"/><Relationship Id="rId1636" Type="http://schemas.openxmlformats.org/officeDocument/2006/relationships/hyperlink" Target="file:///C:\Users\mtk65284\Documents\3GPP\tsg_ran\WG2_RL2\TSGR2_119-e\Docs\R2-2207119.zip" TargetMode="External"/><Relationship Id="rId1843" Type="http://schemas.openxmlformats.org/officeDocument/2006/relationships/hyperlink" Target="file:///C:\Users\mtk65284\Documents\3GPP\tsg_ran\WG2_RL2\TSGR2_119-e\Docs\R2-2207278.zip" TargetMode="External"/><Relationship Id="rId1703" Type="http://schemas.openxmlformats.org/officeDocument/2006/relationships/hyperlink" Target="file:///C:\Users\mtk65284\Documents\3GPP\tsg_ran\WG2_RL2\TSGR2_119-e\Docs\R2-2207355.zip" TargetMode="External"/><Relationship Id="rId1910" Type="http://schemas.openxmlformats.org/officeDocument/2006/relationships/hyperlink" Target="file:///C:\Users\mtk65284\Documents\3GPP\tsg_ran\WG2_RL2\TSGR2_119-e\Docs\R2-2207556.zip" TargetMode="External"/><Relationship Id="rId284" Type="http://schemas.openxmlformats.org/officeDocument/2006/relationships/hyperlink" Target="file:///C:\Users\mtk65284\Documents\3GPP\tsg_ran\WG2_RL2\TSGR2_119-e\Docs\R2-2207551.zip" TargetMode="External"/><Relationship Id="rId491" Type="http://schemas.openxmlformats.org/officeDocument/2006/relationships/hyperlink" Target="file:///C:\Users\mtk65284\Documents\3GPP\tsg_ran\WG2_RL2\TSGR2_119-e\Docs\R2-2207109.zip" TargetMode="External"/><Relationship Id="rId144" Type="http://schemas.openxmlformats.org/officeDocument/2006/relationships/hyperlink" Target="file:///C:\Users\mtk65284\Documents\3GPP\tsg_ran\WG2_RL2\TSGR2_119-e\Docs\R2-2206935.zip" TargetMode="External"/><Relationship Id="rId589" Type="http://schemas.openxmlformats.org/officeDocument/2006/relationships/hyperlink" Target="file:///C:\Users\mtk65284\Documents\3GPP\tsg_ran\WG2_RL2\TSGR2_119-e\Docs\R2-2207592.zip" TargetMode="External"/><Relationship Id="rId796" Type="http://schemas.openxmlformats.org/officeDocument/2006/relationships/hyperlink" Target="file:///C:\Users\mtk65284\Documents\3GPP\tsg_ran\WG2_RL2\TSGR2_119-e\Docs\R2-2207178.zip" TargetMode="External"/><Relationship Id="rId351" Type="http://schemas.openxmlformats.org/officeDocument/2006/relationships/hyperlink" Target="file:///C:\Users\mtk65284\Documents\3GPP\tsg_ran\WG2_RL2\TSGR2_119-e\Docs\R2-2207549.zip" TargetMode="External"/><Relationship Id="rId449" Type="http://schemas.openxmlformats.org/officeDocument/2006/relationships/hyperlink" Target="file:///C:\Users\mtk65284\Documents\3GPP\tsg_ran\WG2_RL2\TSGR2_119-e\Docs\R2-2207113.zip" TargetMode="External"/><Relationship Id="rId656" Type="http://schemas.openxmlformats.org/officeDocument/2006/relationships/hyperlink" Target="file:///C:\Users\mtk65284\Documents\3GPP\tsg_ran\WG2_RL2\TSGR2_119-e\Docs\R2-2208406.zip" TargetMode="External"/><Relationship Id="rId863" Type="http://schemas.openxmlformats.org/officeDocument/2006/relationships/hyperlink" Target="file:///C:\Users\mtk65284\Documents\3GPP\tsg_ran\WG2_RL2\TSGR2_119-e\Docs\R2-2207745.zip" TargetMode="External"/><Relationship Id="rId1079" Type="http://schemas.openxmlformats.org/officeDocument/2006/relationships/hyperlink" Target="file:///C:\Users\mtk65284\Documents\3GPP\tsg_ran\WG2_RL2\TSGR2_119-e\Docs\R2-2207009.zip" TargetMode="External"/><Relationship Id="rId1286" Type="http://schemas.openxmlformats.org/officeDocument/2006/relationships/hyperlink" Target="file:///C:\Users\mtk65284\Documents\3GPP\tsg_ran\WG2_RL2\TSGR2_119-e\Docs\R2-2208562.zip" TargetMode="External"/><Relationship Id="rId1493" Type="http://schemas.openxmlformats.org/officeDocument/2006/relationships/hyperlink" Target="file:///C:\Users\mtk65284\Documents\3GPP\tsg_ran\WG2_RL2\TSGR2_119-e\Docs\R2-2208342.zip" TargetMode="External"/><Relationship Id="rId2032" Type="http://schemas.openxmlformats.org/officeDocument/2006/relationships/hyperlink" Target="file:///C:\Users\mtk65284\Documents\3GPP\tsg_ran\WG2_RL2\TSGR2_119-e\Docs\R2-2207438.zip" TargetMode="External"/><Relationship Id="rId211" Type="http://schemas.openxmlformats.org/officeDocument/2006/relationships/hyperlink" Target="file:///C:\Users\mtk65284\Documents\3GPP\tsg_ran\WG2_RL2\TSGR2_119-e\Docs\R2-2208191.zip" TargetMode="External"/><Relationship Id="rId309" Type="http://schemas.openxmlformats.org/officeDocument/2006/relationships/hyperlink" Target="file:///C:\Users\mtk65284\Documents\3GPP\tsg_ran\WG2_RL2\TSGR2_119-e\Docs\R2-2208474.zip" TargetMode="External"/><Relationship Id="rId516" Type="http://schemas.openxmlformats.org/officeDocument/2006/relationships/hyperlink" Target="file:///C:\Users\mtk65284\Documents\3GPP\tsg_ran\WG2_RL2\TSGR2_119-e\Docs\R2-2208171.zip" TargetMode="External"/><Relationship Id="rId1146" Type="http://schemas.openxmlformats.org/officeDocument/2006/relationships/hyperlink" Target="file:///C:\Users\mtk65284\Documents\3GPP\tsg_ran\WG2_RL2\TSGR2_119-e\Docs\R2-2207760.zip" TargetMode="External"/><Relationship Id="rId1798" Type="http://schemas.openxmlformats.org/officeDocument/2006/relationships/hyperlink" Target="file:///C:\Users\mtk65284\Documents\3GPP\tsg_ran\WG2_RL2\TSGR2_119-e\Docs\R2-2208280.zip" TargetMode="External"/><Relationship Id="rId723" Type="http://schemas.openxmlformats.org/officeDocument/2006/relationships/hyperlink" Target="file:///C:\Users\mtk65284\Documents\3GPP\tsg_ran\WG2_RL2\TSGR2_119-e\Docs\R2-2207189.zip" TargetMode="External"/><Relationship Id="rId930" Type="http://schemas.openxmlformats.org/officeDocument/2006/relationships/hyperlink" Target="file:///C:\Users\mtk65284\Documents\3GPP\tsg_ran\WG2_RL2\TSGR2_119-e\Docs\R2-2207243.zip" TargetMode="External"/><Relationship Id="rId1006" Type="http://schemas.openxmlformats.org/officeDocument/2006/relationships/hyperlink" Target="file:///C:\Users\mtk65284\Documents\3GPP\tsg_ran\WG2_RL2\TSGR2_119-e\Docs\R2-2207881.zip" TargetMode="External"/><Relationship Id="rId1353" Type="http://schemas.openxmlformats.org/officeDocument/2006/relationships/hyperlink" Target="file:///C:\Users\mtk65284\Documents\3GPP\tsg_ran\WG2_RL2\TSGR2_119-e\Docs\R2-2208664.zip" TargetMode="External"/><Relationship Id="rId1560" Type="http://schemas.openxmlformats.org/officeDocument/2006/relationships/hyperlink" Target="file:///C:\Users\mtk65284\Documents\3GPP\tsg_ran\WG2_RL2\TSGR2_119-e\Docs\R2-2207677.zip" TargetMode="External"/><Relationship Id="rId1658" Type="http://schemas.openxmlformats.org/officeDocument/2006/relationships/hyperlink" Target="file:///C:\Users\mtk65284\Documents\3GPP\tsg_ran\WG2_RL2\TSGR2_119-e\Docs\R2-2208620.zip" TargetMode="External"/><Relationship Id="rId1865" Type="http://schemas.openxmlformats.org/officeDocument/2006/relationships/hyperlink" Target="file:///C:\Users\mtk65284\Documents\3GPP\tsg_ran\WG2_RL2\TSGR2_119-e\Docs\R2-2207199.zip" TargetMode="External"/><Relationship Id="rId1213" Type="http://schemas.openxmlformats.org/officeDocument/2006/relationships/hyperlink" Target="file:///C:\Users\mtk65284\Documents\3GPP\tsg_ran\WG2_RL2\TSGR2_119-e\Docs\R2-2208527.zip" TargetMode="External"/><Relationship Id="rId1420" Type="http://schemas.openxmlformats.org/officeDocument/2006/relationships/hyperlink" Target="file:///C:\Users\mtk65284\Documents\3GPP\tsg_ran\WG2_RL2\TSGR2_119-e\Docs\R2-2207684.zip" TargetMode="External"/><Relationship Id="rId1518" Type="http://schemas.openxmlformats.org/officeDocument/2006/relationships/hyperlink" Target="file:///C:\Users\mtk65284\Documents\3GPP\tsg_ran\WG2_RL2\TSGR2_119-e\Docs\R2-2208185.zip" TargetMode="External"/><Relationship Id="rId1725" Type="http://schemas.openxmlformats.org/officeDocument/2006/relationships/hyperlink" Target="file:///C:\Users\mtk65284\Documents\3GPP\tsg_ran\WG2_RL2\TSGR2_119-e\Docs\R2-2207778.zip" TargetMode="External"/><Relationship Id="rId1932" Type="http://schemas.openxmlformats.org/officeDocument/2006/relationships/hyperlink" Target="file:///C:\Users\mtk65284\Documents\3GPP\tsg_ran\WG2_RL2\TSGR2_119-e\Docs\R2-2206973.zip" TargetMode="External"/><Relationship Id="rId17" Type="http://schemas.openxmlformats.org/officeDocument/2006/relationships/hyperlink" Target="file:///C:\Users\mtk65284\Documents\3GPP\tsg_ran\WG2_RL2\TSGR2_119-e\Docs\R2-2208270.zip" TargetMode="External"/><Relationship Id="rId166" Type="http://schemas.openxmlformats.org/officeDocument/2006/relationships/hyperlink" Target="file:///C:\Users\mtk65284\Documents\3GPP\tsg_ran\WG2_RL2\TSGR2_119-e\Docs\R2-2206951.zip" TargetMode="External"/><Relationship Id="rId373" Type="http://schemas.openxmlformats.org/officeDocument/2006/relationships/hyperlink" Target="file:///C:\Users\mtk65284\Documents\3GPP\tsg_ran\WG2_RL2\TSGR2_119-e\Docs\R2-2207612.zip" TargetMode="External"/><Relationship Id="rId580" Type="http://schemas.openxmlformats.org/officeDocument/2006/relationships/hyperlink" Target="file:///C:\Users\mtk65284\Documents\3GPP\tsg_ran\WG2_RL2\TSGR2_119-e\Docs\R2-2208635.zip" TargetMode="External"/><Relationship Id="rId2054" Type="http://schemas.openxmlformats.org/officeDocument/2006/relationships/hyperlink" Target="file:///C:\Users\mtk65284\Documents\3GPP\tsg_ran\WG2_RL2\TSGR2_119-e\Docs\R2-220843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e\Docs\R2-2208009.zip" TargetMode="External"/><Relationship Id="rId440" Type="http://schemas.openxmlformats.org/officeDocument/2006/relationships/hyperlink" Target="file:///C:\Users\mtk65284\Documents\3GPP\tsg_ran\WG2_RL2\TSGR2_119-e\Docs\R2-2208503.zip" TargetMode="External"/><Relationship Id="rId678" Type="http://schemas.openxmlformats.org/officeDocument/2006/relationships/hyperlink" Target="file:///C:\Users\mtk65284\Documents\3GPP\tsg_ran\WG2_RL2\TSGR2_119-e\Docs\R2-2207994.zip" TargetMode="External"/><Relationship Id="rId885" Type="http://schemas.openxmlformats.org/officeDocument/2006/relationships/hyperlink" Target="file:///C:\Users\mtk65284\Documents\3GPP\tsg_ran\WG2_RL2\TSGR2_119-e\Docs\R2-2207051.zip" TargetMode="External"/><Relationship Id="rId1070" Type="http://schemas.openxmlformats.org/officeDocument/2006/relationships/hyperlink" Target="file:///C:\Users\mtk65284\Documents\3GPP\tsg_ran\WG2_RL2\TSGR2_119-e\Docs\R2-2208631.zip" TargetMode="External"/><Relationship Id="rId2121" Type="http://schemas.openxmlformats.org/officeDocument/2006/relationships/hyperlink" Target="file:///C:\Users\mtk65284\Documents\3GPP\tsg_ran\WG2_RL2\TSGR2_119-e\Docs\R2-2207287.zip" TargetMode="External"/><Relationship Id="rId300" Type="http://schemas.openxmlformats.org/officeDocument/2006/relationships/hyperlink" Target="file:///C:\Users\mtk65284\Documents\3GPP\tsg_ran\WG2_RL2\TSGR2_119-e\Docs\R2-2208552.zip" TargetMode="External"/><Relationship Id="rId538" Type="http://schemas.openxmlformats.org/officeDocument/2006/relationships/hyperlink" Target="file:///C:\Users\mtk65284\Documents\3GPP\tsg_ran\WG2_RL2\TSGR2_119-e\Docs\R2-2208141.zip" TargetMode="External"/><Relationship Id="rId745" Type="http://schemas.openxmlformats.org/officeDocument/2006/relationships/hyperlink" Target="file:///C:\Users\mtk65284\Documents\3GPP\tsg_ran\WG2_RL2\TSGR2_119-e\Docs\R2-2207928.zip" TargetMode="External"/><Relationship Id="rId952" Type="http://schemas.openxmlformats.org/officeDocument/2006/relationships/hyperlink" Target="file:///C:\Users\mtk65284\Documents\3GPP\tsg_ran\WG2_RL2\TSGR2_119-e\Docs\R2-2207442.zip" TargetMode="External"/><Relationship Id="rId1168" Type="http://schemas.openxmlformats.org/officeDocument/2006/relationships/hyperlink" Target="file:///C:\Users\mtk65284\Documents\3GPP\tsg_ran\WG2_RL2\TSGR2_119-e\Docs\R2-2207851.zip" TargetMode="External"/><Relationship Id="rId1375" Type="http://schemas.openxmlformats.org/officeDocument/2006/relationships/hyperlink" Target="file:///C:\Users\mtk65284\Documents\3GPP\tsg_ran\WG2_RL2\TSGR2_119-e\Docs\R2-2208665.zip" TargetMode="External"/><Relationship Id="rId1582" Type="http://schemas.openxmlformats.org/officeDocument/2006/relationships/hyperlink" Target="file:///C:\Users\mtk65284\Documents\3GPP\tsg_ran\WG2_RL2\TSGR2_119-e\Docs\R2-2207848.zip" TargetMode="External"/><Relationship Id="rId81" Type="http://schemas.openxmlformats.org/officeDocument/2006/relationships/hyperlink" Target="file:///C:\Users\mtk65284\Documents\3GPP\tsg_ran\WG2_RL2\TSGR2_119-e\Docs\R2-2207574.zip" TargetMode="External"/><Relationship Id="rId605" Type="http://schemas.openxmlformats.org/officeDocument/2006/relationships/hyperlink" Target="file:///C:\Users\mtk65284\Documents\3GPP\tsg_ran\WG2_RL2\TSGR2_119-e\Docs\R2-2208636.zip" TargetMode="External"/><Relationship Id="rId812" Type="http://schemas.openxmlformats.org/officeDocument/2006/relationships/hyperlink" Target="file:///C:\Users\mtk65284\Documents\3GPP\tsg_ran\WG2_RL2\TSGR2_119-e\Docs\R2-2208197.zip" TargetMode="External"/><Relationship Id="rId1028" Type="http://schemas.openxmlformats.org/officeDocument/2006/relationships/hyperlink" Target="file:///C:\Users\mtk65284\Documents\3GPP\tsg_ran\WG2_RL2\TSGR2_119-e\Docs\R2-2207884.zip" TargetMode="External"/><Relationship Id="rId1235" Type="http://schemas.openxmlformats.org/officeDocument/2006/relationships/hyperlink" Target="file:///C:\Users\mtk65284\Documents\3GPP\tsg_ran\WG2_RL2\TSGR2_119-e\Docs\R2-2206913.zip" TargetMode="External"/><Relationship Id="rId1442" Type="http://schemas.openxmlformats.org/officeDocument/2006/relationships/hyperlink" Target="file:///C:\Users\mtk65284\Documents\3GPP\tsg_ran\WG2_RL2\TSGR2_119-e\Docs\R2-2208318.zip" TargetMode="External"/><Relationship Id="rId1887" Type="http://schemas.openxmlformats.org/officeDocument/2006/relationships/hyperlink" Target="file:///C:\Users\mtk65284\Documents\3GPP\tsg_ran\WG2_RL2\TSGR2_119-e\Docs\R2-2207280.zip" TargetMode="External"/><Relationship Id="rId1302" Type="http://schemas.openxmlformats.org/officeDocument/2006/relationships/hyperlink" Target="file:///C:\Users\mtk65284\Documents\3GPP\tsg_ran\WG2_RL2\TSGR2_119-e\Docs\R2-2207335.zip" TargetMode="External"/><Relationship Id="rId1747" Type="http://schemas.openxmlformats.org/officeDocument/2006/relationships/hyperlink" Target="file:///C:\Users\mtk65284\Documents\3GPP\tsg_ran\WG2_RL2\TSGR2_119-e\Docs\R2-2207274.zip" TargetMode="External"/><Relationship Id="rId1954" Type="http://schemas.openxmlformats.org/officeDocument/2006/relationships/hyperlink" Target="file:///C:\Users\mtk65284\Documents\3GPP\tsg_ran\WG2_RL2\TSGR2_119-e\Docs\R2-2207771.zip" TargetMode="External"/><Relationship Id="rId39" Type="http://schemas.openxmlformats.org/officeDocument/2006/relationships/hyperlink" Target="file:///C:\Users\mtk65284\Documents\3GPP\tsg_ran\WG2_RL2\TSGR2_119-e\Docs\R2-2207143.zip" TargetMode="External"/><Relationship Id="rId1607" Type="http://schemas.openxmlformats.org/officeDocument/2006/relationships/hyperlink" Target="file:///C:\Users\mtk65284\Documents\3GPP\tsg_ran\WG2_RL2\TSGR2_119-e\Docs\R2-2207366.zip" TargetMode="External"/><Relationship Id="rId1814" Type="http://schemas.openxmlformats.org/officeDocument/2006/relationships/hyperlink" Target="file:///C:\Users\mtk65284\Documents\3GPP\tsg_ran\WG2_RL2\TSGR2_119-e\Docs\R2-2207518.zip" TargetMode="External"/><Relationship Id="rId188" Type="http://schemas.openxmlformats.org/officeDocument/2006/relationships/hyperlink" Target="file:///C:\Users\mtk65284\Documents\3GPP\tsg_ran\WG2_RL2\TSGR2_119-e\Docs\R2-2208624.zip" TargetMode="External"/><Relationship Id="rId395" Type="http://schemas.openxmlformats.org/officeDocument/2006/relationships/hyperlink" Target="file:///C:\Users\mtk65284\Documents\3GPP\tsg_ran\WG2_RL2\TSGR2_119-e\Docs\R2-2207358.zip" TargetMode="External"/><Relationship Id="rId2076" Type="http://schemas.openxmlformats.org/officeDocument/2006/relationships/hyperlink" Target="file:///C:\Users\mtk65284\Documents\3GPP\tsg_ran\WG2_RL2\TSGR2_119-e\Docs\R2-2207822.zip" TargetMode="External"/><Relationship Id="rId255" Type="http://schemas.openxmlformats.org/officeDocument/2006/relationships/hyperlink" Target="file:///C:\Users\mtk65284\Documents\3GPP\tsg_ran\WG2_RL2\TSGR2_119-e\Docs\R2-2207265.zip" TargetMode="External"/><Relationship Id="rId462" Type="http://schemas.openxmlformats.org/officeDocument/2006/relationships/hyperlink" Target="file:///C:\Users\mtk65284\Documents\3GPP\tsg_ran\WG2_RL2\TSGR2_119-e\Docs\R2-2208050.zip" TargetMode="External"/><Relationship Id="rId1092" Type="http://schemas.openxmlformats.org/officeDocument/2006/relationships/hyperlink" Target="file:///C:\Users\mtk65284\Documents\3GPP\tsg_ran\WG2_RL2\TSGR2_119-e\Docs\R2-2207474.zip" TargetMode="External"/><Relationship Id="rId1397" Type="http://schemas.openxmlformats.org/officeDocument/2006/relationships/hyperlink" Target="file:///C:\Users\mtk65284\Documents\3GPP\tsg_ran\WG2_RL2\TSGR2_119-e\Docs\R2-2208034.zip" TargetMode="External"/><Relationship Id="rId115" Type="http://schemas.openxmlformats.org/officeDocument/2006/relationships/hyperlink" Target="file:///C:\Users\mtk65284\Documents\3GPP\tsg_ran\WG2_RL2\TSGR2_119-e\Docs\R2-2208028.zip" TargetMode="External"/><Relationship Id="rId322" Type="http://schemas.openxmlformats.org/officeDocument/2006/relationships/hyperlink" Target="file:///C:\Users\mtk65284\Documents\3GPP\tsg_ran\WG2_RL2\TSGR2_119-e\Docs\R2-2208403.zip" TargetMode="External"/><Relationship Id="rId767" Type="http://schemas.openxmlformats.org/officeDocument/2006/relationships/hyperlink" Target="file:///C:\Users\mtk65284\Documents\3GPP\tsg_ran\WG2_RL2\TSGR2_119-e\Docs\R2-2208656.zip" TargetMode="External"/><Relationship Id="rId974" Type="http://schemas.openxmlformats.org/officeDocument/2006/relationships/hyperlink" Target="file:///C:\Users\mtk65284\Documents\3GPP\tsg_ran\WG2_RL2\TSGR2_119-e\Docs\R2-2206903.zip" TargetMode="External"/><Relationship Id="rId2003" Type="http://schemas.openxmlformats.org/officeDocument/2006/relationships/hyperlink" Target="file:///C:\Users\mtk65284\Documents\3GPP\tsg_ran\WG2_RL2\TSGR2_119-e\Docs\R2-2207129.zip" TargetMode="External"/><Relationship Id="rId627" Type="http://schemas.openxmlformats.org/officeDocument/2006/relationships/hyperlink" Target="file:///C:\Users\mtk65284\Documents\3GPP\tsg_ran\WG2_RL2\TSGR2_119-e\Docs\R2-2207541.zip" TargetMode="External"/><Relationship Id="rId834" Type="http://schemas.openxmlformats.org/officeDocument/2006/relationships/hyperlink" Target="file:///C:\Users\mtk65284\Documents\3GPP\tsg_ran\WG2_RL2\TSGR2_119-e\Docs\R2-2208001.zip" TargetMode="External"/><Relationship Id="rId1257" Type="http://schemas.openxmlformats.org/officeDocument/2006/relationships/hyperlink" Target="file:///C:\Users\mtk65284\Documents\3GPP\tsg_ran\WG2_RL2\TSGR2_119-e\Docs\R2-2206958.zip" TargetMode="External"/><Relationship Id="rId1464" Type="http://schemas.openxmlformats.org/officeDocument/2006/relationships/hyperlink" Target="file:///C:\Users\mtk65284\Documents\3GPP\tsg_ran\WG2_RL2\TSGR2_119-e\Docs\R2-2207037.zip" TargetMode="External"/><Relationship Id="rId1671" Type="http://schemas.openxmlformats.org/officeDocument/2006/relationships/hyperlink" Target="file:///C:\Users\mtk65284\Documents\3GPP\tsg_ran\WG2_RL2\TSGR2_119-e\Docs\R2-2207758.zip" TargetMode="External"/><Relationship Id="rId901" Type="http://schemas.openxmlformats.org/officeDocument/2006/relationships/hyperlink" Target="file:///C:\Users\mtk65284\Documents\3GPP\tsg_ran\WG2_RL2\TSGR2_119-e\Docs\R2-2207443.zip" TargetMode="External"/><Relationship Id="rId1117" Type="http://schemas.openxmlformats.org/officeDocument/2006/relationships/hyperlink" Target="file:///C:\Users\mtk65284\Documents\3GPP\tsg_ran\WG2_RL2\TSGR2_119-e\Docs\R2-2207949.zip" TargetMode="External"/><Relationship Id="rId1324" Type="http://schemas.openxmlformats.org/officeDocument/2006/relationships/hyperlink" Target="file:///C:\Users\mtk65284\Documents\3GPP\tsg_ran\WG2_RL2\TSGR2_119-e\Docs\R2-2207973.zip" TargetMode="External"/><Relationship Id="rId1531" Type="http://schemas.openxmlformats.org/officeDocument/2006/relationships/hyperlink" Target="file:///C:\Users\mtk65284\Documents\3GPP\tsg_ran\WG2_RL2\TSGR2_119-e\Docs\R2-2207753.zip" TargetMode="External"/><Relationship Id="rId1769" Type="http://schemas.openxmlformats.org/officeDocument/2006/relationships/hyperlink" Target="file:///C:\Users\mtk65284\Documents\3GPP\tsg_ran\WG2_RL2\TSGR2_119-e\Docs\R2-2207195.zip" TargetMode="External"/><Relationship Id="rId1976" Type="http://schemas.openxmlformats.org/officeDocument/2006/relationships/hyperlink" Target="file:///C:\Users\mtk65284\Documents\3GPP\tsg_ran\WG2_RL2\TSGR2_119-e\Docs\R2-2207808.zip" TargetMode="External"/><Relationship Id="rId30" Type="http://schemas.openxmlformats.org/officeDocument/2006/relationships/hyperlink" Target="file:///C:\Users\mtk65284\Documents\3GPP\tsg_ran\WG2_RL2\TSGR2_119-e\Docs\R2-2207552.zip" TargetMode="External"/><Relationship Id="rId1629" Type="http://schemas.openxmlformats.org/officeDocument/2006/relationships/hyperlink" Target="file:///C:\Users\mtk65284\Documents\3GPP\tsg_ran\WG2_RL2\TSGR2_119-e\Docs\R2-2208443.zip" TargetMode="External"/><Relationship Id="rId1836" Type="http://schemas.openxmlformats.org/officeDocument/2006/relationships/hyperlink" Target="file:///C:\Users\mtk65284\Documents\3GPP\tsg_ran\WG2_RL2\TSGR2_119-e\Docs\R2-2207077.zip" TargetMode="External"/><Relationship Id="rId1903" Type="http://schemas.openxmlformats.org/officeDocument/2006/relationships/hyperlink" Target="file:///C:\Users\mtk65284\Documents\3GPP\tsg_ran\WG2_RL2\TSGR2_119-e\Docs\R2-2208429.zip" TargetMode="External"/><Relationship Id="rId2098" Type="http://schemas.openxmlformats.org/officeDocument/2006/relationships/hyperlink" Target="file:///C:\Users\mtk65284\Documents\3GPP\tsg_ran\WG2_RL2\TSGR2_119-e\Docs\R2-2206967.zip" TargetMode="External"/><Relationship Id="rId277" Type="http://schemas.openxmlformats.org/officeDocument/2006/relationships/hyperlink" Target="file:///C:\Users\mtk65284\Documents\3GPP\tsg_ran\WG2_RL2\TSGR2_119-e\Docs\R2-2207263.zip" TargetMode="External"/><Relationship Id="rId484" Type="http://schemas.openxmlformats.org/officeDocument/2006/relationships/hyperlink" Target="file:///C:\Users\mtk65284\Documents\3GPP\tsg_ran\WG2_RL2\TSGR2_119-e\Docs\R2-2208047.zip" TargetMode="External"/><Relationship Id="rId137" Type="http://schemas.openxmlformats.org/officeDocument/2006/relationships/hyperlink" Target="file:///C:\Users\mtk65284\Documents\3GPP\tsg_ran\WG2_RL2\TSGR2_119-e\Docs\R2-2208508.zip" TargetMode="External"/><Relationship Id="rId344" Type="http://schemas.openxmlformats.org/officeDocument/2006/relationships/hyperlink" Target="file:///C:\Users\mtk65284\Documents\3GPP\tsg_ran\WG2_RL2\TSGR2_119-e\Docs\R2-2207159.zip" TargetMode="External"/><Relationship Id="rId691" Type="http://schemas.openxmlformats.org/officeDocument/2006/relationships/hyperlink" Target="file:///C:\Users\mtk65284\Documents\3GPP\tsg_ran\WG2_RL2\TSGR2_119-e\Docs\R2-2208604.zip" TargetMode="External"/><Relationship Id="rId789" Type="http://schemas.openxmlformats.org/officeDocument/2006/relationships/hyperlink" Target="file:///C:\Users\mtk65284\Documents\3GPP\tsg_ran\WG2_RL2\TSGR2_119-e\Docs\R2-2208004.zip" TargetMode="External"/><Relationship Id="rId996" Type="http://schemas.openxmlformats.org/officeDocument/2006/relationships/hyperlink" Target="file:///C:\Users\mtk65284\Documents\3GPP\tsg_ran\WG2_RL2\TSGR2_119-e\Docs\R2-2207886.zip" TargetMode="External"/><Relationship Id="rId2025" Type="http://schemas.openxmlformats.org/officeDocument/2006/relationships/hyperlink" Target="file:///C:\Users\mtk65284\Documents\3GPP\tsg_ran\WG2_RL2\TSGR2_119-e\Docs\R2-2208542.zip" TargetMode="External"/><Relationship Id="rId551" Type="http://schemas.openxmlformats.org/officeDocument/2006/relationships/hyperlink" Target="file:///C:\Users\mtk65284\Documents\3GPP\tsg_ran\WG2_RL2\TSGR2_119-e\Docs\R2-2206971.zip" TargetMode="External"/><Relationship Id="rId649" Type="http://schemas.openxmlformats.org/officeDocument/2006/relationships/hyperlink" Target="file:///C:\Users\mtk65284\Documents\3GPP\tsg_ran\WG2_RL2\TSGR2_119-e\Docs\R2-2207728.zip" TargetMode="External"/><Relationship Id="rId856" Type="http://schemas.openxmlformats.org/officeDocument/2006/relationships/hyperlink" Target="file:///C:\Users\mtk65284\Documents\3GPP\tsg_ran\WG2_RL2\TSGR2_119-e\Docs\R2-2207471.zip" TargetMode="External"/><Relationship Id="rId1181" Type="http://schemas.openxmlformats.org/officeDocument/2006/relationships/hyperlink" Target="file:///C:\Users\mtk65284\Documents\3GPP\tsg_ran\WG2_RL2\TSGR2_119-e\Docs\R2-2208549.zip" TargetMode="External"/><Relationship Id="rId1279" Type="http://schemas.openxmlformats.org/officeDocument/2006/relationships/hyperlink" Target="file:///C:\Users\mtk65284\Documents\3GPP\tsg_ran\WG2_RL2\TSGR2_119-e\Docs\R2-2207000.zip" TargetMode="External"/><Relationship Id="rId1486" Type="http://schemas.openxmlformats.org/officeDocument/2006/relationships/hyperlink" Target="file:///C:\Users\mtk65284\Documents\3GPP\tsg_ran\WG2_RL2\TSGR2_119-e\Docs\R2-2208026.zip" TargetMode="External"/><Relationship Id="rId204" Type="http://schemas.openxmlformats.org/officeDocument/2006/relationships/hyperlink" Target="file:///C:\Users\mtk65284\Documents\3GPP\tsg_ran\WG2_RL2\TSGR2_119-e\Docs\R2-2208531.zip" TargetMode="External"/><Relationship Id="rId411" Type="http://schemas.openxmlformats.org/officeDocument/2006/relationships/hyperlink" Target="file:///C:\Users\mtk65284\Documents\3GPP\tsg_ran\WG2_RL2\TSGR2_119-e\Docs\R2-2208209.zip" TargetMode="External"/><Relationship Id="rId509" Type="http://schemas.openxmlformats.org/officeDocument/2006/relationships/hyperlink" Target="file:///C:\Users\mtk65284\Documents\3GPP\tsg_ran\WG2_RL2\TSGR2_119-e\Docs\R2-2207527.zip" TargetMode="External"/><Relationship Id="rId1041" Type="http://schemas.openxmlformats.org/officeDocument/2006/relationships/hyperlink" Target="file:///C:\Users\mtk65284\Documents\3GPP\tsg_ran\WG2_RL2\TSGR2_119-e\Docs\R2-2207464.zip" TargetMode="External"/><Relationship Id="rId1139" Type="http://schemas.openxmlformats.org/officeDocument/2006/relationships/hyperlink" Target="file:///C:\Users\mtk65284\Documents\3GPP\tsg_ran\WG2_RL2\TSGR2_119-e\Docs\R2-2207281.zip" TargetMode="External"/><Relationship Id="rId1346" Type="http://schemas.openxmlformats.org/officeDocument/2006/relationships/hyperlink" Target="file:///C:\Users\mtk65284\Documents\3GPP\tsg_ran\WG2_RL2\TSGR2_119-e\Docs\R2-2207351.zip" TargetMode="External"/><Relationship Id="rId1693" Type="http://schemas.openxmlformats.org/officeDocument/2006/relationships/hyperlink" Target="file:///C:\Users\mtk65284\Documents\3GPP\tsg_ran\WG2_RL2\TSGR2_119-e\Docs\R2-2207710.zip" TargetMode="External"/><Relationship Id="rId1998" Type="http://schemas.openxmlformats.org/officeDocument/2006/relationships/hyperlink" Target="file:///C:\Users\mtk65284\Documents\3GPP\tsg_ran\WG2_RL2\TSGR2_119-e\Docs\R2-2208242.zip" TargetMode="External"/><Relationship Id="rId716" Type="http://schemas.openxmlformats.org/officeDocument/2006/relationships/hyperlink" Target="file:///C:\Users\mtk65284\Documents\3GPP\tsg_ran\WG2_RL2\TSGR2_119-e\Docs\R2-2207782.zip" TargetMode="External"/><Relationship Id="rId923" Type="http://schemas.openxmlformats.org/officeDocument/2006/relationships/hyperlink" Target="file:///C:\Users\mtk65284\Documents\3GPP\tsg_ran\WG2_RL2\TSGR2_119-e\Docs\R2-2207632.zip" TargetMode="External"/><Relationship Id="rId1553" Type="http://schemas.openxmlformats.org/officeDocument/2006/relationships/hyperlink" Target="file:///C:\Users\mtk65284\Documents\3GPP\tsg_ran\WG2_RL2\TSGR2_119-e\Docs\R2-2206994.zip" TargetMode="External"/><Relationship Id="rId1760" Type="http://schemas.openxmlformats.org/officeDocument/2006/relationships/hyperlink" Target="file:///C:\Users\mtk65284\Documents\3GPP\tsg_ran\WG2_RL2\TSGR2_119-e\Docs\R2-2208328.zip" TargetMode="External"/><Relationship Id="rId1858" Type="http://schemas.openxmlformats.org/officeDocument/2006/relationships/hyperlink" Target="file:///C:\Users\mtk65284\Documents\3GPP\tsg_ran\WG2_RL2\TSGR2_119-e\Docs\R2-2208151.zip" TargetMode="External"/><Relationship Id="rId52" Type="http://schemas.openxmlformats.org/officeDocument/2006/relationships/hyperlink" Target="file:///C:\Users\mtk65284\Documents\3GPP\tsg_ran\WG2_RL2\TSGR2_119-e\Docs\R2-2208403.zip" TargetMode="External"/><Relationship Id="rId1206" Type="http://schemas.openxmlformats.org/officeDocument/2006/relationships/hyperlink" Target="file:///C:\Users\mtk65284\Documents\3GPP\tsg_ran\WG2_RL2\TSGR2_119-e\Docs\R2-2207405.zip" TargetMode="External"/><Relationship Id="rId1413" Type="http://schemas.openxmlformats.org/officeDocument/2006/relationships/hyperlink" Target="file:///C:\Users\mtk65284\Documents\3GPP\tsg_ran\WG2_RL2\TSGR2_119-e\Docs\R2-2207106.zip" TargetMode="External"/><Relationship Id="rId1620" Type="http://schemas.openxmlformats.org/officeDocument/2006/relationships/hyperlink" Target="file:///C:\Users\mtk65284\Documents\3GPP\tsg_ran\WG2_RL2\TSGR2_119-e\Docs\R2-2207926.zip" TargetMode="External"/><Relationship Id="rId1718" Type="http://schemas.openxmlformats.org/officeDocument/2006/relationships/hyperlink" Target="file:///C:\Users\mtk65284\Documents\3GPP\tsg_ran\WG2_RL2\TSGR2_119-e\Docs\R2-2208673.zip" TargetMode="External"/><Relationship Id="rId1925" Type="http://schemas.openxmlformats.org/officeDocument/2006/relationships/hyperlink" Target="file:///C:\Users\mtk65284\Documents\3GPP\tsg_ran\WG2_RL2\TSGR2_119-e\Docs\R2-2207969.zip" TargetMode="External"/><Relationship Id="rId299" Type="http://schemas.openxmlformats.org/officeDocument/2006/relationships/hyperlink" Target="file:///C:\Users\mtk65284\Documents\3GPP\tsg_ran\WG2_RL2\TSGR2_119-e\Docs\R2-2208551.zip" TargetMode="External"/><Relationship Id="rId159" Type="http://schemas.openxmlformats.org/officeDocument/2006/relationships/hyperlink" Target="file:///C:\Users\mtk65284\Documents\3GPP\tsg_ran\WG2_RL2\TSGR2_119-e\Docs\R2-2207609.zip" TargetMode="External"/><Relationship Id="rId366" Type="http://schemas.openxmlformats.org/officeDocument/2006/relationships/hyperlink" Target="file:///C:\Users\mtk65284\Documents\3GPP\tsg_ran\WG2_RL2\TSGR2_119-e\Docs\R2-2208347.zip" TargetMode="External"/><Relationship Id="rId573" Type="http://schemas.openxmlformats.org/officeDocument/2006/relationships/hyperlink" Target="file:///C:\Users\mtk65284\Documents\3GPP\tsg_ran\WG2_RL2\TSGR2_119-e\Docs\R2-2207222.zip" TargetMode="External"/><Relationship Id="rId780" Type="http://schemas.openxmlformats.org/officeDocument/2006/relationships/hyperlink" Target="file:///C:\Users\mtk65284\Documents\3GPP\tsg_ran\WG2_RL2\TSGR2_119-e\Docs\R2-2208357.zip" TargetMode="External"/><Relationship Id="rId2047" Type="http://schemas.openxmlformats.org/officeDocument/2006/relationships/hyperlink" Target="file:///C:\Users\mtk65284\Documents\3GPP\tsg_ran\WG2_RL2\TSGR2_119-e\Docs\R2-2208176.zip" TargetMode="External"/><Relationship Id="rId226" Type="http://schemas.openxmlformats.org/officeDocument/2006/relationships/hyperlink" Target="file:///C:\Users\mtk65284\Documents\3GPP\tsg_ran\WG2_RL2\TSGR2_119-e\Docs\R2-2208414.zip" TargetMode="External"/><Relationship Id="rId433" Type="http://schemas.openxmlformats.org/officeDocument/2006/relationships/hyperlink" Target="file:///C:\Users\mtk65284\Documents\3GPP\tsg_ran\WG2_RL2\TSGR2_119-e\Docs\R2-2207331.zip" TargetMode="External"/><Relationship Id="rId878" Type="http://schemas.openxmlformats.org/officeDocument/2006/relationships/hyperlink" Target="file:///C:\Users\mtk65284\Documents\3GPP\tsg_ran\WG2_RL2\TSGR2_119-e\Docs\R2-2207206.zip" TargetMode="External"/><Relationship Id="rId1063" Type="http://schemas.openxmlformats.org/officeDocument/2006/relationships/hyperlink" Target="file:///C:\Users\mtk65284\Documents\3GPP\tsg_ran\WG2_RL2\TSGR2_119-e\Docs\R2-2208155.zip" TargetMode="External"/><Relationship Id="rId1270" Type="http://schemas.openxmlformats.org/officeDocument/2006/relationships/hyperlink" Target="file:///C:\Users\mtk65284\Documents\3GPP\tsg_ran\WG2_RL2\TSGR2_119-e\Docs\R2-2208372.zip" TargetMode="External"/><Relationship Id="rId2114" Type="http://schemas.openxmlformats.org/officeDocument/2006/relationships/hyperlink" Target="file:///C:\Users\mtk65284\Documents\3GPP\tsg_ran\WG2_RL2\TSGR2_119-e\Docs\R2-2206963.zip" TargetMode="External"/><Relationship Id="rId640" Type="http://schemas.openxmlformats.org/officeDocument/2006/relationships/hyperlink" Target="file:///C:\Users\mtk65284\Documents\3GPP\tsg_ran\WG2_RL2\TSGR2_119-e\Docs\R2-2208405.zip" TargetMode="External"/><Relationship Id="rId738" Type="http://schemas.openxmlformats.org/officeDocument/2006/relationships/hyperlink" Target="file:///C:\Users\mtk65284\Documents\3GPP\tsg_ran\WG2_RL2\TSGR2_119-e\Docs\R2-2208122.zip" TargetMode="External"/><Relationship Id="rId945" Type="http://schemas.openxmlformats.org/officeDocument/2006/relationships/hyperlink" Target="file:///C:\Users\mtk65284\Documents\3GPP\tsg_ran\WG2_RL2\TSGR2_119-e\Docs\R2-2207269.zip" TargetMode="External"/><Relationship Id="rId1368" Type="http://schemas.openxmlformats.org/officeDocument/2006/relationships/hyperlink" Target="file:///C:\Users\mtk65284\Documents\3GPP\tsg_ran\WG2_RL2\TSGR2_119-e\Docs\R2-2208043.zip" TargetMode="External"/><Relationship Id="rId1575" Type="http://schemas.openxmlformats.org/officeDocument/2006/relationships/hyperlink" Target="file:///C:\Users\mtk65284\Documents\3GPP\tsg_ran\WG2_RL2\TSGR2_119-e\Docs\R2-2207383.zip" TargetMode="External"/><Relationship Id="rId1782" Type="http://schemas.openxmlformats.org/officeDocument/2006/relationships/hyperlink" Target="file:///C:\Users\mtk65284\Documents\3GPP\tsg_ran\WG2_RL2\TSGR2_119-e\Docs\R2-2207446.zip" TargetMode="External"/><Relationship Id="rId74" Type="http://schemas.openxmlformats.org/officeDocument/2006/relationships/hyperlink" Target="file:///C:\Users\mtk65284\Documents\3GPP\tsg_ran\WG2_RL2\TSGR2_119-e\Docs\R2-2207257.zip" TargetMode="External"/><Relationship Id="rId500" Type="http://schemas.openxmlformats.org/officeDocument/2006/relationships/hyperlink" Target="file:///C:\Users\mtk65284\Documents\3GPP\tsg_ran\WG2_RL2\TSGR2_119-e\Docs\R2-2207870.zip" TargetMode="External"/><Relationship Id="rId805" Type="http://schemas.openxmlformats.org/officeDocument/2006/relationships/hyperlink" Target="file:///C:\Users\mtk65284\Documents\3GPP\tsg_ran\WG2_RL2\TSGR2_119-e\Docs\R2-2207536.zip" TargetMode="External"/><Relationship Id="rId1130" Type="http://schemas.openxmlformats.org/officeDocument/2006/relationships/hyperlink" Target="file:///C:\Users\mtk65284\Documents\3GPP\tsg_ran\WG2_RL2\TSGR2_119-e\Docs\R2-2208220.zip" TargetMode="External"/><Relationship Id="rId1228" Type="http://schemas.openxmlformats.org/officeDocument/2006/relationships/hyperlink" Target="file:///C:\Users\mtk65284\Documents\3GPP\tsg_ran\WG2_RL2\TSGR2_119-e\Docs\R2-2208400.zip" TargetMode="External"/><Relationship Id="rId1435" Type="http://schemas.openxmlformats.org/officeDocument/2006/relationships/hyperlink" Target="file:///C:\Users\mtk65284\Documents\3GPP\tsg_ran\WG2_RL2\TSGR2_119-e\Docs\R2-2207685.zip" TargetMode="External"/><Relationship Id="rId1642" Type="http://schemas.openxmlformats.org/officeDocument/2006/relationships/hyperlink" Target="file:///C:\Users\mtk65284\Documents\3GPP\tsg_ran\WG2_RL2\TSGR2_119-e\Docs\R2-2207430.zip" TargetMode="External"/><Relationship Id="rId1947" Type="http://schemas.openxmlformats.org/officeDocument/2006/relationships/hyperlink" Target="file:///C:\Users\mtk65284\Documents\3GPP\tsg_ran\WG2_RL2\TSGR2_119-e\Docs\R2-2207566.zip" TargetMode="External"/><Relationship Id="rId1502" Type="http://schemas.openxmlformats.org/officeDocument/2006/relationships/hyperlink" Target="file:///C:\Users\mtk65284\Documents\3GPP\tsg_ran\WG2_RL2\TSGR2_119-e\Docs\R2-2206982.zip" TargetMode="External"/><Relationship Id="rId1807" Type="http://schemas.openxmlformats.org/officeDocument/2006/relationships/hyperlink" Target="file:///C:\Users\mtk65284\Documents\3GPP\tsg_ran\WG2_RL2\TSGR2_119-e\Docs\R2-2208671.zip" TargetMode="External"/><Relationship Id="rId290" Type="http://schemas.openxmlformats.org/officeDocument/2006/relationships/hyperlink" Target="file:///C:\Users\mtk65284\Documents\3GPP\tsg_ran\WG2_RL2\TSGR2_119-e\Docs\R2-2207606.zip" TargetMode="External"/><Relationship Id="rId388" Type="http://schemas.openxmlformats.org/officeDocument/2006/relationships/hyperlink" Target="file:///C:\Users\mtk65284\Documents\3GPP\tsg_ran\WG2_RL2\TSGR2_119-e\Docs\R2-2208203.zip" TargetMode="External"/><Relationship Id="rId2069" Type="http://schemas.openxmlformats.org/officeDocument/2006/relationships/hyperlink" Target="file:///C:\Users\mtk65284\Documents\3GPP\tsg_ran\WG2_RL2\TSGR2_119-e\Docs\R2-2208536.zip" TargetMode="External"/><Relationship Id="rId150" Type="http://schemas.openxmlformats.org/officeDocument/2006/relationships/hyperlink" Target="file:///C:\Users\mtk65284\Documents\3GPP\tsg_ran\WG2_RL2\TSGR2_119-e\Docs\R2-2207625.zip" TargetMode="External"/><Relationship Id="rId595" Type="http://schemas.openxmlformats.org/officeDocument/2006/relationships/hyperlink" Target="file:///C:\Users\mtk65284\Documents\3GPP\tsg_ran\WG2_RL2\TSGR2_119-e\Docs\R2-2207224.zip" TargetMode="External"/><Relationship Id="rId248" Type="http://schemas.openxmlformats.org/officeDocument/2006/relationships/hyperlink" Target="file:///C:\Users\mtk65284\Documents\3GPP\tsg_ran\WG2_RL2\TSGR2_119-e\Docs\R2-2208270.zip" TargetMode="External"/><Relationship Id="rId455" Type="http://schemas.openxmlformats.org/officeDocument/2006/relationships/hyperlink" Target="file:///C:\Users\mtk65284\Documents\3GPP\tsg_ran\WG2_RL2\TSGR2_119-e\Docs\R2-2208505.zip" TargetMode="External"/><Relationship Id="rId662" Type="http://schemas.openxmlformats.org/officeDocument/2006/relationships/hyperlink" Target="file:///C:\Users\mtk65284\Documents\3GPP\tsg_ran\WG2_RL2\TSGR2_119-e\Docs\R2-2207788.zip" TargetMode="External"/><Relationship Id="rId1085" Type="http://schemas.openxmlformats.org/officeDocument/2006/relationships/hyperlink" Target="file:///C:\Users\mtk65284\Documents\3GPP\tsg_ran\WG2_RL2\TSGR2_119-e\Docs\R2-2206934.zip" TargetMode="External"/><Relationship Id="rId1292" Type="http://schemas.openxmlformats.org/officeDocument/2006/relationships/hyperlink" Target="file:///C:\Users\mtk65284\Documents\3GPP\tsg_ran\WG2_RL2\TSGR2_119-e\Docs\R2-2207940.zip" TargetMode="External"/><Relationship Id="rId2136" Type="http://schemas.openxmlformats.org/officeDocument/2006/relationships/footer" Target="footer1.xml"/><Relationship Id="rId108" Type="http://schemas.openxmlformats.org/officeDocument/2006/relationships/hyperlink" Target="file:///C:\Users\mtk65284\Documents\3GPP\tsg_ran\WG2_RL2\TSGR2_119-e\Docs\R2-2207085.zip" TargetMode="External"/><Relationship Id="rId315" Type="http://schemas.openxmlformats.org/officeDocument/2006/relationships/hyperlink" Target="file:///C:\Users\mtk65284\Documents\3GPP\tsg_ran\WG2_RL2\TSGR2_119-e\Docs\R2-2208579.zip" TargetMode="External"/><Relationship Id="rId522" Type="http://schemas.openxmlformats.org/officeDocument/2006/relationships/hyperlink" Target="file:///C:\Users\mtk65284\Documents\3GPP\tsg_ran\WG2_RL2\TSGR2_119-e\Docs\R2-2207776.zip" TargetMode="External"/><Relationship Id="rId967" Type="http://schemas.openxmlformats.org/officeDocument/2006/relationships/hyperlink" Target="file:///C:\Users\mtk65284\Documents\3GPP\tsg_ran\WG2_RL2\TSGR2_119-e\Docs\R2-2208538.zip" TargetMode="External"/><Relationship Id="rId1152" Type="http://schemas.openxmlformats.org/officeDocument/2006/relationships/hyperlink" Target="file:///C:\Users\mtk65284\Documents\3GPP\tsg_ran\WG2_RL2\TSGR2_119-e\Docs\R2-2206985.zip" TargetMode="External"/><Relationship Id="rId1597" Type="http://schemas.openxmlformats.org/officeDocument/2006/relationships/hyperlink" Target="file:///C:\Users\mtk65284\Documents\3GPP\tsg_ran\WG2_RL2\TSGR2_119-e\Docs\R2-2207373.zip" TargetMode="External"/><Relationship Id="rId96" Type="http://schemas.openxmlformats.org/officeDocument/2006/relationships/hyperlink" Target="file:///C:\Users\mtk65284\Documents\3GPP\tsg_ran\WG2_RL2\TSGR2_119-e\Docs\R2-2208211.zip" TargetMode="External"/><Relationship Id="rId827" Type="http://schemas.openxmlformats.org/officeDocument/2006/relationships/hyperlink" Target="file:///C:\Users\mtk65284\Documents\3GPP\tsg_ran\WG2_RL2\TSGR2_119-e\Docs\R2-2207654.zip" TargetMode="External"/><Relationship Id="rId1012" Type="http://schemas.openxmlformats.org/officeDocument/2006/relationships/hyperlink" Target="file:///C:\Users\mtk65284\Documents\3GPP\tsg_ran\WG2_RL2\TSGR2_119-e\Docs\R2-2207012.zip" TargetMode="External"/><Relationship Id="rId1457" Type="http://schemas.openxmlformats.org/officeDocument/2006/relationships/hyperlink" Target="file:///C:\Users\mtk65284\Documents\3GPP\tsg_ran\WG2_RL2\TSGR2_119-e\Docs\R2-2208180.zip" TargetMode="External"/><Relationship Id="rId1664" Type="http://schemas.openxmlformats.org/officeDocument/2006/relationships/hyperlink" Target="file:///C:\Users\mtk65284\Documents\3GPP\tsg_ran\WG2_RL2\TSGR2_119-e\Docs\R2-2207378.zip" TargetMode="External"/><Relationship Id="rId1871" Type="http://schemas.openxmlformats.org/officeDocument/2006/relationships/hyperlink" Target="file:///C:\Users\mtk65284\Documents\3GPP\tsg_ran\WG2_RL2\TSGR2_119-e\Docs\R2-2207652.zip" TargetMode="External"/><Relationship Id="rId1317" Type="http://schemas.openxmlformats.org/officeDocument/2006/relationships/hyperlink" Target="file:///C:\Users\mtk65284\Documents\3GPP\tsg_ran\WG2_RL2\TSGR2_119-e\Docs\R2-2207614.zip" TargetMode="External"/><Relationship Id="rId1524" Type="http://schemas.openxmlformats.org/officeDocument/2006/relationships/hyperlink" Target="file:///C:\Users\mtk65284\Documents\3GPP\tsg_ran\WG2_RL2\TSGR2_119-e\Docs\R2-2208199.zip" TargetMode="External"/><Relationship Id="rId1731" Type="http://schemas.openxmlformats.org/officeDocument/2006/relationships/hyperlink" Target="file:///C:\Users\mtk65284\Documents\3GPP\tsg_ran\WG2_RL2\TSGR2_119-e\Docs\R2-2208450.zip" TargetMode="External"/><Relationship Id="rId1969" Type="http://schemas.openxmlformats.org/officeDocument/2006/relationships/hyperlink" Target="file:///C:\Users\mtk65284\Documents\3GPP\tsg_ran\WG2_RL2\TSGR2_119-e\Docs\R2-2207184.zip" TargetMode="External"/><Relationship Id="rId23" Type="http://schemas.openxmlformats.org/officeDocument/2006/relationships/hyperlink" Target="file:///C:\Users\mtk65284\Documents\3GPP\tsg_ran\WG2_RL2\TSGR2_119-e\Docs\R2-2207264.zip" TargetMode="External"/><Relationship Id="rId1829" Type="http://schemas.openxmlformats.org/officeDocument/2006/relationships/hyperlink" Target="file:///C:\Users\mtk65284\Documents\3GPP\tsg_ran\WG2_RL2\TSGR2_119-e\Docs\R2-2208336.zip" TargetMode="External"/><Relationship Id="rId172" Type="http://schemas.openxmlformats.org/officeDocument/2006/relationships/hyperlink" Target="file:///C:\Users\mtk65284\Documents\3GPP\tsg_ran\WG2_RL2\TSGR2_119-e\Docs\R2-2208370.zip" TargetMode="External"/><Relationship Id="rId477" Type="http://schemas.openxmlformats.org/officeDocument/2006/relationships/hyperlink" Target="file:///C:\Users\mtk65284\Documents\3GPP\tsg_ran\WG2_RL2\TSGR2_119-e\Docs\R2-2207661.zip" TargetMode="External"/><Relationship Id="rId684" Type="http://schemas.openxmlformats.org/officeDocument/2006/relationships/hyperlink" Target="file:///C:\Users\mtk65284\Documents\3GPP\tsg_ran\WG2_RL2\TSGR2_119-e\Docs\R2-2208683.zip" TargetMode="External"/><Relationship Id="rId2060" Type="http://schemas.openxmlformats.org/officeDocument/2006/relationships/hyperlink" Target="file:///C:\Users\mtk65284\Documents\3GPP\tsg_ran\WG2_RL2\TSGR2_119-e\Docs\R2-2208584.zip" TargetMode="External"/><Relationship Id="rId337" Type="http://schemas.openxmlformats.org/officeDocument/2006/relationships/hyperlink" Target="file:///C:\Users\mtk65284\Documents\3GPP\tsg_ran\WG2_RL2\TSGR2_119-e\Docs\R2-2207503.zip" TargetMode="External"/><Relationship Id="rId891" Type="http://schemas.openxmlformats.org/officeDocument/2006/relationships/hyperlink" Target="file:///C:\Users\mtk65284\Documents\3GPP\tsg_ran\WG2_RL2\TSGR2_119-e\Docs\R2-2207067.zip" TargetMode="External"/><Relationship Id="rId989" Type="http://schemas.openxmlformats.org/officeDocument/2006/relationships/hyperlink" Target="file:///C:\Users\mtk65284\Documents\3GPP\tsg_ran\WG2_RL2\TSGR2_119-e\Docs\R2-2207101.zip" TargetMode="External"/><Relationship Id="rId2018" Type="http://schemas.openxmlformats.org/officeDocument/2006/relationships/hyperlink" Target="file:///C:\Users\mtk65284\Documents\3GPP\tsg_ran\WG2_RL2\TSGR2_119-e\Docs\R2-2207476.zip" TargetMode="External"/><Relationship Id="rId544" Type="http://schemas.openxmlformats.org/officeDocument/2006/relationships/hyperlink" Target="file:///C:\Users\mtk65284\Documents\3GPP\tsg_ran\WG2_RL2\TSGR2_119-e\Docs\R2-2207849.zip" TargetMode="External"/><Relationship Id="rId751" Type="http://schemas.openxmlformats.org/officeDocument/2006/relationships/hyperlink" Target="file:///C:\Users\mtk65284\Documents\3GPP\tsg_ran\WG2_RL2\TSGR2_119-e\Docs\R2-2207360.zip" TargetMode="External"/><Relationship Id="rId849" Type="http://schemas.openxmlformats.org/officeDocument/2006/relationships/hyperlink" Target="file:///C:\Users\mtk65284\Documents\3GPP\tsg_ran\WG2_RL2\TSGR2_119-e\Docs\R2-2208143.zip" TargetMode="External"/><Relationship Id="rId1174" Type="http://schemas.openxmlformats.org/officeDocument/2006/relationships/hyperlink" Target="file:///C:\Users\mtk65284\Documents\3GPP\tsg_ran\WG2_RL2\TSGR2_119-e\Docs\R2-2208057.zip" TargetMode="External"/><Relationship Id="rId1381" Type="http://schemas.openxmlformats.org/officeDocument/2006/relationships/hyperlink" Target="file:///C:\Users\mtk65284\Documents\3GPP\tsg_ran\WG2_RL2\TSGR2_119-e\Docs\R2-2207352.zip" TargetMode="External"/><Relationship Id="rId1479" Type="http://schemas.openxmlformats.org/officeDocument/2006/relationships/hyperlink" Target="file:///C:\Users\mtk65284\Documents\3GPP\tsg_ran\WG2_RL2\TSGR2_119-e\Docs\R2-2207786.zip" TargetMode="External"/><Relationship Id="rId1686" Type="http://schemas.openxmlformats.org/officeDocument/2006/relationships/hyperlink" Target="file:///C:\Users\mtk65284\Documents\3GPP\tsg_ran\WG2_RL2\TSGR2_119-e\Docs\R2-2208676.zip" TargetMode="External"/><Relationship Id="rId404" Type="http://schemas.openxmlformats.org/officeDocument/2006/relationships/hyperlink" Target="file:///C:\Users\mtk65284\Documents\3GPP\tsg_ran\WG2_RL2\TSGR2_119-e\Docs\R2-2207575.zip" TargetMode="External"/><Relationship Id="rId611" Type="http://schemas.openxmlformats.org/officeDocument/2006/relationships/hyperlink" Target="file:///C:\Users\mtk65284\Documents\3GPP\tsg_ran\WG2_RL2\TSGR2_119-e\Docs\R2-2207812.zip" TargetMode="External"/><Relationship Id="rId1034" Type="http://schemas.openxmlformats.org/officeDocument/2006/relationships/hyperlink" Target="file:///C:\Users\mtk65284\Documents\3GPP\tsg_ran\WG2_RL2\TSGR2_119-e\Docs\R2-2206943.zip" TargetMode="External"/><Relationship Id="rId1241" Type="http://schemas.openxmlformats.org/officeDocument/2006/relationships/hyperlink" Target="file:///C:\Users\mtk65284\Documents\3GPP\tsg_ran\WG2_RL2\TSGR2_119-e\Docs\R2-2207253.zip" TargetMode="External"/><Relationship Id="rId1339" Type="http://schemas.openxmlformats.org/officeDocument/2006/relationships/hyperlink" Target="file:///C:\Users\mtk65284\Documents\3GPP\tsg_ran\WG2_RL2\TSGR2_119-e\Docs\R2-2206933.zip" TargetMode="External"/><Relationship Id="rId1893" Type="http://schemas.openxmlformats.org/officeDocument/2006/relationships/hyperlink" Target="file:///C:\Users\mtk65284\Documents\3GPP\tsg_ran\WG2_RL2\TSGR2_119-e\Docs\R2-2207701.zip" TargetMode="External"/><Relationship Id="rId709" Type="http://schemas.openxmlformats.org/officeDocument/2006/relationships/hyperlink" Target="file:///C:\Users\mtk65284\Documents\3GPP\tsg_ran\WG2_RL2\TSGR2_119-e\Docs\R2-2207188.zip" TargetMode="External"/><Relationship Id="rId916" Type="http://schemas.openxmlformats.org/officeDocument/2006/relationships/hyperlink" Target="file:///C:\Users\mtk65284\Documents\3GPP\tsg_ran\WG2_RL2\TSGR2_119-e\Docs\R2-2207052.zip" TargetMode="External"/><Relationship Id="rId1101" Type="http://schemas.openxmlformats.org/officeDocument/2006/relationships/hyperlink" Target="file:///C:\Users\mtk65284\Documents\3GPP\tsg_ran\WG2_RL2\TSGR2_119-e\Docs\R2-2207475.zip" TargetMode="External"/><Relationship Id="rId1546" Type="http://schemas.openxmlformats.org/officeDocument/2006/relationships/hyperlink" Target="file:///C:\Users\mtk65284\Documents\3GPP\tsg_ran\WG2_RL2\TSGR2_119-e\Docs\R2-2208409.zip" TargetMode="External"/><Relationship Id="rId1753" Type="http://schemas.openxmlformats.org/officeDocument/2006/relationships/hyperlink" Target="file:///C:\Users\mtk65284\Documents\3GPP\tsg_ran\WG2_RL2\TSGR2_119-e\Docs\R2-2207634.zip" TargetMode="External"/><Relationship Id="rId1960" Type="http://schemas.openxmlformats.org/officeDocument/2006/relationships/hyperlink" Target="file:///C:\Users\mtk65284\Documents\3GPP\tsg_ran\WG2_RL2\TSGR2_119-e\Docs\R2-2208441.zip" TargetMode="External"/><Relationship Id="rId45" Type="http://schemas.openxmlformats.org/officeDocument/2006/relationships/hyperlink" Target="file:///C:\Users\mtk65284\Documents\3GPP\tsg_ran\WG2_RL2\TSGR2_119-e\Docs\R2-2208552.zip" TargetMode="External"/><Relationship Id="rId1406" Type="http://schemas.openxmlformats.org/officeDocument/2006/relationships/hyperlink" Target="file:///C:\Users\mtk65284\Documents\3GPP\tsg_ran\WG2_RL2\TSGR2_119-e\Docs\R2-2208658.zip" TargetMode="External"/><Relationship Id="rId1613" Type="http://schemas.openxmlformats.org/officeDocument/2006/relationships/hyperlink" Target="file:///C:\Users\mtk65284\Documents\3GPP\tsg_ran\WG2_RL2\TSGR2_119-e\Docs\R2-2207697.zip" TargetMode="External"/><Relationship Id="rId1820" Type="http://schemas.openxmlformats.org/officeDocument/2006/relationships/hyperlink" Target="file:///C:\Users\mtk65284\Documents\3GPP\tsg_ran\WG2_RL2\TSGR2_119-e\Docs\R2-2207925.zip" TargetMode="External"/><Relationship Id="rId194" Type="http://schemas.openxmlformats.org/officeDocument/2006/relationships/hyperlink" Target="file:///C:\Users\mtk65284\Documents\3GPP\tsg_ran\WG2_RL2\TSGR2_119-e\Docs\R2-2207312.zip" TargetMode="External"/><Relationship Id="rId1918" Type="http://schemas.openxmlformats.org/officeDocument/2006/relationships/hyperlink" Target="file:///C:\Users\mtk65284\Documents\3GPP\tsg_ran\WG2_RL2\TSGR2_119-e\Docs\R2-2208396.zip" TargetMode="External"/><Relationship Id="rId2082" Type="http://schemas.openxmlformats.org/officeDocument/2006/relationships/hyperlink" Target="file:///C:\Users\mtk65284\Documents\3GPP\tsg_ran\WG2_RL2\TSGR2_119-e\Docs\R2-2208622.zip" TargetMode="External"/><Relationship Id="rId261" Type="http://schemas.openxmlformats.org/officeDocument/2006/relationships/hyperlink" Target="file:///C:\Users\mtk65284\Documents\3GPP\tsg_ran\WG2_RL2\TSGR2_119-e\Docs\R2-2207552.zip" TargetMode="External"/><Relationship Id="rId499" Type="http://schemas.openxmlformats.org/officeDocument/2006/relationships/hyperlink" Target="file:///C:\Users\mtk65284\Documents\3GPP\tsg_ran\WG2_RL2\TSGR2_119-e\Docs\R2-2207104.zip" TargetMode="External"/><Relationship Id="rId359" Type="http://schemas.openxmlformats.org/officeDocument/2006/relationships/hyperlink" Target="file:///C:\Users\mtk65284\Documents\3GPP\tsg_ran\WG2_RL2\TSGR2_119-e\Docs\R2-2207616.zip" TargetMode="External"/><Relationship Id="rId566" Type="http://schemas.openxmlformats.org/officeDocument/2006/relationships/hyperlink" Target="file:///C:\Users\mtk65284\Documents\3GPP\tsg_ran\WG2_RL2\TSGR2_119-e\Docs\R2-2207236.zip" TargetMode="External"/><Relationship Id="rId773" Type="http://schemas.openxmlformats.org/officeDocument/2006/relationships/hyperlink" Target="file:///C:\Users\mtk65284\Documents\3GPP\tsg_ran\WG2_RL2\TSGR2_119-e\Docs\R2-2207907.zip" TargetMode="External"/><Relationship Id="rId1196" Type="http://schemas.openxmlformats.org/officeDocument/2006/relationships/hyperlink" Target="file:///C:\Users\mtk65284\Documents\3GPP\tsg_ran\WG2_RL2\TSGR2_119-e\Docs\R2-2207369.zip" TargetMode="External"/><Relationship Id="rId121" Type="http://schemas.openxmlformats.org/officeDocument/2006/relationships/hyperlink" Target="file:///C:\Users\mtk65284\Documents\3GPP\tsg_ran\WG2_RL2\TSGR2_119-e\Docs\R2-2208654.zip" TargetMode="External"/><Relationship Id="rId219" Type="http://schemas.openxmlformats.org/officeDocument/2006/relationships/hyperlink" Target="file:///C:\Users\mtk65284\Documents\3GPP\tsg_ran\WG2_RL2\TSGR2_119-e\Docs\R2-2208190.zip" TargetMode="External"/><Relationship Id="rId426" Type="http://schemas.openxmlformats.org/officeDocument/2006/relationships/hyperlink" Target="file:///C:\Users\mtk65284\Documents\3GPP\tsg_ran\WG2_RL2\TSGR2_119-e\Docs\R2-2207086.zip" TargetMode="External"/><Relationship Id="rId633" Type="http://schemas.openxmlformats.org/officeDocument/2006/relationships/hyperlink" Target="file:///C:\Users\mtk65284\Documents\3GPP\tsg_ran\WG2_RL2\TSGR2_119-e\Docs\R2-2208465.zip" TargetMode="External"/><Relationship Id="rId980" Type="http://schemas.openxmlformats.org/officeDocument/2006/relationships/hyperlink" Target="file:///C:\Users\mtk65284\Documents\3GPP\tsg_ran\WG2_RL2\TSGR2_119-e\Docs\R2-2206946.zip" TargetMode="External"/><Relationship Id="rId1056" Type="http://schemas.openxmlformats.org/officeDocument/2006/relationships/hyperlink" Target="file:///C:\Users\mtk65284\Documents\3GPP\tsg_ran\WG2_RL2\TSGR2_119-e\Docs\R2-2207230.zip" TargetMode="External"/><Relationship Id="rId1263" Type="http://schemas.openxmlformats.org/officeDocument/2006/relationships/hyperlink" Target="file:///C:\Users\mtk65284\Documents\3GPP\tsg_ran\WG2_RL2\TSGR2_119-e\Docs\R2-2208668.zip" TargetMode="External"/><Relationship Id="rId2107" Type="http://schemas.openxmlformats.org/officeDocument/2006/relationships/hyperlink" Target="file:///C:\Users\mtk65284\Documents\3GPP\tsg_ran\WG2_RL2\TSGR2_119-e\Docs\R2-2208324.zip" TargetMode="External"/><Relationship Id="rId840" Type="http://schemas.openxmlformats.org/officeDocument/2006/relationships/hyperlink" Target="file:///C:\Users\mtk65284\Documents\3GPP\tsg_ran\WG2_RL2\TSGR2_119-e\Docs\R2-2207797.zip" TargetMode="External"/><Relationship Id="rId938" Type="http://schemas.openxmlformats.org/officeDocument/2006/relationships/hyperlink" Target="file:///C:\Users\mtk65284\Documents\3GPP\tsg_ran\WG2_RL2\TSGR2_119-e\Docs\R2-2207063.zip" TargetMode="External"/><Relationship Id="rId1470" Type="http://schemas.openxmlformats.org/officeDocument/2006/relationships/hyperlink" Target="file:///C:\Users\mtk65284\Documents\3GPP\tsg_ran\WG2_RL2\TSGR2_119-e\Docs\R2-2207293.zip" TargetMode="External"/><Relationship Id="rId1568" Type="http://schemas.openxmlformats.org/officeDocument/2006/relationships/hyperlink" Target="file:///C:\Users\mtk65284\Documents\3GPP\tsg_ran\WG2_RL2\TSGR2_119-e\Docs\R2-2208264.zip" TargetMode="External"/><Relationship Id="rId1775" Type="http://schemas.openxmlformats.org/officeDocument/2006/relationships/hyperlink" Target="file:///C:\Users\mtk65284\Documents\3GPP\tsg_ran\WG2_RL2\TSGR2_119-e\Docs\R2-2207298.zip" TargetMode="External"/><Relationship Id="rId67" Type="http://schemas.openxmlformats.org/officeDocument/2006/relationships/hyperlink" Target="file:///C:\Users\mtk65284\Documents\3GPP\tsg_ran\WG2_RL2\TSGR2_119-e\Docs\R2-2207548.zip" TargetMode="External"/><Relationship Id="rId700" Type="http://schemas.openxmlformats.org/officeDocument/2006/relationships/hyperlink" Target="file:///C:\Users\mtk65284\Documents\3GPP\tsg_ran\WG2_RL2\TSGR2_119-e\Docs\R2-2207783.zip" TargetMode="External"/><Relationship Id="rId1123" Type="http://schemas.openxmlformats.org/officeDocument/2006/relationships/hyperlink" Target="file:///C:\Users\mtk65284\Documents\3GPP\tsg_ran\WG2_RL2\TSGR2_119-e\Docs\R2-2208479.zip" TargetMode="External"/><Relationship Id="rId1330" Type="http://schemas.openxmlformats.org/officeDocument/2006/relationships/hyperlink" Target="file:///C:\Users\mtk65284\Documents\3GPP\tsg_ran\WG2_RL2\TSGR2_119-e\Docs\R2-2207856.zip" TargetMode="External"/><Relationship Id="rId1428" Type="http://schemas.openxmlformats.org/officeDocument/2006/relationships/hyperlink" Target="file:///C:\Users\mtk65284\Documents\3GPP\tsg_ran\WG2_RL2\TSGR2_119-e\Docs\R2-2208453.zip" TargetMode="External"/><Relationship Id="rId1635" Type="http://schemas.openxmlformats.org/officeDocument/2006/relationships/hyperlink" Target="file:///C:\Users\mtk65284\Documents\3GPP\tsg_ran\WG2_RL2\TSGR2_119-e\Docs\R2-2207084.zip" TargetMode="External"/><Relationship Id="rId1982" Type="http://schemas.openxmlformats.org/officeDocument/2006/relationships/hyperlink" Target="file:///C:\Users\mtk65284\Documents\3GPP\tsg_ran\WG2_RL2\TSGR2_119-e\Docs\R2-2208548.zip" TargetMode="External"/><Relationship Id="rId1842" Type="http://schemas.openxmlformats.org/officeDocument/2006/relationships/hyperlink" Target="file:///C:\Users\mtk65284\Documents\3GPP\tsg_ran\WG2_RL2\TSGR2_119-e\Docs\R2-2207252.zip" TargetMode="External"/><Relationship Id="rId1702" Type="http://schemas.openxmlformats.org/officeDocument/2006/relationships/hyperlink" Target="file:///C:\Users\mtk65284\Documents\3GPP\tsg_ran\WG2_RL2\TSGR2_119-e\Docs\R2-2207299.zip" TargetMode="External"/><Relationship Id="rId283" Type="http://schemas.openxmlformats.org/officeDocument/2006/relationships/hyperlink" Target="file:///C:\Users\mtk65284\Documents\3GPP\tsg_ran\WG2_RL2\TSGR2_119-e\Docs\R2-2207550.zip" TargetMode="External"/><Relationship Id="rId490" Type="http://schemas.openxmlformats.org/officeDocument/2006/relationships/hyperlink" Target="file:///C:\Users\mtk65284\Documents\3GPP\tsg_ran\WG2_RL2\TSGR2_119-e\Docs\R2-2207108.zip" TargetMode="External"/><Relationship Id="rId143" Type="http://schemas.openxmlformats.org/officeDocument/2006/relationships/hyperlink" Target="file:///C:\Users\mtk65284\Documents\3GPP\tsg_ran\WG2_RL2\TSGR2_119-e\Docs\R2-2206929.zip" TargetMode="External"/><Relationship Id="rId350" Type="http://schemas.openxmlformats.org/officeDocument/2006/relationships/hyperlink" Target="file:///C:\Users\mtk65284\Documents\3GPP\tsg_ran\WG2_RL2\TSGR2_119-e\Docs\R2-2207548.zip" TargetMode="External"/><Relationship Id="rId588" Type="http://schemas.openxmlformats.org/officeDocument/2006/relationships/hyperlink" Target="file:///C:\Users\mtk65284\Documents\3GPP\tsg_ran\WG2_RL2\TSGR2_119-e\Docs\R2-2207591.zip" TargetMode="External"/><Relationship Id="rId795" Type="http://schemas.openxmlformats.org/officeDocument/2006/relationships/hyperlink" Target="file:///C:\Users\mtk65284\Documents\3GPP\tsg_ran\WG2_RL2\TSGR2_119-e\Docs\R2-2207177.zip" TargetMode="External"/><Relationship Id="rId2031" Type="http://schemas.openxmlformats.org/officeDocument/2006/relationships/hyperlink" Target="file:///C:\Users\mtk65284\Documents\3GPP\tsg_ran\WG2_RL2\TSGR2_119-e\Docs\R2-2207437.zip" TargetMode="External"/><Relationship Id="rId9" Type="http://schemas.openxmlformats.org/officeDocument/2006/relationships/hyperlink" Target="file:///C:\Users\mtk65284\Documents\3GPP\tsg_ran\WG2_RL2\TSGR2_119-e\Docs\R2-2208191.zip" TargetMode="External"/><Relationship Id="rId210" Type="http://schemas.openxmlformats.org/officeDocument/2006/relationships/hyperlink" Target="file:///C:\Users\mtk65284\Documents\3GPP\tsg_ran\WG2_RL2\TSGR2_119-e\Docs\R2-2208190.zip" TargetMode="External"/><Relationship Id="rId448" Type="http://schemas.openxmlformats.org/officeDocument/2006/relationships/hyperlink" Target="file:///C:\Users\mtk65284\Documents\3GPP\tsg_ran\WG2_RL2\TSGR2_119-e\Docs\R2-2207095.zip" TargetMode="External"/><Relationship Id="rId655" Type="http://schemas.openxmlformats.org/officeDocument/2006/relationships/hyperlink" Target="file:///C:\Users\mtk65284\Documents\3GPP\tsg_ran\WG2_RL2\TSGR2_119-e\Docs\R2-2207727.zip" TargetMode="External"/><Relationship Id="rId862" Type="http://schemas.openxmlformats.org/officeDocument/2006/relationships/hyperlink" Target="file:///C:\Users\mtk65284\Documents\3GPP\tsg_ran\WG2_RL2\TSGR2_119-e\Docs\R2-2208227.zip" TargetMode="External"/><Relationship Id="rId1078" Type="http://schemas.openxmlformats.org/officeDocument/2006/relationships/hyperlink" Target="file:///C:\Users\mtk65284\Documents\3GPP\tsg_ran\WG2_RL2\TSGR2_119-e\Docs\R2-2207008.zip" TargetMode="External"/><Relationship Id="rId1285" Type="http://schemas.openxmlformats.org/officeDocument/2006/relationships/hyperlink" Target="file:///C:\Users\mtk65284\Documents\3GPP\tsg_ran\WG2_RL2\TSGR2_119-e\Docs\R2-2208464.zip" TargetMode="External"/><Relationship Id="rId1492" Type="http://schemas.openxmlformats.org/officeDocument/2006/relationships/hyperlink" Target="file:///C:\Users\mtk65284\Documents\3GPP\tsg_ran\WG2_RL2\TSGR2_119-e\Docs\R2-2208331.zip" TargetMode="External"/><Relationship Id="rId2129" Type="http://schemas.openxmlformats.org/officeDocument/2006/relationships/hyperlink" Target="file:///C:\Users\mtk65284\Documents\3GPP\tsg_ran\WG2_RL2\TSGR2_119-e\Docs\R2-2208216.zip" TargetMode="External"/><Relationship Id="rId308" Type="http://schemas.openxmlformats.org/officeDocument/2006/relationships/hyperlink" Target="file:///C:\Users\mtk65284\Documents\3GPP\tsg_ran\WG2_RL2\TSGR2_119-e\Docs\R2-2208691.zip" TargetMode="External"/><Relationship Id="rId515" Type="http://schemas.openxmlformats.org/officeDocument/2006/relationships/hyperlink" Target="file:///C:\Users\mtk65284\Documents\3GPP\tsg_ran\WG2_RL2\TSGR2_119-e\Docs\R2-2208170.zip" TargetMode="External"/><Relationship Id="rId722" Type="http://schemas.openxmlformats.org/officeDocument/2006/relationships/hyperlink" Target="file:///C:\Users\mtk65284\Documents\3GPP\tsg_ran\WG2_RL2\TSGR2_119-e\Docs\R2-2207781.zip" TargetMode="External"/><Relationship Id="rId1145" Type="http://schemas.openxmlformats.org/officeDocument/2006/relationships/hyperlink" Target="file:///C:\Users\mtk65284\Documents\3GPP\tsg_ran\WG2_RL2\TSGR2_119-e\Docs\R2-2207669.zip" TargetMode="External"/><Relationship Id="rId1352" Type="http://schemas.openxmlformats.org/officeDocument/2006/relationships/hyperlink" Target="file:///C:\Users\mtk65284\Documents\3GPP\tsg_ran\WG2_RL2\TSGR2_119-e\Docs\R2-2208563.zip" TargetMode="External"/><Relationship Id="rId1797" Type="http://schemas.openxmlformats.org/officeDocument/2006/relationships/hyperlink" Target="file:///C:\Users\mtk65284\Documents\3GPP\tsg_ran\WG2_RL2\TSGR2_119-e\Docs\R2-2208278.zip" TargetMode="External"/><Relationship Id="rId89" Type="http://schemas.openxmlformats.org/officeDocument/2006/relationships/hyperlink" Target="file:///C:\Users\mtk65284\Documents\3GPP\tsg_ran\WG2_RL2\TSGR2_119-e\Docs\R2-2207577.zip" TargetMode="External"/><Relationship Id="rId1005" Type="http://schemas.openxmlformats.org/officeDocument/2006/relationships/hyperlink" Target="file:///C:\Users\mtk65284\Documents\3GPP\tsg_ran\WG2_RL2\TSGR2_119-e\Docs\R2-2207112.zip" TargetMode="External"/><Relationship Id="rId1212" Type="http://schemas.openxmlformats.org/officeDocument/2006/relationships/hyperlink" Target="file:///C:\Users\mtk65284\Documents\3GPP\tsg_ran\WG2_RL2\TSGR2_119-e\Docs\R2-2208366.zip" TargetMode="External"/><Relationship Id="rId1657" Type="http://schemas.openxmlformats.org/officeDocument/2006/relationships/hyperlink" Target="file:///C:\Users\mtk65284\Documents\3GPP\tsg_ran\WG2_RL2\TSGR2_119-e\Docs\R2-2208440.zip" TargetMode="External"/><Relationship Id="rId1864" Type="http://schemas.openxmlformats.org/officeDocument/2006/relationships/hyperlink" Target="file:///C:\Users\mtk65284\Documents\3GPP\tsg_ran\WG2_RL2\TSGR2_119-e\Docs\R2-2207181.zip" TargetMode="External"/><Relationship Id="rId1517" Type="http://schemas.openxmlformats.org/officeDocument/2006/relationships/hyperlink" Target="file:///C:\Users\mtk65284\Documents\3GPP\tsg_ran\WG2_RL2\TSGR2_119-e\Docs\R2-2207857.zip" TargetMode="External"/><Relationship Id="rId1724" Type="http://schemas.openxmlformats.org/officeDocument/2006/relationships/hyperlink" Target="file:///C:\Users\mtk65284\Documents\3GPP\tsg_ran\WG2_RL2\TSGR2_119-e\Docs\R2-2207712.zip" TargetMode="External"/><Relationship Id="rId16" Type="http://schemas.openxmlformats.org/officeDocument/2006/relationships/hyperlink" Target="file:///C:\Users\mtk65284\Documents\3GPP\tsg_ran\WG2_RL2\TSGR2_119-e\Docs\R2-2208418.zip" TargetMode="External"/><Relationship Id="rId1931" Type="http://schemas.openxmlformats.org/officeDocument/2006/relationships/hyperlink" Target="file:///C:\Users\mtk65284\Documents\3GPP\tsg_ran\WG2_RL2\TSGR2_119-e\Docs\R2-2206965.zip" TargetMode="External"/><Relationship Id="rId165" Type="http://schemas.openxmlformats.org/officeDocument/2006/relationships/hyperlink" Target="file:///C:\Users\mtk65284\Documents\3GPP\tsg_ran\WG2_RL2\TSGR2_119-e\Docs\R2-2208587.zip" TargetMode="External"/><Relationship Id="rId372" Type="http://schemas.openxmlformats.org/officeDocument/2006/relationships/hyperlink" Target="file:///C:\Users\mtk65284\Documents\3GPP\tsg_ran\WG2_RL2\TSGR2_119-e\Docs\R2-2207611.zip" TargetMode="External"/><Relationship Id="rId677" Type="http://schemas.openxmlformats.org/officeDocument/2006/relationships/hyperlink" Target="file:///C:\Users\mtk65284\Documents\3GPP\tsg_ran\WG2_RL2\TSGR2_119-e\Docs\R2-2207987.zip" TargetMode="External"/><Relationship Id="rId2053" Type="http://schemas.openxmlformats.org/officeDocument/2006/relationships/hyperlink" Target="file:///C:\Users\mtk65284\Documents\3GPP\tsg_ran\WG2_RL2\TSGR2_119-e\Docs\R2-2208285.zip" TargetMode="External"/><Relationship Id="rId232" Type="http://schemas.openxmlformats.org/officeDocument/2006/relationships/hyperlink" Target="file:///C:\Users\mtk65284\Documents\3GPP\tsg_ran\WG2_RL2\TSGR2_119-e\Docs\R2-2208008.zip" TargetMode="External"/><Relationship Id="rId884" Type="http://schemas.openxmlformats.org/officeDocument/2006/relationships/hyperlink" Target="file:///C:\Users\mtk65284\Documents\3GPP\tsg_ran\WG2_RL2\TSGR2_119-e\Docs\R2-2208226.zip" TargetMode="External"/><Relationship Id="rId2120" Type="http://schemas.openxmlformats.org/officeDocument/2006/relationships/hyperlink" Target="file:///C:\Users\mtk65284\Documents\3GPP\tsg_ran\WG2_RL2\TSGR2_119-e\Docs\R2-2208314.zip" TargetMode="External"/><Relationship Id="rId537" Type="http://schemas.openxmlformats.org/officeDocument/2006/relationships/hyperlink" Target="https://urldefense.com/v3/__http:/www.3gpp.org/ftp/tsg_ran/WG2_RL2/TSGR2_119-e/Docs/R2-2207013.zip__;!!CTRNKA9wMg0ARbw!z_TnwAXBEBz08LSSw84c3b6xgrAIF9dBGskfUQljgnE_Aajo8mR-0Yv5OnPzq3zO4xe3cg$" TargetMode="External"/><Relationship Id="rId744" Type="http://schemas.openxmlformats.org/officeDocument/2006/relationships/hyperlink" Target="file:///C:\Users\mtk65284\Documents\3GPP\tsg_ran\WG2_RL2\TSGR2_119-e\Docs\R2-2207900.zip" TargetMode="External"/><Relationship Id="rId951" Type="http://schemas.openxmlformats.org/officeDocument/2006/relationships/hyperlink" Target="file:///C:\Users\mtk65284\Documents\3GPP\tsg_ran\WG2_RL2\TSGR2_119-e\Docs\R2-2207441.zip" TargetMode="External"/><Relationship Id="rId1167" Type="http://schemas.openxmlformats.org/officeDocument/2006/relationships/hyperlink" Target="file:///C:\Users\mtk65284\Documents\3GPP\tsg_ran\WG2_RL2\TSGR2_119-e\Docs\R2-2207850.zip" TargetMode="External"/><Relationship Id="rId1374" Type="http://schemas.openxmlformats.org/officeDocument/2006/relationships/hyperlink" Target="file:///C:\Users\mtk65284\Documents\3GPP\tsg_ran\WG2_RL2\TSGR2_119-e\Docs\R2-2208574.zip" TargetMode="External"/><Relationship Id="rId1581" Type="http://schemas.openxmlformats.org/officeDocument/2006/relationships/hyperlink" Target="file:///C:\Users\mtk65284\Documents\3GPP\tsg_ran\WG2_RL2\TSGR2_119-e\Docs\R2-2207755.zip" TargetMode="External"/><Relationship Id="rId1679" Type="http://schemas.openxmlformats.org/officeDocument/2006/relationships/hyperlink" Target="file:///C:\Users\mtk65284\Documents\3GPP\tsg_ran\WG2_RL2\TSGR2_119-e\Docs\R2-2208232.zip" TargetMode="External"/><Relationship Id="rId80" Type="http://schemas.openxmlformats.org/officeDocument/2006/relationships/hyperlink" Target="file:///C:\Users\mtk65284\Documents\3GPP\tsg_ran\WG2_RL2\TSGR2_119-e\Docs\R2-2207568.zip" TargetMode="External"/><Relationship Id="rId604" Type="http://schemas.openxmlformats.org/officeDocument/2006/relationships/hyperlink" Target="file:///C:\Users\mtk65284\Documents\3GPP\tsg_ran\WG2_RL2\TSGR2_119-e\Docs\R2-2208500.zip" TargetMode="External"/><Relationship Id="rId811" Type="http://schemas.openxmlformats.org/officeDocument/2006/relationships/hyperlink" Target="file:///C:\Users\mtk65284\Documents\3GPP\tsg_ran\WG2_RL2\TSGR2_119-e\Docs\R2-2208196.zip" TargetMode="External"/><Relationship Id="rId1027" Type="http://schemas.openxmlformats.org/officeDocument/2006/relationships/hyperlink" Target="file:///C:\Users\mtk65284\Documents\3GPP\tsg_ran\WG2_RL2\TSGR2_119-e\Docs\R2-2207882.zip" TargetMode="External"/><Relationship Id="rId1234" Type="http://schemas.openxmlformats.org/officeDocument/2006/relationships/hyperlink" Target="file:///C:\Users\mtk65284\Documents\3GPP\tsg_ran\WG2_RL2\TSGR2_119-e\Docs\R2-2208184.zip" TargetMode="External"/><Relationship Id="rId1441" Type="http://schemas.openxmlformats.org/officeDocument/2006/relationships/hyperlink" Target="file:///C:\Users\mtk65284\Documents\3GPP\tsg_ran\WG2_RL2\TSGR2_119-e\Docs\R2-2208127.zip" TargetMode="External"/><Relationship Id="rId1886" Type="http://schemas.openxmlformats.org/officeDocument/2006/relationships/hyperlink" Target="file:///C:\Users\mtk65284\Documents\3GPP\tsg_ran\WG2_RL2\TSGR2_119-e\Docs\R2-2207221.zip" TargetMode="External"/><Relationship Id="rId909" Type="http://schemas.openxmlformats.org/officeDocument/2006/relationships/hyperlink" Target="file:///C:\Users\mtk65284\Documents\3GPP\tsg_ran\WG2_RL2\TSGR2_119-e\Docs\R2-2208382.zip" TargetMode="External"/><Relationship Id="rId1301" Type="http://schemas.openxmlformats.org/officeDocument/2006/relationships/hyperlink" Target="file:///C:\Users\mtk65284\Documents\3GPP\tsg_ran\WG2_RL2\TSGR2_119-e\Docs\R2-2207334.zip" TargetMode="External"/><Relationship Id="rId1539" Type="http://schemas.openxmlformats.org/officeDocument/2006/relationships/hyperlink" Target="file:///C:\Users\mtk65284\Documents\3GPP\tsg_ran\WG2_RL2\TSGR2_119-e\Docs\R2-2207657.zip" TargetMode="External"/><Relationship Id="rId1746" Type="http://schemas.openxmlformats.org/officeDocument/2006/relationships/hyperlink" Target="file:///C:\Users\mtk65284\Documents\3GPP\tsg_ran\WG2_RL2\TSGR2_119-e\Docs\R2-2207098.zip" TargetMode="External"/><Relationship Id="rId1953" Type="http://schemas.openxmlformats.org/officeDocument/2006/relationships/hyperlink" Target="file:///C:\Users\mtk65284\Documents\3GPP\tsg_ran\WG2_RL2\TSGR2_119-e\Docs\R2-2207730.zip" TargetMode="External"/><Relationship Id="rId38" Type="http://schemas.openxmlformats.org/officeDocument/2006/relationships/hyperlink" Target="file:///C:\Users\mtk65284\Documents\3GPP\tsg_ran\WG2_RL2\TSGR2_119-e\Docs\R2-2207142.zip" TargetMode="External"/><Relationship Id="rId1606" Type="http://schemas.openxmlformats.org/officeDocument/2006/relationships/hyperlink" Target="file:///C:\Users\mtk65284\Documents\3GPP\tsg_ran\WG2_RL2\TSGR2_119-e\Docs\R2-2207210.zip" TargetMode="External"/><Relationship Id="rId1813" Type="http://schemas.openxmlformats.org/officeDocument/2006/relationships/hyperlink" Target="file:///C:\Users\mtk65284\Documents\3GPP\tsg_ran\WG2_RL2\TSGR2_119-e\Docs\R2-2207329.zip" TargetMode="External"/><Relationship Id="rId187" Type="http://schemas.openxmlformats.org/officeDocument/2006/relationships/hyperlink" Target="file:///C:\Users\mtk65284\Documents\3GPP\tsg_ran\WG2_RL2\TSGR2_119-e\Docs\R2-2207501.zip" TargetMode="External"/><Relationship Id="rId394" Type="http://schemas.openxmlformats.org/officeDocument/2006/relationships/hyperlink" Target="file:///C:\Users\mtk65284\Documents\3GPP\tsg_ran\WG2_RL2\TSGR2_119-e\Docs\R2-2207357.zip" TargetMode="External"/><Relationship Id="rId2075" Type="http://schemas.openxmlformats.org/officeDocument/2006/relationships/hyperlink" Target="file:///C:\Users\mtk65284\Documents\3GPP\tsg_ran\WG2_RL2\TSGR2_119-e\Docs\R2-2207725.zip" TargetMode="External"/><Relationship Id="rId254" Type="http://schemas.openxmlformats.org/officeDocument/2006/relationships/hyperlink" Target="file:///C:\Users\mtk65284\Documents\3GPP\tsg_ran\WG2_RL2\TSGR2_119-e\Docs\R2-2207264.zip" TargetMode="External"/><Relationship Id="rId699" Type="http://schemas.openxmlformats.org/officeDocument/2006/relationships/hyperlink" Target="file:///C:\Users\mtk65284\Documents\3GPP\tsg_ran\WG2_RL2\TSGR2_119-e\Docs\R2-2207190.zip" TargetMode="External"/><Relationship Id="rId1091" Type="http://schemas.openxmlformats.org/officeDocument/2006/relationships/hyperlink" Target="file:///C:\Users\mtk65284\Documents\3GPP\tsg_ran\WG2_RL2\TSGR2_119-e\Docs\R2-2207473.zip" TargetMode="External"/><Relationship Id="rId114" Type="http://schemas.openxmlformats.org/officeDocument/2006/relationships/hyperlink" Target="file:///C:\Users\mtk65284\Documents\3GPP\tsg_ran\WG2_RL2\TSGR2_119-e\Docs\R2-2208027.zip" TargetMode="External"/><Relationship Id="rId461" Type="http://schemas.openxmlformats.org/officeDocument/2006/relationships/hyperlink" Target="file:///C:\Users\mtk65284\Documents\3GPP\tsg_ran\WG2_RL2\TSGR2_119-e\Docs\R2-2208049.zip" TargetMode="External"/><Relationship Id="rId559" Type="http://schemas.openxmlformats.org/officeDocument/2006/relationships/hyperlink" Target="file:///C:\Users\mtk65284\Documents\3GPP\tsg_ran\WG2_RL2\TSGR2_119-e\Docs\R2-2208508.zip" TargetMode="External"/><Relationship Id="rId766" Type="http://schemas.openxmlformats.org/officeDocument/2006/relationships/hyperlink" Target="file:///C:\Users\mtk65284\Documents\3GPP\tsg_ran\WG2_RL2\TSGR2_119-e\Docs\R2-2208655.zip" TargetMode="External"/><Relationship Id="rId1189" Type="http://schemas.openxmlformats.org/officeDocument/2006/relationships/hyperlink" Target="file:///C:\Users\mtk65284\Documents\3GPP\tsg_ran\WG2_RL2\TSGR2_119-e\Docs\R2-2208624.zip" TargetMode="External"/><Relationship Id="rId1396" Type="http://schemas.openxmlformats.org/officeDocument/2006/relationships/hyperlink" Target="file:///C:\Users\mtk65284\Documents\3GPP\tsg_ran\WG2_RL2\TSGR2_119-e\Docs\R2-2207825.zip" TargetMode="External"/><Relationship Id="rId321" Type="http://schemas.openxmlformats.org/officeDocument/2006/relationships/hyperlink" Target="file:///C:\Users\mtk65284\Documents\3GPP\tsg_ran\WG2_RL2\TSGR2_119-e\Docs\R2-2208402.zip" TargetMode="External"/><Relationship Id="rId419" Type="http://schemas.openxmlformats.org/officeDocument/2006/relationships/hyperlink" Target="file:///C:\Users\mtk65284\Documents\3GPP\tsg_ran\WG2_RL2\TSGR2_119-e\Docs\R2-2208502.zip" TargetMode="External"/><Relationship Id="rId626" Type="http://schemas.openxmlformats.org/officeDocument/2006/relationships/hyperlink" Target="file:///C:\Users\mtk65284\Documents\3GPP\tsg_ran\WG2_RL2\TSGR2_119-e\Docs\R2-2207393.zip" TargetMode="External"/><Relationship Id="rId973" Type="http://schemas.openxmlformats.org/officeDocument/2006/relationships/hyperlink" Target="file:///C:\Users\mtk65284\Documents\3GPP\tsg_ran\WG2_RL2\TSGR2_119-e\Docs\R2-2208679.zip" TargetMode="External"/><Relationship Id="rId1049" Type="http://schemas.openxmlformats.org/officeDocument/2006/relationships/hyperlink" Target="file:///C:\Users\mtk65284\Documents\3GPP\tsg_ran\WG2_RL2\TSGR2_119-e\Docs\R2-2208311.zip" TargetMode="External"/><Relationship Id="rId1256" Type="http://schemas.openxmlformats.org/officeDocument/2006/relationships/hyperlink" Target="file:///C:\Users\mtk65284\Documents\3GPP\tsg_ran\WG2_RL2\TSGR2_119-e\Docs\R2-2206954.zip" TargetMode="External"/><Relationship Id="rId2002" Type="http://schemas.openxmlformats.org/officeDocument/2006/relationships/hyperlink" Target="file:///C:\Users\mtk65284\Documents\3GPP\tsg_ran\WG2_RL2\TSGR2_119-e\Docs\R2-2208514.zip" TargetMode="External"/><Relationship Id="rId833" Type="http://schemas.openxmlformats.org/officeDocument/2006/relationships/hyperlink" Target="file:///C:\Users\mtk65284\Documents\3GPP\tsg_ran\WG2_RL2\TSGR2_119-e\Docs\R2-2207951.zip" TargetMode="External"/><Relationship Id="rId1116" Type="http://schemas.openxmlformats.org/officeDocument/2006/relationships/hyperlink" Target="file:///C:\Users\mtk65284\Documents\3GPP\tsg_ran\WG2_RL2\TSGR2_119-e\Docs\R2-2207821.zip" TargetMode="External"/><Relationship Id="rId1463" Type="http://schemas.openxmlformats.org/officeDocument/2006/relationships/hyperlink" Target="file:///C:\Users\mtk65284\Documents\3GPP\tsg_ran\WG2_RL2\TSGR2_119-e\Docs\R2-2208341.zip" TargetMode="External"/><Relationship Id="rId1670" Type="http://schemas.openxmlformats.org/officeDocument/2006/relationships/hyperlink" Target="file:///C:\Users\mtk65284\Documents\3GPP\tsg_ran\WG2_RL2\TSGR2_119-e\Docs\R2-2207719.zip" TargetMode="External"/><Relationship Id="rId1768" Type="http://schemas.openxmlformats.org/officeDocument/2006/relationships/hyperlink" Target="file:///C:\Users\mtk65284\Documents\3GPP\tsg_ran\WG2_RL2\TSGR2_119-e\Docs\R2-2207073.zip" TargetMode="External"/><Relationship Id="rId900" Type="http://schemas.openxmlformats.org/officeDocument/2006/relationships/hyperlink" Target="file:///C:\Users\mtk65284\Documents\3GPP\tsg_ran\WG2_RL2\TSGR2_119-e\Docs\R2-2207241.zip" TargetMode="External"/><Relationship Id="rId1323" Type="http://schemas.openxmlformats.org/officeDocument/2006/relationships/hyperlink" Target="file:///C:\Users\mtk65284\Documents\3GPP\tsg_ran\WG2_RL2\TSGR2_119-e\Docs\R2-2207975.zip" TargetMode="External"/><Relationship Id="rId1530" Type="http://schemas.openxmlformats.org/officeDocument/2006/relationships/hyperlink" Target="file:///C:\Users\mtk65284\Documents\3GPP\tsg_ran\WG2_RL2\TSGR2_119-e\Docs\R2-2208213.zip" TargetMode="External"/><Relationship Id="rId1628" Type="http://schemas.openxmlformats.org/officeDocument/2006/relationships/hyperlink" Target="file:///C:\Users\mtk65284\Documents\3GPP\tsg_ran\WG2_RL2\TSGR2_119-e\Docs\R2-2208321.zip" TargetMode="External"/><Relationship Id="rId1975" Type="http://schemas.openxmlformats.org/officeDocument/2006/relationships/hyperlink" Target="file:///C:\Users\mtk65284\Documents\3GPP\tsg_ran\WG2_RL2\TSGR2_119-e\Docs\R2-2207772.zip" TargetMode="External"/><Relationship Id="rId1835" Type="http://schemas.openxmlformats.org/officeDocument/2006/relationships/hyperlink" Target="file:///C:\Users\mtk65284\Documents\3GPP\tsg_ran\WG2_RL2\TSGR2_119-e\Docs\R2-2208345.zip" TargetMode="External"/><Relationship Id="rId1902" Type="http://schemas.openxmlformats.org/officeDocument/2006/relationships/hyperlink" Target="file:///C:\Users\mtk65284\Documents\3GPP\tsg_ran\WG2_RL2\TSGR2_119-e\Docs\R2-2208349.zip" TargetMode="External"/><Relationship Id="rId2097" Type="http://schemas.openxmlformats.org/officeDocument/2006/relationships/hyperlink" Target="file:///C:\Users\mtk65284\Documents\3GPP\tsg_ran\WG2_RL2\TSGR2_119-e\Docs\R2-2207623.zip" TargetMode="External"/><Relationship Id="rId276" Type="http://schemas.openxmlformats.org/officeDocument/2006/relationships/hyperlink" Target="file:///C:\Users\mtk65284\Documents\3GPP\tsg_ran\WG2_RL2\TSGR2_119-e\Docs\R2-2207260.zip" TargetMode="External"/><Relationship Id="rId483" Type="http://schemas.openxmlformats.org/officeDocument/2006/relationships/hyperlink" Target="file:///C:\Users\mtk65284\Documents\3GPP\tsg_ran\WG2_RL2\TSGR2_119-e\Docs\R2-2207667.zip" TargetMode="External"/><Relationship Id="rId690" Type="http://schemas.openxmlformats.org/officeDocument/2006/relationships/hyperlink" Target="file:///C:\Users\mtk65284\Documents\3GPP\tsg_ran\WG2_RL2\TSGR2_119-e\Docs\R2-2208463.zip" TargetMode="External"/><Relationship Id="rId136" Type="http://schemas.openxmlformats.org/officeDocument/2006/relationships/hyperlink" Target="file:///C:\Users\mtk65284\Documents\3GPP\tsg_ran\WG2_RL2\TSGR2_119-e\Docs\R2-2208507.zip" TargetMode="External"/><Relationship Id="rId343" Type="http://schemas.openxmlformats.org/officeDocument/2006/relationships/hyperlink" Target="file:///C:\Users\mtk65284\Documents\3GPP\tsg_ran\WG2_RL2\TSGR2_119-e\Docs\R2-2207157.zip" TargetMode="External"/><Relationship Id="rId550" Type="http://schemas.openxmlformats.org/officeDocument/2006/relationships/hyperlink" Target="file:///C:\Users\mtk65284\Documents\3GPP\tsg_ran\WG2_RL2\TSGR2_119-e\Docs\R2-2206957.zip" TargetMode="External"/><Relationship Id="rId788" Type="http://schemas.openxmlformats.org/officeDocument/2006/relationships/hyperlink" Target="file:///C:\Users\mtk65284\Documents\3GPP\tsg_ran\WG2_RL2\TSGR2_119-e\Docs\R2-2207513.zip" TargetMode="External"/><Relationship Id="rId995" Type="http://schemas.openxmlformats.org/officeDocument/2006/relationships/hyperlink" Target="file:///C:\Users\mtk65284\Documents\3GPP\tsg_ran\WG2_RL2\TSGR2_119-e\Docs\R2-2207885.zip" TargetMode="External"/><Relationship Id="rId1180" Type="http://schemas.openxmlformats.org/officeDocument/2006/relationships/hyperlink" Target="file:///C:\Users\mtk65284\Documents\3GPP\tsg_ran\WG2_RL2\TSGR2_119-e\Docs\R2-2208513.zip" TargetMode="External"/><Relationship Id="rId2024" Type="http://schemas.openxmlformats.org/officeDocument/2006/relationships/hyperlink" Target="file:///C:\Users\mtk65284\Documents\3GPP\tsg_ran\WG2_RL2\TSGR2_119-e\Docs\R2-2208436.zip" TargetMode="External"/><Relationship Id="rId203" Type="http://schemas.openxmlformats.org/officeDocument/2006/relationships/hyperlink" Target="file:///C:\Users\mtk65284\Documents\3GPP\tsg_ran\WG2_RL2\TSGR2_119-e\Docs\R2-2207392.zip" TargetMode="External"/><Relationship Id="rId648" Type="http://schemas.openxmlformats.org/officeDocument/2006/relationships/hyperlink" Target="file:///C:\Users\mtk65284\Documents\3GPP\tsg_ran\WG2_RL2\TSGR2_119-e\Docs\R2-2207639.zip" TargetMode="External"/><Relationship Id="rId855" Type="http://schemas.openxmlformats.org/officeDocument/2006/relationships/hyperlink" Target="file:///C:\Users\mtk65284\Documents\3GPP\tsg_ran\WG2_RL2\TSGR2_119-e\Docs\R2-2208607.zip" TargetMode="External"/><Relationship Id="rId1040" Type="http://schemas.openxmlformats.org/officeDocument/2006/relationships/hyperlink" Target="file:///C:\Users\mtk65284\Documents\3GPP\tsg_ran\WG2_RL2\TSGR2_119-e\Docs\R2-2207041.zip" TargetMode="External"/><Relationship Id="rId1278" Type="http://schemas.openxmlformats.org/officeDocument/2006/relationships/hyperlink" Target="file:///C:\Users\mtk65284\Documents\3GPP\tsg_ran\WG2_RL2\TSGR2_119-e\Docs\R2-2206999.zip" TargetMode="External"/><Relationship Id="rId1485" Type="http://schemas.openxmlformats.org/officeDocument/2006/relationships/hyperlink" Target="file:///C:\Users\mtk65284\Documents\3GPP\tsg_ran\WG2_RL2\TSGR2_119-e\Docs\R2-2207960.zip" TargetMode="External"/><Relationship Id="rId1692" Type="http://schemas.openxmlformats.org/officeDocument/2006/relationships/hyperlink" Target="file:///C:\Users\mtk65284\Documents\3GPP\tsg_ran\WG2_RL2\TSGR2_119-e\Docs\R2-2207647.zip" TargetMode="External"/><Relationship Id="rId410" Type="http://schemas.openxmlformats.org/officeDocument/2006/relationships/hyperlink" Target="file:///C:\Users\mtk65284\Documents\3GPP\tsg_ran\WG2_RL2\TSGR2_119-e\Docs\R2-2207358.zip" TargetMode="External"/><Relationship Id="rId508" Type="http://schemas.openxmlformats.org/officeDocument/2006/relationships/hyperlink" Target="file:///C:\Users\mtk65284\Documents\3GPP\tsg_ran\WG2_RL2\TSGR2_119-e\Docs\R2-2208123.zip" TargetMode="External"/><Relationship Id="rId715" Type="http://schemas.openxmlformats.org/officeDocument/2006/relationships/hyperlink" Target="file:///C:\Users\mtk65284\Documents\3GPP\tsg_ran\WG2_RL2\TSGR2_119-e\Docs\R2-2207625.zip" TargetMode="External"/><Relationship Id="rId922" Type="http://schemas.openxmlformats.org/officeDocument/2006/relationships/hyperlink" Target="file:///C:\Users\mtk65284\Documents\3GPP\tsg_ran\WG2_RL2\TSGR2_119-e\Docs\R2-2207440.zip" TargetMode="External"/><Relationship Id="rId1138" Type="http://schemas.openxmlformats.org/officeDocument/2006/relationships/hyperlink" Target="file:///C:\Users\mtk65284\Documents\3GPP\tsg_ran\WG2_RL2\TSGR2_119-e\Docs\R2-2207251.zip" TargetMode="External"/><Relationship Id="rId1345" Type="http://schemas.openxmlformats.org/officeDocument/2006/relationships/hyperlink" Target="file:///C:\Users\mtk65284\Documents\3GPP\tsg_ran\WG2_RL2\TSGR2_119-e\Docs\R2-2207349.zip" TargetMode="External"/><Relationship Id="rId1552" Type="http://schemas.openxmlformats.org/officeDocument/2006/relationships/hyperlink" Target="file:///C:\Users\mtk65284\Documents\3GPP\tsg_ran\WG2_RL2\TSGR2_119-e\Docs\R2-2207468.zip" TargetMode="External"/><Relationship Id="rId1997" Type="http://schemas.openxmlformats.org/officeDocument/2006/relationships/hyperlink" Target="file:///C:\Users\mtk65284\Documents\3GPP\tsg_ran\WG2_RL2\TSGR2_119-e\Docs\R2-2207826.zip" TargetMode="External"/><Relationship Id="rId1205" Type="http://schemas.openxmlformats.org/officeDocument/2006/relationships/hyperlink" Target="file:///C:\Users\mtk65284\Documents\3GPP\tsg_ran\WG2_RL2\TSGR2_119-e\Docs\R2-2207365.zip" TargetMode="External"/><Relationship Id="rId1857" Type="http://schemas.openxmlformats.org/officeDocument/2006/relationships/hyperlink" Target="file:///C:\Users\mtk65284\Documents\3GPP\tsg_ran\WG2_RL2\TSGR2_119-e\Docs\R2-2208083.zip" TargetMode="External"/><Relationship Id="rId51" Type="http://schemas.openxmlformats.org/officeDocument/2006/relationships/hyperlink" Target="file:///C:\Users\mtk65284\Documents\3GPP\tsg_ran\WG2_RL2\TSGR2_119-e\Docs\R2-2208402.zip" TargetMode="External"/><Relationship Id="rId1412" Type="http://schemas.openxmlformats.org/officeDocument/2006/relationships/hyperlink" Target="file:///C:\Users\mtk65284\Documents\3GPP\tsg_ran\WG2_RL2\TSGR2_119-e\Docs\R2-2207090.zip" TargetMode="External"/><Relationship Id="rId1717" Type="http://schemas.openxmlformats.org/officeDocument/2006/relationships/hyperlink" Target="file:///C:\Users\mtk65284\Documents\3GPP\tsg_ran\WG2_RL2\TSGR2_119-e\Docs\R2-2208518.zip" TargetMode="External"/><Relationship Id="rId1924" Type="http://schemas.openxmlformats.org/officeDocument/2006/relationships/hyperlink" Target="file:///C:\Users\mtk65284\Documents\3GPP\tsg_ran\WG2_RL2\TSGR2_119-e\Docs\R2-2207937.zip" TargetMode="External"/><Relationship Id="rId298" Type="http://schemas.openxmlformats.org/officeDocument/2006/relationships/hyperlink" Target="file:///C:\Users\mtk65284\Documents\3GPP\tsg_ran\WG2_RL2\TSGR2_119-e\Docs\R2-2208550.zip" TargetMode="External"/><Relationship Id="rId158" Type="http://schemas.openxmlformats.org/officeDocument/2006/relationships/hyperlink" Target="file:///C:\Users\mtk65284\Documents\3GPP\tsg_ran\WG2_RL2\TSGR2_119-e\Docs\R2-2207608.zip" TargetMode="External"/><Relationship Id="rId365" Type="http://schemas.openxmlformats.org/officeDocument/2006/relationships/hyperlink" Target="file:///C:\Users\mtk65284\Documents\3GPP\tsg_ran\WG2_RL2\TSGR2_119-e\Docs\R2-2208346.zip" TargetMode="External"/><Relationship Id="rId572" Type="http://schemas.openxmlformats.org/officeDocument/2006/relationships/hyperlink" Target="file:///C:\Users\mtk65284\Documents\3GPP\tsg_ran\WG2_RL2\TSGR2_119-e\Docs\R2-2207038.zip" TargetMode="External"/><Relationship Id="rId2046" Type="http://schemas.openxmlformats.org/officeDocument/2006/relationships/hyperlink" Target="file:///C:\Users\mtk65284\Documents\3GPP\tsg_ran\WG2_RL2\TSGR2_119-e\Docs\R2-2208160.zip" TargetMode="External"/><Relationship Id="rId225" Type="http://schemas.openxmlformats.org/officeDocument/2006/relationships/hyperlink" Target="file:///C:\Users\mtk65284\Documents\3GPP\tsg_ran\WG2_RL2\TSGR2_119-e\Docs\R2-2207735.zip" TargetMode="External"/><Relationship Id="rId432" Type="http://schemas.openxmlformats.org/officeDocument/2006/relationships/hyperlink" Target="file:///C:\Users\mtk65284\Documents\3GPP\tsg_ran\WG2_RL2\TSGR2_119-e\Docs\R2-2208028.zip" TargetMode="External"/><Relationship Id="rId877" Type="http://schemas.openxmlformats.org/officeDocument/2006/relationships/hyperlink" Target="file:///C:\Users\mtk65284\Documents\3GPP\tsg_ran\WG2_RL2\TSGR2_119-e\Docs\R2-2207005.zip" TargetMode="External"/><Relationship Id="rId1062" Type="http://schemas.openxmlformats.org/officeDocument/2006/relationships/hyperlink" Target="file:///C:\Users\mtk65284\Documents\3GPP\tsg_ran\WG2_RL2\TSGR2_119-e\Docs\R2-2207996.zip" TargetMode="External"/><Relationship Id="rId2113" Type="http://schemas.openxmlformats.org/officeDocument/2006/relationships/hyperlink" Target="file:///C:\Users\mtk65284\Documents\3GPP\tsg_ran\WG2_RL2\TSGR2_119-e\Docs\R2-2208481.zip" TargetMode="External"/><Relationship Id="rId737" Type="http://schemas.openxmlformats.org/officeDocument/2006/relationships/hyperlink" Target="file:///C:\Users\mtk65284\Documents\3GPP\tsg_ran\WG2_RL2\TSGR2_119-e\Docs\R2-2208062.zip" TargetMode="External"/><Relationship Id="rId944" Type="http://schemas.openxmlformats.org/officeDocument/2006/relationships/hyperlink" Target="file:///C:\Users\mtk65284\Documents\3GPP\tsg_ran\WG2_RL2\TSGR2_119-e\Docs\R2-2207268.zip" TargetMode="External"/><Relationship Id="rId1367" Type="http://schemas.openxmlformats.org/officeDocument/2006/relationships/hyperlink" Target="file:///C:\Users\mtk65284\Documents\3GPP\tsg_ran\WG2_RL2\TSGR2_119-e\Docs\R2-2207791.zip" TargetMode="External"/><Relationship Id="rId1574" Type="http://schemas.openxmlformats.org/officeDocument/2006/relationships/hyperlink" Target="file:///C:\Users\mtk65284\Documents\3GPP\tsg_ran\WG2_RL2\TSGR2_119-e\Docs\R2-2208468.zip" TargetMode="External"/><Relationship Id="rId1781" Type="http://schemas.openxmlformats.org/officeDocument/2006/relationships/hyperlink" Target="file:///C:\Users\mtk65284\Documents\3GPP\tsg_ran\WG2_RL2\TSGR2_119-e\Docs\R2-2207445.zip" TargetMode="External"/><Relationship Id="rId73" Type="http://schemas.openxmlformats.org/officeDocument/2006/relationships/hyperlink" Target="file:///C:\Users\mtk65284\Documents\3GPP\tsg_ran\WG2_RL2\TSGR2_119-e\Docs\R2-2208338.zip" TargetMode="External"/><Relationship Id="rId804" Type="http://schemas.openxmlformats.org/officeDocument/2006/relationships/hyperlink" Target="file:///C:\Users\mtk65284\Documents\3GPP\tsg_ran\WG2_RL2\TSGR2_119-e\Docs\R2-2207515.zip" TargetMode="External"/><Relationship Id="rId1227" Type="http://schemas.openxmlformats.org/officeDocument/2006/relationships/hyperlink" Target="file:///C:\Users\mtk65284\Documents\3GPP\tsg_ran\WG2_RL2\TSGR2_119-e\Docs\R2-2208132.zip" TargetMode="External"/><Relationship Id="rId1434" Type="http://schemas.openxmlformats.org/officeDocument/2006/relationships/hyperlink" Target="file:///C:\Users\mtk65284\Documents\3GPP\tsg_ran\WG2_RL2\TSGR2_119-e\Docs\R2-2207585.zip" TargetMode="External"/><Relationship Id="rId1641" Type="http://schemas.openxmlformats.org/officeDocument/2006/relationships/hyperlink" Target="file:///C:\Users\mtk65284\Documents\3GPP\tsg_ran\WG2_RL2\TSGR2_119-e\Docs\R2-2207409.zip" TargetMode="External"/><Relationship Id="rId1879" Type="http://schemas.openxmlformats.org/officeDocument/2006/relationships/hyperlink" Target="file:///C:\Users\mtk65284\Documents\3GPP\tsg_ran\WG2_RL2\TSGR2_119-e\Docs\R2-2208229.zip" TargetMode="External"/><Relationship Id="rId1501" Type="http://schemas.openxmlformats.org/officeDocument/2006/relationships/hyperlink" Target="file:///C:\Users\mtk65284\Documents\3GPP\tsg_ran\WG2_RL2\TSGR2_119-e\Docs\R2-2206981.zip" TargetMode="External"/><Relationship Id="rId1739" Type="http://schemas.openxmlformats.org/officeDocument/2006/relationships/hyperlink" Target="file:///C:\Users\mtk65284\Documents\3GPP\tsg_ran\WG2_RL2\TSGR2_119-e\Docs\R2-2208276.zip" TargetMode="External"/><Relationship Id="rId1946" Type="http://schemas.openxmlformats.org/officeDocument/2006/relationships/hyperlink" Target="file:///C:\Users\mtk65284\Documents\3GPP\tsg_ran\WG2_RL2\TSGR2_119-e\Docs\R2-2207557.zip" TargetMode="External"/><Relationship Id="rId1806" Type="http://schemas.openxmlformats.org/officeDocument/2006/relationships/hyperlink" Target="file:///C:\Users\mtk65284\Documents\3GPP\tsg_ran\WG2_RL2\TSGR2_119-e\Docs\R2-2208670.zip" TargetMode="External"/><Relationship Id="rId387" Type="http://schemas.openxmlformats.org/officeDocument/2006/relationships/hyperlink" Target="file:///C:\Users\mtk65284\Documents\3GPP\tsg_ran\WG2_RL2\TSGR2_119-e\Docs\R2-2208202.zip" TargetMode="External"/><Relationship Id="rId594" Type="http://schemas.openxmlformats.org/officeDocument/2006/relationships/hyperlink" Target="file:///C:\Users\mtk65284\Documents\3GPP\tsg_ran\WG2_RL2\TSGR2_119-e\Docs\R2-2207036.zip" TargetMode="External"/><Relationship Id="rId2068" Type="http://schemas.openxmlformats.org/officeDocument/2006/relationships/hyperlink" Target="file:///C:\Users\mtk65284\Documents\3GPP\tsg_ran\WG2_RL2\TSGR2_119-e\Docs\R2-2208247.zip" TargetMode="External"/><Relationship Id="rId247" Type="http://schemas.openxmlformats.org/officeDocument/2006/relationships/hyperlink" Target="file:///C:\Users\mtk65284\Documents\3GPP\tsg_ran\WG2_RL2\TSGR2_119-e\Docs\R2-2207262.zip" TargetMode="External"/><Relationship Id="rId899" Type="http://schemas.openxmlformats.org/officeDocument/2006/relationships/hyperlink" Target="file:///C:\Users\mtk65284\Documents\3GPP\tsg_ran\WG2_RL2\TSGR2_119-e\Docs\R2-2207240.zip" TargetMode="External"/><Relationship Id="rId1084" Type="http://schemas.openxmlformats.org/officeDocument/2006/relationships/hyperlink" Target="file:///C:\Users\mtk65284\Documents\3GPP\tsg_ran\WG2_RL2\TSGR2_119-e\Docs\R2-2208384.zip" TargetMode="External"/><Relationship Id="rId107" Type="http://schemas.openxmlformats.org/officeDocument/2006/relationships/hyperlink" Target="file:///C:\Users\mtk65284\Documents\3GPP\tsg_ran\WG2_RL2\TSGR2_119-e\Docs\R2-2207049.zip" TargetMode="External"/><Relationship Id="rId454" Type="http://schemas.openxmlformats.org/officeDocument/2006/relationships/hyperlink" Target="file:///C:\Users\mtk65284\Documents\3GPP\tsg_ran\WG2_RL2\TSGR2_119-e\Docs\R2-2207332.zip" TargetMode="External"/><Relationship Id="rId661" Type="http://schemas.openxmlformats.org/officeDocument/2006/relationships/hyperlink" Target="file:///C:\Users\mtk65284\Documents\3GPP\tsg_ran\WG2_RL2\TSGR2_119-e\Docs\R2-2207542.zip" TargetMode="External"/><Relationship Id="rId759" Type="http://schemas.openxmlformats.org/officeDocument/2006/relationships/hyperlink" Target="file:///C:\Users\mtk65284\Documents\3GPP\tsg_ran\WG2_RL2\TSGR2_119-e\Docs\R2-2207906.zip" TargetMode="External"/><Relationship Id="rId966" Type="http://schemas.openxmlformats.org/officeDocument/2006/relationships/hyperlink" Target="file:///C:\Users\mtk65284\Documents\3GPP\tsg_ran\WG2_RL2\TSGR2_119-e\Docs\R2-2208537.zip" TargetMode="External"/><Relationship Id="rId1291" Type="http://schemas.openxmlformats.org/officeDocument/2006/relationships/hyperlink" Target="file:///C:\Users\mtk65284\Documents\3GPP\tsg_ran\WG2_RL2\TSGR2_119-e\Docs\R2-2208587.zip" TargetMode="External"/><Relationship Id="rId1389" Type="http://schemas.openxmlformats.org/officeDocument/2006/relationships/hyperlink" Target="file:///C:\Users\mtk65284\Documents\3GPP\tsg_ran\WG2_RL2\TSGR2_119-e\Docs\R2-2207291.zip" TargetMode="External"/><Relationship Id="rId1596" Type="http://schemas.openxmlformats.org/officeDocument/2006/relationships/hyperlink" Target="file:///C:\Users\mtk65284\Documents\3GPP\tsg_ran\WG2_RL2\TSGR2_119-e\Docs\R2-2207372.zip" TargetMode="External"/><Relationship Id="rId2135" Type="http://schemas.openxmlformats.org/officeDocument/2006/relationships/hyperlink" Target="file:///C:\Users\mtk65284\Documents\3GPP\tsg_ran\WG2_RL2\TSGR2_119-e\Docs\R2-2207290.zip" TargetMode="External"/><Relationship Id="rId314" Type="http://schemas.openxmlformats.org/officeDocument/2006/relationships/hyperlink" Target="file:///C:\Users\mtk65284\Documents\3GPP\tsg_ran\WG2_RL2\TSGR2_119-e\Docs\R2-2208552.zip" TargetMode="External"/><Relationship Id="rId521" Type="http://schemas.openxmlformats.org/officeDocument/2006/relationships/hyperlink" Target="file:///C:\Users\mtk65284\Documents\3GPP\tsg_ran\WG2_RL2\TSGR2_119-e\Docs\R2-2208373.zip" TargetMode="External"/><Relationship Id="rId619" Type="http://schemas.openxmlformats.org/officeDocument/2006/relationships/hyperlink" Target="file:///C:\Users\mtk65284\Documents\3GPP\tsg_ran\WG2_RL2\TSGR2_119-e\Docs\R2-2207319.zip" TargetMode="External"/><Relationship Id="rId1151" Type="http://schemas.openxmlformats.org/officeDocument/2006/relationships/hyperlink" Target="file:///C:\Users\mtk65284\Documents\3GPP\tsg_ran\WG2_RL2\TSGR2_119-e\Docs\R2-2206984.zip" TargetMode="External"/><Relationship Id="rId1249" Type="http://schemas.openxmlformats.org/officeDocument/2006/relationships/hyperlink" Target="file:///C:\Users\mtk65284\Documents\3GPP\tsg_ran\WG2_RL2\TSGR2_119-e\Docs\R2-2207984.zip" TargetMode="External"/><Relationship Id="rId95" Type="http://schemas.openxmlformats.org/officeDocument/2006/relationships/hyperlink" Target="file:///C:\Users\mtk65284\Documents\3GPP\tsg_ran\WG2_RL2\TSGR2_119-e\Docs\R2-2208210.zip" TargetMode="External"/><Relationship Id="rId826" Type="http://schemas.openxmlformats.org/officeDocument/2006/relationships/hyperlink" Target="file:///C:\Users\mtk65284\Documents\3GPP\tsg_ran\WG2_RL2\TSGR2_119-e\Docs\R2-2207080.zip" TargetMode="External"/><Relationship Id="rId1011" Type="http://schemas.openxmlformats.org/officeDocument/2006/relationships/hyperlink" Target="file:///C:\Users\mtk65284\Documents\3GPP\tsg_ran\WG2_RL2\TSGR2_119-e\Docs\R2-2208521.zip" TargetMode="External"/><Relationship Id="rId1109" Type="http://schemas.openxmlformats.org/officeDocument/2006/relationships/hyperlink" Target="file:///C:\Users\mtk65284\Documents\3GPP\tsg_ran\WG2_RL2\TSGR2_119-e\Docs\R2-2208627.zip" TargetMode="External"/><Relationship Id="rId1456" Type="http://schemas.openxmlformats.org/officeDocument/2006/relationships/hyperlink" Target="file:///C:\Users\mtk65284\Documents\3GPP\tsg_ran\WG2_RL2\TSGR2_119-e\Docs\R2-2208128.zip" TargetMode="External"/><Relationship Id="rId1663" Type="http://schemas.openxmlformats.org/officeDocument/2006/relationships/hyperlink" Target="file:///C:\Users\mtk65284\Documents\3GPP\tsg_ran\WG2_RL2\TSGR2_119-e\Docs\R2-2207367.zip" TargetMode="External"/><Relationship Id="rId1870" Type="http://schemas.openxmlformats.org/officeDocument/2006/relationships/hyperlink" Target="file:///C:\Users\mtk65284\Documents\3GPP\tsg_ran\WG2_RL2\TSGR2_119-e\Docs\R2-2207642.zip" TargetMode="External"/><Relationship Id="rId1968" Type="http://schemas.openxmlformats.org/officeDocument/2006/relationships/hyperlink" Target="file:///C:\Users\mtk65284\Documents\3GPP\tsg_ran\WG2_RL2\TSGR2_119-e\Docs\R2-2207014.zip" TargetMode="External"/><Relationship Id="rId1316" Type="http://schemas.openxmlformats.org/officeDocument/2006/relationships/hyperlink" Target="file:///C:\Users\mtk65284\Documents\3GPP\tsg_ran\WG2_RL2\TSGR2_119-e\Docs\R2-2207138.zip" TargetMode="External"/><Relationship Id="rId1523" Type="http://schemas.openxmlformats.org/officeDocument/2006/relationships/hyperlink" Target="file:///C:\Users\mtk65284\Documents\3GPP\tsg_ran\WG2_RL2\TSGR2_119-e\Docs\R2-2207315.zip" TargetMode="External"/><Relationship Id="rId1730" Type="http://schemas.openxmlformats.org/officeDocument/2006/relationships/hyperlink" Target="file:///C:\Users\mtk65284\Documents\3GPP\tsg_ran\WG2_RL2\TSGR2_119-e\Docs\R2-2208189.zip" TargetMode="External"/><Relationship Id="rId22" Type="http://schemas.openxmlformats.org/officeDocument/2006/relationships/hyperlink" Target="file:///C:\Users\mtk65284\Documents\3GPP\tsg_ran\WG2_RL2\TSGR2_119-e\Docs\R2-2207263.zip" TargetMode="External"/><Relationship Id="rId1828" Type="http://schemas.openxmlformats.org/officeDocument/2006/relationships/hyperlink" Target="file:///C:\Users\mtk65284\Documents\3GPP\tsg_ran\WG2_RL2\TSGR2_119-e\Docs\R2-2208335.zip" TargetMode="External"/><Relationship Id="rId171" Type="http://schemas.openxmlformats.org/officeDocument/2006/relationships/hyperlink" Target="file:///C:\Users\mtk65284\Documents\3GPP\tsg_ran\WG2_RL2\TSGR2_119-e\Docs\R2-2207614.zip" TargetMode="External"/><Relationship Id="rId269" Type="http://schemas.openxmlformats.org/officeDocument/2006/relationships/hyperlink" Target="file:///C:\Users\mtk65284\Documents\3GPP\tsg_ran\WG2_RL2\TSGR2_119-e\Docs\R2-2207142.zip" TargetMode="External"/><Relationship Id="rId476" Type="http://schemas.openxmlformats.org/officeDocument/2006/relationships/hyperlink" Target="file:///C:\Users\mtk65284\Documents\3GPP\tsg_ran\WG2_RL2\TSGR2_119-e\Docs\R2-2207660.zip" TargetMode="External"/><Relationship Id="rId683" Type="http://schemas.openxmlformats.org/officeDocument/2006/relationships/hyperlink" Target="file:///C:\Users\mtk65284\Documents\3GPP\tsg_ran\WG2_RL2\TSGR2_119-e\Docs\R2-2208683.zip" TargetMode="External"/><Relationship Id="rId890" Type="http://schemas.openxmlformats.org/officeDocument/2006/relationships/hyperlink" Target="file:///C:\Users\mtk65284\Documents\3GPP\tsg_ran\WG2_RL2\TSGR2_119-e\Docs\R2-2206968.zip" TargetMode="External"/><Relationship Id="rId129" Type="http://schemas.openxmlformats.org/officeDocument/2006/relationships/hyperlink" Target="file:///C:\Users\mtk65284\Documents\3GPP\tsg_ran\WG2_RL2\TSGR2_119-e\Docs\R2-2206971.zip" TargetMode="External"/><Relationship Id="rId336" Type="http://schemas.openxmlformats.org/officeDocument/2006/relationships/hyperlink" Target="file:///C:\Users\mtk65284\Documents\3GPP\tsg_ran\WG2_RL2\TSGR2_119-e\Docs\R2-2207502.zip" TargetMode="External"/><Relationship Id="rId543" Type="http://schemas.openxmlformats.org/officeDocument/2006/relationships/hyperlink" Target="file:///C:\Users\mtk65284\Documents\3GPP\tsg_ran\WG2_RL2\TSGR2_119-e\Docs\R2-2207962.zip" TargetMode="External"/><Relationship Id="rId988" Type="http://schemas.openxmlformats.org/officeDocument/2006/relationships/hyperlink" Target="file:///C:\Users\mtk65284\Documents\3GPP\tsg_ran\WG2_RL2\TSGR2_119-e\Docs\R2-2208299.zip" TargetMode="External"/><Relationship Id="rId1173" Type="http://schemas.openxmlformats.org/officeDocument/2006/relationships/hyperlink" Target="file:///C:\Users\mtk65284\Documents\3GPP\tsg_ran\WG2_RL2\TSGR2_119-e\Docs\R2-2208056.zip" TargetMode="External"/><Relationship Id="rId1380" Type="http://schemas.openxmlformats.org/officeDocument/2006/relationships/hyperlink" Target="file:///C:\Users\mtk65284\Documents\3GPP\tsg_ran\WG2_RL2\TSGR2_119-e\Docs\R2-2207307.zip" TargetMode="External"/><Relationship Id="rId2017" Type="http://schemas.openxmlformats.org/officeDocument/2006/relationships/hyperlink" Target="file:///C:\Users\mtk65284\Documents\3GPP\tsg_ran\WG2_RL2\TSGR2_119-e\Docs\R2-2207193.zip" TargetMode="External"/><Relationship Id="rId403" Type="http://schemas.openxmlformats.org/officeDocument/2006/relationships/hyperlink" Target="file:///C:\Users\mtk65284\Documents\3GPP\tsg_ran\WG2_RL2\TSGR2_119-e\Docs\R2-2208203.zip" TargetMode="External"/><Relationship Id="rId750" Type="http://schemas.openxmlformats.org/officeDocument/2006/relationships/hyperlink" Target="file:///C:\Users\mtk65284\Documents\3GPP\tsg_ran\WG2_RL2\TSGR2_119-e\Docs\R2-2207359.zip" TargetMode="External"/><Relationship Id="rId848" Type="http://schemas.openxmlformats.org/officeDocument/2006/relationships/hyperlink" Target="file:///C:\Users\mtk65284\Documents\3GPP\tsg_ran\WG2_RL2\TSGR2_119-e\Docs\R2-2208003.zip" TargetMode="External"/><Relationship Id="rId1033" Type="http://schemas.openxmlformats.org/officeDocument/2006/relationships/hyperlink" Target="file:///C:\Users\mtk65284\Documents\3GPP\tsg_ran\WG2_RL2\TSGR2_119-e\Docs\R2-2206942.zip" TargetMode="External"/><Relationship Id="rId1478" Type="http://schemas.openxmlformats.org/officeDocument/2006/relationships/hyperlink" Target="file:///C:\Users\mtk65284\Documents\3GPP\tsg_ran\WG2_RL2\TSGR2_119-e\Docs\R2-2207546.zip" TargetMode="External"/><Relationship Id="rId1685" Type="http://schemas.openxmlformats.org/officeDocument/2006/relationships/hyperlink" Target="file:///C:\Users\mtk65284\Documents\3GPP\tsg_ran\WG2_RL2\TSGR2_119-e\Docs\R2-2208621.zip" TargetMode="External"/><Relationship Id="rId1892" Type="http://schemas.openxmlformats.org/officeDocument/2006/relationships/hyperlink" Target="file:///C:\Users\mtk65284\Documents\3GPP\tsg_ran\WG2_RL2\TSGR2_119-e\Docs\R2-2207688.zip" TargetMode="External"/><Relationship Id="rId610" Type="http://schemas.openxmlformats.org/officeDocument/2006/relationships/hyperlink" Target="file:///C:\Users\mtk65284\Documents\3GPP\tsg_ran\WG2_RL2\TSGR2_119-e\Docs\R2-2207594.zip" TargetMode="External"/><Relationship Id="rId708" Type="http://schemas.openxmlformats.org/officeDocument/2006/relationships/hyperlink" Target="file:///C:\Users\mtk65284\Documents\3GPP\tsg_ran\WG2_RL2\TSGR2_119-e\Docs\R2-2208101.zip" TargetMode="External"/><Relationship Id="rId915" Type="http://schemas.openxmlformats.org/officeDocument/2006/relationships/hyperlink" Target="file:///C:\Users\mtk65284\Documents\3GPP\tsg_ran\WG2_RL2\TSGR2_119-e\Docs\R2-2208675.zip" TargetMode="External"/><Relationship Id="rId1240" Type="http://schemas.openxmlformats.org/officeDocument/2006/relationships/hyperlink" Target="file:///C:\Users\mtk65284\Documents\3GPP\tsg_ran\WG2_RL2\TSGR2_119-e\Docs\R2-2207985.zip" TargetMode="External"/><Relationship Id="rId1338" Type="http://schemas.openxmlformats.org/officeDocument/2006/relationships/hyperlink" Target="file:///C:\Users\mtk65284\Documents\3GPP\tsg_ran\WG2_RL2\TSGR2_119-e\Docs\R2-2208597.zip" TargetMode="External"/><Relationship Id="rId1545" Type="http://schemas.openxmlformats.org/officeDocument/2006/relationships/hyperlink" Target="file:///C:\Users\mtk65284\Documents\3GPP\tsg_ran\WG2_RL2\TSGR2_119-e\Docs\R2-2208368.zip" TargetMode="External"/><Relationship Id="rId1100" Type="http://schemas.openxmlformats.org/officeDocument/2006/relationships/hyperlink" Target="file:///C:\Users\mtk65284\Documents\3GPP\tsg_ran\WG2_RL2\TSGR2_119-e\Docs\R2-2208236.zip" TargetMode="External"/><Relationship Id="rId1405" Type="http://schemas.openxmlformats.org/officeDocument/2006/relationships/hyperlink" Target="file:///C:\Users\mtk65284\Documents\3GPP\tsg_ran\WG2_RL2\TSGR2_119-e\Docs\R2-2208628.zip" TargetMode="External"/><Relationship Id="rId1752" Type="http://schemas.openxmlformats.org/officeDocument/2006/relationships/hyperlink" Target="file:///C:\Users\mtk65284\Documents\3GPP\tsg_ran\WG2_RL2\TSGR2_119-e\Docs\R2-2207482.zip" TargetMode="External"/><Relationship Id="rId44" Type="http://schemas.openxmlformats.org/officeDocument/2006/relationships/hyperlink" Target="file:///C:\Users\mtk65284\Documents\3GPP\tsg_ran\WG2_RL2\TSGR2_119-e\Docs\R2-2208551.zip" TargetMode="External"/><Relationship Id="rId1612" Type="http://schemas.openxmlformats.org/officeDocument/2006/relationships/hyperlink" Target="file:///C:\Users\mtk65284\Documents\3GPP\tsg_ran\WG2_RL2\TSGR2_119-e\Docs\R2-2207680.zip" TargetMode="External"/><Relationship Id="rId1917" Type="http://schemas.openxmlformats.org/officeDocument/2006/relationships/hyperlink" Target="file:///C:\Users\mtk65284\Documents\3GPP\tsg_ran\WG2_RL2\TSGR2_119-e\Docs\R2-2208230.zip" TargetMode="External"/><Relationship Id="rId193" Type="http://schemas.openxmlformats.org/officeDocument/2006/relationships/hyperlink" Target="file:///C:\Users\mtk65284\Documents\3GPP\tsg_ran\WG2_RL2\TSGR2_119-e\Docs\R2-2206970.zip" TargetMode="External"/><Relationship Id="rId498" Type="http://schemas.openxmlformats.org/officeDocument/2006/relationships/hyperlink" Target="file:///C:\Users\mtk65284\Documents\3GPP\tsg_ran\WG2_RL2\TSGR2_119-e\Docs\R2-2207103.zip" TargetMode="External"/><Relationship Id="rId2081" Type="http://schemas.openxmlformats.org/officeDocument/2006/relationships/hyperlink" Target="file:///C:\Users\mtk65284\Documents\3GPP\tsg_ran\WG2_RL2\TSGR2_119-e\Docs\R2-2208615.zip" TargetMode="External"/><Relationship Id="rId260" Type="http://schemas.openxmlformats.org/officeDocument/2006/relationships/hyperlink" Target="file:///C:\Users\mtk65284\Documents\3GPP\tsg_ran\WG2_RL2\TSGR2_119-e\Docs\R2-2207551.zip" TargetMode="External"/><Relationship Id="rId120" Type="http://schemas.openxmlformats.org/officeDocument/2006/relationships/hyperlink" Target="file:///C:\Users\mtk65284\Documents\3GPP\tsg_ran\WG2_RL2\TSGR2_119-e\Docs\R2-2207776.zip" TargetMode="External"/><Relationship Id="rId358" Type="http://schemas.openxmlformats.org/officeDocument/2006/relationships/hyperlink" Target="file:///C:\Users\mtk65284\Documents\3GPP\tsg_ran\WG2_RL2\TSGR2_119-e\Docs\R2-2207615.zip" TargetMode="External"/><Relationship Id="rId565" Type="http://schemas.openxmlformats.org/officeDocument/2006/relationships/hyperlink" Target="file:///C:\Users\mtk65284\Documents\3GPP\tsg_ran\WG2_RL2\TSGR2_119-e\Docs\R2-2207147.zip" TargetMode="External"/><Relationship Id="rId772" Type="http://schemas.openxmlformats.org/officeDocument/2006/relationships/hyperlink" Target="file:///C:\Users\mtk65284\Documents\3GPP\tsg_ran\WG2_RL2\TSGR2_119-e\Docs\R2-2207418.zip" TargetMode="External"/><Relationship Id="rId1195" Type="http://schemas.openxmlformats.org/officeDocument/2006/relationships/hyperlink" Target="file:///C:\Users\mtk65284\Documents\3GPP\tsg_ran\WG2_RL2\TSGR2_119-e\Docs\R2-2207127.zip" TargetMode="External"/><Relationship Id="rId2039" Type="http://schemas.openxmlformats.org/officeDocument/2006/relationships/hyperlink" Target="file:///C:\Users\mtk65284\Documents\3GPP\tsg_ran\WG2_RL2\TSGR2_119-e\Docs\R2-2207908.zip" TargetMode="External"/><Relationship Id="rId218" Type="http://schemas.openxmlformats.org/officeDocument/2006/relationships/hyperlink" Target="file:///C:\Users\mtk65284\Documents\3GPP\tsg_ran\WG2_RL2\TSGR2_119-e\Docs\R2-2208418.zip" TargetMode="External"/><Relationship Id="rId425" Type="http://schemas.openxmlformats.org/officeDocument/2006/relationships/hyperlink" Target="file:///C:\Users\mtk65284\Documents\3GPP\tsg_ran\WG2_RL2\TSGR2_119-e\Docs\R2-2207085.zip" TargetMode="External"/><Relationship Id="rId632" Type="http://schemas.openxmlformats.org/officeDocument/2006/relationships/hyperlink" Target="file:///C:\Users\mtk65284\Documents\3GPP\tsg_ran\WG2_RL2\TSGR2_119-e\Docs\R2-2207966.zip" TargetMode="External"/><Relationship Id="rId1055" Type="http://schemas.openxmlformats.org/officeDocument/2006/relationships/hyperlink" Target="file:///C:\Users\mtk65284\Documents\3GPP\tsg_ran\WG2_RL2\TSGR2_119-e\Docs\R2-2207209.zip" TargetMode="External"/><Relationship Id="rId1262" Type="http://schemas.openxmlformats.org/officeDocument/2006/relationships/hyperlink" Target="file:///C:\Users\mtk65284\Documents\3GPP\tsg_ran\WG2_RL2\TSGR2_119-e\Docs\R2-2208430.zip" TargetMode="External"/><Relationship Id="rId2106" Type="http://schemas.openxmlformats.org/officeDocument/2006/relationships/hyperlink" Target="file:///C:\Users\mtk65284\Documents\3GPP\tsg_ran\WG2_RL2\TSGR2_119-e\Docs\R2-2208327.zip" TargetMode="External"/><Relationship Id="rId937" Type="http://schemas.openxmlformats.org/officeDocument/2006/relationships/hyperlink" Target="file:///C:\Users\mtk65284\Documents\3GPP\tsg_ran\WG2_RL2\TSGR2_119-e\Docs\R2-2207053.zip" TargetMode="External"/><Relationship Id="rId1122" Type="http://schemas.openxmlformats.org/officeDocument/2006/relationships/hyperlink" Target="file:///C:\Users\mtk65284\Documents\3GPP\tsg_ran\WG2_RL2\TSGR2_119-e\Docs\R2-2208394.zip" TargetMode="External"/><Relationship Id="rId1567" Type="http://schemas.openxmlformats.org/officeDocument/2006/relationships/hyperlink" Target="file:///C:\Users\mtk65284\Documents\3GPP\tsg_ran\WG2_RL2\TSGR2_119-e\Docs\R2-2208145.zip" TargetMode="External"/><Relationship Id="rId1774" Type="http://schemas.openxmlformats.org/officeDocument/2006/relationships/hyperlink" Target="file:///C:\Users\mtk65284\Documents\3GPP\tsg_ran\WG2_RL2\TSGR2_119-e\Docs\R2-2207297.zip" TargetMode="External"/><Relationship Id="rId1981" Type="http://schemas.openxmlformats.org/officeDocument/2006/relationships/hyperlink" Target="file:///C:\Users\mtk65284\Documents\3GPP\tsg_ran\WG2_RL2\TSGR2_119-e\Docs\R2-2208442.zip" TargetMode="External"/><Relationship Id="rId66" Type="http://schemas.openxmlformats.org/officeDocument/2006/relationships/hyperlink" Target="file:///C:\Users\mtk65284\Documents\3GPP\tsg_ran\WG2_RL2\TSGR2_119-e\Docs\R2-2207547.zip" TargetMode="External"/><Relationship Id="rId1427" Type="http://schemas.openxmlformats.org/officeDocument/2006/relationships/hyperlink" Target="file:///C:\Users\mtk65284\Documents\3GPP\tsg_ran\WG2_RL2\TSGR2_119-e\Docs\R2-2208320.zip" TargetMode="External"/><Relationship Id="rId1634" Type="http://schemas.openxmlformats.org/officeDocument/2006/relationships/hyperlink" Target="file:///C:\Users\mtk65284\Documents\3GPP\tsg_ran\WG2_RL2\TSGR2_119-e\Docs\R2-2207045.zip" TargetMode="External"/><Relationship Id="rId1841" Type="http://schemas.openxmlformats.org/officeDocument/2006/relationships/hyperlink" Target="file:///C:\Users\mtk65284\Documents\3GPP\tsg_ran\WG2_RL2\TSGR2_119-e\Docs\R2-2207239.zip" TargetMode="External"/><Relationship Id="rId1939" Type="http://schemas.openxmlformats.org/officeDocument/2006/relationships/hyperlink" Target="file:///C:\Users\mtk65284\Documents\3GPP\tsg_ran\WG2_RL2\TSGR2_119-e\Docs\R2-2207204.zip" TargetMode="External"/><Relationship Id="rId1701" Type="http://schemas.openxmlformats.org/officeDocument/2006/relationships/hyperlink" Target="file:///C:\Users\mtk65284\Documents\3GPP\tsg_ran\WG2_RL2\TSGR2_119-e\Docs\R2-2207275.zip" TargetMode="External"/><Relationship Id="rId282" Type="http://schemas.openxmlformats.org/officeDocument/2006/relationships/hyperlink" Target="file:///C:\Users\mtk65284\Documents\3GPP\tsg_ran\WG2_RL2\TSGR2_119-e\Docs\R2-2206918.zip" TargetMode="External"/><Relationship Id="rId587" Type="http://schemas.openxmlformats.org/officeDocument/2006/relationships/hyperlink" Target="file:///C:\Users\mtk65284\Documents\3GPP\tsg_ran\WG2_RL2\TSGR2_119-e\Docs\R2-2207555.zip" TargetMode="External"/><Relationship Id="rId8" Type="http://schemas.openxmlformats.org/officeDocument/2006/relationships/hyperlink" Target="file:///C:\Users\mtk65284\Documents\3GPP\tsg_ran\WG2_RL2\TSGR2_119-e\Docs\R2-2208190.zip" TargetMode="External"/><Relationship Id="rId142" Type="http://schemas.openxmlformats.org/officeDocument/2006/relationships/hyperlink" Target="file:///C:\Users\mtk65284\Documents\3GPP\tsg_ran\WG2_RL2\TSGR2_119-e\Docs\R2-2208643.zip" TargetMode="External"/><Relationship Id="rId447" Type="http://schemas.openxmlformats.org/officeDocument/2006/relationships/hyperlink" Target="file:///C:\Users\mtk65284\Documents\3GPP\tsg_ran\WG2_RL2\TSGR2_119-e\Docs\R2-2207094.zip" TargetMode="External"/><Relationship Id="rId794" Type="http://schemas.openxmlformats.org/officeDocument/2006/relationships/hyperlink" Target="file:///C:\Users\mtk65284\Documents\3GPP\tsg_ran\WG2_RL2\TSGR2_119-e\Docs\R2-2207176.zip" TargetMode="External"/><Relationship Id="rId1077" Type="http://schemas.openxmlformats.org/officeDocument/2006/relationships/hyperlink" Target="file:///C:\Users\mtk65284\Documents\3GPP\tsg_ran\WG2_RL2\TSGR2_119-e\Docs\R2-2208221.zip" TargetMode="External"/><Relationship Id="rId2030" Type="http://schemas.openxmlformats.org/officeDocument/2006/relationships/hyperlink" Target="file:///C:\Users\mtk65284\Documents\3GPP\tsg_ran\WG2_RL2\TSGR2_119-e\Docs\R2-2207196.zip" TargetMode="External"/><Relationship Id="rId2128" Type="http://schemas.openxmlformats.org/officeDocument/2006/relationships/hyperlink" Target="file:///C:\Users\mtk65284\Documents\3GPP\tsg_ran\WG2_RL2\TSGR2_119-e\Docs\R2-2208490.zip" TargetMode="External"/><Relationship Id="rId654" Type="http://schemas.openxmlformats.org/officeDocument/2006/relationships/hyperlink" Target="file:///C:\Users\mtk65284\Documents\3GPP\tsg_ran\WG2_RL2\TSGR2_119-e\Docs\R2-2207463.zip" TargetMode="External"/><Relationship Id="rId861" Type="http://schemas.openxmlformats.org/officeDocument/2006/relationships/hyperlink" Target="file:///C:\Users\mtk65284\Documents\3GPP\tsg_ran\WG2_RL2\TSGR2_119-e\Docs\R2-2208015.zip" TargetMode="External"/><Relationship Id="rId959" Type="http://schemas.openxmlformats.org/officeDocument/2006/relationships/hyperlink" Target="file:///C:\Users\mtk65284\Documents\3GPP\tsg_ran\WG2_RL2\TSGR2_119-e\Docs\R2-2208288.zip" TargetMode="External"/><Relationship Id="rId1284" Type="http://schemas.openxmlformats.org/officeDocument/2006/relationships/hyperlink" Target="file:///C:\Users\mtk65284\Documents\3GPP\tsg_ran\WG2_RL2\TSGR2_119-e\Docs\R2-2207146.zip" TargetMode="External"/><Relationship Id="rId1491" Type="http://schemas.openxmlformats.org/officeDocument/2006/relationships/hyperlink" Target="file:///C:\Users\mtk65284\Documents\3GPP\tsg_ran\WG2_RL2\TSGR2_119-e\Docs\R2-2208330.zip" TargetMode="External"/><Relationship Id="rId1589" Type="http://schemas.openxmlformats.org/officeDocument/2006/relationships/hyperlink" Target="file:///C:\Users\mtk65284\Documents\3GPP\tsg_ran\WG2_RL2\TSGR2_119-e\Docs\R2-2206917.zip" TargetMode="External"/><Relationship Id="rId307" Type="http://schemas.openxmlformats.org/officeDocument/2006/relationships/hyperlink" Target="file:///C:\Users\mtk65284\Documents\3GPP\tsg_ran\WG2_RL2\TSGR2_119-e\Docs\R2-2208403.zip" TargetMode="External"/><Relationship Id="rId514" Type="http://schemas.openxmlformats.org/officeDocument/2006/relationships/hyperlink" Target="file:///C:\Users\mtk65284\Documents\3GPP\tsg_ran\WG2_RL2\TSGR2_119-e\Docs\R2-2208169.zip" TargetMode="External"/><Relationship Id="rId721" Type="http://schemas.openxmlformats.org/officeDocument/2006/relationships/hyperlink" Target="file:///C:\Users\mtk65284\Documents\3GPP\tsg_ran\WG2_RL2\TSGR2_119-e\Docs\R2-2207402.zip" TargetMode="External"/><Relationship Id="rId1144" Type="http://schemas.openxmlformats.org/officeDocument/2006/relationships/hyperlink" Target="file:///C:\Users\mtk65284\Documents\3GPP\tsg_ran\WG2_RL2\TSGR2_119-e\Docs\R2-2207668.zip" TargetMode="External"/><Relationship Id="rId1351" Type="http://schemas.openxmlformats.org/officeDocument/2006/relationships/hyperlink" Target="file:///C:\Users\mtk65284\Documents\3GPP\tsg_ran\WG2_RL2\TSGR2_119-e\Docs\R2-2208387.zip" TargetMode="External"/><Relationship Id="rId1449" Type="http://schemas.openxmlformats.org/officeDocument/2006/relationships/hyperlink" Target="file:///C:\Users\mtk65284\Documents\3GPP\tsg_ran\WG2_RL2\TSGR2_119-e\Docs\R2-2207488.zip" TargetMode="External"/><Relationship Id="rId1796" Type="http://schemas.openxmlformats.org/officeDocument/2006/relationships/hyperlink" Target="file:///C:\Users\mtk65284\Documents\3GPP\tsg_ran\WG2_RL2\TSGR2_119-e\Docs\R2-2208277.zip" TargetMode="External"/><Relationship Id="rId88" Type="http://schemas.openxmlformats.org/officeDocument/2006/relationships/hyperlink" Target="file:///C:\Users\mtk65284\Documents\3GPP\tsg_ran\WG2_RL2\TSGR2_119-e\Docs\R2-2207576.zip" TargetMode="External"/><Relationship Id="rId819" Type="http://schemas.openxmlformats.org/officeDocument/2006/relationships/hyperlink" Target="file:///C:\Users\mtk65284\Documents\3GPP\tsg_ran\WG2_RL2\TSGR2_119-e\Docs\R2-2208478.zip" TargetMode="External"/><Relationship Id="rId1004" Type="http://schemas.openxmlformats.org/officeDocument/2006/relationships/hyperlink" Target="file:///C:\Users\mtk65284\Documents\3GPP\tsg_ran\WG2_RL2\TSGR2_119-e\Docs\R2-2208512.zip" TargetMode="External"/><Relationship Id="rId1211" Type="http://schemas.openxmlformats.org/officeDocument/2006/relationships/hyperlink" Target="file:///C:\Users\mtk65284\Documents\3GPP\tsg_ran\WG2_RL2\TSGR2_119-e\Docs\R2-2208114.zip" TargetMode="External"/><Relationship Id="rId1656" Type="http://schemas.openxmlformats.org/officeDocument/2006/relationships/hyperlink" Target="file:///C:\Users\mtk65284\Documents\3GPP\tsg_ran\WG2_RL2\TSGR2_119-e\Docs\R2-2208020.zip" TargetMode="External"/><Relationship Id="rId1863" Type="http://schemas.openxmlformats.org/officeDocument/2006/relationships/hyperlink" Target="file:///C:\Users\mtk65284\Documents\3GPP\tsg_ran\WG2_RL2\TSGR2_119-e\Docs\R2-2207169.zip" TargetMode="External"/><Relationship Id="rId1309" Type="http://schemas.openxmlformats.org/officeDocument/2006/relationships/hyperlink" Target="file:///C:\Users\mtk65284\Documents\3GPP\tsg_ran\WG2_RL2\TSGR2_119-e\Docs\R2-2207614.zip" TargetMode="External"/><Relationship Id="rId1516" Type="http://schemas.openxmlformats.org/officeDocument/2006/relationships/hyperlink" Target="file:///C:\Users\mtk65284\Documents\3GPP\tsg_ran\WG2_RL2\TSGR2_119-e\Docs\R2-2207806.zip" TargetMode="External"/><Relationship Id="rId1723" Type="http://schemas.openxmlformats.org/officeDocument/2006/relationships/hyperlink" Target="file:///C:\Users\mtk65284\Documents\3GPP\tsg_ran\WG2_RL2\TSGR2_119-e\Docs\R2-2207683.zip" TargetMode="External"/><Relationship Id="rId1930" Type="http://schemas.openxmlformats.org/officeDocument/2006/relationships/hyperlink" Target="file:///C:\Users\mtk65284\Documents\3GPP\tsg_ran\WG2_RL2\TSGR2_119-e\Docs\R2-2208525.zip" TargetMode="External"/><Relationship Id="rId15" Type="http://schemas.openxmlformats.org/officeDocument/2006/relationships/hyperlink" Target="file:///C:\Users\mtk65284\Documents\3GPP\tsg_ran\WG2_RL2\TSGR2_119-e\Docs\R2-2208414.zip" TargetMode="External"/><Relationship Id="rId164" Type="http://schemas.openxmlformats.org/officeDocument/2006/relationships/hyperlink" Target="file:///C:\Users\mtk65284\Documents\3GPP\tsg_ran\WG2_RL2\TSGR2_119-e\Docs\R2-2208205.zip" TargetMode="External"/><Relationship Id="rId371" Type="http://schemas.openxmlformats.org/officeDocument/2006/relationships/hyperlink" Target="file:///C:\Users\mtk65284\Documents\3GPP\tsg_ran\WG2_RL2\TSGR2_119-e\Docs\R2-2208265.zip" TargetMode="External"/><Relationship Id="rId2052" Type="http://schemas.openxmlformats.org/officeDocument/2006/relationships/hyperlink" Target="file:///C:\Users\mtk65284\Documents\3GPP\tsg_ran\WG2_RL2\TSGR2_119-e\Docs\R2-2208246.zip" TargetMode="External"/><Relationship Id="rId469" Type="http://schemas.openxmlformats.org/officeDocument/2006/relationships/hyperlink" Target="file:///C:\Users\mtk65284\Documents\3GPP\tsg_ran\WG2_RL2\TSGR2_119-e\Docs\R2-2208217.zip" TargetMode="External"/><Relationship Id="rId676" Type="http://schemas.openxmlformats.org/officeDocument/2006/relationships/hyperlink" Target="file:///C:\Users\mtk65284\Documents\3GPP\tsg_ran\WG2_RL2\TSGR2_119-e\Docs\R2-2207961.zip" TargetMode="External"/><Relationship Id="rId883" Type="http://schemas.openxmlformats.org/officeDocument/2006/relationships/hyperlink" Target="file:///C:\Users\mtk65284\Documents\3GPP\tsg_ran\WG2_RL2\TSGR2_119-e\Docs\R2-2207742.zip" TargetMode="External"/><Relationship Id="rId1099" Type="http://schemas.openxmlformats.org/officeDocument/2006/relationships/hyperlink" Target="file:///C:\Users\mtk65284\Documents\3GPP\tsg_ran\WG2_RL2\TSGR2_119-e\Docs\R2-2208235.zip" TargetMode="External"/><Relationship Id="rId231" Type="http://schemas.openxmlformats.org/officeDocument/2006/relationships/hyperlink" Target="file:///C:\Users\mtk65284\Documents\3GPP\tsg_ran\WG2_RL2\TSGR2_119-e\Docs\R2-2207899.zip" TargetMode="External"/><Relationship Id="rId329" Type="http://schemas.openxmlformats.org/officeDocument/2006/relationships/hyperlink" Target="file:///C:\Users\mtk65284\Documents\3GPP\tsg_ran\WG2_RL2\TSGR2_119-e\Docs\R2-2207160.zip" TargetMode="External"/><Relationship Id="rId536" Type="http://schemas.openxmlformats.org/officeDocument/2006/relationships/hyperlink" Target="file:///C:\Users\mtk65284\Documents\3GPP\tsg_ran\WG2_RL2\TSGR2_119-e\Docs\R2-2207013.zip" TargetMode="External"/><Relationship Id="rId1166" Type="http://schemas.openxmlformats.org/officeDocument/2006/relationships/hyperlink" Target="file:///C:\Users\mtk65284\Documents\3GPP\tsg_ran\WG2_RL2\TSGR2_119-e\Docs\R2-2207759.zip" TargetMode="External"/><Relationship Id="rId1373" Type="http://schemas.openxmlformats.org/officeDocument/2006/relationships/hyperlink" Target="file:///C:\Users\mtk65284\Documents\3GPP\tsg_ran\WG2_RL2\TSGR2_119-e\Docs\R2-2208564.zip" TargetMode="External"/><Relationship Id="rId743" Type="http://schemas.openxmlformats.org/officeDocument/2006/relationships/hyperlink" Target="file:///C:\Users\mtk65284\Documents\3GPP\tsg_ran\WG2_RL2\TSGR2_119-e\Docs\R2-2206953.zip" TargetMode="External"/><Relationship Id="rId950" Type="http://schemas.openxmlformats.org/officeDocument/2006/relationships/hyperlink" Target="file:///C:\Users\mtk65284\Documents\3GPP\tsg_ran\WG2_RL2\TSGR2_119-e\Docs\R2-2207439.zip" TargetMode="External"/><Relationship Id="rId1026" Type="http://schemas.openxmlformats.org/officeDocument/2006/relationships/hyperlink" Target="file:///C:\Users\mtk65284\Documents\3GPP\tsg_ran\WG2_RL2\TSGR2_119-e\Docs\R2-2207583.zip" TargetMode="External"/><Relationship Id="rId1580" Type="http://schemas.openxmlformats.org/officeDocument/2006/relationships/hyperlink" Target="file:///C:\Users\mtk65284\Documents\3GPP\tsg_ran\WG2_RL2\TSGR2_119-e\Docs\R2-2207739.zip" TargetMode="External"/><Relationship Id="rId1678" Type="http://schemas.openxmlformats.org/officeDocument/2006/relationships/hyperlink" Target="file:///C:\Users\mtk65284\Documents\3GPP\tsg_ran\WG2_RL2\TSGR2_119-e\Docs\R2-2207978.zip" TargetMode="External"/><Relationship Id="rId1885" Type="http://schemas.openxmlformats.org/officeDocument/2006/relationships/hyperlink" Target="file:///C:\Users\mtk65284\Documents\3GPP\tsg_ran\WG2_RL2\TSGR2_119-e\Docs\R2-2207187.zip" TargetMode="External"/><Relationship Id="rId603" Type="http://schemas.openxmlformats.org/officeDocument/2006/relationships/hyperlink" Target="file:///C:\Users\mtk65284\Documents\3GPP\tsg_ran\WG2_RL2\TSGR2_119-e\Docs\R2-2208087.zip" TargetMode="External"/><Relationship Id="rId810" Type="http://schemas.openxmlformats.org/officeDocument/2006/relationships/hyperlink" Target="file:///C:\Users\mtk65284\Documents\3GPP\tsg_ran\WG2_RL2\TSGR2_119-e\Docs\R2-2208195.zip" TargetMode="External"/><Relationship Id="rId908" Type="http://schemas.openxmlformats.org/officeDocument/2006/relationships/hyperlink" Target="file:///C:\Users\mtk65284\Documents\3GPP\tsg_ran\WG2_RL2\TSGR2_119-e\Docs\R2-2208275.zip" TargetMode="External"/><Relationship Id="rId1233" Type="http://schemas.openxmlformats.org/officeDocument/2006/relationships/hyperlink" Target="file:///C:\Users\mtk65284\Documents\3GPP\tsg_ran\WG2_RL2\TSGR2_119-e\Docs\R2-2207132.zip" TargetMode="External"/><Relationship Id="rId1440" Type="http://schemas.openxmlformats.org/officeDocument/2006/relationships/hyperlink" Target="file:///C:\Users\mtk65284\Documents\3GPP\tsg_ran\WG2_RL2\TSGR2_119-e\Docs\R2-2208079.zip" TargetMode="External"/><Relationship Id="rId1538" Type="http://schemas.openxmlformats.org/officeDocument/2006/relationships/hyperlink" Target="file:///C:\Users\mtk65284\Documents\3GPP\tsg_ran\WG2_RL2\TSGR2_119-e\Docs\R2-2207535.zip" TargetMode="External"/><Relationship Id="rId1300" Type="http://schemas.openxmlformats.org/officeDocument/2006/relationships/hyperlink" Target="file:///C:\Users\mtk65284\Documents\3GPP\tsg_ran\WG2_RL2\TSGR2_119-e\Docs\R2-2207333.zip" TargetMode="External"/><Relationship Id="rId1745" Type="http://schemas.openxmlformats.org/officeDocument/2006/relationships/hyperlink" Target="file:///C:\Users\mtk65284\Documents\3GPP\tsg_ran\WG2_RL2\TSGR2_119-e\Docs\R2-2207074.zip" TargetMode="External"/><Relationship Id="rId1952" Type="http://schemas.openxmlformats.org/officeDocument/2006/relationships/hyperlink" Target="file:///C:\Users\mtk65284\Documents\3GPP\tsg_ran\WG2_RL2\TSGR2_119-e\Docs\R2-2207720.zip" TargetMode="External"/><Relationship Id="rId37" Type="http://schemas.openxmlformats.org/officeDocument/2006/relationships/hyperlink" Target="file:///C:\Users\mtk65284\Documents\3GPP\tsg_ran\WG2_RL2\TSGR2_119-e\Docs\R2-2207140.zip" TargetMode="External"/><Relationship Id="rId1605" Type="http://schemas.openxmlformats.org/officeDocument/2006/relationships/hyperlink" Target="file:///C:\Users\mtk65284\Documents\3GPP\tsg_ran\WG2_RL2\TSGR2_119-e\Docs\R2-2207197.zip" TargetMode="External"/><Relationship Id="rId1812" Type="http://schemas.openxmlformats.org/officeDocument/2006/relationships/hyperlink" Target="file:///C:\Users\mtk65284\Documents\3GPP\tsg_ran\WG2_RL2\TSGR2_119-e\Docs\R2-2207233.zip" TargetMode="External"/><Relationship Id="rId186" Type="http://schemas.openxmlformats.org/officeDocument/2006/relationships/hyperlink" Target="file:///C:\Users\mtk65284\Documents\3GPP\tsg_ran\WG2_RL2\TSGR2_119-e\Docs\R2-2207163.zip" TargetMode="External"/><Relationship Id="rId393" Type="http://schemas.openxmlformats.org/officeDocument/2006/relationships/hyperlink" Target="file:///C:\Users\mtk65284\Documents\3GPP\tsg_ran\WG2_RL2\TSGR2_119-e\Docs\R2-2208208.zip" TargetMode="External"/><Relationship Id="rId2074" Type="http://schemas.openxmlformats.org/officeDocument/2006/relationships/hyperlink" Target="file:///C:\Users\mtk65284\Documents\3GPP\tsg_ran\WG2_RL2\TSGR2_119-e\Docs\R2-2207532.zip" TargetMode="External"/><Relationship Id="rId253" Type="http://schemas.openxmlformats.org/officeDocument/2006/relationships/hyperlink" Target="file:///C:\Users\mtk65284\Documents\3GPP\tsg_ran\WG2_RL2\TSGR2_119-e\Docs\R2-2207263.zip" TargetMode="External"/><Relationship Id="rId460" Type="http://schemas.openxmlformats.org/officeDocument/2006/relationships/hyperlink" Target="file:///C:\Users\mtk65284\Documents\3GPP\tsg_ran\WG2_RL2\TSGR2_119-e\Docs\R2-2207219.zip" TargetMode="External"/><Relationship Id="rId698" Type="http://schemas.openxmlformats.org/officeDocument/2006/relationships/hyperlink" Target="file:///C:\Users\mtk65284\Documents\3GPP\tsg_ran\WG2_RL2\TSGR2_119-e\Docs\R2-2206935.zip" TargetMode="External"/><Relationship Id="rId1090" Type="http://schemas.openxmlformats.org/officeDocument/2006/relationships/hyperlink" Target="file:///C:\Users\mtk65284\Documents\3GPP\tsg_ran\WG2_RL2\TSGR2_119-e\Docs\R2-2207156.zip" TargetMode="External"/><Relationship Id="rId113" Type="http://schemas.openxmlformats.org/officeDocument/2006/relationships/hyperlink" Target="file:///C:\Users\mtk65284\Documents\3GPP\tsg_ran\WG2_RL2\TSGR2_119-e\Docs\R2-2207114.zip" TargetMode="External"/><Relationship Id="rId320" Type="http://schemas.openxmlformats.org/officeDocument/2006/relationships/hyperlink" Target="file:///C:\Users\mtk65284\Documents\3GPP\tsg_ran\WG2_RL2\TSGR2_119-e\Docs\R2-2208691.zip" TargetMode="External"/><Relationship Id="rId558" Type="http://schemas.openxmlformats.org/officeDocument/2006/relationships/hyperlink" Target="file:///C:\Users\mtk65284\Documents\3GPP\tsg_ran\WG2_RL2\TSGR2_119-e\Docs\R2-2208507.zip" TargetMode="External"/><Relationship Id="rId765" Type="http://schemas.openxmlformats.org/officeDocument/2006/relationships/hyperlink" Target="file:///C:\Users\mtk65284\Documents\3GPP\tsg_ran\WG2_RL2\TSGR2_119-e\Docs\R2-2208640.zip" TargetMode="External"/><Relationship Id="rId972" Type="http://schemas.openxmlformats.org/officeDocument/2006/relationships/hyperlink" Target="file:///C:\Users\mtk65284\Documents\3GPP\tsg_ran\WG2_RL2\TSGR2_119-e\Docs\R2-2208659.zip" TargetMode="External"/><Relationship Id="rId1188" Type="http://schemas.openxmlformats.org/officeDocument/2006/relationships/hyperlink" Target="file:///C:\Users\mtk65284\Documents\3GPP\tsg_ran\WG2_RL2\TSGR2_119-e\Docs\R2-2207501.zip" TargetMode="External"/><Relationship Id="rId1395" Type="http://schemas.openxmlformats.org/officeDocument/2006/relationships/hyperlink" Target="file:///C:\Users\mtk65284\Documents\3GPP\tsg_ran\WG2_RL2\TSGR2_119-e\Docs\R2-2207717.zip" TargetMode="External"/><Relationship Id="rId2001" Type="http://schemas.openxmlformats.org/officeDocument/2006/relationships/hyperlink" Target="file:///C:\Users\mtk65284\Documents\3GPP\tsg_ran\WG2_RL2\TSGR2_119-e\Docs\R2-2207124.zip" TargetMode="External"/><Relationship Id="rId418" Type="http://schemas.openxmlformats.org/officeDocument/2006/relationships/hyperlink" Target="file:///C:\Users\mtk65284\Documents\3GPP\tsg_ran\WG2_RL2\TSGR2_119-e\Docs\R2-2208501.zip" TargetMode="External"/><Relationship Id="rId625" Type="http://schemas.openxmlformats.org/officeDocument/2006/relationships/hyperlink" Target="file:///C:\Users\mtk65284\Documents\3GPP\tsg_ran\WG2_RL2\TSGR2_119-e\Docs\R2-2207011.zip" TargetMode="External"/><Relationship Id="rId832" Type="http://schemas.openxmlformats.org/officeDocument/2006/relationships/hyperlink" Target="file:///C:\Users\mtk65284\Documents\3GPP\tsg_ran\WG2_RL2\TSGR2_119-e\Docs\R2-2206909.zip" TargetMode="External"/><Relationship Id="rId1048" Type="http://schemas.openxmlformats.org/officeDocument/2006/relationships/hyperlink" Target="file:///C:\Users\mtk65284\Documents\3GPP\tsg_ran\WG2_RL2\TSGR2_119-e\Docs\R2-2208308.zip" TargetMode="External"/><Relationship Id="rId1255" Type="http://schemas.openxmlformats.org/officeDocument/2006/relationships/hyperlink" Target="file:///C:\Users\mtk65284\Documents\3GPP\tsg_ran\WG2_RL2\TSGR2_119-e\Docs\R2-2208516.zip" TargetMode="External"/><Relationship Id="rId1462" Type="http://schemas.openxmlformats.org/officeDocument/2006/relationships/hyperlink" Target="file:///C:\Users\mtk65284\Documents\3GPP\tsg_ran\WG2_RL2\TSGR2_119-e\Docs\R2-2208340.zip" TargetMode="External"/><Relationship Id="rId1115" Type="http://schemas.openxmlformats.org/officeDocument/2006/relationships/hyperlink" Target="file:///C:\Users\mtk65284\Documents\3GPP\tsg_ran\WG2_RL2\TSGR2_119-e\Docs\R2-2207734.zip" TargetMode="External"/><Relationship Id="rId1322" Type="http://schemas.openxmlformats.org/officeDocument/2006/relationships/hyperlink" Target="file:///C:\Users\mtk65284\Documents\3GPP\tsg_ran\WG2_RL2\TSGR2_119-e\Docs\R2-2207974.zip" TargetMode="External"/><Relationship Id="rId1767" Type="http://schemas.openxmlformats.org/officeDocument/2006/relationships/hyperlink" Target="file:///C:\Users\mtk65284\Documents\3GPP\tsg_ran\WG2_RL2\TSGR2_119-e\Docs\R2-2207062.zip" TargetMode="External"/><Relationship Id="rId1974" Type="http://schemas.openxmlformats.org/officeDocument/2006/relationships/hyperlink" Target="file:///C:\Users\mtk65284\Documents\3GPP\tsg_ran\WG2_RL2\TSGR2_119-e\Docs\R2-2207690.zip" TargetMode="External"/><Relationship Id="rId59" Type="http://schemas.openxmlformats.org/officeDocument/2006/relationships/hyperlink" Target="file:///C:\Users\mtk65284\Documents\3GPP\tsg_ran\WG2_RL2\TSGR2_119-e\Docs\R2-2207159.zip" TargetMode="External"/><Relationship Id="rId1627" Type="http://schemas.openxmlformats.org/officeDocument/2006/relationships/hyperlink" Target="file:///C:\Users\mtk65284\Documents\3GPP\tsg_ran\WG2_RL2\TSGR2_119-e\Docs\R2-2208313.zip" TargetMode="External"/><Relationship Id="rId1834" Type="http://schemas.openxmlformats.org/officeDocument/2006/relationships/hyperlink" Target="file:///C:\Users\mtk65284\Documents\3GPP\tsg_ran\WG2_RL2\TSGR2_119-e\Docs\R2-2208608.zip" TargetMode="External"/><Relationship Id="rId2096" Type="http://schemas.openxmlformats.org/officeDocument/2006/relationships/hyperlink" Target="file:///C:\Users\mtk65284\Documents\3GPP\tsg_ran\WG2_RL2\TSGR2_119-e\Docs\R2-2208568.zip" TargetMode="External"/><Relationship Id="rId1901" Type="http://schemas.openxmlformats.org/officeDocument/2006/relationships/hyperlink" Target="file:///C:\Users\mtk65284\Documents\3GPP\tsg_ran\WG2_RL2\TSGR2_119-e\Docs\R2-2208154.zip" TargetMode="External"/><Relationship Id="rId275" Type="http://schemas.openxmlformats.org/officeDocument/2006/relationships/hyperlink" Target="file:///C:\Users\mtk65284\Documents\3GPP\tsg_ran\WG2_RL2\TSGR2_119-e\Docs\R2-2207259.zip" TargetMode="External"/><Relationship Id="rId482" Type="http://schemas.openxmlformats.org/officeDocument/2006/relationships/hyperlink" Target="file:///C:\Users\mtk65284\Documents\3GPP\tsg_ran\WG2_RL2\TSGR2_119-e\Docs\R2-2207666.zip" TargetMode="External"/><Relationship Id="rId135" Type="http://schemas.openxmlformats.org/officeDocument/2006/relationships/hyperlink" Target="file:///C:\Users\mtk65284\Documents\3GPP\tsg_ran\WG2_RL2\TSGR2_119-e\Docs\R2-2207972.zip" TargetMode="External"/><Relationship Id="rId342" Type="http://schemas.openxmlformats.org/officeDocument/2006/relationships/hyperlink" Target="file:///C:\Users\mtk65284\Documents\3GPP\tsg_ran\WG2_RL2\TSGR2_119-e\Docs\R2-2208905.zip" TargetMode="External"/><Relationship Id="rId787" Type="http://schemas.openxmlformats.org/officeDocument/2006/relationships/hyperlink" Target="file:///C:\Users\mtk65284\Documents\3GPP\tsg_ran\WG2_RL2\TSGR2_119-e\Docs\R2-2207450.zip" TargetMode="External"/><Relationship Id="rId994" Type="http://schemas.openxmlformats.org/officeDocument/2006/relationships/hyperlink" Target="file:///C:\Users\mtk65284\Documents\3GPP\tsg_ran\WG2_RL2\TSGR2_119-e\Docs\R2-2207693.zip" TargetMode="External"/><Relationship Id="rId2023" Type="http://schemas.openxmlformats.org/officeDocument/2006/relationships/hyperlink" Target="file:///C:\Users\mtk65284\Documents\3GPP\tsg_ran\WG2_RL2\TSGR2_119-e\Docs\R2-2208177.zip" TargetMode="External"/><Relationship Id="rId202" Type="http://schemas.openxmlformats.org/officeDocument/2006/relationships/hyperlink" Target="file:///C:\Users\mtk65284\Documents\3GPP\tsg_ran\WG2_RL2\TSGR2_119-e\Docs\R2-2207391.zip" TargetMode="External"/><Relationship Id="rId647" Type="http://schemas.openxmlformats.org/officeDocument/2006/relationships/hyperlink" Target="file:///C:\Users\mtk65284\Documents\3GPP\tsg_ran\WG2_RL2\TSGR2_119-e\Docs\R2-2207636.zip" TargetMode="External"/><Relationship Id="rId854" Type="http://schemas.openxmlformats.org/officeDocument/2006/relationships/hyperlink" Target="file:///C:\Users\mtk65284\Documents\3GPP\tsg_ran\WG2_RL2\TSGR2_119-e\Docs\R2-2208519.zip" TargetMode="External"/><Relationship Id="rId1277" Type="http://schemas.openxmlformats.org/officeDocument/2006/relationships/hyperlink" Target="file:///C:\Users\mtk65284\Documents\3GPP\tsg_ran\WG2_RL2\TSGR2_119-e\Docs\R2-2206939.zip" TargetMode="External"/><Relationship Id="rId1484" Type="http://schemas.openxmlformats.org/officeDocument/2006/relationships/hyperlink" Target="file:///C:\Users\mtk65284\Documents\3GPP\tsg_ran\WG2_RL2\TSGR2_119-e\Docs\R2-2207920.zip" TargetMode="External"/><Relationship Id="rId1691" Type="http://schemas.openxmlformats.org/officeDocument/2006/relationships/hyperlink" Target="file:///C:\Users\mtk65284\Documents\3GPP\tsg_ran\WG2_RL2\TSGR2_119-e\Docs\R2-2207484.zip" TargetMode="External"/><Relationship Id="rId507" Type="http://schemas.openxmlformats.org/officeDocument/2006/relationships/hyperlink" Target="file:///C:\Users\mtk65284\Documents\3GPP\tsg_ran\WG2_RL2\TSGR2_119-e\Docs\R2-2208121.zip" TargetMode="External"/><Relationship Id="rId714" Type="http://schemas.openxmlformats.org/officeDocument/2006/relationships/hyperlink" Target="file:///C:\Users\mtk65284\Documents\3GPP\tsg_ran\WG2_RL2\TSGR2_119-e\Docs\R2-2207188.zip" TargetMode="External"/><Relationship Id="rId921" Type="http://schemas.openxmlformats.org/officeDocument/2006/relationships/hyperlink" Target="file:///C:\Users\mtk65284\Documents\3GPP\tsg_ran\WG2_RL2\TSGR2_119-e\Docs\R2-2207323.zip" TargetMode="External"/><Relationship Id="rId1137" Type="http://schemas.openxmlformats.org/officeDocument/2006/relationships/hyperlink" Target="file:///C:\Users\mtk65284\Documents\3GPP\tsg_ran\WG2_RL2\TSGR2_119-e\Docs\R2-2207213.zip" TargetMode="External"/><Relationship Id="rId1344" Type="http://schemas.openxmlformats.org/officeDocument/2006/relationships/hyperlink" Target="file:///C:\Users\mtk65284\Documents\3GPP\tsg_ran\WG2_RL2\TSGR2_119-e\Docs\R2-2207064.zip" TargetMode="External"/><Relationship Id="rId1551" Type="http://schemas.openxmlformats.org/officeDocument/2006/relationships/hyperlink" Target="file:///C:\Users\mtk65284\Documents\3GPP\tsg_ran\WG2_RL2\TSGR2_119-e\Docs\R2-2207317.zip" TargetMode="External"/><Relationship Id="rId1789" Type="http://schemas.openxmlformats.org/officeDocument/2006/relationships/hyperlink" Target="file:///C:\Users\mtk65284\Documents\3GPP\tsg_ran\WG2_RL2\TSGR2_119-e\Docs\R2-2207767.zip" TargetMode="External"/><Relationship Id="rId1996" Type="http://schemas.openxmlformats.org/officeDocument/2006/relationships/hyperlink" Target="file:///C:\Users\mtk65284\Documents\3GPP\tsg_ran\WG2_RL2\TSGR2_119-e\Docs\R2-2207708.zip" TargetMode="External"/><Relationship Id="rId50" Type="http://schemas.openxmlformats.org/officeDocument/2006/relationships/hyperlink" Target="file:///C:\Users\mtk65284\Documents\3GPP\tsg_ran\WG2_RL2\TSGR2_119-e\Docs\R2-2207401.zip" TargetMode="External"/><Relationship Id="rId1204" Type="http://schemas.openxmlformats.org/officeDocument/2006/relationships/hyperlink" Target="file:///C:\Users\mtk65284\Documents\3GPP\tsg_ran\WG2_RL2\TSGR2_119-e\Docs\R2-2207364.zip" TargetMode="External"/><Relationship Id="rId1411" Type="http://schemas.openxmlformats.org/officeDocument/2006/relationships/hyperlink" Target="file:///C:\Users\mtk65284\Documents\3GPP\tsg_ran\WG2_RL2\TSGR2_119-e\Docs\R2-2207081.zip" TargetMode="External"/><Relationship Id="rId1649" Type="http://schemas.openxmlformats.org/officeDocument/2006/relationships/hyperlink" Target="file:///C:\Users\mtk65284\Documents\3GPP\tsg_ran\WG2_RL2\TSGR2_119-e\Docs\R2-2207846.zip" TargetMode="External"/><Relationship Id="rId1856" Type="http://schemas.openxmlformats.org/officeDocument/2006/relationships/hyperlink" Target="file:///C:\Users\mtk65284\Documents\3GPP\tsg_ran\WG2_RL2\TSGR2_119-e\Docs\R2-2208041.zip" TargetMode="External"/><Relationship Id="rId1509" Type="http://schemas.openxmlformats.org/officeDocument/2006/relationships/hyperlink" Target="file:///C:\Users\mtk65284\Documents\3GPP\tsg_ran\WG2_RL2\TSGR2_119-e\Docs\R2-2208200.zip" TargetMode="External"/><Relationship Id="rId1716" Type="http://schemas.openxmlformats.org/officeDocument/2006/relationships/hyperlink" Target="file:///C:\Users\mtk65284\Documents\3GPP\tsg_ran\WG2_RL2\TSGR2_119-e\Docs\R2-2208449.zip" TargetMode="External"/><Relationship Id="rId1923" Type="http://schemas.openxmlformats.org/officeDocument/2006/relationships/hyperlink" Target="file:///C:\Users\mtk65284\Documents\3GPP\tsg_ran\WG2_RL2\TSGR2_119-e\Docs\R2-2207845.zip" TargetMode="External"/><Relationship Id="rId297" Type="http://schemas.openxmlformats.org/officeDocument/2006/relationships/hyperlink" Target="file:///C:\Users\mtk65284\Documents\3GPP\tsg_ran\WG2_RL2\TSGR2_119-e\Docs\R2-2208553.zip" TargetMode="External"/><Relationship Id="rId157" Type="http://schemas.openxmlformats.org/officeDocument/2006/relationships/hyperlink" Target="file:///C:\Users\mtk65284\Documents\3GPP\tsg_ran\WG2_RL2\TSGR2_119-e\Docs\R2-2207607.zip" TargetMode="External"/><Relationship Id="rId364" Type="http://schemas.openxmlformats.org/officeDocument/2006/relationships/hyperlink" Target="file:///C:\Users\mtk65284\Documents\3GPP\tsg_ran\WG2_RL2\TSGR2_119-e\Docs\R2-2207574.zip" TargetMode="External"/><Relationship Id="rId2045" Type="http://schemas.openxmlformats.org/officeDocument/2006/relationships/hyperlink" Target="file:///C:\Users\mtk65284\Documents\3GPP\tsg_ran\WG2_RL2\TSGR2_119-e\Docs\R2-2208159.zip" TargetMode="External"/><Relationship Id="rId571" Type="http://schemas.openxmlformats.org/officeDocument/2006/relationships/hyperlink" Target="file:///C:\Users\mtk65284\Documents\3GPP\tsg_ran\WG2_RL2\TSGR2_119-e\Docs\R2-2207031.zip" TargetMode="External"/><Relationship Id="rId669" Type="http://schemas.openxmlformats.org/officeDocument/2006/relationships/hyperlink" Target="file:///C:\Users\mtk65284\Documents\3GPP\tsg_ran\WG2_RL2\TSGR2_119-e\Docs\R2-2207166.zip" TargetMode="External"/><Relationship Id="rId876" Type="http://schemas.openxmlformats.org/officeDocument/2006/relationships/hyperlink" Target="file:///C:\Users\mtk65284\Documents\3GPP\tsg_ran\WG2_RL2\TSGR2_119-e\Docs\R2-2208609.zip" TargetMode="External"/><Relationship Id="rId1299" Type="http://schemas.openxmlformats.org/officeDocument/2006/relationships/hyperlink" Target="file:///C:\Users\mtk65284\Documents\3GPP\tsg_ran\WG2_RL2\TSGR2_119-e\Docs\R2-2208480.zip" TargetMode="External"/><Relationship Id="rId224" Type="http://schemas.openxmlformats.org/officeDocument/2006/relationships/hyperlink" Target="file:///C:\Users\mtk65284\Documents\3GPP\tsg_ran\WG2_RL2\TSGR2_119-e\Docs\R2-2207879.zip" TargetMode="External"/><Relationship Id="rId431" Type="http://schemas.openxmlformats.org/officeDocument/2006/relationships/hyperlink" Target="file:///C:\Users\mtk65284\Documents\3GPP\tsg_ran\WG2_RL2\TSGR2_119-e\Docs\R2-2208027.zip" TargetMode="External"/><Relationship Id="rId529" Type="http://schemas.openxmlformats.org/officeDocument/2006/relationships/hyperlink" Target="file:///C:\Users\mtk65284\Documents\3GPP\tsg_ran\WG2_RL2\TSGR2_119-e\Docs\R2-2208133.zip" TargetMode="External"/><Relationship Id="rId736" Type="http://schemas.openxmlformats.org/officeDocument/2006/relationships/hyperlink" Target="file:///C:\Users\mtk65284\Documents\3GPP\tsg_ran\WG2_RL2\TSGR2_119-e\Docs\R2-2208061.zip" TargetMode="External"/><Relationship Id="rId1061" Type="http://schemas.openxmlformats.org/officeDocument/2006/relationships/hyperlink" Target="file:///C:\Users\mtk65284\Documents\3GPP\tsg_ran\WG2_RL2\TSGR2_119-e\Docs\R2-2207751.zip" TargetMode="External"/><Relationship Id="rId1159" Type="http://schemas.openxmlformats.org/officeDocument/2006/relationships/hyperlink" Target="file:///C:\Users\mtk65284\Documents\3GPP\tsg_ran\WG2_RL2\TSGR2_119-e\Docs\R2-2207248.zip" TargetMode="External"/><Relationship Id="rId1366" Type="http://schemas.openxmlformats.org/officeDocument/2006/relationships/hyperlink" Target="file:///C:\Users\mtk65284\Documents\3GPP\tsg_ran\WG2_RL2\TSGR2_119-e\Docs\R2-2207790.zip" TargetMode="External"/><Relationship Id="rId2112" Type="http://schemas.openxmlformats.org/officeDocument/2006/relationships/hyperlink" Target="file:///C:\Users\mtk65284\Documents\3GPP\tsg_ran\WG2_RL2\TSGR2_119-e\Docs\R2-2208107.zip" TargetMode="External"/><Relationship Id="rId943" Type="http://schemas.openxmlformats.org/officeDocument/2006/relationships/hyperlink" Target="file:///C:\Users\mtk65284\Documents\3GPP\tsg_ran\WG2_RL2\TSGR2_119-e\Docs\R2-2207148.zip" TargetMode="External"/><Relationship Id="rId1019" Type="http://schemas.openxmlformats.org/officeDocument/2006/relationships/hyperlink" Target="file:///C:\Users\mtk65284\Documents\3GPP\tsg_ran\WG2_RL2\TSGR2_119-e\Docs\R2-2208419.zip" TargetMode="External"/><Relationship Id="rId1573" Type="http://schemas.openxmlformats.org/officeDocument/2006/relationships/hyperlink" Target="file:///C:\Users\mtk65284\Documents\3GPP\tsg_ran\WG2_RL2\TSGR2_119-e\Docs\R2-2208530.zip" TargetMode="External"/><Relationship Id="rId1780" Type="http://schemas.openxmlformats.org/officeDocument/2006/relationships/hyperlink" Target="file:///C:\Users\mtk65284\Documents\3GPP\tsg_ran\WG2_RL2\TSGR2_119-e\Docs\R2-2207348.zip" TargetMode="External"/><Relationship Id="rId1878" Type="http://schemas.openxmlformats.org/officeDocument/2006/relationships/hyperlink" Target="file:///C:\Users\mtk65284\Documents\3GPP\tsg_ran\WG2_RL2\TSGR2_119-e\Docs\R2-2208158.zip" TargetMode="External"/><Relationship Id="rId72" Type="http://schemas.openxmlformats.org/officeDocument/2006/relationships/hyperlink" Target="file:///C:\Users\mtk65284\Documents\3GPP\tsg_ran\WG2_RL2\TSGR2_119-e\Docs\R2-2208337.zip" TargetMode="External"/><Relationship Id="rId803" Type="http://schemas.openxmlformats.org/officeDocument/2006/relationships/hyperlink" Target="file:///C:\Users\mtk65284\Documents\3GPP\tsg_ran\WG2_RL2\TSGR2_119-e\Docs\R2-2207514.zip" TargetMode="External"/><Relationship Id="rId1226" Type="http://schemas.openxmlformats.org/officeDocument/2006/relationships/hyperlink" Target="file:///C:\Users\mtk65284\Documents\3GPP\tsg_ran\WG2_RL2\TSGR2_119-e\Docs\R2-2208131.zip" TargetMode="External"/><Relationship Id="rId1433" Type="http://schemas.openxmlformats.org/officeDocument/2006/relationships/hyperlink" Target="file:///C:\Users\mtk65284\Documents\3GPP\tsg_ran\WG2_RL2\TSGR2_119-e\Docs\R2-2207487.zip" TargetMode="External"/><Relationship Id="rId1640" Type="http://schemas.openxmlformats.org/officeDocument/2006/relationships/hyperlink" Target="file:///C:\Users\mtk65284\Documents\3GPP\tsg_ran\WG2_RL2\TSGR2_119-e\Docs\R2-2207368.zip" TargetMode="External"/><Relationship Id="rId1738" Type="http://schemas.openxmlformats.org/officeDocument/2006/relationships/hyperlink" Target="file:///C:\Users\mtk65284\Documents\3GPP\tsg_ran\WG2_RL2\TSGR2_119-e\Docs\R2-2207713.zip" TargetMode="External"/><Relationship Id="rId1500" Type="http://schemas.openxmlformats.org/officeDocument/2006/relationships/hyperlink" Target="file:///C:\Users\mtk65284\Documents\3GPP\tsg_ran\WG2_RL2\TSGR2_119-e\Docs\R2-2208606.zip" TargetMode="External"/><Relationship Id="rId1945" Type="http://schemas.openxmlformats.org/officeDocument/2006/relationships/hyperlink" Target="file:///C:\Users\mtk65284\Documents\3GPP\tsg_ran\WG2_RL2\TSGR2_119-e\Docs\R2-2207481.zip" TargetMode="External"/><Relationship Id="rId1805" Type="http://schemas.openxmlformats.org/officeDocument/2006/relationships/hyperlink" Target="file:///C:\Users\mtk65284\Documents\3GPP\tsg_ran\WG2_RL2\TSGR2_119-e\Docs\R2-2208641.zip" TargetMode="External"/><Relationship Id="rId179" Type="http://schemas.openxmlformats.org/officeDocument/2006/relationships/hyperlink" Target="file:///C:\Users\mtk65284\Documents\3GPP\tsg_ran\WG2_RL2\TSGR2_119-e\Docs\R2-2206967.zip" TargetMode="External"/><Relationship Id="rId386" Type="http://schemas.openxmlformats.org/officeDocument/2006/relationships/hyperlink" Target="file:///C:\Users\mtk65284\Documents\3GPP\tsg_ran\WG2_RL2\TSGR2_119-e\Docs\R2-2208348.zip" TargetMode="External"/><Relationship Id="rId593" Type="http://schemas.openxmlformats.org/officeDocument/2006/relationships/hyperlink" Target="file:///C:\Users\mtk65284\Documents\3GPP\tsg_ran\WG2_RL2\TSGR2_119-e\Docs\R2-2208639.zip" TargetMode="External"/><Relationship Id="rId2067" Type="http://schemas.openxmlformats.org/officeDocument/2006/relationships/hyperlink" Target="file:///C:\Users\mtk65284\Documents\3GPP\tsg_ran\WG2_RL2\TSGR2_119-e\Docs\R2-2208179.zip" TargetMode="External"/><Relationship Id="rId246" Type="http://schemas.openxmlformats.org/officeDocument/2006/relationships/hyperlink" Target="file:///C:\Users\mtk65284\Documents\3GPP\tsg_ran\WG2_RL2\TSGR2_119-e\Docs\R2-2208164.zip" TargetMode="External"/><Relationship Id="rId453" Type="http://schemas.openxmlformats.org/officeDocument/2006/relationships/hyperlink" Target="file:///C:\Users\mtk65284\Documents\3GPP\tsg_ran\WG2_RL2\TSGR2_119-e\Docs\R2-2207331.zip" TargetMode="External"/><Relationship Id="rId660" Type="http://schemas.openxmlformats.org/officeDocument/2006/relationships/hyperlink" Target="file:///C:\Users\mtk65284\Documents\3GPP\tsg_ran\WG2_RL2\TSGR2_119-e\Docs\R2-2208649.zip" TargetMode="External"/><Relationship Id="rId898" Type="http://schemas.openxmlformats.org/officeDocument/2006/relationships/hyperlink" Target="file:///C:\Users\mtk65284\Documents\3GPP\tsg_ran\WG2_RL2\TSGR2_119-e\Docs\R2-2208329.zip" TargetMode="External"/><Relationship Id="rId1083" Type="http://schemas.openxmlformats.org/officeDocument/2006/relationships/hyperlink" Target="file:///C:\Users\mtk65284\Documents\3GPP\tsg_ran\WG2_RL2\TSGR2_119-e\Docs\R2-2207904.zip" TargetMode="External"/><Relationship Id="rId1290" Type="http://schemas.openxmlformats.org/officeDocument/2006/relationships/hyperlink" Target="file:///C:\Users\mtk65284\Documents\3GPP\tsg_ran\WG2_RL2\TSGR2_119-e\Docs\R2-2208205.zip" TargetMode="External"/><Relationship Id="rId2134" Type="http://schemas.openxmlformats.org/officeDocument/2006/relationships/hyperlink" Target="file:///C:\Users\mtk65284\Documents\3GPP\tsg_ran\WG2_RL2\TSGR2_119-e\Docs\R2-2207289.zip" TargetMode="External"/><Relationship Id="rId106" Type="http://schemas.openxmlformats.org/officeDocument/2006/relationships/hyperlink" Target="file:///C:\Users\mtk65284\Documents\3GPP\tsg_ran\WG2_RL2\TSGR2_119-e\Docs\R2-2207641.zip" TargetMode="External"/><Relationship Id="rId313" Type="http://schemas.openxmlformats.org/officeDocument/2006/relationships/hyperlink" Target="file:///C:\Users\mtk65284\Documents\3GPP\tsg_ran\WG2_RL2\TSGR2_119-e\Docs\R2-2208551.zip" TargetMode="External"/><Relationship Id="rId758" Type="http://schemas.openxmlformats.org/officeDocument/2006/relationships/hyperlink" Target="file:///C:\Users\mtk65284\Documents\3GPP\tsg_ran\WG2_RL2\TSGR2_119-e\Docs\R2-2207902.zip" TargetMode="External"/><Relationship Id="rId965" Type="http://schemas.openxmlformats.org/officeDocument/2006/relationships/hyperlink" Target="file:///C:\Users\mtk65284\Documents\3GPP\tsg_ran\WG2_RL2\TSGR2_119-e\Docs\R2-2208381.zip" TargetMode="External"/><Relationship Id="rId1150" Type="http://schemas.openxmlformats.org/officeDocument/2006/relationships/hyperlink" Target="file:///C:\Users\mtk65284\Documents\3GPP\tsg_ran\WG2_RL2\TSGR2_119-e\Docs\R2-2208287.zip" TargetMode="External"/><Relationship Id="rId1388" Type="http://schemas.openxmlformats.org/officeDocument/2006/relationships/hyperlink" Target="file:///C:\Users\mtk65284\Documents\3GPP\tsg_ran\WG2_RL2\TSGR2_119-e\Docs\R2-2207285.zip" TargetMode="External"/><Relationship Id="rId1595" Type="http://schemas.openxmlformats.org/officeDocument/2006/relationships/hyperlink" Target="file:///C:\Users\mtk65284\Documents\3GPP\tsg_ran\WG2_RL2\TSGR2_119-e\Docs\R2-2207371.zip" TargetMode="External"/><Relationship Id="rId94" Type="http://schemas.openxmlformats.org/officeDocument/2006/relationships/hyperlink" Target="file:///C:\Users\mtk65284\Documents\3GPP\tsg_ran\WG2_RL2\TSGR2_119-e\Docs\R2-2208209.zip" TargetMode="External"/><Relationship Id="rId520" Type="http://schemas.openxmlformats.org/officeDocument/2006/relationships/hyperlink" Target="file:///C:\Users\mtk65284\Documents\3GPP\tsg_ran\WG2_RL2\TSGR2_119-e\Docs\R2-2208175.zip" TargetMode="External"/><Relationship Id="rId618" Type="http://schemas.openxmlformats.org/officeDocument/2006/relationships/hyperlink" Target="file:///C:\Users\mtk65284\Documents\3GPP\tsg_ran\WG2_RL2\TSGR2_119-e\Docs\R2-2208638.zip" TargetMode="External"/><Relationship Id="rId825" Type="http://schemas.openxmlformats.org/officeDocument/2006/relationships/hyperlink" Target="file:///C:\Users\mtk65284\Documents\3GPP\tsg_ran\WG2_RL2\TSGR2_119-e\Docs\R2-2208487.zip" TargetMode="External"/><Relationship Id="rId1248" Type="http://schemas.openxmlformats.org/officeDocument/2006/relationships/hyperlink" Target="file:///C:\Users\mtk65284\Documents\3GPP\tsg_ran\WG2_RL2\TSGR2_119-e\Docs\R2-2207983.zip" TargetMode="External"/><Relationship Id="rId1455" Type="http://schemas.openxmlformats.org/officeDocument/2006/relationships/hyperlink" Target="file:///C:\Users\mtk65284\Documents\3GPP\tsg_ran\WG2_RL2\TSGR2_119-e\Docs\R2-2208078.zip" TargetMode="External"/><Relationship Id="rId1662" Type="http://schemas.openxmlformats.org/officeDocument/2006/relationships/hyperlink" Target="file:///C:\Users\mtk65284\Documents\3GPP\tsg_ran\WG2_RL2\TSGR2_119-e\Docs\R2-2207295.zip" TargetMode="External"/><Relationship Id="rId1010" Type="http://schemas.openxmlformats.org/officeDocument/2006/relationships/hyperlink" Target="file:///C:\Users\mtk65284\Documents\3GPP\tsg_ran\WG2_RL2\TSGR2_119-e\Docs\R2-2208076.zip" TargetMode="External"/><Relationship Id="rId1108" Type="http://schemas.openxmlformats.org/officeDocument/2006/relationships/hyperlink" Target="file:///C:\Users\mtk65284\Documents\3GPP\tsg_ran\WG2_RL2\TSGR2_119-e\Docs\R2-2206978.zip" TargetMode="External"/><Relationship Id="rId1315" Type="http://schemas.openxmlformats.org/officeDocument/2006/relationships/hyperlink" Target="file:///C:\Users\mtk65284\Documents\3GPP\tsg_ran\WG2_RL2\TSGR2_119-e\Docs\R2-2207136.zip" TargetMode="External"/><Relationship Id="rId1967" Type="http://schemas.openxmlformats.org/officeDocument/2006/relationships/hyperlink" Target="file:///C:\Users\mtk65284\Documents\3GPP\tsg_ran\WG2_RL2\TSGR2_119-e\Docs\R2-2206998.zip" TargetMode="External"/><Relationship Id="rId1522" Type="http://schemas.openxmlformats.org/officeDocument/2006/relationships/hyperlink" Target="file:///C:\Users\mtk65284\Documents\3GPP\tsg_ran\WG2_RL2\TSGR2_119-e\Docs\R2-2208559.zip" TargetMode="External"/><Relationship Id="rId21" Type="http://schemas.openxmlformats.org/officeDocument/2006/relationships/hyperlink" Target="file:///C:\Users\mtk65284\Documents\3GPP\tsg_ran\WG2_RL2\TSGR2_119-e\Docs\R2-2207260.zip" TargetMode="External"/><Relationship Id="rId2089" Type="http://schemas.openxmlformats.org/officeDocument/2006/relationships/hyperlink" Target="file:///C:\Users\mtk65284\Documents\3GPP\tsg_ran\WG2_RL2\TSGR2_119-e\Docs\R2-2208249.zip" TargetMode="External"/><Relationship Id="rId268" Type="http://schemas.openxmlformats.org/officeDocument/2006/relationships/hyperlink" Target="file:///C:\Users\mtk65284\Documents\3GPP\tsg_ran\WG2_RL2\TSGR2_119-e\Docs\R2-2207140.zip" TargetMode="External"/><Relationship Id="rId475" Type="http://schemas.openxmlformats.org/officeDocument/2006/relationships/hyperlink" Target="file:///C:\Users\mtk65284\Documents\3GPP\tsg_ran\WG2_RL2\TSGR2_119-e\Docs\R2-2207659.zip" TargetMode="External"/><Relationship Id="rId682" Type="http://schemas.openxmlformats.org/officeDocument/2006/relationships/hyperlink" Target="file:///C:\Users\mtk65284\Documents\3GPP\tsg_ran\WG2_RL2\TSGR2_119-e\Docs\R2-2208035.zip" TargetMode="External"/><Relationship Id="rId128" Type="http://schemas.openxmlformats.org/officeDocument/2006/relationships/hyperlink" Target="file:///C:\Users\mtk65284\Documents\3GPP\tsg_ran\WG2_RL2\TSGR2_119-e\Docs\R2-2206957.zip" TargetMode="External"/><Relationship Id="rId335" Type="http://schemas.openxmlformats.org/officeDocument/2006/relationships/hyperlink" Target="file:///C:\Users\mtk65284\Documents\3GPP\tsg_ran\WG2_RL2\TSGR2_119-e\Docs\R2-2206930.zip" TargetMode="External"/><Relationship Id="rId542" Type="http://schemas.openxmlformats.org/officeDocument/2006/relationships/hyperlink" Target="file:///C:\Users\mtk65284\Documents\3GPP\tsg_ran\WG2_RL2\TSGR2_119-e\Docs\R2-2207277.zip" TargetMode="External"/><Relationship Id="rId1172" Type="http://schemas.openxmlformats.org/officeDocument/2006/relationships/hyperlink" Target="file:///C:\Users\mtk65284\Documents\3GPP\tsg_ran\WG2_RL2\TSGR2_119-e\Docs\R2-2208055.zip" TargetMode="External"/><Relationship Id="rId2016" Type="http://schemas.openxmlformats.org/officeDocument/2006/relationships/hyperlink" Target="file:///C:\Users\mtk65284\Documents\3GPP\tsg_ran\WG2_RL2\TSGR2_119-e\Docs\R2-2207192.zip" TargetMode="External"/><Relationship Id="rId402" Type="http://schemas.openxmlformats.org/officeDocument/2006/relationships/hyperlink" Target="file:///C:\Users\mtk65284\Documents\3GPP\tsg_ran\WG2_RL2\TSGR2_119-e\Docs\R2-2208202.zip" TargetMode="External"/><Relationship Id="rId1032" Type="http://schemas.openxmlformats.org/officeDocument/2006/relationships/hyperlink" Target="file:///C:\Users\mtk65284\Documents\3GPP\tsg_ran\WG2_RL2\TSGR2_119-e\Docs\R2-2206941.zip" TargetMode="External"/><Relationship Id="rId1989" Type="http://schemas.openxmlformats.org/officeDocument/2006/relationships/hyperlink" Target="file:///C:\Users\mtk65284\Documents\3GPP\tsg_ran\WG2_RL2\TSGR2_119-e\Docs\R2-2208523.zip" TargetMode="External"/><Relationship Id="rId1849" Type="http://schemas.openxmlformats.org/officeDocument/2006/relationships/hyperlink" Target="file:///C:\Users\mtk65284\Documents\3GPP\tsg_ran\WG2_RL2\TSGR2_119-e\Docs\R2-2207686.zip" TargetMode="External"/><Relationship Id="rId192" Type="http://schemas.openxmlformats.org/officeDocument/2006/relationships/hyperlink" Target="file:///C:\Users\mtk65284\Documents\3GPP\tsg_ran\WG2_RL2\TSGR2_119-e\Docs\R2-2208700.zip" TargetMode="External"/><Relationship Id="rId1709" Type="http://schemas.openxmlformats.org/officeDocument/2006/relationships/hyperlink" Target="file:///C:\Users\mtk65284\Documents\3GPP\tsg_ran\WG2_RL2\TSGR2_119-e\Docs\R2-2207913.zip" TargetMode="External"/><Relationship Id="rId1916" Type="http://schemas.openxmlformats.org/officeDocument/2006/relationships/hyperlink" Target="file:///C:\Users\mtk65284\Documents\3GPP\tsg_ran\WG2_RL2\TSGR2_119-e\Docs\R2-2208135.zip" TargetMode="External"/><Relationship Id="rId2080" Type="http://schemas.openxmlformats.org/officeDocument/2006/relationships/hyperlink" Target="file:///C:\Users\mtk65284\Documents\3GPP\tsg_ran\WG2_RL2\TSGR2_119-e\Docs\R2-2208423.zip" TargetMode="External"/><Relationship Id="rId869" Type="http://schemas.openxmlformats.org/officeDocument/2006/relationships/hyperlink" Target="file:///C:\Users\mtk65284\Documents\3GPP\tsg_ran\WG2_RL2\TSGR2_119-e\Docs\R2-2207744.zip" TargetMode="External"/><Relationship Id="rId1499" Type="http://schemas.openxmlformats.org/officeDocument/2006/relationships/hyperlink" Target="file:///C:\Users\mtk65284\Documents\3GPP\tsg_ran\WG2_RL2\TSGR2_119-e\Docs\R2-2208593.zip" TargetMode="External"/><Relationship Id="rId729" Type="http://schemas.openxmlformats.org/officeDocument/2006/relationships/hyperlink" Target="file:///C:\Users\mtk65284\Documents\3GPP\tsg_ran\WG2_RL2\TSGR2_119-e\Docs\R2-2207432.zip" TargetMode="External"/><Relationship Id="rId1359" Type="http://schemas.openxmlformats.org/officeDocument/2006/relationships/hyperlink" Target="file:///C:\Users\mtk65284\Documents\3GPP\tsg_ran\WG2_RL2\TSGR2_119-e\Docs\R2-2207308.zip" TargetMode="External"/><Relationship Id="rId936" Type="http://schemas.openxmlformats.org/officeDocument/2006/relationships/hyperlink" Target="file:///C:\Users\mtk65284\Documents\3GPP\tsg_ran\WG2_RL2\TSGR2_119-e\Docs\R2-2208534.zip" TargetMode="External"/><Relationship Id="rId1219" Type="http://schemas.openxmlformats.org/officeDocument/2006/relationships/hyperlink" Target="file:///C:\Users\mtk65284\Documents\3GPP\tsg_ran\WG2_RL2\TSGR2_119-e\Docs\R2-2207982.zip" TargetMode="External"/><Relationship Id="rId1566" Type="http://schemas.openxmlformats.org/officeDocument/2006/relationships/hyperlink" Target="file:///C:\Users\mtk65284\Documents\3GPP\tsg_ran\WG2_RL2\TSGR2_119-e\Docs\R2-2208036.zip" TargetMode="External"/><Relationship Id="rId1773" Type="http://schemas.openxmlformats.org/officeDocument/2006/relationships/hyperlink" Target="file:///C:\Users\mtk65284\Documents\3GPP\tsg_ran\WG2_RL2\TSGR2_119-e\Docs\R2-2207273.zip" TargetMode="External"/><Relationship Id="rId1980" Type="http://schemas.openxmlformats.org/officeDocument/2006/relationships/hyperlink" Target="file:///C:\Users\mtk65284\Documents\3GPP\tsg_ran\WG2_RL2\TSGR2_119-e\Docs\R2-2208290.zip" TargetMode="External"/><Relationship Id="rId65" Type="http://schemas.openxmlformats.org/officeDocument/2006/relationships/hyperlink" Target="file:///C:\Users\mtk65284\Documents\3GPP\tsg_ran\WG2_RL2\TSGR2_119-e\Docs\R2-2208473.zip" TargetMode="External"/><Relationship Id="rId1426" Type="http://schemas.openxmlformats.org/officeDocument/2006/relationships/hyperlink" Target="file:///C:\Users\mtk65284\Documents\3GPP\tsg_ran\WG2_RL2\TSGR2_119-e\Docs\R2-2208301.zip" TargetMode="External"/><Relationship Id="rId1633" Type="http://schemas.openxmlformats.org/officeDocument/2006/relationships/hyperlink" Target="file:///C:\Users\mtk65284\Documents\3GPP\tsg_ran\WG2_RL2\TSGR2_119-e\Docs\R2-2206996.zip" TargetMode="External"/><Relationship Id="rId1840" Type="http://schemas.openxmlformats.org/officeDocument/2006/relationships/hyperlink" Target="file:///C:\Users\mtk65284\Documents\3GPP\tsg_ran\WG2_RL2\TSGR2_119-e\Docs\R2-2207198.zip" TargetMode="External"/><Relationship Id="rId1700" Type="http://schemas.openxmlformats.org/officeDocument/2006/relationships/hyperlink" Target="file:///C:\Users\mtk65284\Documents\3GPP\tsg_ran\WG2_RL2\TSGR2_119-e\Docs\R2-2207061.zip" TargetMode="External"/><Relationship Id="rId379" Type="http://schemas.openxmlformats.org/officeDocument/2006/relationships/hyperlink" Target="file:///C:\Users\mtk65284\Documents\3GPP\tsg_ran\WG2_RL2\TSGR2_119-e\Docs\R2-2207617.zip" TargetMode="External"/><Relationship Id="rId586" Type="http://schemas.openxmlformats.org/officeDocument/2006/relationships/hyperlink" Target="file:///C:\Users\mtk65284\Documents\3GPP\tsg_ran\WG2_RL2\TSGR2_119-e\Docs\R2-2207225.zip" TargetMode="External"/><Relationship Id="rId793" Type="http://schemas.openxmlformats.org/officeDocument/2006/relationships/hyperlink" Target="file:///C:\Users\mtk65284\Documents\3GPP\tsg_ran\WG2_RL2\TSGR2_119-e\Docs\R2-2207019.zip" TargetMode="External"/><Relationship Id="rId239" Type="http://schemas.openxmlformats.org/officeDocument/2006/relationships/hyperlink" Target="file:///C:\Users\mtk65284\Documents\3GPP\tsg_ran\WG2_RL2\TSGR2_119-e\Docs\R2-2208261.zip" TargetMode="External"/><Relationship Id="rId446" Type="http://schemas.openxmlformats.org/officeDocument/2006/relationships/hyperlink" Target="file:///C:\Users\mtk65284\Documents\3GPP\tsg_ran\WG2_RL2\TSGR2_119-e\Docs\R2-2207086.zip" TargetMode="External"/><Relationship Id="rId653" Type="http://schemas.openxmlformats.org/officeDocument/2006/relationships/hyperlink" Target="file:///C:\Users\mtk65284\Documents\3GPP\tsg_ran\WG2_RL2\TSGR2_119-e\Docs\R2-2207462.zip" TargetMode="External"/><Relationship Id="rId1076" Type="http://schemas.openxmlformats.org/officeDocument/2006/relationships/hyperlink" Target="file:///C:\Users\mtk65284\Documents\3GPP\tsg_ran\WG2_RL2\TSGR2_119-e\Docs\R2-2208112.zip" TargetMode="External"/><Relationship Id="rId1283" Type="http://schemas.openxmlformats.org/officeDocument/2006/relationships/hyperlink" Target="file:///C:\Users\mtk65284\Documents\3GPP\tsg_ran\WG2_RL2\TSGR2_119-e\Docs\R2-2208471.zip" TargetMode="External"/><Relationship Id="rId1490" Type="http://schemas.openxmlformats.org/officeDocument/2006/relationships/hyperlink" Target="file:///C:\Users\mtk65284\Documents\3GPP\tsg_ran\WG2_RL2\TSGR2_119-e\Docs\R2-2208297.zip" TargetMode="External"/><Relationship Id="rId2127" Type="http://schemas.openxmlformats.org/officeDocument/2006/relationships/hyperlink" Target="file:///C:\Users\mtk65284\Documents\3GPP\tsg_ran\WG2_RL2\TSGR2_119-e\Docs\R2-2207290.zip" TargetMode="External"/><Relationship Id="rId306" Type="http://schemas.openxmlformats.org/officeDocument/2006/relationships/hyperlink" Target="file:///C:\Users\mtk65284\Documents\3GPP\tsg_ran\WG2_RL2\TSGR2_119-e\Docs\R2-2208402.zip" TargetMode="External"/><Relationship Id="rId860" Type="http://schemas.openxmlformats.org/officeDocument/2006/relationships/hyperlink" Target="file:///C:\Users\mtk65284\Documents\3GPP\tsg_ran\WG2_RL2\TSGR2_119-e\Docs\R2-2207070.zip" TargetMode="External"/><Relationship Id="rId1143" Type="http://schemas.openxmlformats.org/officeDocument/2006/relationships/hyperlink" Target="file:///C:\Users\mtk65284\Documents\3GPP\tsg_ran\WG2_RL2\TSGR2_119-e\Docs\R2-2207587.zip" TargetMode="External"/><Relationship Id="rId513" Type="http://schemas.openxmlformats.org/officeDocument/2006/relationships/hyperlink" Target="file:///C:\Users\mtk65284\Documents\3GPP\tsg_ran\WG2_RL2\TSGR2_119-e\Docs\R2-2207944.zip" TargetMode="External"/><Relationship Id="rId720" Type="http://schemas.openxmlformats.org/officeDocument/2006/relationships/hyperlink" Target="file:///C:\Users\mtk65284\Documents\3GPP\tsg_ran\WG2_RL2\TSGR2_119-e\Docs\R2-2207189.zip" TargetMode="External"/><Relationship Id="rId1350" Type="http://schemas.openxmlformats.org/officeDocument/2006/relationships/hyperlink" Target="file:///C:\Users\mtk65284\Documents\3GPP\tsg_ran\WG2_RL2\TSGR2_119-e\Docs\R2-2207824.zip" TargetMode="External"/><Relationship Id="rId1003" Type="http://schemas.openxmlformats.org/officeDocument/2006/relationships/hyperlink" Target="file:///C:\Users\mtk65284\Documents\3GPP\tsg_ran\WG2_RL2\TSGR2_119-e\Docs\R2-2208492.zip" TargetMode="External"/><Relationship Id="rId1210" Type="http://schemas.openxmlformats.org/officeDocument/2006/relationships/hyperlink" Target="file:///C:\Users\mtk65284\Documents\3GPP\tsg_ran\WG2_RL2\TSGR2_119-e\Docs\R2-22080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110474</Words>
  <Characters>629704</Characters>
  <Application>Microsoft Office Word</Application>
  <DocSecurity>0</DocSecurity>
  <Lines>5247</Lines>
  <Paragraphs>1477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738701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2022-08-25T05:40:00Z</dcterms:created>
  <dcterms:modified xsi:type="dcterms:W3CDTF">2022-08-25T05:40:00Z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